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022D9A57"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r w:rsidR="004671E1">
        <w:rPr>
          <w:noProof w:val="0"/>
          <w:color w:val="000000"/>
        </w:rPr>
        <w:t>17</w:t>
      </w:r>
      <w:r w:rsidRPr="006534CE">
        <w:rPr>
          <w:noProof w:val="0"/>
          <w:color w:val="000000"/>
        </w:rPr>
        <w:t>.</w:t>
      </w:r>
      <w:del w:id="1" w:author="28.541_CR0682_(Rel-17)_ECM" w:date="2022-03-14T11:36:00Z">
        <w:r w:rsidR="007B7FB2" w:rsidDel="00D43A66">
          <w:rPr>
            <w:noProof w:val="0"/>
            <w:color w:val="000000"/>
          </w:rPr>
          <w:delText>5</w:delText>
        </w:r>
      </w:del>
      <w:ins w:id="2" w:author="28.541_CR0682_(Rel-17)_ECM" w:date="2022-03-14T11:36:00Z">
        <w:r w:rsidR="00D43A66">
          <w:rPr>
            <w:noProof w:val="0"/>
            <w:color w:val="000000"/>
          </w:rPr>
          <w:t>6</w:t>
        </w:r>
      </w:ins>
      <w:r w:rsidR="00ED3E32" w:rsidRPr="006534CE">
        <w:rPr>
          <w:noProof w:val="0"/>
          <w:color w:val="000000"/>
        </w:rPr>
        <w:t>.</w:t>
      </w:r>
      <w:r w:rsidR="003758D1">
        <w:rPr>
          <w:noProof w:val="0"/>
          <w:color w:val="000000"/>
        </w:rPr>
        <w:t>0</w:t>
      </w:r>
      <w:r w:rsidR="003758D1" w:rsidRPr="006534CE">
        <w:rPr>
          <w:noProof w:val="0"/>
          <w:color w:val="000000"/>
        </w:rPr>
        <w:t xml:space="preserve"> </w:t>
      </w:r>
      <w:r w:rsidRPr="006534CE">
        <w:rPr>
          <w:noProof w:val="0"/>
          <w:color w:val="000000"/>
          <w:sz w:val="32"/>
        </w:rPr>
        <w:t>(</w:t>
      </w:r>
      <w:del w:id="3" w:author="28.541_CR0682_(Rel-17)_ECM" w:date="2022-03-14T11:36:00Z">
        <w:r w:rsidR="00C70A20" w:rsidRPr="006534CE" w:rsidDel="00D43A66">
          <w:rPr>
            <w:noProof w:val="0"/>
            <w:color w:val="000000"/>
            <w:sz w:val="32"/>
          </w:rPr>
          <w:delText>20</w:delText>
        </w:r>
        <w:r w:rsidR="00C70A20" w:rsidDel="00D43A66">
          <w:rPr>
            <w:noProof w:val="0"/>
            <w:color w:val="000000"/>
            <w:sz w:val="32"/>
          </w:rPr>
          <w:delText>21</w:delText>
        </w:r>
      </w:del>
      <w:ins w:id="4" w:author="28.541_CR0682_(Rel-17)_ECM" w:date="2022-03-14T11:36:00Z">
        <w:r w:rsidR="00D43A66" w:rsidRPr="006534CE">
          <w:rPr>
            <w:noProof w:val="0"/>
            <w:color w:val="000000"/>
            <w:sz w:val="32"/>
          </w:rPr>
          <w:t>20</w:t>
        </w:r>
        <w:r w:rsidR="00D43A66">
          <w:rPr>
            <w:noProof w:val="0"/>
            <w:color w:val="000000"/>
            <w:sz w:val="32"/>
          </w:rPr>
          <w:t>2</w:t>
        </w:r>
        <w:r w:rsidR="00D43A66">
          <w:rPr>
            <w:noProof w:val="0"/>
            <w:color w:val="000000"/>
            <w:sz w:val="32"/>
          </w:rPr>
          <w:t>2</w:t>
        </w:r>
      </w:ins>
      <w:r w:rsidR="00ED3E32" w:rsidRPr="006534CE">
        <w:rPr>
          <w:noProof w:val="0"/>
          <w:color w:val="000000"/>
          <w:sz w:val="32"/>
        </w:rPr>
        <w:t>-</w:t>
      </w:r>
      <w:ins w:id="5" w:author="28.541_CR0682_(Rel-17)_ECM" w:date="2022-03-14T11:36:00Z">
        <w:r w:rsidR="00D43A66">
          <w:rPr>
            <w:noProof w:val="0"/>
            <w:color w:val="000000"/>
            <w:sz w:val="32"/>
          </w:rPr>
          <w:t>03</w:t>
        </w:r>
      </w:ins>
      <w:del w:id="6" w:author="28.541_CR0682_(Rel-17)_ECM" w:date="2022-03-14T11:36:00Z">
        <w:r w:rsidR="007B7FB2" w:rsidDel="00D43A66">
          <w:rPr>
            <w:noProof w:val="0"/>
            <w:color w:val="000000"/>
            <w:sz w:val="32"/>
          </w:rPr>
          <w:delText>12</w:delText>
        </w:r>
      </w:del>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7"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7D6603CB"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ins w:id="8" w:author="28.541_CR0682_(Rel-17)_ECM" w:date="2022-03-14T11:36:00Z">
        <w:r w:rsidR="00D43A66">
          <w:rPr>
            <w:color w:val="000000"/>
            <w:sz w:val="18"/>
          </w:rPr>
          <w:t>2</w:t>
        </w:r>
      </w:ins>
      <w:del w:id="9" w:author="28.541_CR0682_(Rel-17)_ECM" w:date="2022-03-14T11:36:00Z">
        <w:r w:rsidR="00C70A20" w:rsidDel="00D43A66">
          <w:rPr>
            <w:color w:val="000000"/>
            <w:sz w:val="18"/>
          </w:rPr>
          <w:delText>1</w:delText>
        </w:r>
      </w:del>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10" w:name="copyrightaddon"/>
      <w:bookmarkEnd w:id="10"/>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7"/>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783198A1" w14:textId="57C892F0" w:rsidR="00200FCC" w:rsidRDefault="00383070">
      <w:pPr>
        <w:pStyle w:val="TOC1"/>
        <w:rPr>
          <w:rFonts w:asciiTheme="minorHAnsi" w:eastAsiaTheme="minorEastAsia" w:hAnsiTheme="minorHAnsi" w:cstheme="minorBidi"/>
          <w:szCs w:val="22"/>
          <w:lang w:eastAsia="en-GB"/>
        </w:rPr>
      </w:pPr>
      <w:r>
        <w:rPr>
          <w:color w:val="FF0000"/>
        </w:rPr>
        <w:fldChar w:fldCharType="begin" w:fldLock="1"/>
      </w:r>
      <w:r>
        <w:rPr>
          <w:color w:val="FF0000"/>
        </w:rPr>
        <w:instrText xml:space="preserve"> TOC \o "1-9" </w:instrText>
      </w:r>
      <w:r>
        <w:rPr>
          <w:color w:val="FF0000"/>
        </w:rPr>
        <w:fldChar w:fldCharType="separate"/>
      </w:r>
      <w:r w:rsidR="00200FCC">
        <w:t>Foreword</w:t>
      </w:r>
      <w:r w:rsidR="00200FCC">
        <w:tab/>
      </w:r>
      <w:r w:rsidR="00200FCC">
        <w:fldChar w:fldCharType="begin" w:fldLock="1"/>
      </w:r>
      <w:r w:rsidR="00200FCC">
        <w:instrText xml:space="preserve"> PAGEREF _Toc98162309 \h </w:instrText>
      </w:r>
      <w:r w:rsidR="00200FCC">
        <w:fldChar w:fldCharType="separate"/>
      </w:r>
      <w:r w:rsidR="00200FCC">
        <w:t>20</w:t>
      </w:r>
      <w:r w:rsidR="00200FCC">
        <w:fldChar w:fldCharType="end"/>
      </w:r>
    </w:p>
    <w:p w14:paraId="21B961D6" w14:textId="2516F181" w:rsidR="00200FCC" w:rsidRDefault="00200FCC">
      <w:pPr>
        <w:pStyle w:val="TOC1"/>
        <w:rPr>
          <w:rFonts w:asciiTheme="minorHAnsi" w:eastAsiaTheme="minorEastAsia" w:hAnsiTheme="minorHAnsi" w:cstheme="minorBidi"/>
          <w:szCs w:val="22"/>
          <w:lang w:eastAsia="en-GB"/>
        </w:rPr>
      </w:pPr>
      <w:r w:rsidRPr="00D66AD3">
        <w:rPr>
          <w:color w:val="000000"/>
        </w:rPr>
        <w:t>1</w:t>
      </w:r>
      <w:r>
        <w:rPr>
          <w:rFonts w:asciiTheme="minorHAnsi" w:eastAsiaTheme="minorEastAsia" w:hAnsiTheme="minorHAnsi" w:cstheme="minorBidi"/>
          <w:szCs w:val="22"/>
          <w:lang w:eastAsia="en-GB"/>
        </w:rPr>
        <w:tab/>
      </w:r>
      <w:r w:rsidRPr="00D66AD3">
        <w:rPr>
          <w:color w:val="000000"/>
        </w:rPr>
        <w:t>Scope</w:t>
      </w:r>
      <w:r>
        <w:tab/>
      </w:r>
      <w:r>
        <w:fldChar w:fldCharType="begin" w:fldLock="1"/>
      </w:r>
      <w:r>
        <w:instrText xml:space="preserve"> PAGEREF _Toc98162310 \h </w:instrText>
      </w:r>
      <w:r>
        <w:fldChar w:fldCharType="separate"/>
      </w:r>
      <w:r>
        <w:t>21</w:t>
      </w:r>
      <w:r>
        <w:fldChar w:fldCharType="end"/>
      </w:r>
    </w:p>
    <w:p w14:paraId="5FEB0045" w14:textId="165A69D7" w:rsidR="00200FCC" w:rsidRDefault="00200FCC">
      <w:pPr>
        <w:pStyle w:val="TOC1"/>
        <w:rPr>
          <w:rFonts w:asciiTheme="minorHAnsi" w:eastAsiaTheme="minorEastAsia" w:hAnsiTheme="minorHAnsi" w:cstheme="minorBidi"/>
          <w:szCs w:val="22"/>
          <w:lang w:eastAsia="en-GB"/>
        </w:rPr>
      </w:pPr>
      <w:r w:rsidRPr="00D66AD3">
        <w:rPr>
          <w:color w:val="000000"/>
        </w:rPr>
        <w:t>2</w:t>
      </w:r>
      <w:r>
        <w:rPr>
          <w:rFonts w:asciiTheme="minorHAnsi" w:eastAsiaTheme="minorEastAsia" w:hAnsiTheme="minorHAnsi" w:cstheme="minorBidi"/>
          <w:szCs w:val="22"/>
          <w:lang w:eastAsia="en-GB"/>
        </w:rPr>
        <w:tab/>
      </w:r>
      <w:r w:rsidRPr="00D66AD3">
        <w:rPr>
          <w:color w:val="000000"/>
        </w:rPr>
        <w:t>References</w:t>
      </w:r>
      <w:r>
        <w:tab/>
      </w:r>
      <w:r>
        <w:fldChar w:fldCharType="begin" w:fldLock="1"/>
      </w:r>
      <w:r>
        <w:instrText xml:space="preserve"> PAGEREF _Toc98162311 \h </w:instrText>
      </w:r>
      <w:r>
        <w:fldChar w:fldCharType="separate"/>
      </w:r>
      <w:r>
        <w:t>21</w:t>
      </w:r>
      <w:r>
        <w:fldChar w:fldCharType="end"/>
      </w:r>
    </w:p>
    <w:p w14:paraId="55763361" w14:textId="6AD0D088" w:rsidR="00200FCC" w:rsidRDefault="00200FCC">
      <w:pPr>
        <w:pStyle w:val="TOC1"/>
        <w:rPr>
          <w:rFonts w:asciiTheme="minorHAnsi" w:eastAsiaTheme="minorEastAsia" w:hAnsiTheme="minorHAnsi" w:cstheme="minorBidi"/>
          <w:szCs w:val="22"/>
          <w:lang w:eastAsia="en-GB"/>
        </w:rPr>
      </w:pPr>
      <w:r w:rsidRPr="00D66AD3">
        <w:rPr>
          <w:color w:val="000000"/>
        </w:rPr>
        <w:t>3</w:t>
      </w:r>
      <w:r>
        <w:rPr>
          <w:rFonts w:asciiTheme="minorHAnsi" w:eastAsiaTheme="minorEastAsia" w:hAnsiTheme="minorHAnsi" w:cstheme="minorBidi"/>
          <w:szCs w:val="22"/>
          <w:lang w:eastAsia="en-GB"/>
        </w:rPr>
        <w:tab/>
      </w:r>
      <w:r w:rsidRPr="00D66AD3">
        <w:rPr>
          <w:color w:val="000000"/>
        </w:rPr>
        <w:t xml:space="preserve">Definitions, abbreviations and </w:t>
      </w:r>
      <w:r>
        <w:t>measurement family</w:t>
      </w:r>
      <w:r>
        <w:tab/>
      </w:r>
      <w:r>
        <w:fldChar w:fldCharType="begin" w:fldLock="1"/>
      </w:r>
      <w:r>
        <w:instrText xml:space="preserve"> PAGEREF _Toc98162312 \h </w:instrText>
      </w:r>
      <w:r>
        <w:fldChar w:fldCharType="separate"/>
      </w:r>
      <w:r>
        <w:t>23</w:t>
      </w:r>
      <w:r>
        <w:fldChar w:fldCharType="end"/>
      </w:r>
    </w:p>
    <w:p w14:paraId="329DE1B0" w14:textId="0193638A" w:rsidR="00200FCC" w:rsidRDefault="00200FCC">
      <w:pPr>
        <w:pStyle w:val="TOC2"/>
        <w:rPr>
          <w:rFonts w:asciiTheme="minorHAnsi" w:eastAsiaTheme="minorEastAsia" w:hAnsiTheme="minorHAnsi" w:cstheme="minorBidi"/>
          <w:sz w:val="22"/>
          <w:szCs w:val="22"/>
          <w:lang w:eastAsia="en-GB"/>
        </w:rPr>
      </w:pPr>
      <w:r w:rsidRPr="00D66AD3">
        <w:rPr>
          <w:color w:val="000000"/>
        </w:rPr>
        <w:t>3.1</w:t>
      </w:r>
      <w:r>
        <w:rPr>
          <w:rFonts w:asciiTheme="minorHAnsi" w:eastAsiaTheme="minorEastAsia" w:hAnsiTheme="minorHAnsi" w:cstheme="minorBidi"/>
          <w:sz w:val="22"/>
          <w:szCs w:val="22"/>
          <w:lang w:eastAsia="en-GB"/>
        </w:rPr>
        <w:tab/>
      </w:r>
      <w:r w:rsidRPr="00D66AD3">
        <w:rPr>
          <w:color w:val="000000"/>
        </w:rPr>
        <w:t>Definitions</w:t>
      </w:r>
      <w:r>
        <w:tab/>
      </w:r>
      <w:r>
        <w:fldChar w:fldCharType="begin" w:fldLock="1"/>
      </w:r>
      <w:r>
        <w:instrText xml:space="preserve"> PAGEREF _Toc98162313 \h </w:instrText>
      </w:r>
      <w:r>
        <w:fldChar w:fldCharType="separate"/>
      </w:r>
      <w:r>
        <w:t>23</w:t>
      </w:r>
      <w:r>
        <w:fldChar w:fldCharType="end"/>
      </w:r>
    </w:p>
    <w:p w14:paraId="6DE7E16B" w14:textId="09127E66" w:rsidR="00200FCC" w:rsidRDefault="00200FCC">
      <w:pPr>
        <w:pStyle w:val="TOC2"/>
        <w:rPr>
          <w:rFonts w:asciiTheme="minorHAnsi" w:eastAsiaTheme="minorEastAsia" w:hAnsiTheme="minorHAnsi" w:cstheme="minorBidi"/>
          <w:sz w:val="22"/>
          <w:szCs w:val="22"/>
          <w:lang w:eastAsia="en-GB"/>
        </w:rPr>
      </w:pPr>
      <w:r w:rsidRPr="00D66AD3">
        <w:rPr>
          <w:color w:val="000000"/>
        </w:rPr>
        <w:t>3.2</w:t>
      </w:r>
      <w:r>
        <w:rPr>
          <w:rFonts w:asciiTheme="minorHAnsi" w:eastAsiaTheme="minorEastAsia" w:hAnsiTheme="minorHAnsi" w:cstheme="minorBidi"/>
          <w:sz w:val="22"/>
          <w:szCs w:val="22"/>
          <w:lang w:eastAsia="en-GB"/>
        </w:rPr>
        <w:tab/>
      </w:r>
      <w:r w:rsidRPr="00D66AD3">
        <w:rPr>
          <w:color w:val="000000"/>
        </w:rPr>
        <w:t>Abbreviations</w:t>
      </w:r>
      <w:r>
        <w:tab/>
      </w:r>
      <w:r>
        <w:fldChar w:fldCharType="begin" w:fldLock="1"/>
      </w:r>
      <w:r>
        <w:instrText xml:space="preserve"> PAGEREF _Toc98162314 \h </w:instrText>
      </w:r>
      <w:r>
        <w:fldChar w:fldCharType="separate"/>
      </w:r>
      <w:r>
        <w:t>23</w:t>
      </w:r>
      <w:r>
        <w:fldChar w:fldCharType="end"/>
      </w:r>
    </w:p>
    <w:p w14:paraId="73BFC6D2" w14:textId="78BDA4D4" w:rsidR="00200FCC" w:rsidRDefault="00200FCC">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Measurement family</w:t>
      </w:r>
      <w:r>
        <w:tab/>
      </w:r>
      <w:r>
        <w:fldChar w:fldCharType="begin" w:fldLock="1"/>
      </w:r>
      <w:r>
        <w:instrText xml:space="preserve"> PAGEREF _Toc98162315 \h </w:instrText>
      </w:r>
      <w:r>
        <w:fldChar w:fldCharType="separate"/>
      </w:r>
      <w:r>
        <w:t>24</w:t>
      </w:r>
      <w:r>
        <w:fldChar w:fldCharType="end"/>
      </w:r>
    </w:p>
    <w:p w14:paraId="1F3B575C" w14:textId="0EE5AC86" w:rsidR="00200FCC" w:rsidRDefault="00200FCC">
      <w:pPr>
        <w:pStyle w:val="TOC1"/>
        <w:rPr>
          <w:rFonts w:asciiTheme="minorHAnsi" w:eastAsiaTheme="minorEastAsia" w:hAnsiTheme="minorHAnsi" w:cstheme="minorBidi"/>
          <w:szCs w:val="22"/>
          <w:lang w:eastAsia="en-GB"/>
        </w:rPr>
      </w:pPr>
      <w:r w:rsidRPr="00D66AD3">
        <w:rPr>
          <w:color w:val="000000"/>
        </w:rPr>
        <w:t>4</w:t>
      </w:r>
      <w:r>
        <w:rPr>
          <w:rFonts w:asciiTheme="minorHAnsi" w:eastAsiaTheme="minorEastAsia" w:hAnsiTheme="minorHAnsi" w:cstheme="minorBidi"/>
          <w:szCs w:val="22"/>
          <w:lang w:eastAsia="en-GB"/>
        </w:rPr>
        <w:tab/>
      </w:r>
      <w:r w:rsidRPr="00D66AD3">
        <w:rPr>
          <w:color w:val="000000"/>
        </w:rPr>
        <w:t>Concepts and overview</w:t>
      </w:r>
      <w:r>
        <w:tab/>
      </w:r>
      <w:r>
        <w:fldChar w:fldCharType="begin" w:fldLock="1"/>
      </w:r>
      <w:r>
        <w:instrText xml:space="preserve"> PAGEREF _Toc98162316 \h </w:instrText>
      </w:r>
      <w:r>
        <w:fldChar w:fldCharType="separate"/>
      </w:r>
      <w:r>
        <w:t>25</w:t>
      </w:r>
      <w:r>
        <w:fldChar w:fldCharType="end"/>
      </w:r>
    </w:p>
    <w:p w14:paraId="42931BA5" w14:textId="20649150" w:rsidR="00200FCC" w:rsidRDefault="00200FCC">
      <w:pPr>
        <w:pStyle w:val="TOC2"/>
        <w:rPr>
          <w:rFonts w:asciiTheme="minorHAnsi" w:eastAsiaTheme="minorEastAsia" w:hAnsiTheme="minorHAnsi" w:cstheme="minorBidi"/>
          <w:sz w:val="22"/>
          <w:szCs w:val="22"/>
          <w:lang w:eastAsia="en-GB"/>
        </w:rPr>
      </w:pPr>
      <w:r w:rsidRPr="00D66AD3">
        <w:rPr>
          <w:lang w:val="en-US"/>
        </w:rPr>
        <w:t>4.1</w:t>
      </w:r>
      <w:r>
        <w:rPr>
          <w:rFonts w:asciiTheme="minorHAnsi" w:eastAsiaTheme="minorEastAsia" w:hAnsiTheme="minorHAnsi" w:cstheme="minorBidi"/>
          <w:sz w:val="22"/>
          <w:szCs w:val="22"/>
          <w:lang w:eastAsia="en-GB"/>
        </w:rPr>
        <w:tab/>
      </w:r>
      <w:r w:rsidRPr="00D66AD3">
        <w:rPr>
          <w:lang w:val="en-US"/>
        </w:rPr>
        <w:t>Performance indicators</w:t>
      </w:r>
      <w:r>
        <w:tab/>
      </w:r>
      <w:r>
        <w:fldChar w:fldCharType="begin" w:fldLock="1"/>
      </w:r>
      <w:r>
        <w:instrText xml:space="preserve"> PAGEREF _Toc98162317 \h </w:instrText>
      </w:r>
      <w:r>
        <w:fldChar w:fldCharType="separate"/>
      </w:r>
      <w:r>
        <w:t>25</w:t>
      </w:r>
      <w:r>
        <w:fldChar w:fldCharType="end"/>
      </w:r>
    </w:p>
    <w:p w14:paraId="20985DC3" w14:textId="2AB06857" w:rsidR="00200FCC" w:rsidRDefault="00200FCC">
      <w:pPr>
        <w:pStyle w:val="TOC2"/>
        <w:rPr>
          <w:rFonts w:asciiTheme="minorHAnsi" w:eastAsiaTheme="minorEastAsia" w:hAnsiTheme="minorHAnsi" w:cstheme="minorBidi"/>
          <w:sz w:val="22"/>
          <w:szCs w:val="22"/>
          <w:lang w:eastAsia="en-GB"/>
        </w:rPr>
      </w:pPr>
      <w:r w:rsidRPr="00D66AD3">
        <w:rPr>
          <w:color w:val="000000"/>
        </w:rPr>
        <w:t>4.2</w:t>
      </w:r>
      <w:r>
        <w:rPr>
          <w:rFonts w:asciiTheme="minorHAnsi" w:eastAsiaTheme="minorEastAsia" w:hAnsiTheme="minorHAnsi" w:cstheme="minorBidi"/>
          <w:sz w:val="22"/>
          <w:szCs w:val="22"/>
          <w:lang w:eastAsia="en-GB"/>
        </w:rPr>
        <w:tab/>
      </w:r>
      <w:r w:rsidRPr="00D66AD3">
        <w:rPr>
          <w:color w:val="000000"/>
        </w:rPr>
        <w:t>Filters and filter naming</w:t>
      </w:r>
      <w:r>
        <w:tab/>
      </w:r>
      <w:r>
        <w:fldChar w:fldCharType="begin" w:fldLock="1"/>
      </w:r>
      <w:r>
        <w:instrText xml:space="preserve"> PAGEREF _Toc98162318 \h </w:instrText>
      </w:r>
      <w:r>
        <w:fldChar w:fldCharType="separate"/>
      </w:r>
      <w:r>
        <w:t>25</w:t>
      </w:r>
      <w:r>
        <w:fldChar w:fldCharType="end"/>
      </w:r>
    </w:p>
    <w:p w14:paraId="1051CCFF" w14:textId="3C0616E2" w:rsidR="00200FCC" w:rsidRDefault="00200FCC">
      <w:pPr>
        <w:pStyle w:val="TOC3"/>
        <w:rPr>
          <w:rFonts w:asciiTheme="minorHAnsi" w:eastAsiaTheme="minorEastAsia" w:hAnsiTheme="minorHAnsi" w:cstheme="minorBidi"/>
          <w:sz w:val="22"/>
          <w:szCs w:val="22"/>
          <w:lang w:eastAsia="en-GB"/>
        </w:rPr>
      </w:pPr>
      <w:r>
        <w:t>4.2.0</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_Toc98162319 \h </w:instrText>
      </w:r>
      <w:r>
        <w:fldChar w:fldCharType="separate"/>
      </w:r>
      <w:r>
        <w:t>25</w:t>
      </w:r>
      <w:r>
        <w:fldChar w:fldCharType="end"/>
      </w:r>
    </w:p>
    <w:p w14:paraId="2D320D3B" w14:textId="7BC90889" w:rsidR="00200FCC" w:rsidRDefault="00200FCC">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Filters</w:t>
      </w:r>
      <w:r>
        <w:tab/>
      </w:r>
      <w:r>
        <w:fldChar w:fldCharType="begin" w:fldLock="1"/>
      </w:r>
      <w:r>
        <w:instrText xml:space="preserve"> PAGEREF _Toc98162320 \h </w:instrText>
      </w:r>
      <w:r>
        <w:fldChar w:fldCharType="separate"/>
      </w:r>
      <w:r>
        <w:t>25</w:t>
      </w:r>
      <w:r>
        <w:fldChar w:fldCharType="end"/>
      </w:r>
    </w:p>
    <w:p w14:paraId="74326BEB" w14:textId="10B2C13F" w:rsidR="00200FCC" w:rsidRDefault="00200FCC">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Filter naming</w:t>
      </w:r>
      <w:r>
        <w:tab/>
      </w:r>
      <w:r>
        <w:fldChar w:fldCharType="begin" w:fldLock="1"/>
      </w:r>
      <w:r>
        <w:instrText xml:space="preserve"> PAGEREF _Toc98162321 \h </w:instrText>
      </w:r>
      <w:r>
        <w:fldChar w:fldCharType="separate"/>
      </w:r>
      <w:r>
        <w:t>26</w:t>
      </w:r>
      <w:r>
        <w:fldChar w:fldCharType="end"/>
      </w:r>
    </w:p>
    <w:p w14:paraId="4D630E42" w14:textId="12029C28" w:rsidR="00200FCC" w:rsidRDefault="00200FCC">
      <w:pPr>
        <w:pStyle w:val="TOC1"/>
        <w:rPr>
          <w:rFonts w:asciiTheme="minorHAnsi" w:eastAsiaTheme="minorEastAsia" w:hAnsiTheme="minorHAnsi" w:cstheme="minorBidi"/>
          <w:szCs w:val="22"/>
          <w:lang w:eastAsia="en-GB"/>
        </w:rPr>
      </w:pPr>
      <w:r w:rsidRPr="00D66AD3">
        <w:rPr>
          <w:color w:val="000000"/>
        </w:rPr>
        <w:t>5</w:t>
      </w:r>
      <w:r>
        <w:rPr>
          <w:rFonts w:asciiTheme="minorHAnsi" w:eastAsiaTheme="minorEastAsia" w:hAnsiTheme="minorHAnsi" w:cstheme="minorBidi"/>
          <w:szCs w:val="22"/>
          <w:lang w:eastAsia="en-GB"/>
        </w:rPr>
        <w:tab/>
      </w:r>
      <w:r w:rsidRPr="00D66AD3">
        <w:rPr>
          <w:color w:val="000000"/>
        </w:rPr>
        <w:t>Performance measurements for 5G network functions</w:t>
      </w:r>
      <w:r>
        <w:tab/>
      </w:r>
      <w:r>
        <w:fldChar w:fldCharType="begin" w:fldLock="1"/>
      </w:r>
      <w:r>
        <w:instrText xml:space="preserve"> PAGEREF _Toc98162322 \h </w:instrText>
      </w:r>
      <w:r>
        <w:fldChar w:fldCharType="separate"/>
      </w:r>
      <w:r>
        <w:t>26</w:t>
      </w:r>
      <w:r>
        <w:fldChar w:fldCharType="end"/>
      </w:r>
    </w:p>
    <w:p w14:paraId="6C26C56D" w14:textId="539AE20B" w:rsidR="00200FCC" w:rsidRDefault="00200FCC">
      <w:pPr>
        <w:pStyle w:val="TOC2"/>
        <w:rPr>
          <w:rFonts w:asciiTheme="minorHAnsi" w:eastAsiaTheme="minorEastAsia" w:hAnsiTheme="minorHAnsi" w:cstheme="minorBidi"/>
          <w:sz w:val="22"/>
          <w:szCs w:val="22"/>
          <w:lang w:eastAsia="en-GB"/>
        </w:rPr>
      </w:pPr>
      <w:r w:rsidRPr="00D66AD3">
        <w:rPr>
          <w:color w:val="000000"/>
        </w:rPr>
        <w:t>5.1</w:t>
      </w:r>
      <w:r>
        <w:rPr>
          <w:rFonts w:asciiTheme="minorHAnsi" w:eastAsiaTheme="minorEastAsia" w:hAnsiTheme="minorHAnsi" w:cstheme="minorBidi"/>
          <w:sz w:val="22"/>
          <w:szCs w:val="22"/>
          <w:lang w:eastAsia="en-GB"/>
        </w:rPr>
        <w:tab/>
      </w:r>
      <w:r w:rsidRPr="00D66AD3">
        <w:rPr>
          <w:color w:val="000000"/>
        </w:rPr>
        <w:t>Performance measurements for gNB</w:t>
      </w:r>
      <w:r>
        <w:tab/>
      </w:r>
      <w:r>
        <w:fldChar w:fldCharType="begin" w:fldLock="1"/>
      </w:r>
      <w:r>
        <w:instrText xml:space="preserve"> PAGEREF _Toc98162323 \h </w:instrText>
      </w:r>
      <w:r>
        <w:fldChar w:fldCharType="separate"/>
      </w:r>
      <w:r>
        <w:t>26</w:t>
      </w:r>
      <w:r>
        <w:fldChar w:fldCharType="end"/>
      </w:r>
    </w:p>
    <w:p w14:paraId="2670E36E" w14:textId="00ACA8E7" w:rsidR="00200FCC" w:rsidRDefault="00200FCC">
      <w:pPr>
        <w:pStyle w:val="TOC3"/>
        <w:rPr>
          <w:rFonts w:asciiTheme="minorHAnsi" w:eastAsiaTheme="minorEastAsia" w:hAnsiTheme="minorHAnsi" w:cstheme="minorBidi"/>
          <w:sz w:val="22"/>
          <w:szCs w:val="22"/>
          <w:lang w:eastAsia="en-GB"/>
        </w:rPr>
      </w:pPr>
      <w:r>
        <w:t>5.1.0</w:t>
      </w:r>
      <w:r>
        <w:rPr>
          <w:rFonts w:asciiTheme="minorHAnsi" w:eastAsiaTheme="minorEastAsia" w:hAnsiTheme="minorHAnsi" w:cstheme="minorBidi"/>
          <w:sz w:val="22"/>
          <w:szCs w:val="22"/>
          <w:lang w:eastAsia="en-GB"/>
        </w:rPr>
        <w:tab/>
      </w:r>
      <w:r>
        <w:t>Relation to RAN L2 measurement specification</w:t>
      </w:r>
      <w:r>
        <w:tab/>
      </w:r>
      <w:r>
        <w:fldChar w:fldCharType="begin" w:fldLock="1"/>
      </w:r>
      <w:r>
        <w:instrText xml:space="preserve"> PAGEREF _Toc98162324 \h </w:instrText>
      </w:r>
      <w:r>
        <w:fldChar w:fldCharType="separate"/>
      </w:r>
      <w:r>
        <w:t>26</w:t>
      </w:r>
      <w:r>
        <w:fldChar w:fldCharType="end"/>
      </w:r>
    </w:p>
    <w:p w14:paraId="53D1BE1D" w14:textId="3151952D" w:rsidR="00200FCC" w:rsidRDefault="00200FCC">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rsidRPr="00D66AD3">
        <w:rPr>
          <w:color w:val="000000"/>
        </w:rPr>
        <w:t>Performance measurements valid for all gNB deployment scenarios</w:t>
      </w:r>
      <w:r>
        <w:tab/>
      </w:r>
      <w:r>
        <w:fldChar w:fldCharType="begin" w:fldLock="1"/>
      </w:r>
      <w:r>
        <w:instrText xml:space="preserve"> PAGEREF _Toc98162325 \h </w:instrText>
      </w:r>
      <w:r>
        <w:fldChar w:fldCharType="separate"/>
      </w:r>
      <w:r>
        <w:t>27</w:t>
      </w:r>
      <w:r>
        <w:fldChar w:fldCharType="end"/>
      </w:r>
    </w:p>
    <w:p w14:paraId="30773F7E" w14:textId="68A3E4D0"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1.1</w:t>
      </w:r>
      <w:r>
        <w:rPr>
          <w:rFonts w:asciiTheme="minorHAnsi" w:eastAsiaTheme="minorEastAsia" w:hAnsiTheme="minorHAnsi" w:cstheme="minorBidi"/>
          <w:sz w:val="22"/>
          <w:szCs w:val="22"/>
          <w:lang w:eastAsia="en-GB"/>
        </w:rPr>
        <w:tab/>
      </w:r>
      <w:r>
        <w:t>Packet</w:t>
      </w:r>
      <w:r w:rsidRPr="00D66AD3">
        <w:rPr>
          <w:color w:val="000000"/>
        </w:rPr>
        <w:t xml:space="preserve"> Delay</w:t>
      </w:r>
      <w:r>
        <w:tab/>
      </w:r>
      <w:r>
        <w:fldChar w:fldCharType="begin" w:fldLock="1"/>
      </w:r>
      <w:r>
        <w:instrText xml:space="preserve"> PAGEREF _Toc98162326 \h </w:instrText>
      </w:r>
      <w:r>
        <w:fldChar w:fldCharType="separate"/>
      </w:r>
      <w:r>
        <w:t>27</w:t>
      </w:r>
      <w:r>
        <w:fldChar w:fldCharType="end"/>
      </w:r>
    </w:p>
    <w:p w14:paraId="69CBA042" w14:textId="4B0FA6F6" w:rsidR="00200FCC" w:rsidRDefault="00200FCC">
      <w:pPr>
        <w:pStyle w:val="TOC5"/>
        <w:rPr>
          <w:rFonts w:asciiTheme="minorHAnsi" w:eastAsiaTheme="minorEastAsia" w:hAnsiTheme="minorHAnsi" w:cstheme="minorBidi"/>
          <w:sz w:val="22"/>
          <w:szCs w:val="22"/>
          <w:lang w:eastAsia="en-GB"/>
        </w:rPr>
      </w:pPr>
      <w:r w:rsidRPr="00D66AD3">
        <w:rPr>
          <w:color w:val="000000"/>
        </w:rPr>
        <w:t>5.1.1.1.1</w:t>
      </w:r>
      <w:r>
        <w:rPr>
          <w:rFonts w:asciiTheme="minorHAnsi" w:eastAsiaTheme="minorEastAsia" w:hAnsiTheme="minorHAnsi" w:cstheme="minorBidi"/>
          <w:sz w:val="22"/>
          <w:szCs w:val="22"/>
          <w:lang w:eastAsia="en-GB"/>
        </w:rPr>
        <w:tab/>
      </w:r>
      <w:r>
        <w:rPr>
          <w:lang w:eastAsia="zh-CN"/>
        </w:rPr>
        <w:t>Average</w:t>
      </w:r>
      <w:r w:rsidRPr="00D66AD3">
        <w:rPr>
          <w:color w:val="000000"/>
        </w:rPr>
        <w:t xml:space="preserve"> delay DL air-interface</w:t>
      </w:r>
      <w:r>
        <w:tab/>
      </w:r>
      <w:r>
        <w:fldChar w:fldCharType="begin" w:fldLock="1"/>
      </w:r>
      <w:r>
        <w:instrText xml:space="preserve"> PAGEREF _Toc98162327 \h </w:instrText>
      </w:r>
      <w:r>
        <w:fldChar w:fldCharType="separate"/>
      </w:r>
      <w:r>
        <w:t>27</w:t>
      </w:r>
      <w:r>
        <w:fldChar w:fldCharType="end"/>
      </w:r>
    </w:p>
    <w:p w14:paraId="43CFFBDD" w14:textId="4FE2A069" w:rsidR="00200FCC" w:rsidRDefault="00200FCC">
      <w:pPr>
        <w:pStyle w:val="TOC5"/>
        <w:rPr>
          <w:rFonts w:asciiTheme="minorHAnsi" w:eastAsiaTheme="minorEastAsia" w:hAnsiTheme="minorHAnsi" w:cstheme="minorBidi"/>
          <w:sz w:val="22"/>
          <w:szCs w:val="22"/>
          <w:lang w:eastAsia="en-GB"/>
        </w:rPr>
      </w:pPr>
      <w:r w:rsidRPr="00D66AD3">
        <w:rPr>
          <w:color w:val="000000"/>
        </w:rPr>
        <w:t>5.1.1.1.2</w:t>
      </w:r>
      <w:r>
        <w:rPr>
          <w:rFonts w:asciiTheme="minorHAnsi" w:eastAsiaTheme="minorEastAsia" w:hAnsiTheme="minorHAnsi" w:cstheme="minorBidi"/>
          <w:sz w:val="22"/>
          <w:szCs w:val="22"/>
          <w:lang w:eastAsia="en-GB"/>
        </w:rPr>
        <w:tab/>
      </w:r>
      <w:r w:rsidRPr="00D66AD3">
        <w:rPr>
          <w:color w:val="000000"/>
        </w:rPr>
        <w:t>Distribution of delay DL air-interface</w:t>
      </w:r>
      <w:r>
        <w:tab/>
      </w:r>
      <w:r>
        <w:fldChar w:fldCharType="begin" w:fldLock="1"/>
      </w:r>
      <w:r>
        <w:instrText xml:space="preserve"> PAGEREF _Toc98162328 \h </w:instrText>
      </w:r>
      <w:r>
        <w:fldChar w:fldCharType="separate"/>
      </w:r>
      <w:r>
        <w:t>27</w:t>
      </w:r>
      <w:r>
        <w:fldChar w:fldCharType="end"/>
      </w:r>
    </w:p>
    <w:p w14:paraId="1CFE18BE" w14:textId="30F1AA4B" w:rsidR="00200FCC" w:rsidRDefault="00200FCC">
      <w:pPr>
        <w:pStyle w:val="TOC5"/>
        <w:rPr>
          <w:rFonts w:asciiTheme="minorHAnsi" w:eastAsiaTheme="minorEastAsia" w:hAnsiTheme="minorHAnsi" w:cstheme="minorBidi"/>
          <w:sz w:val="22"/>
          <w:szCs w:val="22"/>
          <w:lang w:eastAsia="en-GB"/>
        </w:rPr>
      </w:pPr>
      <w:r w:rsidRPr="00D66AD3">
        <w:rPr>
          <w:color w:val="000000"/>
        </w:rPr>
        <w:t>5.1.1.1.3</w:t>
      </w:r>
      <w:r>
        <w:rPr>
          <w:rFonts w:asciiTheme="minorHAnsi" w:eastAsiaTheme="minorEastAsia" w:hAnsiTheme="minorHAnsi" w:cstheme="minorBidi"/>
          <w:sz w:val="22"/>
          <w:szCs w:val="22"/>
          <w:lang w:eastAsia="en-GB"/>
        </w:rPr>
        <w:tab/>
      </w:r>
      <w:r w:rsidRPr="00D66AD3">
        <w:rPr>
          <w:color w:val="000000"/>
        </w:rPr>
        <w:t>Average delay UL on over-the-air interface</w:t>
      </w:r>
      <w:r>
        <w:tab/>
      </w:r>
      <w:r>
        <w:fldChar w:fldCharType="begin" w:fldLock="1"/>
      </w:r>
      <w:r>
        <w:instrText xml:space="preserve"> PAGEREF _Toc98162329 \h </w:instrText>
      </w:r>
      <w:r>
        <w:fldChar w:fldCharType="separate"/>
      </w:r>
      <w:r>
        <w:t>28</w:t>
      </w:r>
      <w:r>
        <w:fldChar w:fldCharType="end"/>
      </w:r>
    </w:p>
    <w:p w14:paraId="5B07E120" w14:textId="7969D0E9" w:rsidR="00200FCC" w:rsidRDefault="00200FCC">
      <w:pPr>
        <w:pStyle w:val="TOC5"/>
        <w:rPr>
          <w:rFonts w:asciiTheme="minorHAnsi" w:eastAsiaTheme="minorEastAsia" w:hAnsiTheme="minorHAnsi" w:cstheme="minorBidi"/>
          <w:sz w:val="22"/>
          <w:szCs w:val="22"/>
          <w:lang w:eastAsia="en-GB"/>
        </w:rPr>
      </w:pPr>
      <w:r w:rsidRPr="00D66AD3">
        <w:rPr>
          <w:color w:val="000000"/>
        </w:rPr>
        <w:t>5.1.1.1.4</w:t>
      </w:r>
      <w:r>
        <w:rPr>
          <w:rFonts w:asciiTheme="minorHAnsi" w:eastAsiaTheme="minorEastAsia" w:hAnsiTheme="minorHAnsi" w:cstheme="minorBidi"/>
          <w:sz w:val="22"/>
          <w:szCs w:val="22"/>
          <w:lang w:eastAsia="en-GB"/>
        </w:rPr>
        <w:tab/>
      </w:r>
      <w:r>
        <w:rPr>
          <w:lang w:eastAsia="ja-JP"/>
        </w:rPr>
        <w:t>Average RLC packet delay in the UL</w:t>
      </w:r>
      <w:r>
        <w:tab/>
      </w:r>
      <w:r>
        <w:fldChar w:fldCharType="begin" w:fldLock="1"/>
      </w:r>
      <w:r>
        <w:instrText xml:space="preserve"> PAGEREF _Toc98162330 \h </w:instrText>
      </w:r>
      <w:r>
        <w:fldChar w:fldCharType="separate"/>
      </w:r>
      <w:r>
        <w:t>28</w:t>
      </w:r>
      <w:r>
        <w:fldChar w:fldCharType="end"/>
      </w:r>
    </w:p>
    <w:p w14:paraId="585479FE" w14:textId="7D12DBFB" w:rsidR="00200FCC" w:rsidRDefault="00200FCC">
      <w:pPr>
        <w:pStyle w:val="TOC5"/>
        <w:rPr>
          <w:rFonts w:asciiTheme="minorHAnsi" w:eastAsiaTheme="minorEastAsia" w:hAnsiTheme="minorHAnsi" w:cstheme="minorBidi"/>
          <w:sz w:val="22"/>
          <w:szCs w:val="22"/>
          <w:lang w:eastAsia="en-GB"/>
        </w:rPr>
      </w:pPr>
      <w:r w:rsidRPr="00D66AD3">
        <w:rPr>
          <w:color w:val="000000"/>
        </w:rPr>
        <w:t>5.1.1.1.5</w:t>
      </w:r>
      <w:r>
        <w:rPr>
          <w:rFonts w:asciiTheme="minorHAnsi" w:eastAsiaTheme="minorEastAsia" w:hAnsiTheme="minorHAnsi" w:cstheme="minorBidi"/>
          <w:sz w:val="22"/>
          <w:szCs w:val="22"/>
          <w:lang w:eastAsia="en-GB"/>
        </w:rPr>
        <w:tab/>
      </w:r>
      <w:r>
        <w:rPr>
          <w:lang w:eastAsia="ja-JP"/>
        </w:rPr>
        <w:t xml:space="preserve">Average </w:t>
      </w:r>
      <w:r>
        <w:rPr>
          <w:lang w:eastAsia="zh-CN"/>
        </w:rPr>
        <w:t>P</w:t>
      </w:r>
      <w:r>
        <w:rPr>
          <w:lang w:eastAsia="ja-JP"/>
        </w:rPr>
        <w:t>DCP re-ordering delay in the UL</w:t>
      </w:r>
      <w:r>
        <w:tab/>
      </w:r>
      <w:r>
        <w:fldChar w:fldCharType="begin" w:fldLock="1"/>
      </w:r>
      <w:r>
        <w:instrText xml:space="preserve"> PAGEREF _Toc98162331 \h </w:instrText>
      </w:r>
      <w:r>
        <w:fldChar w:fldCharType="separate"/>
      </w:r>
      <w:r>
        <w:t>29</w:t>
      </w:r>
      <w:r>
        <w:fldChar w:fldCharType="end"/>
      </w:r>
    </w:p>
    <w:p w14:paraId="3BD8D84B" w14:textId="23DE2D4F" w:rsidR="00200FCC" w:rsidRDefault="00200FCC">
      <w:pPr>
        <w:pStyle w:val="TOC5"/>
        <w:rPr>
          <w:rFonts w:asciiTheme="minorHAnsi" w:eastAsiaTheme="minorEastAsia" w:hAnsiTheme="minorHAnsi" w:cstheme="minorBidi"/>
          <w:sz w:val="22"/>
          <w:szCs w:val="22"/>
          <w:lang w:eastAsia="en-GB"/>
        </w:rPr>
      </w:pPr>
      <w:r w:rsidRPr="00D66AD3">
        <w:rPr>
          <w:color w:val="000000"/>
        </w:rPr>
        <w:t>5.1.1.1.6</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DL delay between NG-RAN and UE</w:t>
      </w:r>
      <w:r>
        <w:tab/>
      </w:r>
      <w:r>
        <w:fldChar w:fldCharType="begin" w:fldLock="1"/>
      </w:r>
      <w:r>
        <w:instrText xml:space="preserve"> PAGEREF _Toc98162332 \h </w:instrText>
      </w:r>
      <w:r>
        <w:fldChar w:fldCharType="separate"/>
      </w:r>
      <w:r>
        <w:t>29</w:t>
      </w:r>
      <w:r>
        <w:fldChar w:fldCharType="end"/>
      </w:r>
    </w:p>
    <w:p w14:paraId="08EE98FB" w14:textId="13413DB2" w:rsidR="00200FCC" w:rsidRDefault="00200FCC">
      <w:pPr>
        <w:pStyle w:val="TOC5"/>
        <w:rPr>
          <w:rFonts w:asciiTheme="minorHAnsi" w:eastAsiaTheme="minorEastAsia" w:hAnsiTheme="minorHAnsi" w:cstheme="minorBidi"/>
          <w:sz w:val="22"/>
          <w:szCs w:val="22"/>
          <w:lang w:eastAsia="en-GB"/>
        </w:rPr>
      </w:pPr>
      <w:r w:rsidRPr="00D66AD3">
        <w:rPr>
          <w:color w:val="000000"/>
        </w:rPr>
        <w:t>5.1.1.1.7</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UL delay between NG-RAN and UE</w:t>
      </w:r>
      <w:r>
        <w:tab/>
      </w:r>
      <w:r>
        <w:fldChar w:fldCharType="begin" w:fldLock="1"/>
      </w:r>
      <w:r>
        <w:instrText xml:space="preserve"> PAGEREF _Toc98162333 \h </w:instrText>
      </w:r>
      <w:r>
        <w:fldChar w:fldCharType="separate"/>
      </w:r>
      <w:r>
        <w:t>30</w:t>
      </w:r>
      <w:r>
        <w:fldChar w:fldCharType="end"/>
      </w:r>
    </w:p>
    <w:p w14:paraId="446F7F98" w14:textId="5EF21070"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1.1.8</w:t>
      </w:r>
      <w:r>
        <w:rPr>
          <w:rFonts w:asciiTheme="minorHAnsi" w:eastAsiaTheme="minorEastAsia" w:hAnsiTheme="minorHAnsi" w:cstheme="minorBidi"/>
          <w:sz w:val="22"/>
          <w:szCs w:val="22"/>
          <w:lang w:eastAsia="en-GB"/>
        </w:rPr>
        <w:tab/>
      </w:r>
      <w:r w:rsidRPr="00D66AD3">
        <w:rPr>
          <w:color w:val="000000"/>
        </w:rPr>
        <w:t>DL p</w:t>
      </w:r>
      <w:r>
        <w:t>acket</w:t>
      </w:r>
      <w:r w:rsidRPr="00D66AD3">
        <w:rPr>
          <w:color w:val="000000"/>
        </w:rPr>
        <w:t xml:space="preserve"> delay between NG-RAN and PSA UPF</w:t>
      </w:r>
      <w:r>
        <w:tab/>
      </w:r>
      <w:r>
        <w:fldChar w:fldCharType="begin" w:fldLock="1"/>
      </w:r>
      <w:r>
        <w:instrText xml:space="preserve"> PAGEREF _Toc98162334 \h </w:instrText>
      </w:r>
      <w:r>
        <w:fldChar w:fldCharType="separate"/>
      </w:r>
      <w:r>
        <w:t>31</w:t>
      </w:r>
      <w:r>
        <w:fldChar w:fldCharType="end"/>
      </w:r>
    </w:p>
    <w:p w14:paraId="047EBCB8" w14:textId="3E8F5253" w:rsidR="00200FCC" w:rsidRDefault="00200FCC">
      <w:pPr>
        <w:pStyle w:val="TOC5"/>
        <w:rPr>
          <w:rFonts w:asciiTheme="minorHAnsi" w:eastAsiaTheme="minorEastAsia" w:hAnsiTheme="minorHAnsi" w:cstheme="minorBidi"/>
          <w:sz w:val="22"/>
          <w:szCs w:val="22"/>
          <w:lang w:eastAsia="en-GB"/>
        </w:rPr>
      </w:pPr>
      <w:r>
        <w:t>5.1.1.1.8.1</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DL GTP packet delay between PSA UPF and NG-RAN</w:t>
      </w:r>
      <w:r>
        <w:tab/>
      </w:r>
      <w:r>
        <w:fldChar w:fldCharType="begin" w:fldLock="1"/>
      </w:r>
      <w:r>
        <w:instrText xml:space="preserve"> PAGEREF _Toc98162335 \h </w:instrText>
      </w:r>
      <w:r>
        <w:fldChar w:fldCharType="separate"/>
      </w:r>
      <w:r>
        <w:t>31</w:t>
      </w:r>
      <w:r>
        <w:fldChar w:fldCharType="end"/>
      </w:r>
    </w:p>
    <w:p w14:paraId="0D1A91CC" w14:textId="3457706F" w:rsidR="00200FCC" w:rsidRDefault="00200FCC">
      <w:pPr>
        <w:pStyle w:val="TOC5"/>
        <w:rPr>
          <w:rFonts w:asciiTheme="minorHAnsi" w:eastAsiaTheme="minorEastAsia" w:hAnsiTheme="minorHAnsi" w:cstheme="minorBidi"/>
          <w:sz w:val="22"/>
          <w:szCs w:val="22"/>
          <w:lang w:eastAsia="en-GB"/>
        </w:rPr>
      </w:pPr>
      <w:r w:rsidRPr="00D66AD3">
        <w:rPr>
          <w:color w:val="000000"/>
        </w:rPr>
        <w:t>5.1.1.1.8.2</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w:t>
      </w:r>
      <w:r>
        <w:rPr>
          <w:lang w:eastAsia="zh-CN"/>
        </w:rPr>
        <w:t>DL GTP packet delay between PSA UPF and NG-RAN</w:t>
      </w:r>
      <w:r>
        <w:tab/>
      </w:r>
      <w:r>
        <w:fldChar w:fldCharType="begin" w:fldLock="1"/>
      </w:r>
      <w:r>
        <w:instrText xml:space="preserve"> PAGEREF _Toc98162336 \h </w:instrText>
      </w:r>
      <w:r>
        <w:fldChar w:fldCharType="separate"/>
      </w:r>
      <w:r>
        <w:t>31</w:t>
      </w:r>
      <w:r>
        <w:fldChar w:fldCharType="end"/>
      </w:r>
    </w:p>
    <w:p w14:paraId="4F58065E" w14:textId="4655CE80"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w:t>
      </w:r>
      <w:r w:rsidRPr="00D66AD3">
        <w:rPr>
          <w:color w:val="000000"/>
        </w:rPr>
        <w:t>.2</w:t>
      </w:r>
      <w:r>
        <w:rPr>
          <w:rFonts w:asciiTheme="minorHAnsi" w:eastAsiaTheme="minorEastAsia" w:hAnsiTheme="minorHAnsi" w:cstheme="minorBidi"/>
          <w:sz w:val="22"/>
          <w:szCs w:val="22"/>
          <w:lang w:eastAsia="en-GB"/>
        </w:rPr>
        <w:tab/>
      </w:r>
      <w:r>
        <w:t>Radio</w:t>
      </w:r>
      <w:r w:rsidRPr="00D66AD3">
        <w:rPr>
          <w:color w:val="000000"/>
        </w:rPr>
        <w:t xml:space="preserve"> resource utilization</w:t>
      </w:r>
      <w:r>
        <w:tab/>
      </w:r>
      <w:r>
        <w:fldChar w:fldCharType="begin" w:fldLock="1"/>
      </w:r>
      <w:r>
        <w:instrText xml:space="preserve"> PAGEREF _Toc98162337 \h </w:instrText>
      </w:r>
      <w:r>
        <w:fldChar w:fldCharType="separate"/>
      </w:r>
      <w:r>
        <w:t>32</w:t>
      </w:r>
      <w:r>
        <w:fldChar w:fldCharType="end"/>
      </w:r>
    </w:p>
    <w:p w14:paraId="7EF91405" w14:textId="1F65AA6D" w:rsidR="00200FCC" w:rsidRDefault="00200FCC">
      <w:pPr>
        <w:pStyle w:val="TOC5"/>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w:t>
      </w:r>
      <w:r w:rsidRPr="00D66AD3">
        <w:rPr>
          <w:color w:val="000000"/>
        </w:rPr>
        <w:t>.2</w:t>
      </w:r>
      <w:r w:rsidRPr="00D66AD3">
        <w:rPr>
          <w:color w:val="000000"/>
          <w:lang w:eastAsia="zh-CN"/>
        </w:rPr>
        <w:t>.1</w:t>
      </w:r>
      <w:r>
        <w:rPr>
          <w:rFonts w:asciiTheme="minorHAnsi" w:eastAsiaTheme="minorEastAsia" w:hAnsiTheme="minorHAnsi" w:cstheme="minorBidi"/>
          <w:sz w:val="22"/>
          <w:szCs w:val="22"/>
          <w:lang w:eastAsia="en-GB"/>
        </w:rPr>
        <w:tab/>
      </w:r>
      <w:r w:rsidRPr="00D66AD3">
        <w:rPr>
          <w:color w:val="000000"/>
        </w:rPr>
        <w:t xml:space="preserve">DL </w:t>
      </w:r>
      <w:r>
        <w:rPr>
          <w:lang w:eastAsia="zh-CN"/>
        </w:rPr>
        <w:t>Total</w:t>
      </w:r>
      <w:r w:rsidRPr="00D66AD3">
        <w:rPr>
          <w:color w:val="000000"/>
        </w:rPr>
        <w:t xml:space="preserve"> PRB Usage</w:t>
      </w:r>
      <w:r>
        <w:tab/>
      </w:r>
      <w:r>
        <w:fldChar w:fldCharType="begin" w:fldLock="1"/>
      </w:r>
      <w:r>
        <w:instrText xml:space="preserve"> PAGEREF _Toc98162338 \h </w:instrText>
      </w:r>
      <w:r>
        <w:fldChar w:fldCharType="separate"/>
      </w:r>
      <w:r>
        <w:t>32</w:t>
      </w:r>
      <w:r>
        <w:fldChar w:fldCharType="end"/>
      </w:r>
    </w:p>
    <w:p w14:paraId="3481F5C9" w14:textId="2584B1EE" w:rsidR="00200FCC" w:rsidRDefault="00200FCC">
      <w:pPr>
        <w:pStyle w:val="TOC5"/>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w:t>
      </w:r>
      <w:r w:rsidRPr="00D66AD3">
        <w:rPr>
          <w:color w:val="000000"/>
        </w:rPr>
        <w:t>.</w:t>
      </w:r>
      <w:r w:rsidRPr="00D66AD3">
        <w:rPr>
          <w:color w:val="000000"/>
          <w:lang w:eastAsia="zh-CN"/>
        </w:rPr>
        <w:t>2.2</w:t>
      </w:r>
      <w:r>
        <w:rPr>
          <w:rFonts w:asciiTheme="minorHAnsi" w:eastAsiaTheme="minorEastAsia" w:hAnsiTheme="minorHAnsi" w:cstheme="minorBidi"/>
          <w:sz w:val="22"/>
          <w:szCs w:val="22"/>
          <w:lang w:eastAsia="en-GB"/>
        </w:rPr>
        <w:tab/>
      </w:r>
      <w:r w:rsidRPr="00D66AD3">
        <w:rPr>
          <w:color w:val="000000"/>
        </w:rPr>
        <w:t>UL Total PRB Usage</w:t>
      </w:r>
      <w:r>
        <w:tab/>
      </w:r>
      <w:r>
        <w:fldChar w:fldCharType="begin" w:fldLock="1"/>
      </w:r>
      <w:r>
        <w:instrText xml:space="preserve"> PAGEREF _Toc98162339 \h </w:instrText>
      </w:r>
      <w:r>
        <w:fldChar w:fldCharType="separate"/>
      </w:r>
      <w:r>
        <w:t>33</w:t>
      </w:r>
      <w:r>
        <w:fldChar w:fldCharType="end"/>
      </w:r>
    </w:p>
    <w:p w14:paraId="78BEDE22" w14:textId="07E4A2FC" w:rsidR="00200FCC" w:rsidRDefault="00200FCC">
      <w:pPr>
        <w:pStyle w:val="TOC5"/>
        <w:rPr>
          <w:rFonts w:asciiTheme="minorHAnsi" w:eastAsiaTheme="minorEastAsia" w:hAnsiTheme="minorHAnsi" w:cstheme="minorBidi"/>
          <w:sz w:val="22"/>
          <w:szCs w:val="22"/>
          <w:lang w:eastAsia="en-GB"/>
        </w:rPr>
      </w:pPr>
      <w:r w:rsidRPr="00D66AD3">
        <w:rPr>
          <w:color w:val="000000"/>
        </w:rPr>
        <w:t>5.1.1.2.</w:t>
      </w:r>
      <w:r w:rsidRPr="00D66AD3">
        <w:rPr>
          <w:color w:val="000000"/>
          <w:lang w:eastAsia="zh-CN"/>
        </w:rPr>
        <w:t>3</w:t>
      </w:r>
      <w:r>
        <w:rPr>
          <w:rFonts w:asciiTheme="minorHAnsi" w:eastAsiaTheme="minorEastAsia" w:hAnsiTheme="minorHAnsi" w:cstheme="minorBidi"/>
          <w:sz w:val="22"/>
          <w:szCs w:val="22"/>
          <w:lang w:eastAsia="en-GB"/>
        </w:rPr>
        <w:tab/>
      </w:r>
      <w:r>
        <w:rPr>
          <w:lang w:eastAsia="zh-CN"/>
        </w:rPr>
        <w:t>Distribution</w:t>
      </w:r>
      <w:r w:rsidRPr="00D66AD3">
        <w:rPr>
          <w:color w:val="000000"/>
        </w:rPr>
        <w:t xml:space="preserve"> of DL </w:t>
      </w:r>
      <w:r w:rsidRPr="00D66AD3">
        <w:rPr>
          <w:color w:val="000000"/>
          <w:lang w:eastAsia="zh-CN"/>
        </w:rPr>
        <w:t>T</w:t>
      </w:r>
      <w:r w:rsidRPr="00D66AD3">
        <w:rPr>
          <w:color w:val="000000"/>
        </w:rPr>
        <w:t xml:space="preserve">otal PRB </w:t>
      </w:r>
      <w:r w:rsidRPr="00D66AD3">
        <w:rPr>
          <w:color w:val="000000"/>
          <w:lang w:eastAsia="zh-CN"/>
        </w:rPr>
        <w:t>U</w:t>
      </w:r>
      <w:r w:rsidRPr="00D66AD3">
        <w:rPr>
          <w:color w:val="000000"/>
        </w:rPr>
        <w:t>sage</w:t>
      </w:r>
      <w:r>
        <w:tab/>
      </w:r>
      <w:r>
        <w:fldChar w:fldCharType="begin" w:fldLock="1"/>
      </w:r>
      <w:r>
        <w:instrText xml:space="preserve"> PAGEREF _Toc98162340 \h </w:instrText>
      </w:r>
      <w:r>
        <w:fldChar w:fldCharType="separate"/>
      </w:r>
      <w:r>
        <w:t>33</w:t>
      </w:r>
      <w:r>
        <w:fldChar w:fldCharType="end"/>
      </w:r>
    </w:p>
    <w:p w14:paraId="4D5CAE72" w14:textId="29774144" w:rsidR="00200FCC" w:rsidRDefault="00200FCC">
      <w:pPr>
        <w:pStyle w:val="TOC5"/>
        <w:rPr>
          <w:rFonts w:asciiTheme="minorHAnsi" w:eastAsiaTheme="minorEastAsia" w:hAnsiTheme="minorHAnsi" w:cstheme="minorBidi"/>
          <w:sz w:val="22"/>
          <w:szCs w:val="22"/>
          <w:lang w:eastAsia="en-GB"/>
        </w:rPr>
      </w:pPr>
      <w:r w:rsidRPr="00D66AD3">
        <w:rPr>
          <w:color w:val="000000"/>
        </w:rPr>
        <w:t>5.1.1.2.</w:t>
      </w:r>
      <w:r w:rsidRPr="00D66AD3">
        <w:rPr>
          <w:color w:val="000000"/>
          <w:lang w:eastAsia="zh-CN"/>
        </w:rPr>
        <w:t>4</w:t>
      </w:r>
      <w:r>
        <w:rPr>
          <w:rFonts w:asciiTheme="minorHAnsi" w:eastAsiaTheme="minorEastAsia" w:hAnsiTheme="minorHAnsi" w:cstheme="minorBidi"/>
          <w:sz w:val="22"/>
          <w:szCs w:val="22"/>
          <w:lang w:eastAsia="en-GB"/>
        </w:rPr>
        <w:tab/>
      </w:r>
      <w:r>
        <w:rPr>
          <w:lang w:eastAsia="zh-CN"/>
        </w:rPr>
        <w:t>Distribution</w:t>
      </w:r>
      <w:r w:rsidRPr="00D66AD3">
        <w:rPr>
          <w:color w:val="000000"/>
        </w:rPr>
        <w:t xml:space="preserve"> of UL </w:t>
      </w:r>
      <w:r w:rsidRPr="00D66AD3">
        <w:rPr>
          <w:color w:val="000000"/>
          <w:lang w:eastAsia="zh-CN"/>
        </w:rPr>
        <w:t>t</w:t>
      </w:r>
      <w:r w:rsidRPr="00D66AD3">
        <w:rPr>
          <w:color w:val="000000"/>
        </w:rPr>
        <w:t xml:space="preserve">otal PRB </w:t>
      </w:r>
      <w:r w:rsidRPr="00D66AD3">
        <w:rPr>
          <w:color w:val="000000"/>
          <w:lang w:eastAsia="zh-CN"/>
        </w:rPr>
        <w:t>u</w:t>
      </w:r>
      <w:r w:rsidRPr="00D66AD3">
        <w:rPr>
          <w:color w:val="000000"/>
        </w:rPr>
        <w:t>sage</w:t>
      </w:r>
      <w:r>
        <w:tab/>
      </w:r>
      <w:r>
        <w:fldChar w:fldCharType="begin" w:fldLock="1"/>
      </w:r>
      <w:r>
        <w:instrText xml:space="preserve"> PAGEREF _Toc98162341 \h </w:instrText>
      </w:r>
      <w:r>
        <w:fldChar w:fldCharType="separate"/>
      </w:r>
      <w:r>
        <w:t>34</w:t>
      </w:r>
      <w:r>
        <w:fldChar w:fldCharType="end"/>
      </w:r>
    </w:p>
    <w:p w14:paraId="779D1B0F" w14:textId="5F695650" w:rsidR="00200FCC" w:rsidRDefault="00200FCC">
      <w:pPr>
        <w:pStyle w:val="TOC5"/>
        <w:rPr>
          <w:rFonts w:asciiTheme="minorHAnsi" w:eastAsiaTheme="minorEastAsia" w:hAnsiTheme="minorHAnsi" w:cstheme="minorBidi"/>
          <w:sz w:val="22"/>
          <w:szCs w:val="22"/>
          <w:lang w:eastAsia="en-GB"/>
        </w:rPr>
      </w:pPr>
      <w:r>
        <w:t>5.1.1.2.5</w:t>
      </w:r>
      <w:r>
        <w:rPr>
          <w:rFonts w:asciiTheme="minorHAnsi" w:eastAsiaTheme="minorEastAsia" w:hAnsiTheme="minorHAnsi" w:cstheme="minorBidi"/>
          <w:sz w:val="22"/>
          <w:szCs w:val="22"/>
          <w:lang w:eastAsia="en-GB"/>
        </w:rPr>
        <w:tab/>
      </w:r>
      <w:r>
        <w:t>Mean DL PRB used for data traffic</w:t>
      </w:r>
      <w:r>
        <w:tab/>
      </w:r>
      <w:r>
        <w:fldChar w:fldCharType="begin" w:fldLock="1"/>
      </w:r>
      <w:r>
        <w:instrText xml:space="preserve"> PAGEREF _Toc98162342 \h </w:instrText>
      </w:r>
      <w:r>
        <w:fldChar w:fldCharType="separate"/>
      </w:r>
      <w:r>
        <w:t>34</w:t>
      </w:r>
      <w:r>
        <w:fldChar w:fldCharType="end"/>
      </w:r>
    </w:p>
    <w:p w14:paraId="612411DF" w14:textId="46273DAA" w:rsidR="00200FCC" w:rsidRDefault="00200FCC">
      <w:pPr>
        <w:pStyle w:val="TOC5"/>
        <w:rPr>
          <w:rFonts w:asciiTheme="minorHAnsi" w:eastAsiaTheme="minorEastAsia" w:hAnsiTheme="minorHAnsi" w:cstheme="minorBidi"/>
          <w:sz w:val="22"/>
          <w:szCs w:val="22"/>
          <w:lang w:eastAsia="en-GB"/>
        </w:rPr>
      </w:pPr>
      <w:r>
        <w:t>5.1.1.2.6</w:t>
      </w:r>
      <w:r>
        <w:rPr>
          <w:rFonts w:asciiTheme="minorHAnsi" w:eastAsiaTheme="minorEastAsia" w:hAnsiTheme="minorHAnsi" w:cstheme="minorBidi"/>
          <w:sz w:val="22"/>
          <w:szCs w:val="22"/>
          <w:lang w:eastAsia="en-GB"/>
        </w:rPr>
        <w:tab/>
      </w:r>
      <w:r>
        <w:t>DL total available PRB</w:t>
      </w:r>
      <w:r>
        <w:tab/>
      </w:r>
      <w:r>
        <w:fldChar w:fldCharType="begin" w:fldLock="1"/>
      </w:r>
      <w:r>
        <w:instrText xml:space="preserve"> PAGEREF _Toc98162343 \h </w:instrText>
      </w:r>
      <w:r>
        <w:fldChar w:fldCharType="separate"/>
      </w:r>
      <w:r>
        <w:t>35</w:t>
      </w:r>
      <w:r>
        <w:fldChar w:fldCharType="end"/>
      </w:r>
    </w:p>
    <w:p w14:paraId="3FCE88EE" w14:textId="4D38F8E2" w:rsidR="00200FCC" w:rsidRDefault="00200FCC">
      <w:pPr>
        <w:pStyle w:val="TOC5"/>
        <w:rPr>
          <w:rFonts w:asciiTheme="minorHAnsi" w:eastAsiaTheme="minorEastAsia" w:hAnsiTheme="minorHAnsi" w:cstheme="minorBidi"/>
          <w:sz w:val="22"/>
          <w:szCs w:val="22"/>
          <w:lang w:eastAsia="en-GB"/>
        </w:rPr>
      </w:pPr>
      <w:r>
        <w:t>5.1.1.2.7</w:t>
      </w:r>
      <w:r>
        <w:rPr>
          <w:rFonts w:asciiTheme="minorHAnsi" w:eastAsiaTheme="minorEastAsia" w:hAnsiTheme="minorHAnsi" w:cstheme="minorBidi"/>
          <w:sz w:val="22"/>
          <w:szCs w:val="22"/>
          <w:lang w:eastAsia="en-GB"/>
        </w:rPr>
        <w:tab/>
      </w:r>
      <w:r>
        <w:t>Mean UL PRB used for data traffic</w:t>
      </w:r>
      <w:r>
        <w:tab/>
      </w:r>
      <w:r>
        <w:fldChar w:fldCharType="begin" w:fldLock="1"/>
      </w:r>
      <w:r>
        <w:instrText xml:space="preserve"> PAGEREF _Toc98162344 \h </w:instrText>
      </w:r>
      <w:r>
        <w:fldChar w:fldCharType="separate"/>
      </w:r>
      <w:r>
        <w:t>35</w:t>
      </w:r>
      <w:r>
        <w:fldChar w:fldCharType="end"/>
      </w:r>
    </w:p>
    <w:p w14:paraId="7167E208" w14:textId="2C8E076C" w:rsidR="00200FCC" w:rsidRDefault="00200FCC">
      <w:pPr>
        <w:pStyle w:val="TOC5"/>
        <w:rPr>
          <w:rFonts w:asciiTheme="minorHAnsi" w:eastAsiaTheme="minorEastAsia" w:hAnsiTheme="minorHAnsi" w:cstheme="minorBidi"/>
          <w:sz w:val="22"/>
          <w:szCs w:val="22"/>
          <w:lang w:eastAsia="en-GB"/>
        </w:rPr>
      </w:pPr>
      <w:r>
        <w:t>5.1.1.2.8</w:t>
      </w:r>
      <w:r>
        <w:rPr>
          <w:rFonts w:asciiTheme="minorHAnsi" w:eastAsiaTheme="minorEastAsia" w:hAnsiTheme="minorHAnsi" w:cstheme="minorBidi"/>
          <w:sz w:val="22"/>
          <w:szCs w:val="22"/>
          <w:lang w:eastAsia="en-GB"/>
        </w:rPr>
        <w:tab/>
      </w:r>
      <w:r>
        <w:t>UL total available PRB</w:t>
      </w:r>
      <w:r>
        <w:tab/>
      </w:r>
      <w:r>
        <w:fldChar w:fldCharType="begin" w:fldLock="1"/>
      </w:r>
      <w:r>
        <w:instrText xml:space="preserve"> PAGEREF _Toc98162345 \h </w:instrText>
      </w:r>
      <w:r>
        <w:fldChar w:fldCharType="separate"/>
      </w:r>
      <w:r>
        <w:t>35</w:t>
      </w:r>
      <w:r>
        <w:fldChar w:fldCharType="end"/>
      </w:r>
    </w:p>
    <w:p w14:paraId="3957495D" w14:textId="46CBF063" w:rsidR="00200FCC" w:rsidRDefault="00200FCC">
      <w:pPr>
        <w:pStyle w:val="TOC5"/>
        <w:rPr>
          <w:rFonts w:asciiTheme="minorHAnsi" w:eastAsiaTheme="minorEastAsia" w:hAnsiTheme="minorHAnsi" w:cstheme="minorBidi"/>
          <w:sz w:val="22"/>
          <w:szCs w:val="22"/>
          <w:lang w:eastAsia="en-GB"/>
        </w:rPr>
      </w:pPr>
      <w:r>
        <w:t>5.1.1.2.9</w:t>
      </w:r>
      <w:r>
        <w:rPr>
          <w:rFonts w:asciiTheme="minorHAnsi" w:eastAsiaTheme="minorEastAsia" w:hAnsiTheme="minorHAnsi" w:cstheme="minorBidi"/>
          <w:sz w:val="22"/>
          <w:szCs w:val="22"/>
          <w:lang w:eastAsia="en-GB"/>
        </w:rPr>
        <w:tab/>
      </w:r>
      <w:r>
        <w:t>Peak DL PRB used for data traffic</w:t>
      </w:r>
      <w:r>
        <w:tab/>
      </w:r>
      <w:r>
        <w:fldChar w:fldCharType="begin" w:fldLock="1"/>
      </w:r>
      <w:r>
        <w:instrText xml:space="preserve"> PAGEREF _Toc98162346 \h </w:instrText>
      </w:r>
      <w:r>
        <w:fldChar w:fldCharType="separate"/>
      </w:r>
      <w:r>
        <w:t>36</w:t>
      </w:r>
      <w:r>
        <w:fldChar w:fldCharType="end"/>
      </w:r>
    </w:p>
    <w:p w14:paraId="64A64362" w14:textId="6329BE89" w:rsidR="00200FCC" w:rsidRDefault="00200FCC">
      <w:pPr>
        <w:pStyle w:val="TOC5"/>
        <w:rPr>
          <w:rFonts w:asciiTheme="minorHAnsi" w:eastAsiaTheme="minorEastAsia" w:hAnsiTheme="minorHAnsi" w:cstheme="minorBidi"/>
          <w:sz w:val="22"/>
          <w:szCs w:val="22"/>
          <w:lang w:eastAsia="en-GB"/>
        </w:rPr>
      </w:pPr>
      <w:r>
        <w:t>5.1.1.2.10</w:t>
      </w:r>
      <w:r>
        <w:rPr>
          <w:rFonts w:asciiTheme="minorHAnsi" w:eastAsiaTheme="minorEastAsia" w:hAnsiTheme="minorHAnsi" w:cstheme="minorBidi"/>
          <w:sz w:val="22"/>
          <w:szCs w:val="22"/>
          <w:lang w:eastAsia="en-GB"/>
        </w:rPr>
        <w:tab/>
      </w:r>
      <w:r>
        <w:t>Peak UL PRB used for data traffic</w:t>
      </w:r>
      <w:r>
        <w:tab/>
      </w:r>
      <w:r>
        <w:fldChar w:fldCharType="begin" w:fldLock="1"/>
      </w:r>
      <w:r>
        <w:instrText xml:space="preserve"> PAGEREF _Toc98162347 \h </w:instrText>
      </w:r>
      <w:r>
        <w:fldChar w:fldCharType="separate"/>
      </w:r>
      <w:r>
        <w:t>36</w:t>
      </w:r>
      <w:r>
        <w:fldChar w:fldCharType="end"/>
      </w:r>
    </w:p>
    <w:p w14:paraId="5973F532" w14:textId="2A0DABED" w:rsidR="00200FCC" w:rsidRDefault="00200FCC">
      <w:pPr>
        <w:pStyle w:val="TOC5"/>
        <w:rPr>
          <w:rFonts w:asciiTheme="minorHAnsi" w:eastAsiaTheme="minorEastAsia" w:hAnsiTheme="minorHAnsi" w:cstheme="minorBidi"/>
          <w:sz w:val="22"/>
          <w:szCs w:val="22"/>
          <w:lang w:eastAsia="en-GB"/>
        </w:rPr>
      </w:pPr>
      <w:r>
        <w:t>5.1.</w:t>
      </w:r>
      <w:r>
        <w:rPr>
          <w:lang w:eastAsia="zh-CN"/>
        </w:rPr>
        <w:t>1</w:t>
      </w:r>
      <w:r>
        <w:t>.2</w:t>
      </w:r>
      <w:r>
        <w:rPr>
          <w:lang w:eastAsia="zh-CN"/>
        </w:rPr>
        <w:t>.11</w:t>
      </w:r>
      <w:r>
        <w:rPr>
          <w:rFonts w:asciiTheme="minorHAnsi" w:eastAsiaTheme="minorEastAsia" w:hAnsiTheme="minorHAnsi" w:cstheme="minorBidi"/>
          <w:sz w:val="22"/>
          <w:szCs w:val="22"/>
          <w:lang w:eastAsia="en-GB"/>
        </w:rPr>
        <w:tab/>
      </w:r>
      <w:r>
        <w:t>PDSCH PRB Usage per cell for MIMO</w:t>
      </w:r>
      <w:r>
        <w:tab/>
      </w:r>
      <w:r>
        <w:fldChar w:fldCharType="begin" w:fldLock="1"/>
      </w:r>
      <w:r>
        <w:instrText xml:space="preserve"> PAGEREF _Toc98162348 \h </w:instrText>
      </w:r>
      <w:r>
        <w:fldChar w:fldCharType="separate"/>
      </w:r>
      <w:r>
        <w:t>36</w:t>
      </w:r>
      <w:r>
        <w:fldChar w:fldCharType="end"/>
      </w:r>
    </w:p>
    <w:p w14:paraId="50925CE6" w14:textId="1727F014" w:rsidR="00200FCC" w:rsidRDefault="00200FCC">
      <w:pPr>
        <w:pStyle w:val="TOC5"/>
        <w:rPr>
          <w:rFonts w:asciiTheme="minorHAnsi" w:eastAsiaTheme="minorEastAsia" w:hAnsiTheme="minorHAnsi" w:cstheme="minorBidi"/>
          <w:sz w:val="22"/>
          <w:szCs w:val="22"/>
          <w:lang w:eastAsia="en-GB"/>
        </w:rPr>
      </w:pPr>
      <w:r>
        <w:t>5.1.</w:t>
      </w:r>
      <w:r>
        <w:rPr>
          <w:lang w:eastAsia="zh-CN"/>
        </w:rPr>
        <w:t>1</w:t>
      </w:r>
      <w:r>
        <w:t>.</w:t>
      </w:r>
      <w:r>
        <w:rPr>
          <w:lang w:eastAsia="zh-CN"/>
        </w:rPr>
        <w:t>2.12</w:t>
      </w:r>
      <w:r>
        <w:rPr>
          <w:rFonts w:asciiTheme="minorHAnsi" w:eastAsiaTheme="minorEastAsia" w:hAnsiTheme="minorHAnsi" w:cstheme="minorBidi"/>
          <w:sz w:val="22"/>
          <w:szCs w:val="22"/>
          <w:lang w:eastAsia="en-GB"/>
        </w:rPr>
        <w:tab/>
      </w:r>
      <w:r>
        <w:t>PUSCH PRB Usage per cell for MIMO</w:t>
      </w:r>
      <w:r>
        <w:tab/>
      </w:r>
      <w:r>
        <w:fldChar w:fldCharType="begin" w:fldLock="1"/>
      </w:r>
      <w:r>
        <w:instrText xml:space="preserve"> PAGEREF _Toc98162349 \h </w:instrText>
      </w:r>
      <w:r>
        <w:fldChar w:fldCharType="separate"/>
      </w:r>
      <w:r>
        <w:t>37</w:t>
      </w:r>
      <w:r>
        <w:fldChar w:fldCharType="end"/>
      </w:r>
    </w:p>
    <w:p w14:paraId="1A02C650" w14:textId="69B90AD8" w:rsidR="00200FCC" w:rsidRDefault="00200FCC">
      <w:pPr>
        <w:pStyle w:val="TOC5"/>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w:t>
      </w:r>
      <w:r w:rsidRPr="00D66AD3">
        <w:rPr>
          <w:color w:val="000000"/>
        </w:rPr>
        <w:t>.2</w:t>
      </w:r>
      <w:r w:rsidRPr="00D66AD3">
        <w:rPr>
          <w:color w:val="000000"/>
          <w:lang w:eastAsia="zh-CN"/>
        </w:rPr>
        <w:t>.13</w:t>
      </w:r>
      <w:r>
        <w:rPr>
          <w:rFonts w:asciiTheme="minorHAnsi" w:eastAsiaTheme="minorEastAsia" w:hAnsiTheme="minorHAnsi" w:cstheme="minorBidi"/>
          <w:sz w:val="22"/>
          <w:szCs w:val="22"/>
          <w:lang w:eastAsia="en-GB"/>
        </w:rPr>
        <w:tab/>
      </w:r>
      <w:r w:rsidRPr="00D66AD3">
        <w:rPr>
          <w:color w:val="000000"/>
          <w:lang w:val="en-US" w:eastAsia="zh-CN"/>
        </w:rPr>
        <w:t xml:space="preserve">SDM </w:t>
      </w:r>
      <w:r w:rsidRPr="00D66AD3">
        <w:rPr>
          <w:color w:val="000000"/>
        </w:rPr>
        <w:t>PDSCH PRB Usage</w:t>
      </w:r>
      <w:r>
        <w:tab/>
      </w:r>
      <w:r>
        <w:fldChar w:fldCharType="begin" w:fldLock="1"/>
      </w:r>
      <w:r>
        <w:instrText xml:space="preserve"> PAGEREF _Toc98162350 \h </w:instrText>
      </w:r>
      <w:r>
        <w:fldChar w:fldCharType="separate"/>
      </w:r>
      <w:r>
        <w:t>38</w:t>
      </w:r>
      <w:r>
        <w:fldChar w:fldCharType="end"/>
      </w:r>
    </w:p>
    <w:p w14:paraId="777EADF8" w14:textId="27450713" w:rsidR="00200FCC" w:rsidRDefault="00200FCC">
      <w:pPr>
        <w:pStyle w:val="TOC5"/>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w:t>
      </w:r>
      <w:r w:rsidRPr="00D66AD3">
        <w:rPr>
          <w:color w:val="000000"/>
        </w:rPr>
        <w:t>.</w:t>
      </w:r>
      <w:r w:rsidRPr="00D66AD3">
        <w:rPr>
          <w:color w:val="000000"/>
          <w:lang w:eastAsia="zh-CN"/>
        </w:rPr>
        <w:t>2.14</w:t>
      </w:r>
      <w:r>
        <w:rPr>
          <w:rFonts w:asciiTheme="minorHAnsi" w:eastAsiaTheme="minorEastAsia" w:hAnsiTheme="minorHAnsi" w:cstheme="minorBidi"/>
          <w:sz w:val="22"/>
          <w:szCs w:val="22"/>
          <w:lang w:eastAsia="en-GB"/>
        </w:rPr>
        <w:tab/>
      </w:r>
      <w:r w:rsidRPr="00D66AD3">
        <w:rPr>
          <w:color w:val="000000"/>
          <w:lang w:val="en-US" w:eastAsia="zh-CN"/>
        </w:rPr>
        <w:t xml:space="preserve">SDM </w:t>
      </w:r>
      <w:r w:rsidRPr="00D66AD3">
        <w:rPr>
          <w:color w:val="000000"/>
        </w:rPr>
        <w:t>P</w:t>
      </w:r>
      <w:r w:rsidRPr="00D66AD3">
        <w:rPr>
          <w:color w:val="000000"/>
          <w:lang w:val="en-US" w:eastAsia="zh-CN"/>
        </w:rPr>
        <w:t>U</w:t>
      </w:r>
      <w:r w:rsidRPr="00D66AD3">
        <w:rPr>
          <w:color w:val="000000"/>
        </w:rPr>
        <w:t>SCH PRB Usage</w:t>
      </w:r>
      <w:r>
        <w:tab/>
      </w:r>
      <w:r>
        <w:fldChar w:fldCharType="begin" w:fldLock="1"/>
      </w:r>
      <w:r>
        <w:instrText xml:space="preserve"> PAGEREF _Toc98162351 \h </w:instrText>
      </w:r>
      <w:r>
        <w:fldChar w:fldCharType="separate"/>
      </w:r>
      <w:r>
        <w:t>39</w:t>
      </w:r>
      <w:r>
        <w:fldChar w:fldCharType="end"/>
      </w:r>
    </w:p>
    <w:p w14:paraId="51E50B2A" w14:textId="4483FF19" w:rsidR="00200FCC" w:rsidRDefault="00200FCC">
      <w:pPr>
        <w:pStyle w:val="TOC4"/>
        <w:rPr>
          <w:rFonts w:asciiTheme="minorHAnsi" w:eastAsiaTheme="minorEastAsia" w:hAnsiTheme="minorHAnsi" w:cstheme="minorBidi"/>
          <w:sz w:val="22"/>
          <w:szCs w:val="22"/>
          <w:lang w:eastAsia="en-GB"/>
        </w:rPr>
      </w:pPr>
      <w:r>
        <w:t>5.1.</w:t>
      </w:r>
      <w:r>
        <w:rPr>
          <w:lang w:eastAsia="zh-CN"/>
        </w:rPr>
        <w:t>1.3</w:t>
      </w:r>
      <w:r>
        <w:rPr>
          <w:rFonts w:asciiTheme="minorHAnsi" w:eastAsiaTheme="minorEastAsia" w:hAnsiTheme="minorHAnsi" w:cstheme="minorBidi"/>
          <w:sz w:val="22"/>
          <w:szCs w:val="22"/>
          <w:lang w:eastAsia="en-GB"/>
        </w:rPr>
        <w:tab/>
      </w:r>
      <w:r>
        <w:t>UE throughput</w:t>
      </w:r>
      <w:r>
        <w:tab/>
      </w:r>
      <w:r>
        <w:fldChar w:fldCharType="begin" w:fldLock="1"/>
      </w:r>
      <w:r>
        <w:instrText xml:space="preserve"> PAGEREF _Toc98162352 \h </w:instrText>
      </w:r>
      <w:r>
        <w:fldChar w:fldCharType="separate"/>
      </w:r>
      <w:r>
        <w:t>40</w:t>
      </w:r>
      <w:r>
        <w:fldChar w:fldCharType="end"/>
      </w:r>
    </w:p>
    <w:p w14:paraId="5AEA1EB3" w14:textId="44F1FA5D" w:rsidR="00200FCC" w:rsidRDefault="00200FCC">
      <w:pPr>
        <w:pStyle w:val="TOC5"/>
        <w:rPr>
          <w:rFonts w:asciiTheme="minorHAnsi" w:eastAsiaTheme="minorEastAsia" w:hAnsiTheme="minorHAnsi" w:cstheme="minorBidi"/>
          <w:sz w:val="22"/>
          <w:szCs w:val="22"/>
          <w:lang w:eastAsia="en-GB"/>
        </w:rPr>
      </w:pPr>
      <w:r>
        <w:t>5.1.1.3.1</w:t>
      </w:r>
      <w:r>
        <w:rPr>
          <w:rFonts w:asciiTheme="minorHAnsi" w:eastAsiaTheme="minorEastAsia" w:hAnsiTheme="minorHAnsi" w:cstheme="minorBidi"/>
          <w:sz w:val="22"/>
          <w:szCs w:val="22"/>
          <w:lang w:eastAsia="en-GB"/>
        </w:rPr>
        <w:tab/>
      </w:r>
      <w:r>
        <w:rPr>
          <w:lang w:eastAsia="zh-CN"/>
        </w:rPr>
        <w:t>Average</w:t>
      </w:r>
      <w:r>
        <w:t xml:space="preserve"> DL UE throughput in gNB</w:t>
      </w:r>
      <w:r>
        <w:tab/>
      </w:r>
      <w:r>
        <w:fldChar w:fldCharType="begin" w:fldLock="1"/>
      </w:r>
      <w:r>
        <w:instrText xml:space="preserve"> PAGEREF _Toc98162353 \h </w:instrText>
      </w:r>
      <w:r>
        <w:fldChar w:fldCharType="separate"/>
      </w:r>
      <w:r>
        <w:t>40</w:t>
      </w:r>
      <w:r>
        <w:fldChar w:fldCharType="end"/>
      </w:r>
    </w:p>
    <w:p w14:paraId="62A8AE10" w14:textId="0837B267" w:rsidR="00200FCC" w:rsidRDefault="00200FCC">
      <w:pPr>
        <w:pStyle w:val="TOC5"/>
        <w:rPr>
          <w:rFonts w:asciiTheme="minorHAnsi" w:eastAsiaTheme="minorEastAsia" w:hAnsiTheme="minorHAnsi" w:cstheme="minorBidi"/>
          <w:sz w:val="22"/>
          <w:szCs w:val="22"/>
          <w:lang w:eastAsia="en-GB"/>
        </w:rPr>
      </w:pPr>
      <w:r>
        <w:t>5.1.1.3.2</w:t>
      </w:r>
      <w:r>
        <w:rPr>
          <w:rFonts w:asciiTheme="minorHAnsi" w:eastAsiaTheme="minorEastAsia" w:hAnsiTheme="minorHAnsi" w:cstheme="minorBidi"/>
          <w:sz w:val="22"/>
          <w:szCs w:val="22"/>
          <w:lang w:eastAsia="en-GB"/>
        </w:rPr>
        <w:tab/>
      </w:r>
      <w:r>
        <w:rPr>
          <w:lang w:eastAsia="zh-CN"/>
        </w:rPr>
        <w:t>Distribution</w:t>
      </w:r>
      <w:r>
        <w:t xml:space="preserve"> of DL UE throughput in gNB</w:t>
      </w:r>
      <w:r>
        <w:tab/>
      </w:r>
      <w:r>
        <w:fldChar w:fldCharType="begin" w:fldLock="1"/>
      </w:r>
      <w:r>
        <w:instrText xml:space="preserve"> PAGEREF _Toc98162354 \h </w:instrText>
      </w:r>
      <w:r>
        <w:fldChar w:fldCharType="separate"/>
      </w:r>
      <w:r>
        <w:t>41</w:t>
      </w:r>
      <w:r>
        <w:fldChar w:fldCharType="end"/>
      </w:r>
    </w:p>
    <w:p w14:paraId="7C2A915F" w14:textId="19D3F913" w:rsidR="00200FCC" w:rsidRDefault="00200FCC">
      <w:pPr>
        <w:pStyle w:val="TOC5"/>
        <w:rPr>
          <w:rFonts w:asciiTheme="minorHAnsi" w:eastAsiaTheme="minorEastAsia" w:hAnsiTheme="minorHAnsi" w:cstheme="minorBidi"/>
          <w:sz w:val="22"/>
          <w:szCs w:val="22"/>
          <w:lang w:eastAsia="en-GB"/>
        </w:rPr>
      </w:pPr>
      <w:r>
        <w:t>5.1.1.3.3</w:t>
      </w:r>
      <w:r>
        <w:rPr>
          <w:rFonts w:asciiTheme="minorHAnsi" w:eastAsiaTheme="minorEastAsia" w:hAnsiTheme="minorHAnsi" w:cstheme="minorBidi"/>
          <w:sz w:val="22"/>
          <w:szCs w:val="22"/>
          <w:lang w:eastAsia="en-GB"/>
        </w:rPr>
        <w:tab/>
      </w:r>
      <w:r>
        <w:rPr>
          <w:lang w:eastAsia="zh-CN"/>
        </w:rPr>
        <w:t>Average</w:t>
      </w:r>
      <w:r>
        <w:t xml:space="preserve"> UL UE throughput in gNB</w:t>
      </w:r>
      <w:r>
        <w:tab/>
      </w:r>
      <w:r>
        <w:fldChar w:fldCharType="begin" w:fldLock="1"/>
      </w:r>
      <w:r>
        <w:instrText xml:space="preserve"> PAGEREF _Toc98162355 \h </w:instrText>
      </w:r>
      <w:r>
        <w:fldChar w:fldCharType="separate"/>
      </w:r>
      <w:r>
        <w:t>42</w:t>
      </w:r>
      <w:r>
        <w:fldChar w:fldCharType="end"/>
      </w:r>
    </w:p>
    <w:p w14:paraId="0817E97E" w14:textId="6D894D11" w:rsidR="00200FCC" w:rsidRDefault="00200FCC">
      <w:pPr>
        <w:pStyle w:val="TOC5"/>
        <w:rPr>
          <w:rFonts w:asciiTheme="minorHAnsi" w:eastAsiaTheme="minorEastAsia" w:hAnsiTheme="minorHAnsi" w:cstheme="minorBidi"/>
          <w:sz w:val="22"/>
          <w:szCs w:val="22"/>
          <w:lang w:eastAsia="en-GB"/>
        </w:rPr>
      </w:pPr>
      <w:r>
        <w:t>5.1.1.3.4</w:t>
      </w:r>
      <w:r>
        <w:rPr>
          <w:rFonts w:asciiTheme="minorHAnsi" w:eastAsiaTheme="minorEastAsia" w:hAnsiTheme="minorHAnsi" w:cstheme="minorBidi"/>
          <w:sz w:val="22"/>
          <w:szCs w:val="22"/>
          <w:lang w:eastAsia="en-GB"/>
        </w:rPr>
        <w:tab/>
      </w:r>
      <w:r>
        <w:rPr>
          <w:lang w:eastAsia="zh-CN"/>
        </w:rPr>
        <w:t>Distribution</w:t>
      </w:r>
      <w:r>
        <w:t xml:space="preserve"> of UL UE throughput in gNB</w:t>
      </w:r>
      <w:r>
        <w:tab/>
      </w:r>
      <w:r>
        <w:fldChar w:fldCharType="begin" w:fldLock="1"/>
      </w:r>
      <w:r>
        <w:instrText xml:space="preserve"> PAGEREF _Toc98162356 \h </w:instrText>
      </w:r>
      <w:r>
        <w:fldChar w:fldCharType="separate"/>
      </w:r>
      <w:r>
        <w:t>43</w:t>
      </w:r>
      <w:r>
        <w:fldChar w:fldCharType="end"/>
      </w:r>
    </w:p>
    <w:p w14:paraId="1865438B" w14:textId="410962C3" w:rsidR="00200FCC" w:rsidRDefault="00200FCC">
      <w:pPr>
        <w:pStyle w:val="TOC5"/>
        <w:rPr>
          <w:rFonts w:asciiTheme="minorHAnsi" w:eastAsiaTheme="minorEastAsia" w:hAnsiTheme="minorHAnsi" w:cstheme="minorBidi"/>
          <w:sz w:val="22"/>
          <w:szCs w:val="22"/>
          <w:lang w:eastAsia="en-GB"/>
        </w:rPr>
      </w:pPr>
      <w:r>
        <w:t>5.1.1.3.5</w:t>
      </w:r>
      <w:r>
        <w:rPr>
          <w:rFonts w:asciiTheme="minorHAnsi" w:eastAsiaTheme="minorEastAsia" w:hAnsiTheme="minorHAnsi" w:cstheme="minorBidi"/>
          <w:sz w:val="22"/>
          <w:szCs w:val="22"/>
          <w:lang w:eastAsia="en-GB"/>
        </w:rPr>
        <w:tab/>
      </w:r>
      <w:r>
        <w:rPr>
          <w:lang w:eastAsia="zh-CN"/>
        </w:rPr>
        <w:t xml:space="preserve">Percentage </w:t>
      </w:r>
      <w:r>
        <w:t>of unrestricted DL UE data volume in gNB</w:t>
      </w:r>
      <w:r>
        <w:tab/>
      </w:r>
      <w:r>
        <w:fldChar w:fldCharType="begin" w:fldLock="1"/>
      </w:r>
      <w:r>
        <w:instrText xml:space="preserve"> PAGEREF _Toc98162357 \h </w:instrText>
      </w:r>
      <w:r>
        <w:fldChar w:fldCharType="separate"/>
      </w:r>
      <w:r>
        <w:t>45</w:t>
      </w:r>
      <w:r>
        <w:fldChar w:fldCharType="end"/>
      </w:r>
    </w:p>
    <w:p w14:paraId="7FDCEAE2" w14:textId="3DF8BA66" w:rsidR="00200FCC" w:rsidRDefault="00200FCC">
      <w:pPr>
        <w:pStyle w:val="TOC5"/>
        <w:rPr>
          <w:rFonts w:asciiTheme="minorHAnsi" w:eastAsiaTheme="minorEastAsia" w:hAnsiTheme="minorHAnsi" w:cstheme="minorBidi"/>
          <w:sz w:val="22"/>
          <w:szCs w:val="22"/>
          <w:lang w:eastAsia="en-GB"/>
        </w:rPr>
      </w:pPr>
      <w:r>
        <w:t>5.1.1.3.6</w:t>
      </w:r>
      <w:r>
        <w:rPr>
          <w:rFonts w:asciiTheme="minorHAnsi" w:eastAsiaTheme="minorEastAsia" w:hAnsiTheme="minorHAnsi" w:cstheme="minorBidi"/>
          <w:sz w:val="22"/>
          <w:szCs w:val="22"/>
          <w:lang w:eastAsia="en-GB"/>
        </w:rPr>
        <w:tab/>
      </w:r>
      <w:r>
        <w:t>Percentage of unrestricted UL UE data volume in gNB</w:t>
      </w:r>
      <w:r>
        <w:tab/>
      </w:r>
      <w:r>
        <w:fldChar w:fldCharType="begin" w:fldLock="1"/>
      </w:r>
      <w:r>
        <w:instrText xml:space="preserve"> PAGEREF _Toc98162358 \h </w:instrText>
      </w:r>
      <w:r>
        <w:fldChar w:fldCharType="separate"/>
      </w:r>
      <w:r>
        <w:t>45</w:t>
      </w:r>
      <w:r>
        <w:fldChar w:fldCharType="end"/>
      </w:r>
    </w:p>
    <w:p w14:paraId="592BD391" w14:textId="00D43729" w:rsidR="00200FCC" w:rsidRDefault="00200FCC">
      <w:pPr>
        <w:pStyle w:val="TOC4"/>
        <w:rPr>
          <w:rFonts w:asciiTheme="minorHAnsi" w:eastAsiaTheme="minorEastAsia" w:hAnsiTheme="minorHAnsi" w:cstheme="minorBidi"/>
          <w:sz w:val="22"/>
          <w:szCs w:val="22"/>
          <w:lang w:eastAsia="en-GB"/>
        </w:rPr>
      </w:pPr>
      <w:r>
        <w:t>5.1.1.4</w:t>
      </w:r>
      <w:r>
        <w:rPr>
          <w:rFonts w:asciiTheme="minorHAnsi" w:eastAsiaTheme="minorEastAsia" w:hAnsiTheme="minorHAnsi" w:cstheme="minorBidi"/>
          <w:sz w:val="22"/>
          <w:szCs w:val="22"/>
          <w:lang w:eastAsia="en-GB"/>
        </w:rPr>
        <w:tab/>
      </w:r>
      <w:r>
        <w:t>RRC connection number</w:t>
      </w:r>
      <w:r>
        <w:tab/>
      </w:r>
      <w:r>
        <w:fldChar w:fldCharType="begin" w:fldLock="1"/>
      </w:r>
      <w:r>
        <w:instrText xml:space="preserve"> PAGEREF _Toc98162359 \h </w:instrText>
      </w:r>
      <w:r>
        <w:fldChar w:fldCharType="separate"/>
      </w:r>
      <w:r>
        <w:t>46</w:t>
      </w:r>
      <w:r>
        <w:fldChar w:fldCharType="end"/>
      </w:r>
    </w:p>
    <w:p w14:paraId="01603812" w14:textId="1127334D" w:rsidR="00200FCC" w:rsidRDefault="00200FCC">
      <w:pPr>
        <w:pStyle w:val="TOC5"/>
        <w:rPr>
          <w:rFonts w:asciiTheme="minorHAnsi" w:eastAsiaTheme="minorEastAsia" w:hAnsiTheme="minorHAnsi" w:cstheme="minorBidi"/>
          <w:sz w:val="22"/>
          <w:szCs w:val="22"/>
          <w:lang w:eastAsia="en-GB"/>
        </w:rPr>
      </w:pPr>
      <w:r>
        <w:t>5.1.1.4.1</w:t>
      </w:r>
      <w:r>
        <w:rPr>
          <w:rFonts w:asciiTheme="minorHAnsi" w:eastAsiaTheme="minorEastAsia" w:hAnsiTheme="minorHAnsi" w:cstheme="minorBidi"/>
          <w:sz w:val="22"/>
          <w:szCs w:val="22"/>
          <w:lang w:eastAsia="en-GB"/>
        </w:rPr>
        <w:tab/>
      </w:r>
      <w:r>
        <w:t>Mean number of RRC Connections</w:t>
      </w:r>
      <w:r>
        <w:tab/>
      </w:r>
      <w:r>
        <w:fldChar w:fldCharType="begin" w:fldLock="1"/>
      </w:r>
      <w:r>
        <w:instrText xml:space="preserve"> PAGEREF _Toc98162360 \h </w:instrText>
      </w:r>
      <w:r>
        <w:fldChar w:fldCharType="separate"/>
      </w:r>
      <w:r>
        <w:t>46</w:t>
      </w:r>
      <w:r>
        <w:fldChar w:fldCharType="end"/>
      </w:r>
    </w:p>
    <w:p w14:paraId="6353CE92" w14:textId="7E2F6EB1" w:rsidR="00200FCC" w:rsidRDefault="00200FCC">
      <w:pPr>
        <w:pStyle w:val="TOC5"/>
        <w:rPr>
          <w:rFonts w:asciiTheme="minorHAnsi" w:eastAsiaTheme="minorEastAsia" w:hAnsiTheme="minorHAnsi" w:cstheme="minorBidi"/>
          <w:sz w:val="22"/>
          <w:szCs w:val="22"/>
          <w:lang w:eastAsia="en-GB"/>
        </w:rPr>
      </w:pPr>
      <w:r>
        <w:t>5.1.1.4.2</w:t>
      </w:r>
      <w:r>
        <w:rPr>
          <w:rFonts w:asciiTheme="minorHAnsi" w:eastAsiaTheme="minorEastAsia" w:hAnsiTheme="minorHAnsi" w:cstheme="minorBidi"/>
          <w:sz w:val="22"/>
          <w:szCs w:val="22"/>
          <w:lang w:eastAsia="en-GB"/>
        </w:rPr>
        <w:tab/>
      </w:r>
      <w:r>
        <w:t>Max number of RRC Connections</w:t>
      </w:r>
      <w:r>
        <w:tab/>
      </w:r>
      <w:r>
        <w:fldChar w:fldCharType="begin" w:fldLock="1"/>
      </w:r>
      <w:r>
        <w:instrText xml:space="preserve"> PAGEREF _Toc98162361 \h </w:instrText>
      </w:r>
      <w:r>
        <w:fldChar w:fldCharType="separate"/>
      </w:r>
      <w:r>
        <w:t>47</w:t>
      </w:r>
      <w:r>
        <w:fldChar w:fldCharType="end"/>
      </w:r>
    </w:p>
    <w:p w14:paraId="2128B48C" w14:textId="2EED90ED" w:rsidR="00200FCC" w:rsidRDefault="00200FCC">
      <w:pPr>
        <w:pStyle w:val="TOC5"/>
        <w:rPr>
          <w:rFonts w:asciiTheme="minorHAnsi" w:eastAsiaTheme="minorEastAsia" w:hAnsiTheme="minorHAnsi" w:cstheme="minorBidi"/>
          <w:sz w:val="22"/>
          <w:szCs w:val="22"/>
          <w:lang w:eastAsia="en-GB"/>
        </w:rPr>
      </w:pPr>
      <w:r w:rsidRPr="00D66AD3">
        <w:rPr>
          <w:color w:val="000000"/>
        </w:rPr>
        <w:t>5.1.1.4.3</w:t>
      </w:r>
      <w:r>
        <w:rPr>
          <w:rFonts w:asciiTheme="minorHAnsi" w:eastAsiaTheme="minorEastAsia" w:hAnsiTheme="minorHAnsi" w:cstheme="minorBidi"/>
          <w:sz w:val="22"/>
          <w:szCs w:val="22"/>
          <w:lang w:eastAsia="en-GB"/>
        </w:rPr>
        <w:tab/>
      </w:r>
      <w:r w:rsidRPr="00D66AD3">
        <w:rPr>
          <w:color w:val="000000"/>
        </w:rPr>
        <w:t>Mean n</w:t>
      </w:r>
      <w:r>
        <w:rPr>
          <w:lang w:eastAsia="ja-JP"/>
        </w:rPr>
        <w:t>umber of stored inactive RRC Connections</w:t>
      </w:r>
      <w:r>
        <w:tab/>
      </w:r>
      <w:r>
        <w:fldChar w:fldCharType="begin" w:fldLock="1"/>
      </w:r>
      <w:r>
        <w:instrText xml:space="preserve"> PAGEREF _Toc98162362 \h </w:instrText>
      </w:r>
      <w:r>
        <w:fldChar w:fldCharType="separate"/>
      </w:r>
      <w:r>
        <w:t>47</w:t>
      </w:r>
      <w:r>
        <w:fldChar w:fldCharType="end"/>
      </w:r>
    </w:p>
    <w:p w14:paraId="31A32751" w14:textId="4F8F9D96" w:rsidR="00200FCC" w:rsidRDefault="00200FCC">
      <w:pPr>
        <w:pStyle w:val="TOC5"/>
        <w:rPr>
          <w:rFonts w:asciiTheme="minorHAnsi" w:eastAsiaTheme="minorEastAsia" w:hAnsiTheme="minorHAnsi" w:cstheme="minorBidi"/>
          <w:sz w:val="22"/>
          <w:szCs w:val="22"/>
          <w:lang w:eastAsia="en-GB"/>
        </w:rPr>
      </w:pPr>
      <w:r w:rsidRPr="00D66AD3">
        <w:rPr>
          <w:color w:val="000000"/>
        </w:rPr>
        <w:t>5.1.1.4.4</w:t>
      </w:r>
      <w:r>
        <w:rPr>
          <w:rFonts w:asciiTheme="minorHAnsi" w:eastAsiaTheme="minorEastAsia" w:hAnsiTheme="minorHAnsi" w:cstheme="minorBidi"/>
          <w:sz w:val="22"/>
          <w:szCs w:val="22"/>
          <w:lang w:eastAsia="en-GB"/>
        </w:rPr>
        <w:tab/>
      </w:r>
      <w:r>
        <w:rPr>
          <w:lang w:eastAsia="ja-JP"/>
        </w:rPr>
        <w:t>Max number of stored inactive RRC Connections</w:t>
      </w:r>
      <w:r>
        <w:tab/>
      </w:r>
      <w:r>
        <w:fldChar w:fldCharType="begin" w:fldLock="1"/>
      </w:r>
      <w:r>
        <w:instrText xml:space="preserve"> PAGEREF _Toc98162363 \h </w:instrText>
      </w:r>
      <w:r>
        <w:fldChar w:fldCharType="separate"/>
      </w:r>
      <w:r>
        <w:t>47</w:t>
      </w:r>
      <w:r>
        <w:fldChar w:fldCharType="end"/>
      </w:r>
    </w:p>
    <w:p w14:paraId="5B281AB4" w14:textId="0B3CF3DA" w:rsidR="00200FCC" w:rsidRDefault="00200FCC">
      <w:pPr>
        <w:pStyle w:val="TOC4"/>
        <w:rPr>
          <w:rFonts w:asciiTheme="minorHAnsi" w:eastAsiaTheme="minorEastAsia" w:hAnsiTheme="minorHAnsi" w:cstheme="minorBidi"/>
          <w:sz w:val="22"/>
          <w:szCs w:val="22"/>
          <w:lang w:eastAsia="en-GB"/>
        </w:rPr>
      </w:pPr>
      <w:r w:rsidRPr="00D66AD3">
        <w:rPr>
          <w:color w:val="000000"/>
        </w:rPr>
        <w:lastRenderedPageBreak/>
        <w:t>5.1.</w:t>
      </w:r>
      <w:r w:rsidRPr="00D66AD3">
        <w:rPr>
          <w:color w:val="000000"/>
          <w:lang w:eastAsia="zh-CN"/>
        </w:rPr>
        <w:t>1.5</w:t>
      </w:r>
      <w:r>
        <w:rPr>
          <w:rFonts w:asciiTheme="minorHAnsi" w:eastAsiaTheme="minorEastAsia" w:hAnsiTheme="minorHAnsi" w:cstheme="minorBidi"/>
          <w:sz w:val="22"/>
          <w:szCs w:val="22"/>
          <w:lang w:eastAsia="en-GB"/>
        </w:rPr>
        <w:tab/>
      </w:r>
      <w:r w:rsidRPr="00D66AD3">
        <w:rPr>
          <w:color w:val="000000"/>
        </w:rPr>
        <w:t>PDU Session Management</w:t>
      </w:r>
      <w:r>
        <w:tab/>
      </w:r>
      <w:r>
        <w:fldChar w:fldCharType="begin" w:fldLock="1"/>
      </w:r>
      <w:r>
        <w:instrText xml:space="preserve"> PAGEREF _Toc98162364 \h </w:instrText>
      </w:r>
      <w:r>
        <w:fldChar w:fldCharType="separate"/>
      </w:r>
      <w:r>
        <w:t>48</w:t>
      </w:r>
      <w:r>
        <w:fldChar w:fldCharType="end"/>
      </w:r>
    </w:p>
    <w:p w14:paraId="2C9541C9" w14:textId="6FB8570D" w:rsidR="00200FCC" w:rsidRDefault="00200FCC">
      <w:pPr>
        <w:pStyle w:val="TOC5"/>
        <w:rPr>
          <w:rFonts w:asciiTheme="minorHAnsi" w:eastAsiaTheme="minorEastAsia" w:hAnsiTheme="minorHAnsi" w:cstheme="minorBidi"/>
          <w:sz w:val="22"/>
          <w:szCs w:val="22"/>
          <w:lang w:eastAsia="en-GB"/>
        </w:rPr>
      </w:pPr>
      <w:r>
        <w:t>5.1.1.5.1</w:t>
      </w:r>
      <w:r>
        <w:rPr>
          <w:rFonts w:asciiTheme="minorHAnsi" w:eastAsiaTheme="minorEastAsia" w:hAnsiTheme="minorHAnsi" w:cstheme="minorBidi"/>
          <w:sz w:val="22"/>
          <w:szCs w:val="22"/>
          <w:lang w:eastAsia="en-GB"/>
        </w:rPr>
        <w:tab/>
      </w:r>
      <w:r>
        <w:rPr>
          <w:lang w:eastAsia="zh-CN"/>
        </w:rPr>
        <w:t>Number of PDU Sessions requested to setup</w:t>
      </w:r>
      <w:r>
        <w:tab/>
      </w:r>
      <w:r>
        <w:fldChar w:fldCharType="begin" w:fldLock="1"/>
      </w:r>
      <w:r>
        <w:instrText xml:space="preserve"> PAGEREF _Toc98162365 \h </w:instrText>
      </w:r>
      <w:r>
        <w:fldChar w:fldCharType="separate"/>
      </w:r>
      <w:r>
        <w:t>48</w:t>
      </w:r>
      <w:r>
        <w:fldChar w:fldCharType="end"/>
      </w:r>
    </w:p>
    <w:p w14:paraId="7509800D" w14:textId="4A12EA87" w:rsidR="00200FCC" w:rsidRDefault="00200FCC">
      <w:pPr>
        <w:pStyle w:val="TOC5"/>
        <w:rPr>
          <w:rFonts w:asciiTheme="minorHAnsi" w:eastAsiaTheme="minorEastAsia" w:hAnsiTheme="minorHAnsi" w:cstheme="minorBidi"/>
          <w:sz w:val="22"/>
          <w:szCs w:val="22"/>
          <w:lang w:eastAsia="en-GB"/>
        </w:rPr>
      </w:pPr>
      <w:r>
        <w:t>5.1.1.5.2</w:t>
      </w:r>
      <w:r>
        <w:rPr>
          <w:rFonts w:asciiTheme="minorHAnsi" w:eastAsiaTheme="minorEastAsia" w:hAnsiTheme="minorHAnsi" w:cstheme="minorBidi"/>
          <w:sz w:val="22"/>
          <w:szCs w:val="22"/>
          <w:lang w:eastAsia="en-GB"/>
        </w:rPr>
        <w:tab/>
      </w:r>
      <w:r>
        <w:rPr>
          <w:lang w:eastAsia="zh-CN"/>
        </w:rPr>
        <w:t>Number of PDU Sessions successfully setup</w:t>
      </w:r>
      <w:r>
        <w:tab/>
      </w:r>
      <w:r>
        <w:fldChar w:fldCharType="begin" w:fldLock="1"/>
      </w:r>
      <w:r>
        <w:instrText xml:space="preserve"> PAGEREF _Toc98162366 \h </w:instrText>
      </w:r>
      <w:r>
        <w:fldChar w:fldCharType="separate"/>
      </w:r>
      <w:r>
        <w:t>48</w:t>
      </w:r>
      <w:r>
        <w:fldChar w:fldCharType="end"/>
      </w:r>
    </w:p>
    <w:p w14:paraId="0882703B" w14:textId="71DE9D29" w:rsidR="00200FCC" w:rsidRDefault="00200FCC">
      <w:pPr>
        <w:pStyle w:val="TOC5"/>
        <w:rPr>
          <w:rFonts w:asciiTheme="minorHAnsi" w:eastAsiaTheme="minorEastAsia" w:hAnsiTheme="minorHAnsi" w:cstheme="minorBidi"/>
          <w:sz w:val="22"/>
          <w:szCs w:val="22"/>
          <w:lang w:eastAsia="en-GB"/>
        </w:rPr>
      </w:pPr>
      <w:r>
        <w:t>5.1.1.5.3</w:t>
      </w:r>
      <w:r>
        <w:rPr>
          <w:rFonts w:asciiTheme="minorHAnsi" w:eastAsiaTheme="minorEastAsia" w:hAnsiTheme="minorHAnsi" w:cstheme="minorBidi"/>
          <w:sz w:val="22"/>
          <w:szCs w:val="22"/>
          <w:lang w:eastAsia="en-GB"/>
        </w:rPr>
        <w:tab/>
      </w:r>
      <w:r>
        <w:rPr>
          <w:lang w:eastAsia="zh-CN"/>
        </w:rPr>
        <w:t>Number of PDU Sessions failed to setup</w:t>
      </w:r>
      <w:r>
        <w:tab/>
      </w:r>
      <w:r>
        <w:fldChar w:fldCharType="begin" w:fldLock="1"/>
      </w:r>
      <w:r>
        <w:instrText xml:space="preserve"> PAGEREF _Toc98162367 \h </w:instrText>
      </w:r>
      <w:r>
        <w:fldChar w:fldCharType="separate"/>
      </w:r>
      <w:r>
        <w:t>49</w:t>
      </w:r>
      <w:r>
        <w:fldChar w:fldCharType="end"/>
      </w:r>
    </w:p>
    <w:p w14:paraId="0F184481" w14:textId="2B8A1068" w:rsidR="00200FCC" w:rsidRDefault="00200FCC">
      <w:pPr>
        <w:pStyle w:val="TOC5"/>
        <w:rPr>
          <w:rFonts w:asciiTheme="minorHAnsi" w:eastAsiaTheme="minorEastAsia" w:hAnsiTheme="minorHAnsi" w:cstheme="minorBidi"/>
          <w:sz w:val="22"/>
          <w:szCs w:val="22"/>
          <w:lang w:eastAsia="en-GB"/>
        </w:rPr>
      </w:pPr>
      <w:r>
        <w:t>5.1.1.5.4</w:t>
      </w:r>
      <w:r>
        <w:rPr>
          <w:rFonts w:asciiTheme="minorHAnsi" w:eastAsiaTheme="minorEastAsia" w:hAnsiTheme="minorHAnsi" w:cstheme="minorBidi"/>
          <w:sz w:val="22"/>
          <w:szCs w:val="22"/>
          <w:lang w:eastAsia="en-GB"/>
        </w:rPr>
        <w:tab/>
      </w:r>
      <w:r>
        <w:t>Mean n</w:t>
      </w:r>
      <w:r>
        <w:rPr>
          <w:lang w:eastAsia="zh-CN"/>
        </w:rPr>
        <w:t>umber of PDU sessions being allocated</w:t>
      </w:r>
      <w:r>
        <w:tab/>
      </w:r>
      <w:r>
        <w:fldChar w:fldCharType="begin" w:fldLock="1"/>
      </w:r>
      <w:r>
        <w:instrText xml:space="preserve"> PAGEREF _Toc98162368 \h </w:instrText>
      </w:r>
      <w:r>
        <w:fldChar w:fldCharType="separate"/>
      </w:r>
      <w:r>
        <w:t>49</w:t>
      </w:r>
      <w:r>
        <w:fldChar w:fldCharType="end"/>
      </w:r>
    </w:p>
    <w:p w14:paraId="3108BDC4" w14:textId="1008308E" w:rsidR="00200FCC" w:rsidRDefault="00200FCC">
      <w:pPr>
        <w:pStyle w:val="TOC5"/>
        <w:rPr>
          <w:rFonts w:asciiTheme="minorHAnsi" w:eastAsiaTheme="minorEastAsia" w:hAnsiTheme="minorHAnsi" w:cstheme="minorBidi"/>
          <w:sz w:val="22"/>
          <w:szCs w:val="22"/>
          <w:lang w:eastAsia="en-GB"/>
        </w:rPr>
      </w:pPr>
      <w:r>
        <w:t>5.1.1.5.5</w:t>
      </w:r>
      <w:r>
        <w:rPr>
          <w:rFonts w:asciiTheme="minorHAnsi" w:eastAsiaTheme="minorEastAsia" w:hAnsiTheme="minorHAnsi" w:cstheme="minorBidi"/>
          <w:sz w:val="22"/>
          <w:szCs w:val="22"/>
          <w:lang w:eastAsia="en-GB"/>
        </w:rPr>
        <w:tab/>
      </w:r>
      <w:r>
        <w:t>Peak n</w:t>
      </w:r>
      <w:r>
        <w:rPr>
          <w:lang w:eastAsia="zh-CN"/>
        </w:rPr>
        <w:t>umber of PDU sessions being allocated</w:t>
      </w:r>
      <w:r>
        <w:tab/>
      </w:r>
      <w:r>
        <w:fldChar w:fldCharType="begin" w:fldLock="1"/>
      </w:r>
      <w:r>
        <w:instrText xml:space="preserve"> PAGEREF _Toc98162369 \h </w:instrText>
      </w:r>
      <w:r>
        <w:fldChar w:fldCharType="separate"/>
      </w:r>
      <w:r>
        <w:t>49</w:t>
      </w:r>
      <w:r>
        <w:fldChar w:fldCharType="end"/>
      </w:r>
    </w:p>
    <w:p w14:paraId="3764C4D2" w14:textId="45B15F9D"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1.6</w:t>
      </w:r>
      <w:r>
        <w:rPr>
          <w:rFonts w:asciiTheme="minorHAnsi" w:eastAsiaTheme="minorEastAsia" w:hAnsiTheme="minorHAnsi" w:cstheme="minorBidi"/>
          <w:sz w:val="22"/>
          <w:szCs w:val="22"/>
          <w:lang w:eastAsia="en-GB"/>
        </w:rPr>
        <w:tab/>
      </w:r>
      <w:r w:rsidRPr="00D66AD3">
        <w:rPr>
          <w:color w:val="000000"/>
        </w:rPr>
        <w:t>Mobility Management</w:t>
      </w:r>
      <w:r>
        <w:tab/>
      </w:r>
      <w:r>
        <w:fldChar w:fldCharType="begin" w:fldLock="1"/>
      </w:r>
      <w:r>
        <w:instrText xml:space="preserve"> PAGEREF _Toc98162370 \h </w:instrText>
      </w:r>
      <w:r>
        <w:fldChar w:fldCharType="separate"/>
      </w:r>
      <w:r>
        <w:t>50</w:t>
      </w:r>
      <w:r>
        <w:fldChar w:fldCharType="end"/>
      </w:r>
    </w:p>
    <w:p w14:paraId="2FDF841B" w14:textId="4C69B28E" w:rsidR="00200FCC" w:rsidRDefault="00200FCC">
      <w:pPr>
        <w:pStyle w:val="TOC5"/>
        <w:rPr>
          <w:rFonts w:asciiTheme="minorHAnsi" w:eastAsiaTheme="minorEastAsia" w:hAnsiTheme="minorHAnsi" w:cstheme="minorBidi"/>
          <w:sz w:val="22"/>
          <w:szCs w:val="22"/>
          <w:lang w:eastAsia="en-GB"/>
        </w:rPr>
      </w:pPr>
      <w:r>
        <w:t>5.1.1.6.1</w:t>
      </w:r>
      <w:r>
        <w:rPr>
          <w:rFonts w:asciiTheme="minorHAnsi" w:eastAsiaTheme="minorEastAsia" w:hAnsiTheme="minorHAnsi" w:cstheme="minorBidi"/>
          <w:sz w:val="22"/>
          <w:szCs w:val="22"/>
          <w:lang w:eastAsia="en-GB"/>
        </w:rPr>
        <w:tab/>
      </w:r>
      <w:r>
        <w:rPr>
          <w:lang w:eastAsia="zh-CN"/>
        </w:rPr>
        <w:t>Inter-gNB handovers</w:t>
      </w:r>
      <w:r>
        <w:tab/>
      </w:r>
      <w:r>
        <w:fldChar w:fldCharType="begin" w:fldLock="1"/>
      </w:r>
      <w:r>
        <w:instrText xml:space="preserve"> PAGEREF _Toc98162371 \h </w:instrText>
      </w:r>
      <w:r>
        <w:fldChar w:fldCharType="separate"/>
      </w:r>
      <w:r>
        <w:t>50</w:t>
      </w:r>
      <w:r>
        <w:fldChar w:fldCharType="end"/>
      </w:r>
    </w:p>
    <w:p w14:paraId="2CDBD527" w14:textId="0F3B777A" w:rsidR="00200FCC" w:rsidRDefault="00200FCC">
      <w:pPr>
        <w:pStyle w:val="TOC6"/>
        <w:rPr>
          <w:rFonts w:asciiTheme="minorHAnsi" w:eastAsiaTheme="minorEastAsia" w:hAnsiTheme="minorHAnsi" w:cstheme="minorBidi"/>
          <w:sz w:val="22"/>
          <w:szCs w:val="22"/>
          <w:lang w:eastAsia="en-GB"/>
        </w:rPr>
      </w:pPr>
      <w:r>
        <w:t>5.1.1.6.1.1</w:t>
      </w:r>
      <w:r>
        <w:rPr>
          <w:rFonts w:asciiTheme="minorHAnsi" w:eastAsiaTheme="minorEastAsia" w:hAnsiTheme="minorHAnsi" w:cstheme="minorBidi"/>
          <w:sz w:val="22"/>
          <w:szCs w:val="22"/>
          <w:lang w:eastAsia="en-GB"/>
        </w:rPr>
        <w:tab/>
      </w:r>
      <w:r>
        <w:rPr>
          <w:lang w:eastAsia="zh-CN"/>
        </w:rPr>
        <w:t>Number of requested legacy handover preparations</w:t>
      </w:r>
      <w:r>
        <w:tab/>
      </w:r>
      <w:r>
        <w:fldChar w:fldCharType="begin" w:fldLock="1"/>
      </w:r>
      <w:r>
        <w:instrText xml:space="preserve"> PAGEREF _Toc98162372 \h </w:instrText>
      </w:r>
      <w:r>
        <w:fldChar w:fldCharType="separate"/>
      </w:r>
      <w:r>
        <w:t>50</w:t>
      </w:r>
      <w:r>
        <w:fldChar w:fldCharType="end"/>
      </w:r>
    </w:p>
    <w:p w14:paraId="088D0EBD" w14:textId="4E21AF12" w:rsidR="00200FCC" w:rsidRDefault="00200FCC">
      <w:pPr>
        <w:pStyle w:val="TOC6"/>
        <w:rPr>
          <w:rFonts w:asciiTheme="minorHAnsi" w:eastAsiaTheme="minorEastAsia" w:hAnsiTheme="minorHAnsi" w:cstheme="minorBidi"/>
          <w:sz w:val="22"/>
          <w:szCs w:val="22"/>
          <w:lang w:eastAsia="en-GB"/>
        </w:rPr>
      </w:pPr>
      <w:r>
        <w:t>5.1.1.6.1.2</w:t>
      </w:r>
      <w:r>
        <w:rPr>
          <w:rFonts w:asciiTheme="minorHAnsi" w:eastAsiaTheme="minorEastAsia" w:hAnsiTheme="minorHAnsi" w:cstheme="minorBidi"/>
          <w:sz w:val="22"/>
          <w:szCs w:val="22"/>
          <w:lang w:eastAsia="en-GB"/>
        </w:rPr>
        <w:tab/>
      </w:r>
      <w:r>
        <w:rPr>
          <w:lang w:eastAsia="zh-CN"/>
        </w:rPr>
        <w:t>Number of successful legacy handover preparations</w:t>
      </w:r>
      <w:r>
        <w:tab/>
      </w:r>
      <w:r>
        <w:fldChar w:fldCharType="begin" w:fldLock="1"/>
      </w:r>
      <w:r>
        <w:instrText xml:space="preserve"> PAGEREF _Toc98162373 \h </w:instrText>
      </w:r>
      <w:r>
        <w:fldChar w:fldCharType="separate"/>
      </w:r>
      <w:r>
        <w:t>50</w:t>
      </w:r>
      <w:r>
        <w:fldChar w:fldCharType="end"/>
      </w:r>
    </w:p>
    <w:p w14:paraId="267B2CC6" w14:textId="2F2AC03B" w:rsidR="00200FCC" w:rsidRDefault="00200FCC">
      <w:pPr>
        <w:pStyle w:val="TOC6"/>
        <w:rPr>
          <w:rFonts w:asciiTheme="minorHAnsi" w:eastAsiaTheme="minorEastAsia" w:hAnsiTheme="minorHAnsi" w:cstheme="minorBidi"/>
          <w:sz w:val="22"/>
          <w:szCs w:val="22"/>
          <w:lang w:eastAsia="en-GB"/>
        </w:rPr>
      </w:pPr>
      <w:r>
        <w:t>5.1.1.6.1.3</w:t>
      </w:r>
      <w:r>
        <w:rPr>
          <w:rFonts w:asciiTheme="minorHAnsi" w:eastAsiaTheme="minorEastAsia" w:hAnsiTheme="minorHAnsi" w:cstheme="minorBidi"/>
          <w:sz w:val="22"/>
          <w:szCs w:val="22"/>
          <w:lang w:eastAsia="en-GB"/>
        </w:rPr>
        <w:tab/>
      </w:r>
      <w:r>
        <w:rPr>
          <w:lang w:eastAsia="zh-CN"/>
        </w:rPr>
        <w:t>Number of failed legacy handover preparations</w:t>
      </w:r>
      <w:r>
        <w:tab/>
      </w:r>
      <w:r>
        <w:fldChar w:fldCharType="begin" w:fldLock="1"/>
      </w:r>
      <w:r>
        <w:instrText xml:space="preserve"> PAGEREF _Toc98162374 \h </w:instrText>
      </w:r>
      <w:r>
        <w:fldChar w:fldCharType="separate"/>
      </w:r>
      <w:r>
        <w:t>51</w:t>
      </w:r>
      <w:r>
        <w:fldChar w:fldCharType="end"/>
      </w:r>
    </w:p>
    <w:p w14:paraId="5E715FAD" w14:textId="05F9ED2B" w:rsidR="00200FCC" w:rsidRDefault="00200FCC">
      <w:pPr>
        <w:pStyle w:val="TOC6"/>
        <w:rPr>
          <w:rFonts w:asciiTheme="minorHAnsi" w:eastAsiaTheme="minorEastAsia" w:hAnsiTheme="minorHAnsi" w:cstheme="minorBidi"/>
          <w:sz w:val="22"/>
          <w:szCs w:val="22"/>
          <w:lang w:eastAsia="en-GB"/>
        </w:rPr>
      </w:pPr>
      <w:r>
        <w:t>5.1.1.6.1.4</w:t>
      </w:r>
      <w:r>
        <w:rPr>
          <w:rFonts w:asciiTheme="minorHAnsi" w:eastAsiaTheme="minorEastAsia" w:hAnsiTheme="minorHAnsi" w:cstheme="minorBidi"/>
          <w:sz w:val="22"/>
          <w:szCs w:val="22"/>
          <w:lang w:eastAsia="en-GB"/>
        </w:rPr>
        <w:tab/>
      </w:r>
      <w:r>
        <w:rPr>
          <w:lang w:eastAsia="zh-CN"/>
        </w:rPr>
        <w:t>Number of requested . handover resource allocations</w:t>
      </w:r>
      <w:r>
        <w:tab/>
      </w:r>
      <w:r>
        <w:fldChar w:fldCharType="begin" w:fldLock="1"/>
      </w:r>
      <w:r>
        <w:instrText xml:space="preserve"> PAGEREF _Toc98162375 \h </w:instrText>
      </w:r>
      <w:r>
        <w:fldChar w:fldCharType="separate"/>
      </w:r>
      <w:r>
        <w:t>51</w:t>
      </w:r>
      <w:r>
        <w:fldChar w:fldCharType="end"/>
      </w:r>
    </w:p>
    <w:p w14:paraId="3E704F15" w14:textId="63A08E60" w:rsidR="00200FCC" w:rsidRDefault="00200FCC">
      <w:pPr>
        <w:pStyle w:val="TOC6"/>
        <w:rPr>
          <w:rFonts w:asciiTheme="minorHAnsi" w:eastAsiaTheme="minorEastAsia" w:hAnsiTheme="minorHAnsi" w:cstheme="minorBidi"/>
          <w:sz w:val="22"/>
          <w:szCs w:val="22"/>
          <w:lang w:eastAsia="en-GB"/>
        </w:rPr>
      </w:pPr>
      <w:r>
        <w:t>5.1.1.6.1.5</w:t>
      </w:r>
      <w:r>
        <w:rPr>
          <w:rFonts w:asciiTheme="minorHAnsi" w:eastAsiaTheme="minorEastAsia" w:hAnsiTheme="minorHAnsi" w:cstheme="minorBidi"/>
          <w:sz w:val="22"/>
          <w:szCs w:val="22"/>
          <w:lang w:eastAsia="en-GB"/>
        </w:rPr>
        <w:tab/>
      </w:r>
      <w:r>
        <w:rPr>
          <w:lang w:eastAsia="zh-CN"/>
        </w:rPr>
        <w:t>Number of successful legacy handover resource allocations</w:t>
      </w:r>
      <w:r>
        <w:tab/>
      </w:r>
      <w:r>
        <w:fldChar w:fldCharType="begin" w:fldLock="1"/>
      </w:r>
      <w:r>
        <w:instrText xml:space="preserve"> PAGEREF _Toc98162376 \h </w:instrText>
      </w:r>
      <w:r>
        <w:fldChar w:fldCharType="separate"/>
      </w:r>
      <w:r>
        <w:t>51</w:t>
      </w:r>
      <w:r>
        <w:fldChar w:fldCharType="end"/>
      </w:r>
    </w:p>
    <w:p w14:paraId="7596AD4C" w14:textId="6132ED56" w:rsidR="00200FCC" w:rsidRDefault="00200FCC">
      <w:pPr>
        <w:pStyle w:val="TOC6"/>
        <w:rPr>
          <w:rFonts w:asciiTheme="minorHAnsi" w:eastAsiaTheme="minorEastAsia" w:hAnsiTheme="minorHAnsi" w:cstheme="minorBidi"/>
          <w:sz w:val="22"/>
          <w:szCs w:val="22"/>
          <w:lang w:eastAsia="en-GB"/>
        </w:rPr>
      </w:pPr>
      <w:r>
        <w:t>5.1.1.6.1.6</w:t>
      </w:r>
      <w:r>
        <w:rPr>
          <w:rFonts w:asciiTheme="minorHAnsi" w:eastAsiaTheme="minorEastAsia" w:hAnsiTheme="minorHAnsi" w:cstheme="minorBidi"/>
          <w:sz w:val="22"/>
          <w:szCs w:val="22"/>
          <w:lang w:eastAsia="en-GB"/>
        </w:rPr>
        <w:tab/>
      </w:r>
      <w:r>
        <w:rPr>
          <w:lang w:eastAsia="zh-CN"/>
        </w:rPr>
        <w:t>Number of failed legacy handover resource allocations</w:t>
      </w:r>
      <w:r>
        <w:tab/>
      </w:r>
      <w:r>
        <w:fldChar w:fldCharType="begin" w:fldLock="1"/>
      </w:r>
      <w:r>
        <w:instrText xml:space="preserve"> PAGEREF _Toc98162377 \h </w:instrText>
      </w:r>
      <w:r>
        <w:fldChar w:fldCharType="separate"/>
      </w:r>
      <w:r>
        <w:t>52</w:t>
      </w:r>
      <w:r>
        <w:fldChar w:fldCharType="end"/>
      </w:r>
    </w:p>
    <w:p w14:paraId="30832031" w14:textId="3665F250" w:rsidR="00200FCC" w:rsidRDefault="00200FCC">
      <w:pPr>
        <w:pStyle w:val="TOC6"/>
        <w:rPr>
          <w:rFonts w:asciiTheme="minorHAnsi" w:eastAsiaTheme="minorEastAsia" w:hAnsiTheme="minorHAnsi" w:cstheme="minorBidi"/>
          <w:sz w:val="22"/>
          <w:szCs w:val="22"/>
          <w:lang w:eastAsia="en-GB"/>
        </w:rPr>
      </w:pPr>
      <w:r>
        <w:t>5.1.1.6.1.7</w:t>
      </w:r>
      <w:r>
        <w:rPr>
          <w:rFonts w:asciiTheme="minorHAnsi" w:eastAsiaTheme="minorEastAsia" w:hAnsiTheme="minorHAnsi" w:cstheme="minorBidi"/>
          <w:sz w:val="22"/>
          <w:szCs w:val="22"/>
          <w:lang w:eastAsia="en-GB"/>
        </w:rPr>
        <w:tab/>
      </w:r>
      <w:r>
        <w:rPr>
          <w:lang w:eastAsia="zh-CN"/>
        </w:rPr>
        <w:t>Number of requested legacy handover executions</w:t>
      </w:r>
      <w:r>
        <w:tab/>
      </w:r>
      <w:r>
        <w:fldChar w:fldCharType="begin" w:fldLock="1"/>
      </w:r>
      <w:r>
        <w:instrText xml:space="preserve"> PAGEREF _Toc98162378 \h </w:instrText>
      </w:r>
      <w:r>
        <w:fldChar w:fldCharType="separate"/>
      </w:r>
      <w:r>
        <w:t>52</w:t>
      </w:r>
      <w:r>
        <w:fldChar w:fldCharType="end"/>
      </w:r>
    </w:p>
    <w:p w14:paraId="3176BAB7" w14:textId="01C0CD51" w:rsidR="00200FCC" w:rsidRDefault="00200FCC">
      <w:pPr>
        <w:pStyle w:val="TOC6"/>
        <w:rPr>
          <w:rFonts w:asciiTheme="minorHAnsi" w:eastAsiaTheme="minorEastAsia" w:hAnsiTheme="minorHAnsi" w:cstheme="minorBidi"/>
          <w:sz w:val="22"/>
          <w:szCs w:val="22"/>
          <w:lang w:eastAsia="en-GB"/>
        </w:rPr>
      </w:pPr>
      <w:r>
        <w:t>5.1.1.6.1.8</w:t>
      </w:r>
      <w:r>
        <w:rPr>
          <w:rFonts w:asciiTheme="minorHAnsi" w:eastAsiaTheme="minorEastAsia" w:hAnsiTheme="minorHAnsi" w:cstheme="minorBidi"/>
          <w:sz w:val="22"/>
          <w:szCs w:val="22"/>
          <w:lang w:eastAsia="en-GB"/>
        </w:rPr>
        <w:tab/>
      </w:r>
      <w:r>
        <w:rPr>
          <w:lang w:eastAsia="zh-CN"/>
        </w:rPr>
        <w:t>Number of successful legacy handover executions</w:t>
      </w:r>
      <w:r>
        <w:tab/>
      </w:r>
      <w:r>
        <w:fldChar w:fldCharType="begin" w:fldLock="1"/>
      </w:r>
      <w:r>
        <w:instrText xml:space="preserve"> PAGEREF _Toc98162379 \h </w:instrText>
      </w:r>
      <w:r>
        <w:fldChar w:fldCharType="separate"/>
      </w:r>
      <w:r>
        <w:t>53</w:t>
      </w:r>
      <w:r>
        <w:fldChar w:fldCharType="end"/>
      </w:r>
    </w:p>
    <w:p w14:paraId="32E5B9D3" w14:textId="67F8AEB1" w:rsidR="00200FCC" w:rsidRDefault="00200FCC">
      <w:pPr>
        <w:pStyle w:val="TOC6"/>
        <w:rPr>
          <w:rFonts w:asciiTheme="minorHAnsi" w:eastAsiaTheme="minorEastAsia" w:hAnsiTheme="minorHAnsi" w:cstheme="minorBidi"/>
          <w:sz w:val="22"/>
          <w:szCs w:val="22"/>
          <w:lang w:eastAsia="en-GB"/>
        </w:rPr>
      </w:pPr>
      <w:r>
        <w:t>5.1.1.6.1.9</w:t>
      </w:r>
      <w:r>
        <w:rPr>
          <w:rFonts w:asciiTheme="minorHAnsi" w:eastAsiaTheme="minorEastAsia" w:hAnsiTheme="minorHAnsi" w:cstheme="minorBidi"/>
          <w:sz w:val="22"/>
          <w:szCs w:val="22"/>
          <w:lang w:eastAsia="en-GB"/>
        </w:rPr>
        <w:tab/>
      </w:r>
      <w:r>
        <w:rPr>
          <w:lang w:eastAsia="zh-CN"/>
        </w:rPr>
        <w:t>Number of failed legacy handover executions</w:t>
      </w:r>
      <w:r>
        <w:tab/>
      </w:r>
      <w:r>
        <w:fldChar w:fldCharType="begin" w:fldLock="1"/>
      </w:r>
      <w:r>
        <w:instrText xml:space="preserve"> PAGEREF _Toc98162380 \h </w:instrText>
      </w:r>
      <w:r>
        <w:fldChar w:fldCharType="separate"/>
      </w:r>
      <w:r>
        <w:t>53</w:t>
      </w:r>
      <w:r>
        <w:fldChar w:fldCharType="end"/>
      </w:r>
    </w:p>
    <w:p w14:paraId="3216A819" w14:textId="5C2FE285" w:rsidR="00200FCC" w:rsidRDefault="00200FCC">
      <w:pPr>
        <w:pStyle w:val="TOC6"/>
        <w:rPr>
          <w:rFonts w:asciiTheme="minorHAnsi" w:eastAsiaTheme="minorEastAsia" w:hAnsiTheme="minorHAnsi" w:cstheme="minorBidi"/>
          <w:sz w:val="22"/>
          <w:szCs w:val="22"/>
          <w:lang w:eastAsia="en-GB"/>
        </w:rPr>
      </w:pPr>
      <w:r>
        <w:t>5.1.1.6.1.10</w:t>
      </w:r>
      <w:r>
        <w:rPr>
          <w:rFonts w:asciiTheme="minorHAnsi" w:eastAsiaTheme="minorEastAsia" w:hAnsiTheme="minorHAnsi" w:cstheme="minorBidi"/>
          <w:sz w:val="22"/>
          <w:szCs w:val="22"/>
          <w:lang w:eastAsia="en-GB"/>
        </w:rPr>
        <w:tab/>
      </w:r>
      <w:r>
        <w:t>Mean Time of requested legacy handover executions</w:t>
      </w:r>
      <w:r>
        <w:tab/>
      </w:r>
      <w:r>
        <w:fldChar w:fldCharType="begin" w:fldLock="1"/>
      </w:r>
      <w:r>
        <w:instrText xml:space="preserve"> PAGEREF _Toc98162381 \h </w:instrText>
      </w:r>
      <w:r>
        <w:fldChar w:fldCharType="separate"/>
      </w:r>
      <w:r>
        <w:t>54</w:t>
      </w:r>
      <w:r>
        <w:fldChar w:fldCharType="end"/>
      </w:r>
    </w:p>
    <w:p w14:paraId="2A3B95C2" w14:textId="7F431E1C" w:rsidR="00200FCC" w:rsidRDefault="00200FCC">
      <w:pPr>
        <w:pStyle w:val="TOC6"/>
        <w:rPr>
          <w:rFonts w:asciiTheme="minorHAnsi" w:eastAsiaTheme="minorEastAsia" w:hAnsiTheme="minorHAnsi" w:cstheme="minorBidi"/>
          <w:sz w:val="22"/>
          <w:szCs w:val="22"/>
          <w:lang w:eastAsia="en-GB"/>
        </w:rPr>
      </w:pPr>
      <w:r>
        <w:t>5.1.1.6.1.11</w:t>
      </w:r>
      <w:r>
        <w:rPr>
          <w:rFonts w:asciiTheme="minorHAnsi" w:eastAsiaTheme="minorEastAsia" w:hAnsiTheme="minorHAnsi" w:cstheme="minorBidi"/>
          <w:sz w:val="22"/>
          <w:szCs w:val="22"/>
          <w:lang w:eastAsia="en-GB"/>
        </w:rPr>
        <w:tab/>
      </w:r>
      <w:r>
        <w:t>Max Time of requested legacy handover executions</w:t>
      </w:r>
      <w:r>
        <w:tab/>
      </w:r>
      <w:r>
        <w:fldChar w:fldCharType="begin" w:fldLock="1"/>
      </w:r>
      <w:r>
        <w:instrText xml:space="preserve"> PAGEREF _Toc98162382 \h </w:instrText>
      </w:r>
      <w:r>
        <w:fldChar w:fldCharType="separate"/>
      </w:r>
      <w:r>
        <w:t>54</w:t>
      </w:r>
      <w:r>
        <w:fldChar w:fldCharType="end"/>
      </w:r>
    </w:p>
    <w:p w14:paraId="4AED02AD" w14:textId="6058E234" w:rsidR="00200FCC" w:rsidRDefault="00200FCC">
      <w:pPr>
        <w:pStyle w:val="TOC6"/>
        <w:rPr>
          <w:rFonts w:asciiTheme="minorHAnsi" w:eastAsiaTheme="minorEastAsia" w:hAnsiTheme="minorHAnsi" w:cstheme="minorBidi"/>
          <w:sz w:val="22"/>
          <w:szCs w:val="22"/>
          <w:lang w:eastAsia="en-GB"/>
        </w:rPr>
      </w:pPr>
      <w:r>
        <w:t>5.1.1.6.1.12</w:t>
      </w:r>
      <w:r>
        <w:rPr>
          <w:rFonts w:asciiTheme="minorHAnsi" w:eastAsiaTheme="minorEastAsia" w:hAnsiTheme="minorHAnsi" w:cstheme="minorBidi"/>
          <w:sz w:val="22"/>
          <w:szCs w:val="22"/>
          <w:lang w:eastAsia="en-GB"/>
        </w:rPr>
        <w:tab/>
      </w:r>
      <w:r>
        <w:rPr>
          <w:lang w:eastAsia="zh-CN"/>
        </w:rPr>
        <w:t>Number of successful handover executions per beam pair</w:t>
      </w:r>
      <w:r>
        <w:tab/>
      </w:r>
      <w:r>
        <w:fldChar w:fldCharType="begin" w:fldLock="1"/>
      </w:r>
      <w:r>
        <w:instrText xml:space="preserve"> PAGEREF _Toc98162383 \h </w:instrText>
      </w:r>
      <w:r>
        <w:fldChar w:fldCharType="separate"/>
      </w:r>
      <w:r>
        <w:t>54</w:t>
      </w:r>
      <w:r>
        <w:fldChar w:fldCharType="end"/>
      </w:r>
    </w:p>
    <w:p w14:paraId="018C8077" w14:textId="1C641226" w:rsidR="00200FCC" w:rsidRDefault="00200FCC">
      <w:pPr>
        <w:pStyle w:val="TOC6"/>
        <w:rPr>
          <w:rFonts w:asciiTheme="minorHAnsi" w:eastAsiaTheme="minorEastAsia" w:hAnsiTheme="minorHAnsi" w:cstheme="minorBidi"/>
          <w:sz w:val="22"/>
          <w:szCs w:val="22"/>
          <w:lang w:eastAsia="en-GB"/>
        </w:rPr>
      </w:pPr>
      <w:r>
        <w:t>5.1.1.6.1.13</w:t>
      </w:r>
      <w:r>
        <w:rPr>
          <w:rFonts w:asciiTheme="minorHAnsi" w:eastAsiaTheme="minorEastAsia" w:hAnsiTheme="minorHAnsi" w:cstheme="minorBidi"/>
          <w:sz w:val="22"/>
          <w:szCs w:val="22"/>
          <w:lang w:eastAsia="en-GB"/>
        </w:rPr>
        <w:tab/>
      </w:r>
      <w:r>
        <w:rPr>
          <w:lang w:eastAsia="zh-CN"/>
        </w:rPr>
        <w:t>Number of failed handover executions per beam pair</w:t>
      </w:r>
      <w:r>
        <w:tab/>
      </w:r>
      <w:r>
        <w:fldChar w:fldCharType="begin" w:fldLock="1"/>
      </w:r>
      <w:r>
        <w:instrText xml:space="preserve"> PAGEREF _Toc98162384 \h </w:instrText>
      </w:r>
      <w:r>
        <w:fldChar w:fldCharType="separate"/>
      </w:r>
      <w:r>
        <w:t>55</w:t>
      </w:r>
      <w:r>
        <w:fldChar w:fldCharType="end"/>
      </w:r>
    </w:p>
    <w:p w14:paraId="06291200" w14:textId="7314728F" w:rsidR="00200FCC" w:rsidRDefault="00200FCC">
      <w:pPr>
        <w:pStyle w:val="TOC5"/>
        <w:rPr>
          <w:rFonts w:asciiTheme="minorHAnsi" w:eastAsiaTheme="minorEastAsia" w:hAnsiTheme="minorHAnsi" w:cstheme="minorBidi"/>
          <w:sz w:val="22"/>
          <w:szCs w:val="22"/>
          <w:lang w:eastAsia="en-GB"/>
        </w:rPr>
      </w:pPr>
      <w:r>
        <w:t>5.1.1.6.2</w:t>
      </w:r>
      <w:r>
        <w:rPr>
          <w:rFonts w:asciiTheme="minorHAnsi" w:eastAsiaTheme="minorEastAsia" w:hAnsiTheme="minorHAnsi" w:cstheme="minorBidi"/>
          <w:sz w:val="22"/>
          <w:szCs w:val="22"/>
          <w:lang w:eastAsia="en-GB"/>
        </w:rPr>
        <w:tab/>
      </w:r>
      <w:r>
        <w:rPr>
          <w:lang w:eastAsia="zh-CN"/>
        </w:rPr>
        <w:t>Inter-gNB DAPS handovers</w:t>
      </w:r>
      <w:r>
        <w:tab/>
      </w:r>
      <w:r>
        <w:fldChar w:fldCharType="begin" w:fldLock="1"/>
      </w:r>
      <w:r>
        <w:instrText xml:space="preserve"> PAGEREF _Toc98162385 \h </w:instrText>
      </w:r>
      <w:r>
        <w:fldChar w:fldCharType="separate"/>
      </w:r>
      <w:r>
        <w:t>55</w:t>
      </w:r>
      <w:r>
        <w:fldChar w:fldCharType="end"/>
      </w:r>
    </w:p>
    <w:p w14:paraId="70A44963" w14:textId="654C0816" w:rsidR="00200FCC" w:rsidRDefault="00200FCC">
      <w:pPr>
        <w:pStyle w:val="TOC6"/>
        <w:rPr>
          <w:rFonts w:asciiTheme="minorHAnsi" w:eastAsiaTheme="minorEastAsia" w:hAnsiTheme="minorHAnsi" w:cstheme="minorBidi"/>
          <w:sz w:val="22"/>
          <w:szCs w:val="22"/>
          <w:lang w:eastAsia="en-GB"/>
        </w:rPr>
      </w:pPr>
      <w:r>
        <w:t>5.1.1.6.2.1</w:t>
      </w:r>
      <w:r>
        <w:rPr>
          <w:rFonts w:asciiTheme="minorHAnsi" w:eastAsiaTheme="minorEastAsia" w:hAnsiTheme="minorHAnsi" w:cstheme="minorBidi"/>
          <w:sz w:val="22"/>
          <w:szCs w:val="22"/>
          <w:lang w:eastAsia="en-GB"/>
        </w:rPr>
        <w:tab/>
      </w:r>
      <w:r>
        <w:rPr>
          <w:lang w:eastAsia="zh-CN"/>
        </w:rPr>
        <w:t>Number of requested DAPS handover preparations</w:t>
      </w:r>
      <w:r>
        <w:tab/>
      </w:r>
      <w:r>
        <w:fldChar w:fldCharType="begin" w:fldLock="1"/>
      </w:r>
      <w:r>
        <w:instrText xml:space="preserve"> PAGEREF _Toc98162386 \h </w:instrText>
      </w:r>
      <w:r>
        <w:fldChar w:fldCharType="separate"/>
      </w:r>
      <w:r>
        <w:t>55</w:t>
      </w:r>
      <w:r>
        <w:fldChar w:fldCharType="end"/>
      </w:r>
    </w:p>
    <w:p w14:paraId="69A059ED" w14:textId="29171D35" w:rsidR="00200FCC" w:rsidRDefault="00200FCC">
      <w:pPr>
        <w:pStyle w:val="TOC6"/>
        <w:rPr>
          <w:rFonts w:asciiTheme="minorHAnsi" w:eastAsiaTheme="minorEastAsia" w:hAnsiTheme="minorHAnsi" w:cstheme="minorBidi"/>
          <w:sz w:val="22"/>
          <w:szCs w:val="22"/>
          <w:lang w:eastAsia="en-GB"/>
        </w:rPr>
      </w:pPr>
      <w:r>
        <w:t>5.1.1.6.2.2</w:t>
      </w:r>
      <w:r>
        <w:rPr>
          <w:rFonts w:asciiTheme="minorHAnsi" w:eastAsiaTheme="minorEastAsia" w:hAnsiTheme="minorHAnsi" w:cstheme="minorBidi"/>
          <w:sz w:val="22"/>
          <w:szCs w:val="22"/>
          <w:lang w:eastAsia="en-GB"/>
        </w:rPr>
        <w:tab/>
      </w:r>
      <w:r>
        <w:rPr>
          <w:lang w:eastAsia="zh-CN"/>
        </w:rPr>
        <w:t>Number of successful DAPS handover preparations</w:t>
      </w:r>
      <w:r>
        <w:tab/>
      </w:r>
      <w:r>
        <w:fldChar w:fldCharType="begin" w:fldLock="1"/>
      </w:r>
      <w:r>
        <w:instrText xml:space="preserve"> PAGEREF _Toc98162387 \h </w:instrText>
      </w:r>
      <w:r>
        <w:fldChar w:fldCharType="separate"/>
      </w:r>
      <w:r>
        <w:t>56</w:t>
      </w:r>
      <w:r>
        <w:fldChar w:fldCharType="end"/>
      </w:r>
    </w:p>
    <w:p w14:paraId="47A6B688" w14:textId="15B521FE" w:rsidR="00200FCC" w:rsidRDefault="00200FCC">
      <w:pPr>
        <w:pStyle w:val="TOC6"/>
        <w:rPr>
          <w:rFonts w:asciiTheme="minorHAnsi" w:eastAsiaTheme="minorEastAsia" w:hAnsiTheme="minorHAnsi" w:cstheme="minorBidi"/>
          <w:sz w:val="22"/>
          <w:szCs w:val="22"/>
          <w:lang w:eastAsia="en-GB"/>
        </w:rPr>
      </w:pPr>
      <w:r>
        <w:t>5.1.1.6.2.3</w:t>
      </w:r>
      <w:r>
        <w:rPr>
          <w:rFonts w:asciiTheme="minorHAnsi" w:eastAsiaTheme="minorEastAsia" w:hAnsiTheme="minorHAnsi" w:cstheme="minorBidi"/>
          <w:sz w:val="22"/>
          <w:szCs w:val="22"/>
          <w:lang w:eastAsia="en-GB"/>
        </w:rPr>
        <w:tab/>
      </w:r>
      <w:r>
        <w:rPr>
          <w:lang w:eastAsia="zh-CN"/>
        </w:rPr>
        <w:t>Number of failed DAPS handover preparations</w:t>
      </w:r>
      <w:r>
        <w:tab/>
      </w:r>
      <w:r>
        <w:fldChar w:fldCharType="begin" w:fldLock="1"/>
      </w:r>
      <w:r>
        <w:instrText xml:space="preserve"> PAGEREF _Toc98162388 \h </w:instrText>
      </w:r>
      <w:r>
        <w:fldChar w:fldCharType="separate"/>
      </w:r>
      <w:r>
        <w:t>56</w:t>
      </w:r>
      <w:r>
        <w:fldChar w:fldCharType="end"/>
      </w:r>
    </w:p>
    <w:p w14:paraId="61B56CA6" w14:textId="5163D6C2" w:rsidR="00200FCC" w:rsidRDefault="00200FCC">
      <w:pPr>
        <w:pStyle w:val="TOC6"/>
        <w:rPr>
          <w:rFonts w:asciiTheme="minorHAnsi" w:eastAsiaTheme="minorEastAsia" w:hAnsiTheme="minorHAnsi" w:cstheme="minorBidi"/>
          <w:sz w:val="22"/>
          <w:szCs w:val="22"/>
          <w:lang w:eastAsia="en-GB"/>
        </w:rPr>
      </w:pPr>
      <w:r>
        <w:t>5.1.1.6.2.4</w:t>
      </w:r>
      <w:r>
        <w:rPr>
          <w:rFonts w:asciiTheme="minorHAnsi" w:eastAsiaTheme="minorEastAsia" w:hAnsiTheme="minorHAnsi" w:cstheme="minorBidi"/>
          <w:sz w:val="22"/>
          <w:szCs w:val="22"/>
          <w:lang w:eastAsia="en-GB"/>
        </w:rPr>
        <w:tab/>
      </w:r>
      <w:r>
        <w:rPr>
          <w:lang w:eastAsia="zh-CN"/>
        </w:rPr>
        <w:t>Number of requested DAPS handover resource allocations</w:t>
      </w:r>
      <w:r>
        <w:tab/>
      </w:r>
      <w:r>
        <w:fldChar w:fldCharType="begin" w:fldLock="1"/>
      </w:r>
      <w:r>
        <w:instrText xml:space="preserve"> PAGEREF _Toc98162389 \h </w:instrText>
      </w:r>
      <w:r>
        <w:fldChar w:fldCharType="separate"/>
      </w:r>
      <w:r>
        <w:t>56</w:t>
      </w:r>
      <w:r>
        <w:fldChar w:fldCharType="end"/>
      </w:r>
    </w:p>
    <w:p w14:paraId="08161611" w14:textId="25D7CFF3" w:rsidR="00200FCC" w:rsidRDefault="00200FCC">
      <w:pPr>
        <w:pStyle w:val="TOC6"/>
        <w:rPr>
          <w:rFonts w:asciiTheme="minorHAnsi" w:eastAsiaTheme="minorEastAsia" w:hAnsiTheme="minorHAnsi" w:cstheme="minorBidi"/>
          <w:sz w:val="22"/>
          <w:szCs w:val="22"/>
          <w:lang w:eastAsia="en-GB"/>
        </w:rPr>
      </w:pPr>
      <w:r>
        <w:t>5.1.1.6.2.5</w:t>
      </w:r>
      <w:r>
        <w:rPr>
          <w:rFonts w:asciiTheme="minorHAnsi" w:eastAsiaTheme="minorEastAsia" w:hAnsiTheme="minorHAnsi" w:cstheme="minorBidi"/>
          <w:sz w:val="22"/>
          <w:szCs w:val="22"/>
          <w:lang w:eastAsia="en-GB"/>
        </w:rPr>
        <w:tab/>
      </w:r>
      <w:r>
        <w:rPr>
          <w:lang w:eastAsia="zh-CN"/>
        </w:rPr>
        <w:t>Number of successful DAPS handover resource allocations</w:t>
      </w:r>
      <w:r>
        <w:tab/>
      </w:r>
      <w:r>
        <w:fldChar w:fldCharType="begin" w:fldLock="1"/>
      </w:r>
      <w:r>
        <w:instrText xml:space="preserve"> PAGEREF _Toc98162390 \h </w:instrText>
      </w:r>
      <w:r>
        <w:fldChar w:fldCharType="separate"/>
      </w:r>
      <w:r>
        <w:t>57</w:t>
      </w:r>
      <w:r>
        <w:fldChar w:fldCharType="end"/>
      </w:r>
    </w:p>
    <w:p w14:paraId="52594405" w14:textId="5264A499" w:rsidR="00200FCC" w:rsidRDefault="00200FCC">
      <w:pPr>
        <w:pStyle w:val="TOC6"/>
        <w:rPr>
          <w:rFonts w:asciiTheme="minorHAnsi" w:eastAsiaTheme="minorEastAsia" w:hAnsiTheme="minorHAnsi" w:cstheme="minorBidi"/>
          <w:sz w:val="22"/>
          <w:szCs w:val="22"/>
          <w:lang w:eastAsia="en-GB"/>
        </w:rPr>
      </w:pPr>
      <w:r>
        <w:t>5.1.1.6.2.6</w:t>
      </w:r>
      <w:r>
        <w:rPr>
          <w:rFonts w:asciiTheme="minorHAnsi" w:eastAsiaTheme="minorEastAsia" w:hAnsiTheme="minorHAnsi" w:cstheme="minorBidi"/>
          <w:sz w:val="22"/>
          <w:szCs w:val="22"/>
          <w:lang w:eastAsia="en-GB"/>
        </w:rPr>
        <w:tab/>
      </w:r>
      <w:r>
        <w:rPr>
          <w:lang w:eastAsia="zh-CN"/>
        </w:rPr>
        <w:t>Number of failed DAPS handover resource allocations</w:t>
      </w:r>
      <w:r>
        <w:tab/>
      </w:r>
      <w:r>
        <w:fldChar w:fldCharType="begin" w:fldLock="1"/>
      </w:r>
      <w:r>
        <w:instrText xml:space="preserve"> PAGEREF _Toc98162391 \h </w:instrText>
      </w:r>
      <w:r>
        <w:fldChar w:fldCharType="separate"/>
      </w:r>
      <w:r>
        <w:t>57</w:t>
      </w:r>
      <w:r>
        <w:fldChar w:fldCharType="end"/>
      </w:r>
    </w:p>
    <w:p w14:paraId="45935659" w14:textId="5CB2F3A3" w:rsidR="00200FCC" w:rsidRDefault="00200FCC">
      <w:pPr>
        <w:pStyle w:val="TOC6"/>
        <w:rPr>
          <w:rFonts w:asciiTheme="minorHAnsi" w:eastAsiaTheme="minorEastAsia" w:hAnsiTheme="minorHAnsi" w:cstheme="minorBidi"/>
          <w:sz w:val="22"/>
          <w:szCs w:val="22"/>
          <w:lang w:eastAsia="en-GB"/>
        </w:rPr>
      </w:pPr>
      <w:r>
        <w:t>5.1.1.6.2.7</w:t>
      </w:r>
      <w:r>
        <w:rPr>
          <w:rFonts w:asciiTheme="minorHAnsi" w:eastAsiaTheme="minorEastAsia" w:hAnsiTheme="minorHAnsi" w:cstheme="minorBidi"/>
          <w:sz w:val="22"/>
          <w:szCs w:val="22"/>
          <w:lang w:eastAsia="en-GB"/>
        </w:rPr>
        <w:tab/>
      </w:r>
      <w:r>
        <w:rPr>
          <w:lang w:eastAsia="zh-CN"/>
        </w:rPr>
        <w:t>Number of requested DAPS handover executions</w:t>
      </w:r>
      <w:r>
        <w:tab/>
      </w:r>
      <w:r>
        <w:fldChar w:fldCharType="begin" w:fldLock="1"/>
      </w:r>
      <w:r>
        <w:instrText xml:space="preserve"> PAGEREF _Toc98162392 \h </w:instrText>
      </w:r>
      <w:r>
        <w:fldChar w:fldCharType="separate"/>
      </w:r>
      <w:r>
        <w:t>58</w:t>
      </w:r>
      <w:r>
        <w:fldChar w:fldCharType="end"/>
      </w:r>
    </w:p>
    <w:p w14:paraId="406468B4" w14:textId="25AE351D" w:rsidR="00200FCC" w:rsidRDefault="00200FCC">
      <w:pPr>
        <w:pStyle w:val="TOC6"/>
        <w:rPr>
          <w:rFonts w:asciiTheme="minorHAnsi" w:eastAsiaTheme="minorEastAsia" w:hAnsiTheme="minorHAnsi" w:cstheme="minorBidi"/>
          <w:sz w:val="22"/>
          <w:szCs w:val="22"/>
          <w:lang w:eastAsia="en-GB"/>
        </w:rPr>
      </w:pPr>
      <w:r>
        <w:t>5.1.1.6.2.8</w:t>
      </w:r>
      <w:r>
        <w:rPr>
          <w:rFonts w:asciiTheme="minorHAnsi" w:eastAsiaTheme="minorEastAsia" w:hAnsiTheme="minorHAnsi" w:cstheme="minorBidi"/>
          <w:sz w:val="22"/>
          <w:szCs w:val="22"/>
          <w:lang w:eastAsia="en-GB"/>
        </w:rPr>
        <w:tab/>
      </w:r>
      <w:r>
        <w:rPr>
          <w:lang w:eastAsia="zh-CN"/>
        </w:rPr>
        <w:t>Number of successful DAPS handover executions</w:t>
      </w:r>
      <w:r>
        <w:tab/>
      </w:r>
      <w:r>
        <w:fldChar w:fldCharType="begin" w:fldLock="1"/>
      </w:r>
      <w:r>
        <w:instrText xml:space="preserve"> PAGEREF _Toc98162393 \h </w:instrText>
      </w:r>
      <w:r>
        <w:fldChar w:fldCharType="separate"/>
      </w:r>
      <w:r>
        <w:t>58</w:t>
      </w:r>
      <w:r>
        <w:fldChar w:fldCharType="end"/>
      </w:r>
    </w:p>
    <w:p w14:paraId="67118918" w14:textId="4B897C5C" w:rsidR="00200FCC" w:rsidRDefault="00200FCC">
      <w:pPr>
        <w:pStyle w:val="TOC6"/>
        <w:rPr>
          <w:rFonts w:asciiTheme="minorHAnsi" w:eastAsiaTheme="minorEastAsia" w:hAnsiTheme="minorHAnsi" w:cstheme="minorBidi"/>
          <w:sz w:val="22"/>
          <w:szCs w:val="22"/>
          <w:lang w:eastAsia="en-GB"/>
        </w:rPr>
      </w:pPr>
      <w:r>
        <w:t>5.1.1.6.2.9</w:t>
      </w:r>
      <w:r>
        <w:rPr>
          <w:rFonts w:asciiTheme="minorHAnsi" w:eastAsiaTheme="minorEastAsia" w:hAnsiTheme="minorHAnsi" w:cstheme="minorBidi"/>
          <w:sz w:val="22"/>
          <w:szCs w:val="22"/>
          <w:lang w:eastAsia="en-GB"/>
        </w:rPr>
        <w:tab/>
      </w:r>
      <w:r>
        <w:rPr>
          <w:lang w:eastAsia="zh-CN"/>
        </w:rPr>
        <w:t>Number of failed DAPS handover executions</w:t>
      </w:r>
      <w:r>
        <w:tab/>
      </w:r>
      <w:r>
        <w:fldChar w:fldCharType="begin" w:fldLock="1"/>
      </w:r>
      <w:r>
        <w:instrText xml:space="preserve"> PAGEREF _Toc98162394 \h </w:instrText>
      </w:r>
      <w:r>
        <w:fldChar w:fldCharType="separate"/>
      </w:r>
      <w:r>
        <w:t>58</w:t>
      </w:r>
      <w:r>
        <w:fldChar w:fldCharType="end"/>
      </w:r>
    </w:p>
    <w:p w14:paraId="26C55767" w14:textId="16670023" w:rsidR="00200FCC" w:rsidRDefault="00200FCC">
      <w:pPr>
        <w:pStyle w:val="TOC5"/>
        <w:rPr>
          <w:rFonts w:asciiTheme="minorHAnsi" w:eastAsiaTheme="minorEastAsia" w:hAnsiTheme="minorHAnsi" w:cstheme="minorBidi"/>
          <w:sz w:val="22"/>
          <w:szCs w:val="22"/>
          <w:lang w:eastAsia="en-GB"/>
        </w:rPr>
      </w:pPr>
      <w:r>
        <w:t>5.1.1.6.3</w:t>
      </w:r>
      <w:r>
        <w:rPr>
          <w:rFonts w:asciiTheme="minorHAnsi" w:eastAsiaTheme="minorEastAsia" w:hAnsiTheme="minorHAnsi" w:cstheme="minorBidi"/>
          <w:sz w:val="22"/>
          <w:szCs w:val="22"/>
          <w:lang w:eastAsia="en-GB"/>
        </w:rPr>
        <w:tab/>
      </w:r>
      <w:r>
        <w:rPr>
          <w:lang w:eastAsia="zh-CN"/>
        </w:rPr>
        <w:t>Intra-gNB DAPS handovers</w:t>
      </w:r>
      <w:r>
        <w:tab/>
      </w:r>
      <w:r>
        <w:fldChar w:fldCharType="begin" w:fldLock="1"/>
      </w:r>
      <w:r>
        <w:instrText xml:space="preserve"> PAGEREF _Toc98162395 \h </w:instrText>
      </w:r>
      <w:r>
        <w:fldChar w:fldCharType="separate"/>
      </w:r>
      <w:r>
        <w:t>59</w:t>
      </w:r>
      <w:r>
        <w:fldChar w:fldCharType="end"/>
      </w:r>
    </w:p>
    <w:p w14:paraId="7BB6E3A7" w14:textId="311F2005" w:rsidR="00200FCC" w:rsidRDefault="00200FCC">
      <w:pPr>
        <w:pStyle w:val="TOC6"/>
        <w:rPr>
          <w:rFonts w:asciiTheme="minorHAnsi" w:eastAsiaTheme="minorEastAsia" w:hAnsiTheme="minorHAnsi" w:cstheme="minorBidi"/>
          <w:sz w:val="22"/>
          <w:szCs w:val="22"/>
          <w:lang w:eastAsia="en-GB"/>
        </w:rPr>
      </w:pPr>
      <w:r>
        <w:t>5.1.1.6.3.1</w:t>
      </w:r>
      <w:r>
        <w:rPr>
          <w:rFonts w:asciiTheme="minorHAnsi" w:eastAsiaTheme="minorEastAsia" w:hAnsiTheme="minorHAnsi" w:cstheme="minorBidi"/>
          <w:sz w:val="22"/>
          <w:szCs w:val="22"/>
          <w:lang w:eastAsia="en-GB"/>
        </w:rPr>
        <w:tab/>
      </w:r>
      <w:r>
        <w:rPr>
          <w:lang w:eastAsia="zh-CN"/>
        </w:rPr>
        <w:t>Number of requested handovers</w:t>
      </w:r>
      <w:r>
        <w:tab/>
      </w:r>
      <w:r>
        <w:fldChar w:fldCharType="begin" w:fldLock="1"/>
      </w:r>
      <w:r>
        <w:instrText xml:space="preserve"> PAGEREF _Toc98162396 \h </w:instrText>
      </w:r>
      <w:r>
        <w:fldChar w:fldCharType="separate"/>
      </w:r>
      <w:r>
        <w:t>59</w:t>
      </w:r>
      <w:r>
        <w:fldChar w:fldCharType="end"/>
      </w:r>
    </w:p>
    <w:p w14:paraId="32488AAF" w14:textId="6264F116" w:rsidR="00200FCC" w:rsidRDefault="00200FCC">
      <w:pPr>
        <w:pStyle w:val="TOC6"/>
        <w:rPr>
          <w:rFonts w:asciiTheme="minorHAnsi" w:eastAsiaTheme="minorEastAsia" w:hAnsiTheme="minorHAnsi" w:cstheme="minorBidi"/>
          <w:sz w:val="22"/>
          <w:szCs w:val="22"/>
          <w:lang w:eastAsia="en-GB"/>
        </w:rPr>
      </w:pPr>
      <w:r>
        <w:t>5.1.1.6.3.2</w:t>
      </w:r>
      <w:r>
        <w:rPr>
          <w:rFonts w:asciiTheme="minorHAnsi" w:eastAsiaTheme="minorEastAsia" w:hAnsiTheme="minorHAnsi" w:cstheme="minorBidi"/>
          <w:sz w:val="22"/>
          <w:szCs w:val="22"/>
          <w:lang w:eastAsia="en-GB"/>
        </w:rPr>
        <w:tab/>
      </w:r>
      <w:r>
        <w:rPr>
          <w:lang w:eastAsia="zh-CN"/>
        </w:rPr>
        <w:t>Number of successful DAPS handovers</w:t>
      </w:r>
      <w:r>
        <w:tab/>
      </w:r>
      <w:r>
        <w:fldChar w:fldCharType="begin" w:fldLock="1"/>
      </w:r>
      <w:r>
        <w:instrText xml:space="preserve"> PAGEREF _Toc98162397 \h </w:instrText>
      </w:r>
      <w:r>
        <w:fldChar w:fldCharType="separate"/>
      </w:r>
      <w:r>
        <w:t>60</w:t>
      </w:r>
      <w:r>
        <w:fldChar w:fldCharType="end"/>
      </w:r>
    </w:p>
    <w:p w14:paraId="23FD2FB9" w14:textId="1C181EA3" w:rsidR="00200FCC" w:rsidRDefault="00200FCC">
      <w:pPr>
        <w:pStyle w:val="TOC5"/>
        <w:rPr>
          <w:rFonts w:asciiTheme="minorHAnsi" w:eastAsiaTheme="minorEastAsia" w:hAnsiTheme="minorHAnsi" w:cstheme="minorBidi"/>
          <w:sz w:val="22"/>
          <w:szCs w:val="22"/>
          <w:lang w:eastAsia="en-GB"/>
        </w:rPr>
      </w:pPr>
      <w:r>
        <w:t>5.1.1.6.4</w:t>
      </w:r>
      <w:r>
        <w:rPr>
          <w:rFonts w:asciiTheme="minorHAnsi" w:eastAsiaTheme="minorEastAsia" w:hAnsiTheme="minorHAnsi" w:cstheme="minorBidi"/>
          <w:sz w:val="22"/>
          <w:szCs w:val="22"/>
          <w:lang w:eastAsia="en-GB"/>
        </w:rPr>
        <w:tab/>
      </w:r>
      <w:r>
        <w:rPr>
          <w:lang w:eastAsia="zh-CN"/>
        </w:rPr>
        <w:t>Intra-gNB handovers</w:t>
      </w:r>
      <w:r>
        <w:tab/>
      </w:r>
      <w:r>
        <w:fldChar w:fldCharType="begin" w:fldLock="1"/>
      </w:r>
      <w:r>
        <w:instrText xml:space="preserve"> PAGEREF _Toc98162398 \h </w:instrText>
      </w:r>
      <w:r>
        <w:fldChar w:fldCharType="separate"/>
      </w:r>
      <w:r>
        <w:t>60</w:t>
      </w:r>
      <w:r>
        <w:fldChar w:fldCharType="end"/>
      </w:r>
    </w:p>
    <w:p w14:paraId="431C7F02" w14:textId="0F97EF2B" w:rsidR="00200FCC" w:rsidRDefault="00200FCC">
      <w:pPr>
        <w:pStyle w:val="TOC6"/>
        <w:rPr>
          <w:rFonts w:asciiTheme="minorHAnsi" w:eastAsiaTheme="minorEastAsia" w:hAnsiTheme="minorHAnsi" w:cstheme="minorBidi"/>
          <w:sz w:val="22"/>
          <w:szCs w:val="22"/>
          <w:lang w:eastAsia="en-GB"/>
        </w:rPr>
      </w:pPr>
      <w:r>
        <w:t>5.1.1.6.4.1</w:t>
      </w:r>
      <w:r>
        <w:rPr>
          <w:rFonts w:asciiTheme="minorHAnsi" w:eastAsiaTheme="minorEastAsia" w:hAnsiTheme="minorHAnsi" w:cstheme="minorBidi"/>
          <w:sz w:val="22"/>
          <w:szCs w:val="22"/>
          <w:lang w:eastAsia="en-GB"/>
        </w:rPr>
        <w:tab/>
      </w:r>
      <w:r>
        <w:rPr>
          <w:lang w:eastAsia="zh-CN"/>
        </w:rPr>
        <w:t>Number of requested legacy handover executions</w:t>
      </w:r>
      <w:r>
        <w:tab/>
      </w:r>
      <w:r>
        <w:fldChar w:fldCharType="begin" w:fldLock="1"/>
      </w:r>
      <w:r>
        <w:instrText xml:space="preserve"> PAGEREF _Toc98162399 \h </w:instrText>
      </w:r>
      <w:r>
        <w:fldChar w:fldCharType="separate"/>
      </w:r>
      <w:r>
        <w:t>60</w:t>
      </w:r>
      <w:r>
        <w:fldChar w:fldCharType="end"/>
      </w:r>
    </w:p>
    <w:p w14:paraId="37414F69" w14:textId="40AD2E07" w:rsidR="00200FCC" w:rsidRDefault="00200FCC">
      <w:pPr>
        <w:pStyle w:val="TOC6"/>
        <w:rPr>
          <w:rFonts w:asciiTheme="minorHAnsi" w:eastAsiaTheme="minorEastAsia" w:hAnsiTheme="minorHAnsi" w:cstheme="minorBidi"/>
          <w:sz w:val="22"/>
          <w:szCs w:val="22"/>
          <w:lang w:eastAsia="en-GB"/>
        </w:rPr>
      </w:pPr>
      <w:r>
        <w:t>5.1.1.6.4.2</w:t>
      </w:r>
      <w:r>
        <w:rPr>
          <w:rFonts w:asciiTheme="minorHAnsi" w:eastAsiaTheme="minorEastAsia" w:hAnsiTheme="minorHAnsi" w:cstheme="minorBidi"/>
          <w:sz w:val="22"/>
          <w:szCs w:val="22"/>
          <w:lang w:eastAsia="en-GB"/>
        </w:rPr>
        <w:tab/>
      </w:r>
      <w:r>
        <w:rPr>
          <w:lang w:eastAsia="zh-CN"/>
        </w:rPr>
        <w:t>Number of successful legacy handover executions</w:t>
      </w:r>
      <w:r>
        <w:tab/>
      </w:r>
      <w:r>
        <w:fldChar w:fldCharType="begin" w:fldLock="1"/>
      </w:r>
      <w:r>
        <w:instrText xml:space="preserve"> PAGEREF _Toc98162400 \h </w:instrText>
      </w:r>
      <w:r>
        <w:fldChar w:fldCharType="separate"/>
      </w:r>
      <w:r>
        <w:t>60</w:t>
      </w:r>
      <w:r>
        <w:fldChar w:fldCharType="end"/>
      </w:r>
    </w:p>
    <w:p w14:paraId="5F904742" w14:textId="156AE55A" w:rsidR="00200FCC" w:rsidRDefault="00200FCC">
      <w:pPr>
        <w:pStyle w:val="TOC5"/>
        <w:rPr>
          <w:rFonts w:asciiTheme="minorHAnsi" w:eastAsiaTheme="minorEastAsia" w:hAnsiTheme="minorHAnsi" w:cstheme="minorBidi"/>
          <w:sz w:val="22"/>
          <w:szCs w:val="22"/>
          <w:lang w:eastAsia="en-GB"/>
        </w:rPr>
      </w:pPr>
      <w:r>
        <w:t>5.1.1.6.5</w:t>
      </w:r>
      <w:r>
        <w:rPr>
          <w:rFonts w:asciiTheme="minorHAnsi" w:eastAsiaTheme="minorEastAsia" w:hAnsiTheme="minorHAnsi" w:cstheme="minorBidi"/>
          <w:sz w:val="22"/>
          <w:szCs w:val="22"/>
          <w:lang w:eastAsia="en-GB"/>
        </w:rPr>
        <w:tab/>
      </w:r>
      <w:r>
        <w:rPr>
          <w:lang w:eastAsia="zh-CN"/>
        </w:rPr>
        <w:t>Handovers between 5GS and EPS</w:t>
      </w:r>
      <w:r>
        <w:tab/>
      </w:r>
      <w:r>
        <w:fldChar w:fldCharType="begin" w:fldLock="1"/>
      </w:r>
      <w:r>
        <w:instrText xml:space="preserve"> PAGEREF _Toc98162401 \h </w:instrText>
      </w:r>
      <w:r>
        <w:fldChar w:fldCharType="separate"/>
      </w:r>
      <w:r>
        <w:t>61</w:t>
      </w:r>
      <w:r>
        <w:fldChar w:fldCharType="end"/>
      </w:r>
    </w:p>
    <w:p w14:paraId="3D0AA032" w14:textId="7BFE74EE" w:rsidR="00200FCC" w:rsidRDefault="00200FCC">
      <w:pPr>
        <w:pStyle w:val="TOC6"/>
        <w:rPr>
          <w:rFonts w:asciiTheme="minorHAnsi" w:eastAsiaTheme="minorEastAsia" w:hAnsiTheme="minorHAnsi" w:cstheme="minorBidi"/>
          <w:sz w:val="22"/>
          <w:szCs w:val="22"/>
          <w:lang w:eastAsia="en-GB"/>
        </w:rPr>
      </w:pPr>
      <w:r>
        <w:t>5.1.1.6.5.1</w:t>
      </w:r>
      <w:r>
        <w:rPr>
          <w:rFonts w:asciiTheme="minorHAnsi" w:eastAsiaTheme="minorEastAsia" w:hAnsiTheme="minorHAnsi" w:cstheme="minorBidi"/>
          <w:sz w:val="22"/>
          <w:szCs w:val="22"/>
          <w:lang w:eastAsia="en-GB"/>
        </w:rPr>
        <w:tab/>
      </w:r>
      <w:r>
        <w:rPr>
          <w:lang w:eastAsia="zh-CN"/>
        </w:rPr>
        <w:t>Number of requested preparations for handovers from 5GS to EPS</w:t>
      </w:r>
      <w:r>
        <w:tab/>
      </w:r>
      <w:r>
        <w:fldChar w:fldCharType="begin" w:fldLock="1"/>
      </w:r>
      <w:r>
        <w:instrText xml:space="preserve"> PAGEREF _Toc98162402 \h </w:instrText>
      </w:r>
      <w:r>
        <w:fldChar w:fldCharType="separate"/>
      </w:r>
      <w:r>
        <w:t>61</w:t>
      </w:r>
      <w:r>
        <w:fldChar w:fldCharType="end"/>
      </w:r>
    </w:p>
    <w:p w14:paraId="5BB0633F" w14:textId="65B7C9A1" w:rsidR="00200FCC" w:rsidRDefault="00200FCC">
      <w:pPr>
        <w:pStyle w:val="TOC6"/>
        <w:rPr>
          <w:rFonts w:asciiTheme="minorHAnsi" w:eastAsiaTheme="minorEastAsia" w:hAnsiTheme="minorHAnsi" w:cstheme="minorBidi"/>
          <w:sz w:val="22"/>
          <w:szCs w:val="22"/>
          <w:lang w:eastAsia="en-GB"/>
        </w:rPr>
      </w:pPr>
      <w:r>
        <w:t>5.1.1.6.5.2</w:t>
      </w:r>
      <w:r>
        <w:rPr>
          <w:rFonts w:asciiTheme="minorHAnsi" w:eastAsiaTheme="minorEastAsia" w:hAnsiTheme="minorHAnsi" w:cstheme="minorBidi"/>
          <w:sz w:val="22"/>
          <w:szCs w:val="22"/>
          <w:lang w:eastAsia="en-GB"/>
        </w:rPr>
        <w:tab/>
      </w:r>
      <w:r>
        <w:rPr>
          <w:lang w:eastAsia="zh-CN"/>
        </w:rPr>
        <w:t>Number of successful preparations for handovers from 5GS to EPS</w:t>
      </w:r>
      <w:r>
        <w:tab/>
      </w:r>
      <w:r>
        <w:fldChar w:fldCharType="begin" w:fldLock="1"/>
      </w:r>
      <w:r>
        <w:instrText xml:space="preserve"> PAGEREF _Toc98162403 \h </w:instrText>
      </w:r>
      <w:r>
        <w:fldChar w:fldCharType="separate"/>
      </w:r>
      <w:r>
        <w:t>61</w:t>
      </w:r>
      <w:r>
        <w:fldChar w:fldCharType="end"/>
      </w:r>
    </w:p>
    <w:p w14:paraId="18DC53DC" w14:textId="52BA5B3D" w:rsidR="00200FCC" w:rsidRDefault="00200FCC">
      <w:pPr>
        <w:pStyle w:val="TOC6"/>
        <w:rPr>
          <w:rFonts w:asciiTheme="minorHAnsi" w:eastAsiaTheme="minorEastAsia" w:hAnsiTheme="minorHAnsi" w:cstheme="minorBidi"/>
          <w:sz w:val="22"/>
          <w:szCs w:val="22"/>
          <w:lang w:eastAsia="en-GB"/>
        </w:rPr>
      </w:pPr>
      <w:r>
        <w:t>5.1.1.6.5.3</w:t>
      </w:r>
      <w:r>
        <w:rPr>
          <w:rFonts w:asciiTheme="minorHAnsi" w:eastAsiaTheme="minorEastAsia" w:hAnsiTheme="minorHAnsi" w:cstheme="minorBidi"/>
          <w:sz w:val="22"/>
          <w:szCs w:val="22"/>
          <w:lang w:eastAsia="en-GB"/>
        </w:rPr>
        <w:tab/>
      </w:r>
      <w:r>
        <w:rPr>
          <w:lang w:eastAsia="zh-CN"/>
        </w:rPr>
        <w:t>Number of failed preparations for handovers from 5GS to EPS</w:t>
      </w:r>
      <w:r>
        <w:tab/>
      </w:r>
      <w:r>
        <w:fldChar w:fldCharType="begin" w:fldLock="1"/>
      </w:r>
      <w:r>
        <w:instrText xml:space="preserve"> PAGEREF _Toc98162404 \h </w:instrText>
      </w:r>
      <w:r>
        <w:fldChar w:fldCharType="separate"/>
      </w:r>
      <w:r>
        <w:t>61</w:t>
      </w:r>
      <w:r>
        <w:fldChar w:fldCharType="end"/>
      </w:r>
    </w:p>
    <w:p w14:paraId="5789EEF2" w14:textId="50F6DDC1" w:rsidR="00200FCC" w:rsidRDefault="00200FCC">
      <w:pPr>
        <w:pStyle w:val="TOC6"/>
        <w:rPr>
          <w:rFonts w:asciiTheme="minorHAnsi" w:eastAsiaTheme="minorEastAsia" w:hAnsiTheme="minorHAnsi" w:cstheme="minorBidi"/>
          <w:sz w:val="22"/>
          <w:szCs w:val="22"/>
          <w:lang w:eastAsia="en-GB"/>
        </w:rPr>
      </w:pPr>
      <w:r>
        <w:t>5.1.1.6.5.4</w:t>
      </w:r>
      <w:r>
        <w:rPr>
          <w:rFonts w:asciiTheme="minorHAnsi" w:eastAsiaTheme="minorEastAsia" w:hAnsiTheme="minorHAnsi" w:cstheme="minorBidi"/>
          <w:sz w:val="22"/>
          <w:szCs w:val="22"/>
          <w:lang w:eastAsia="en-GB"/>
        </w:rPr>
        <w:tab/>
      </w:r>
      <w:r>
        <w:rPr>
          <w:lang w:eastAsia="zh-CN"/>
        </w:rPr>
        <w:t>Number of requested resource allocations for handovers from EPS to 5GS</w:t>
      </w:r>
      <w:r>
        <w:tab/>
      </w:r>
      <w:r>
        <w:fldChar w:fldCharType="begin" w:fldLock="1"/>
      </w:r>
      <w:r>
        <w:instrText xml:space="preserve"> PAGEREF _Toc98162405 \h </w:instrText>
      </w:r>
      <w:r>
        <w:fldChar w:fldCharType="separate"/>
      </w:r>
      <w:r>
        <w:t>62</w:t>
      </w:r>
      <w:r>
        <w:fldChar w:fldCharType="end"/>
      </w:r>
    </w:p>
    <w:p w14:paraId="61A09374" w14:textId="09E314CB" w:rsidR="00200FCC" w:rsidRDefault="00200FCC">
      <w:pPr>
        <w:pStyle w:val="TOC6"/>
        <w:rPr>
          <w:rFonts w:asciiTheme="minorHAnsi" w:eastAsiaTheme="minorEastAsia" w:hAnsiTheme="minorHAnsi" w:cstheme="minorBidi"/>
          <w:sz w:val="22"/>
          <w:szCs w:val="22"/>
          <w:lang w:eastAsia="en-GB"/>
        </w:rPr>
      </w:pPr>
      <w:r>
        <w:t>5.1.1.6.5.5</w:t>
      </w:r>
      <w:r>
        <w:rPr>
          <w:rFonts w:asciiTheme="minorHAnsi" w:eastAsiaTheme="minorEastAsia" w:hAnsiTheme="minorHAnsi" w:cstheme="minorBidi"/>
          <w:sz w:val="22"/>
          <w:szCs w:val="22"/>
          <w:lang w:eastAsia="en-GB"/>
        </w:rPr>
        <w:tab/>
      </w:r>
      <w:r>
        <w:rPr>
          <w:lang w:eastAsia="zh-CN"/>
        </w:rPr>
        <w:t>Number of successful resource allocations for handovers from EPS to 5GS</w:t>
      </w:r>
      <w:r>
        <w:tab/>
      </w:r>
      <w:r>
        <w:fldChar w:fldCharType="begin" w:fldLock="1"/>
      </w:r>
      <w:r>
        <w:instrText xml:space="preserve"> PAGEREF _Toc98162406 \h </w:instrText>
      </w:r>
      <w:r>
        <w:fldChar w:fldCharType="separate"/>
      </w:r>
      <w:r>
        <w:t>62</w:t>
      </w:r>
      <w:r>
        <w:fldChar w:fldCharType="end"/>
      </w:r>
    </w:p>
    <w:p w14:paraId="6845A54D" w14:textId="09FB1C3A" w:rsidR="00200FCC" w:rsidRDefault="00200FCC">
      <w:pPr>
        <w:pStyle w:val="TOC6"/>
        <w:rPr>
          <w:rFonts w:asciiTheme="minorHAnsi" w:eastAsiaTheme="minorEastAsia" w:hAnsiTheme="minorHAnsi" w:cstheme="minorBidi"/>
          <w:sz w:val="22"/>
          <w:szCs w:val="22"/>
          <w:lang w:eastAsia="en-GB"/>
        </w:rPr>
      </w:pPr>
      <w:r>
        <w:t>5.1.1.6.5.6</w:t>
      </w:r>
      <w:r>
        <w:rPr>
          <w:rFonts w:asciiTheme="minorHAnsi" w:eastAsiaTheme="minorEastAsia" w:hAnsiTheme="minorHAnsi" w:cstheme="minorBidi"/>
          <w:sz w:val="22"/>
          <w:szCs w:val="22"/>
          <w:lang w:eastAsia="en-GB"/>
        </w:rPr>
        <w:tab/>
      </w:r>
      <w:r>
        <w:rPr>
          <w:lang w:eastAsia="zh-CN"/>
        </w:rPr>
        <w:t>Number of failed resource allocations for handovers from EPS to 5GS</w:t>
      </w:r>
      <w:r>
        <w:tab/>
      </w:r>
      <w:r>
        <w:fldChar w:fldCharType="begin" w:fldLock="1"/>
      </w:r>
      <w:r>
        <w:instrText xml:space="preserve"> PAGEREF _Toc98162407 \h </w:instrText>
      </w:r>
      <w:r>
        <w:fldChar w:fldCharType="separate"/>
      </w:r>
      <w:r>
        <w:t>62</w:t>
      </w:r>
      <w:r>
        <w:fldChar w:fldCharType="end"/>
      </w:r>
    </w:p>
    <w:p w14:paraId="52E364D8" w14:textId="0EBB26BC" w:rsidR="00200FCC" w:rsidRDefault="00200FCC">
      <w:pPr>
        <w:pStyle w:val="TOC6"/>
        <w:rPr>
          <w:rFonts w:asciiTheme="minorHAnsi" w:eastAsiaTheme="minorEastAsia" w:hAnsiTheme="minorHAnsi" w:cstheme="minorBidi"/>
          <w:sz w:val="22"/>
          <w:szCs w:val="22"/>
          <w:lang w:eastAsia="en-GB"/>
        </w:rPr>
      </w:pPr>
      <w:r>
        <w:t>5.1.1.6.5.7</w:t>
      </w:r>
      <w:r>
        <w:rPr>
          <w:rFonts w:asciiTheme="minorHAnsi" w:eastAsiaTheme="minorEastAsia" w:hAnsiTheme="minorHAnsi" w:cstheme="minorBidi"/>
          <w:sz w:val="22"/>
          <w:szCs w:val="22"/>
          <w:lang w:eastAsia="en-GB"/>
        </w:rPr>
        <w:tab/>
      </w:r>
      <w:r>
        <w:rPr>
          <w:lang w:eastAsia="zh-CN"/>
        </w:rPr>
        <w:t>Number of requested executions for handovers from 5GS to EPS</w:t>
      </w:r>
      <w:r>
        <w:tab/>
      </w:r>
      <w:r>
        <w:fldChar w:fldCharType="begin" w:fldLock="1"/>
      </w:r>
      <w:r>
        <w:instrText xml:space="preserve"> PAGEREF _Toc98162408 \h </w:instrText>
      </w:r>
      <w:r>
        <w:fldChar w:fldCharType="separate"/>
      </w:r>
      <w:r>
        <w:t>63</w:t>
      </w:r>
      <w:r>
        <w:fldChar w:fldCharType="end"/>
      </w:r>
    </w:p>
    <w:p w14:paraId="78A0A58E" w14:textId="435DBF28" w:rsidR="00200FCC" w:rsidRDefault="00200FCC">
      <w:pPr>
        <w:pStyle w:val="TOC6"/>
        <w:rPr>
          <w:rFonts w:asciiTheme="minorHAnsi" w:eastAsiaTheme="minorEastAsia" w:hAnsiTheme="minorHAnsi" w:cstheme="minorBidi"/>
          <w:sz w:val="22"/>
          <w:szCs w:val="22"/>
          <w:lang w:eastAsia="en-GB"/>
        </w:rPr>
      </w:pPr>
      <w:r>
        <w:t>5.1.1.6.5.8</w:t>
      </w:r>
      <w:r>
        <w:rPr>
          <w:rFonts w:asciiTheme="minorHAnsi" w:eastAsiaTheme="minorEastAsia" w:hAnsiTheme="minorHAnsi" w:cstheme="minorBidi"/>
          <w:sz w:val="22"/>
          <w:szCs w:val="22"/>
          <w:lang w:eastAsia="en-GB"/>
        </w:rPr>
        <w:tab/>
      </w:r>
      <w:r>
        <w:rPr>
          <w:lang w:eastAsia="zh-CN"/>
        </w:rPr>
        <w:t>Number of successful executions for handovers from 5GS to EPS</w:t>
      </w:r>
      <w:r>
        <w:tab/>
      </w:r>
      <w:r>
        <w:fldChar w:fldCharType="begin" w:fldLock="1"/>
      </w:r>
      <w:r>
        <w:instrText xml:space="preserve"> PAGEREF _Toc98162409 \h </w:instrText>
      </w:r>
      <w:r>
        <w:fldChar w:fldCharType="separate"/>
      </w:r>
      <w:r>
        <w:t>63</w:t>
      </w:r>
      <w:r>
        <w:fldChar w:fldCharType="end"/>
      </w:r>
    </w:p>
    <w:p w14:paraId="45FC38CA" w14:textId="0926A390" w:rsidR="00200FCC" w:rsidRDefault="00200FCC">
      <w:pPr>
        <w:pStyle w:val="TOC6"/>
        <w:rPr>
          <w:rFonts w:asciiTheme="minorHAnsi" w:eastAsiaTheme="minorEastAsia" w:hAnsiTheme="minorHAnsi" w:cstheme="minorBidi"/>
          <w:sz w:val="22"/>
          <w:szCs w:val="22"/>
          <w:lang w:eastAsia="en-GB"/>
        </w:rPr>
      </w:pPr>
      <w:r>
        <w:t>5.1.1.6.5.9</w:t>
      </w:r>
      <w:r>
        <w:rPr>
          <w:rFonts w:asciiTheme="minorHAnsi" w:eastAsiaTheme="minorEastAsia" w:hAnsiTheme="minorHAnsi" w:cstheme="minorBidi"/>
          <w:sz w:val="22"/>
          <w:szCs w:val="22"/>
          <w:lang w:eastAsia="en-GB"/>
        </w:rPr>
        <w:tab/>
      </w:r>
      <w:r>
        <w:rPr>
          <w:lang w:eastAsia="zh-CN"/>
        </w:rPr>
        <w:t>Number of failed executions for handovers from 5GS to EPS</w:t>
      </w:r>
      <w:r>
        <w:tab/>
      </w:r>
      <w:r>
        <w:fldChar w:fldCharType="begin" w:fldLock="1"/>
      </w:r>
      <w:r>
        <w:instrText xml:space="preserve"> PAGEREF _Toc98162410 \h </w:instrText>
      </w:r>
      <w:r>
        <w:fldChar w:fldCharType="separate"/>
      </w:r>
      <w:r>
        <w:t>63</w:t>
      </w:r>
      <w:r>
        <w:fldChar w:fldCharType="end"/>
      </w:r>
    </w:p>
    <w:p w14:paraId="781B6F20" w14:textId="342FCCE7" w:rsidR="00200FCC" w:rsidRDefault="00200FCC">
      <w:pPr>
        <w:pStyle w:val="TOC6"/>
        <w:rPr>
          <w:rFonts w:asciiTheme="minorHAnsi" w:eastAsiaTheme="minorEastAsia" w:hAnsiTheme="minorHAnsi" w:cstheme="minorBidi"/>
          <w:sz w:val="22"/>
          <w:szCs w:val="22"/>
          <w:lang w:eastAsia="en-GB"/>
        </w:rPr>
      </w:pPr>
      <w:r>
        <w:t>5.1.1.6.5.</w:t>
      </w:r>
      <w:r w:rsidRPr="00D66AD3">
        <w:rPr>
          <w:lang w:val="en-US" w:eastAsia="zh-CN"/>
        </w:rPr>
        <w:t>10</w:t>
      </w:r>
      <w:r>
        <w:rPr>
          <w:rFonts w:asciiTheme="minorHAnsi" w:eastAsiaTheme="minorEastAsia" w:hAnsiTheme="minorHAnsi" w:cstheme="minorBidi"/>
          <w:sz w:val="22"/>
          <w:szCs w:val="22"/>
          <w:lang w:eastAsia="en-GB"/>
        </w:rPr>
        <w:tab/>
      </w:r>
      <w:r>
        <w:rPr>
          <w:lang w:eastAsia="zh-CN"/>
        </w:rPr>
        <w:t>Number of requested preparations for</w:t>
      </w:r>
      <w:r w:rsidRPr="00D66AD3">
        <w:rPr>
          <w:lang w:val="en-US" w:eastAsia="zh-CN"/>
        </w:rPr>
        <w:t xml:space="preserve"> EPS fallback</w:t>
      </w:r>
      <w:r>
        <w:rPr>
          <w:lang w:eastAsia="zh-CN"/>
        </w:rPr>
        <w:t xml:space="preserve"> handovers</w:t>
      </w:r>
      <w:r>
        <w:tab/>
      </w:r>
      <w:r>
        <w:fldChar w:fldCharType="begin" w:fldLock="1"/>
      </w:r>
      <w:r>
        <w:instrText xml:space="preserve"> PAGEREF _Toc98162411 \h </w:instrText>
      </w:r>
      <w:r>
        <w:fldChar w:fldCharType="separate"/>
      </w:r>
      <w:r>
        <w:t>64</w:t>
      </w:r>
      <w:r>
        <w:fldChar w:fldCharType="end"/>
      </w:r>
    </w:p>
    <w:p w14:paraId="4F832558" w14:textId="3C42BC41" w:rsidR="00200FCC" w:rsidRDefault="00200FCC">
      <w:pPr>
        <w:pStyle w:val="TOC6"/>
        <w:rPr>
          <w:rFonts w:asciiTheme="minorHAnsi" w:eastAsiaTheme="minorEastAsia" w:hAnsiTheme="minorHAnsi" w:cstheme="minorBidi"/>
          <w:sz w:val="22"/>
          <w:szCs w:val="22"/>
          <w:lang w:eastAsia="en-GB"/>
        </w:rPr>
      </w:pPr>
      <w:r>
        <w:t>5.1.1.6.5.</w:t>
      </w:r>
      <w:r w:rsidRPr="00D66AD3">
        <w:rPr>
          <w:lang w:val="en-US" w:eastAsia="zh-CN"/>
        </w:rPr>
        <w:t>11</w:t>
      </w:r>
      <w:r>
        <w:rPr>
          <w:rFonts w:asciiTheme="minorHAnsi" w:eastAsiaTheme="minorEastAsia" w:hAnsiTheme="minorHAnsi" w:cstheme="minorBidi"/>
          <w:sz w:val="22"/>
          <w:szCs w:val="22"/>
          <w:lang w:eastAsia="en-GB"/>
        </w:rPr>
        <w:tab/>
      </w:r>
      <w:r>
        <w:rPr>
          <w:lang w:eastAsia="zh-CN"/>
        </w:rPr>
        <w:t xml:space="preserve">Number of successful preparations for </w:t>
      </w:r>
      <w:r w:rsidRPr="00D66AD3">
        <w:rPr>
          <w:lang w:val="en-US" w:eastAsia="zh-CN"/>
        </w:rPr>
        <w:t xml:space="preserve">EPS fallback </w:t>
      </w:r>
      <w:r>
        <w:rPr>
          <w:lang w:eastAsia="zh-CN"/>
        </w:rPr>
        <w:t>handovers</w:t>
      </w:r>
      <w:r>
        <w:tab/>
      </w:r>
      <w:r>
        <w:fldChar w:fldCharType="begin" w:fldLock="1"/>
      </w:r>
      <w:r>
        <w:instrText xml:space="preserve"> PAGEREF _Toc98162412 \h </w:instrText>
      </w:r>
      <w:r>
        <w:fldChar w:fldCharType="separate"/>
      </w:r>
      <w:r>
        <w:t>64</w:t>
      </w:r>
      <w:r>
        <w:fldChar w:fldCharType="end"/>
      </w:r>
    </w:p>
    <w:p w14:paraId="753C9195" w14:textId="600D961A" w:rsidR="00200FCC" w:rsidRDefault="00200FCC">
      <w:pPr>
        <w:pStyle w:val="TOC6"/>
        <w:rPr>
          <w:rFonts w:asciiTheme="minorHAnsi" w:eastAsiaTheme="minorEastAsia" w:hAnsiTheme="minorHAnsi" w:cstheme="minorBidi"/>
          <w:sz w:val="22"/>
          <w:szCs w:val="22"/>
          <w:lang w:eastAsia="en-GB"/>
        </w:rPr>
      </w:pPr>
      <w:r>
        <w:t>5.1.1.6.5.</w:t>
      </w:r>
      <w:r w:rsidRPr="00D66AD3">
        <w:rPr>
          <w:lang w:val="en-US" w:eastAsia="zh-CN"/>
        </w:rPr>
        <w:t>12</w:t>
      </w:r>
      <w:r>
        <w:rPr>
          <w:rFonts w:asciiTheme="minorHAnsi" w:eastAsiaTheme="minorEastAsia" w:hAnsiTheme="minorHAnsi" w:cstheme="minorBidi"/>
          <w:sz w:val="22"/>
          <w:szCs w:val="22"/>
          <w:lang w:eastAsia="en-GB"/>
        </w:rPr>
        <w:tab/>
      </w:r>
      <w:r>
        <w:rPr>
          <w:lang w:eastAsia="zh-CN"/>
        </w:rPr>
        <w:t xml:space="preserve">Number of failed preparations for </w:t>
      </w:r>
      <w:r w:rsidRPr="00D66AD3">
        <w:rPr>
          <w:lang w:val="en-US" w:eastAsia="zh-CN"/>
        </w:rPr>
        <w:t xml:space="preserve">EPS fallback </w:t>
      </w:r>
      <w:r>
        <w:rPr>
          <w:lang w:eastAsia="zh-CN"/>
        </w:rPr>
        <w:t>handovers</w:t>
      </w:r>
      <w:r>
        <w:tab/>
      </w:r>
      <w:r>
        <w:fldChar w:fldCharType="begin" w:fldLock="1"/>
      </w:r>
      <w:r>
        <w:instrText xml:space="preserve"> PAGEREF _Toc98162413 \h </w:instrText>
      </w:r>
      <w:r>
        <w:fldChar w:fldCharType="separate"/>
      </w:r>
      <w:r>
        <w:t>64</w:t>
      </w:r>
      <w:r>
        <w:fldChar w:fldCharType="end"/>
      </w:r>
    </w:p>
    <w:p w14:paraId="2FAA018F" w14:textId="5BDD0EF0" w:rsidR="00200FCC" w:rsidRDefault="00200FCC">
      <w:pPr>
        <w:pStyle w:val="TOC6"/>
        <w:rPr>
          <w:rFonts w:asciiTheme="minorHAnsi" w:eastAsiaTheme="minorEastAsia" w:hAnsiTheme="minorHAnsi" w:cstheme="minorBidi"/>
          <w:sz w:val="22"/>
          <w:szCs w:val="22"/>
          <w:lang w:eastAsia="en-GB"/>
        </w:rPr>
      </w:pPr>
      <w:r>
        <w:t>5.1.1.6.5.</w:t>
      </w:r>
      <w:r w:rsidRPr="00D66AD3">
        <w:rPr>
          <w:lang w:val="en-US" w:eastAsia="zh-CN"/>
        </w:rPr>
        <w:t>13</w:t>
      </w:r>
      <w:r>
        <w:rPr>
          <w:rFonts w:asciiTheme="minorHAnsi" w:eastAsiaTheme="minorEastAsia" w:hAnsiTheme="minorHAnsi" w:cstheme="minorBidi"/>
          <w:sz w:val="22"/>
          <w:szCs w:val="22"/>
          <w:lang w:eastAsia="en-GB"/>
        </w:rPr>
        <w:tab/>
      </w:r>
      <w:r>
        <w:rPr>
          <w:lang w:eastAsia="zh-CN"/>
        </w:rPr>
        <w:t>Number of successful executions for</w:t>
      </w:r>
      <w:r w:rsidRPr="00D66AD3">
        <w:rPr>
          <w:lang w:val="en-US" w:eastAsia="zh-CN"/>
        </w:rPr>
        <w:t xml:space="preserve"> EPS fallback</w:t>
      </w:r>
      <w:r>
        <w:rPr>
          <w:lang w:eastAsia="zh-CN"/>
        </w:rPr>
        <w:t xml:space="preserve"> handovers</w:t>
      </w:r>
      <w:r>
        <w:tab/>
      </w:r>
      <w:r>
        <w:fldChar w:fldCharType="begin" w:fldLock="1"/>
      </w:r>
      <w:r>
        <w:instrText xml:space="preserve"> PAGEREF _Toc98162414 \h </w:instrText>
      </w:r>
      <w:r>
        <w:fldChar w:fldCharType="separate"/>
      </w:r>
      <w:r>
        <w:t>65</w:t>
      </w:r>
      <w:r>
        <w:fldChar w:fldCharType="end"/>
      </w:r>
    </w:p>
    <w:p w14:paraId="280A8B50" w14:textId="25902100" w:rsidR="00200FCC" w:rsidRDefault="00200FCC">
      <w:pPr>
        <w:pStyle w:val="TOC6"/>
        <w:rPr>
          <w:rFonts w:asciiTheme="minorHAnsi" w:eastAsiaTheme="minorEastAsia" w:hAnsiTheme="minorHAnsi" w:cstheme="minorBidi"/>
          <w:sz w:val="22"/>
          <w:szCs w:val="22"/>
          <w:lang w:eastAsia="en-GB"/>
        </w:rPr>
      </w:pPr>
      <w:r>
        <w:t>5.1.1.6.5.</w:t>
      </w:r>
      <w:r w:rsidRPr="00D66AD3">
        <w:rPr>
          <w:lang w:val="en-US" w:eastAsia="zh-CN"/>
        </w:rPr>
        <w:t>14</w:t>
      </w:r>
      <w:r>
        <w:rPr>
          <w:rFonts w:asciiTheme="minorHAnsi" w:eastAsiaTheme="minorEastAsia" w:hAnsiTheme="minorHAnsi" w:cstheme="minorBidi"/>
          <w:sz w:val="22"/>
          <w:szCs w:val="22"/>
          <w:lang w:eastAsia="en-GB"/>
        </w:rPr>
        <w:tab/>
      </w:r>
      <w:r>
        <w:rPr>
          <w:lang w:eastAsia="zh-CN"/>
        </w:rPr>
        <w:t xml:space="preserve">Number of failed executions for </w:t>
      </w:r>
      <w:r w:rsidRPr="00D66AD3">
        <w:rPr>
          <w:lang w:val="en-US" w:eastAsia="zh-CN"/>
        </w:rPr>
        <w:t xml:space="preserve">EPS fallback </w:t>
      </w:r>
      <w:r>
        <w:rPr>
          <w:lang w:eastAsia="zh-CN"/>
        </w:rPr>
        <w:t>handovers</w:t>
      </w:r>
      <w:r>
        <w:tab/>
      </w:r>
      <w:r>
        <w:fldChar w:fldCharType="begin" w:fldLock="1"/>
      </w:r>
      <w:r>
        <w:instrText xml:space="preserve"> PAGEREF _Toc98162415 \h </w:instrText>
      </w:r>
      <w:r>
        <w:fldChar w:fldCharType="separate"/>
      </w:r>
      <w:r>
        <w:t>65</w:t>
      </w:r>
      <w:r>
        <w:fldChar w:fldCharType="end"/>
      </w:r>
    </w:p>
    <w:p w14:paraId="378F5707" w14:textId="03C4A10E" w:rsidR="00200FCC" w:rsidRDefault="00200FCC">
      <w:pPr>
        <w:pStyle w:val="TOC6"/>
        <w:rPr>
          <w:rFonts w:asciiTheme="minorHAnsi" w:eastAsiaTheme="minorEastAsia" w:hAnsiTheme="minorHAnsi" w:cstheme="minorBidi"/>
          <w:sz w:val="22"/>
          <w:szCs w:val="22"/>
          <w:lang w:eastAsia="en-GB"/>
        </w:rPr>
      </w:pPr>
      <w:r>
        <w:t>5.1.1.6.5.</w:t>
      </w:r>
      <w:r w:rsidRPr="00D66AD3">
        <w:rPr>
          <w:lang w:val="en-US" w:eastAsia="zh-CN"/>
        </w:rPr>
        <w:t>15</w:t>
      </w:r>
      <w:r>
        <w:rPr>
          <w:rFonts w:asciiTheme="minorHAnsi" w:eastAsiaTheme="minorEastAsia" w:hAnsiTheme="minorHAnsi" w:cstheme="minorBidi"/>
          <w:sz w:val="22"/>
          <w:szCs w:val="22"/>
          <w:lang w:eastAsia="en-GB"/>
        </w:rPr>
        <w:tab/>
      </w:r>
      <w:r>
        <w:t xml:space="preserve">Mean Time of </w:t>
      </w:r>
      <w:r w:rsidRPr="00D66AD3">
        <w:rPr>
          <w:lang w:val="en-US" w:eastAsia="zh-CN"/>
        </w:rPr>
        <w:t xml:space="preserve">EPS fallback </w:t>
      </w:r>
      <w:r>
        <w:t>handover</w:t>
      </w:r>
      <w:r>
        <w:tab/>
      </w:r>
      <w:r>
        <w:fldChar w:fldCharType="begin" w:fldLock="1"/>
      </w:r>
      <w:r>
        <w:instrText xml:space="preserve"> PAGEREF _Toc98162416 \h </w:instrText>
      </w:r>
      <w:r>
        <w:fldChar w:fldCharType="separate"/>
      </w:r>
      <w:r>
        <w:t>66</w:t>
      </w:r>
      <w:r>
        <w:fldChar w:fldCharType="end"/>
      </w:r>
    </w:p>
    <w:p w14:paraId="110A6EA7" w14:textId="4A6A9915" w:rsidR="00200FCC" w:rsidRDefault="00200FCC">
      <w:pPr>
        <w:pStyle w:val="TOC6"/>
        <w:rPr>
          <w:rFonts w:asciiTheme="minorHAnsi" w:eastAsiaTheme="minorEastAsia" w:hAnsiTheme="minorHAnsi" w:cstheme="minorBidi"/>
          <w:sz w:val="22"/>
          <w:szCs w:val="22"/>
          <w:lang w:eastAsia="en-GB"/>
        </w:rPr>
      </w:pPr>
      <w:r>
        <w:t>5.1.1.6.5.</w:t>
      </w:r>
      <w:r w:rsidRPr="00D66AD3">
        <w:rPr>
          <w:lang w:val="en-US" w:eastAsia="zh-CN"/>
        </w:rPr>
        <w:t>16</w:t>
      </w:r>
      <w:r>
        <w:rPr>
          <w:rFonts w:asciiTheme="minorHAnsi" w:eastAsiaTheme="minorEastAsia" w:hAnsiTheme="minorHAnsi" w:cstheme="minorBidi"/>
          <w:sz w:val="22"/>
          <w:szCs w:val="22"/>
          <w:lang w:eastAsia="en-GB"/>
        </w:rPr>
        <w:tab/>
      </w:r>
      <w:r>
        <w:t xml:space="preserve">Mean Time of </w:t>
      </w:r>
      <w:r w:rsidRPr="00D66AD3">
        <w:rPr>
          <w:lang w:val="en-US" w:eastAsia="zh-CN"/>
        </w:rPr>
        <w:t xml:space="preserve">EPS fallback </w:t>
      </w:r>
      <w:r>
        <w:t>handover executions</w:t>
      </w:r>
      <w:r>
        <w:tab/>
      </w:r>
      <w:r>
        <w:fldChar w:fldCharType="begin" w:fldLock="1"/>
      </w:r>
      <w:r>
        <w:instrText xml:space="preserve"> PAGEREF _Toc98162417 \h </w:instrText>
      </w:r>
      <w:r>
        <w:fldChar w:fldCharType="separate"/>
      </w:r>
      <w:r>
        <w:t>66</w:t>
      </w:r>
      <w:r>
        <w:fldChar w:fldCharType="end"/>
      </w:r>
    </w:p>
    <w:p w14:paraId="5843BE9B" w14:textId="2A18B4C1" w:rsidR="00200FCC" w:rsidRDefault="00200FCC">
      <w:pPr>
        <w:pStyle w:val="TOC5"/>
        <w:rPr>
          <w:rFonts w:asciiTheme="minorHAnsi" w:eastAsiaTheme="minorEastAsia" w:hAnsiTheme="minorHAnsi" w:cstheme="minorBidi"/>
          <w:sz w:val="22"/>
          <w:szCs w:val="22"/>
          <w:lang w:eastAsia="en-GB"/>
        </w:rPr>
      </w:pPr>
      <w:r>
        <w:t>5.1.1.6.</w:t>
      </w:r>
      <w:r w:rsidRPr="00D66AD3">
        <w:rPr>
          <w:lang w:val="en-US" w:eastAsia="zh-CN"/>
        </w:rPr>
        <w:t>6</w:t>
      </w:r>
      <w:r>
        <w:rPr>
          <w:rFonts w:asciiTheme="minorHAnsi" w:eastAsiaTheme="minorEastAsia" w:hAnsiTheme="minorHAnsi" w:cstheme="minorBidi"/>
          <w:sz w:val="22"/>
          <w:szCs w:val="22"/>
          <w:lang w:eastAsia="en-GB"/>
        </w:rPr>
        <w:tab/>
      </w:r>
      <w:r w:rsidRPr="00D66AD3">
        <w:rPr>
          <w:lang w:val="en-US" w:eastAsia="zh-CN"/>
        </w:rPr>
        <w:t>RRC redirection</w:t>
      </w:r>
      <w:r>
        <w:t xml:space="preserve"> </w:t>
      </w:r>
      <w:r w:rsidRPr="00D66AD3">
        <w:rPr>
          <w:lang w:val="en-US" w:eastAsia="zh-CN"/>
        </w:rPr>
        <w:t>measurement</w:t>
      </w:r>
      <w:r>
        <w:tab/>
      </w:r>
      <w:r>
        <w:fldChar w:fldCharType="begin" w:fldLock="1"/>
      </w:r>
      <w:r>
        <w:instrText xml:space="preserve"> PAGEREF _Toc98162418 \h </w:instrText>
      </w:r>
      <w:r>
        <w:fldChar w:fldCharType="separate"/>
      </w:r>
      <w:r>
        <w:t>66</w:t>
      </w:r>
      <w:r>
        <w:fldChar w:fldCharType="end"/>
      </w:r>
    </w:p>
    <w:p w14:paraId="39F41427" w14:textId="0B3BB0AD" w:rsidR="00200FCC" w:rsidRDefault="00200FCC">
      <w:pPr>
        <w:pStyle w:val="TOC5"/>
        <w:rPr>
          <w:rFonts w:asciiTheme="minorHAnsi" w:eastAsiaTheme="minorEastAsia" w:hAnsiTheme="minorHAnsi" w:cstheme="minorBidi"/>
          <w:sz w:val="22"/>
          <w:szCs w:val="22"/>
          <w:lang w:eastAsia="en-GB"/>
        </w:rPr>
      </w:pPr>
      <w:r>
        <w:t>5.1.1.6.7</w:t>
      </w:r>
      <w:r>
        <w:rPr>
          <w:rFonts w:asciiTheme="minorHAnsi" w:eastAsiaTheme="minorEastAsia" w:hAnsiTheme="minorHAnsi" w:cstheme="minorBidi"/>
          <w:sz w:val="22"/>
          <w:szCs w:val="22"/>
          <w:lang w:eastAsia="en-GB"/>
        </w:rPr>
        <w:tab/>
      </w:r>
      <w:r>
        <w:t>Intra/Inter-frequency Handover related measurements</w:t>
      </w:r>
      <w:r>
        <w:tab/>
      </w:r>
      <w:r>
        <w:fldChar w:fldCharType="begin" w:fldLock="1"/>
      </w:r>
      <w:r>
        <w:instrText xml:space="preserve"> PAGEREF _Toc98162419 \h </w:instrText>
      </w:r>
      <w:r>
        <w:fldChar w:fldCharType="separate"/>
      </w:r>
      <w:r>
        <w:t>67</w:t>
      </w:r>
      <w:r>
        <w:fldChar w:fldCharType="end"/>
      </w:r>
    </w:p>
    <w:p w14:paraId="63B5FFD2" w14:textId="4450742B" w:rsidR="00200FCC" w:rsidRDefault="00200FCC">
      <w:pPr>
        <w:pStyle w:val="TOC6"/>
        <w:rPr>
          <w:rFonts w:asciiTheme="minorHAnsi" w:eastAsiaTheme="minorEastAsia" w:hAnsiTheme="minorHAnsi" w:cstheme="minorBidi"/>
          <w:sz w:val="22"/>
          <w:szCs w:val="22"/>
          <w:lang w:eastAsia="en-GB"/>
        </w:rPr>
      </w:pPr>
      <w:r>
        <w:t>5.1.1.6.7.</w:t>
      </w:r>
      <w:r w:rsidRPr="00D66AD3">
        <w:rPr>
          <w:lang w:val="en-US" w:eastAsia="zh-CN"/>
        </w:rPr>
        <w:t>1</w:t>
      </w:r>
      <w:r>
        <w:rPr>
          <w:rFonts w:asciiTheme="minorHAnsi" w:eastAsiaTheme="minorEastAsia" w:hAnsiTheme="minorHAnsi" w:cstheme="minorBidi"/>
          <w:sz w:val="22"/>
          <w:szCs w:val="22"/>
          <w:lang w:eastAsia="en-GB"/>
        </w:rPr>
        <w:tab/>
      </w:r>
      <w:r>
        <w:rPr>
          <w:lang w:eastAsia="zh-CN"/>
        </w:rPr>
        <w:t xml:space="preserve">Number of requested </w:t>
      </w:r>
      <w:r>
        <w:t>intra</w:t>
      </w:r>
      <w:r w:rsidRPr="00D66AD3">
        <w:rPr>
          <w:lang w:val="en-US" w:eastAsia="zh-CN"/>
        </w:rPr>
        <w:t xml:space="preserve">-frequency </w:t>
      </w:r>
      <w:r>
        <w:rPr>
          <w:lang w:eastAsia="zh-CN"/>
        </w:rPr>
        <w:t>handover executions</w:t>
      </w:r>
      <w:r>
        <w:tab/>
      </w:r>
      <w:r>
        <w:fldChar w:fldCharType="begin" w:fldLock="1"/>
      </w:r>
      <w:r>
        <w:instrText xml:space="preserve"> PAGEREF _Toc98162420 \h </w:instrText>
      </w:r>
      <w:r>
        <w:fldChar w:fldCharType="separate"/>
      </w:r>
      <w:r>
        <w:t>67</w:t>
      </w:r>
      <w:r>
        <w:fldChar w:fldCharType="end"/>
      </w:r>
    </w:p>
    <w:p w14:paraId="58240B75" w14:textId="344B9D19" w:rsidR="00200FCC" w:rsidRDefault="00200FCC">
      <w:pPr>
        <w:pStyle w:val="TOC6"/>
        <w:rPr>
          <w:rFonts w:asciiTheme="minorHAnsi" w:eastAsiaTheme="minorEastAsia" w:hAnsiTheme="minorHAnsi" w:cstheme="minorBidi"/>
          <w:sz w:val="22"/>
          <w:szCs w:val="22"/>
          <w:lang w:eastAsia="en-GB"/>
        </w:rPr>
      </w:pPr>
      <w:r>
        <w:t>5.1.1.6.7.2</w:t>
      </w:r>
      <w:r>
        <w:rPr>
          <w:rFonts w:asciiTheme="minorHAnsi" w:eastAsiaTheme="minorEastAsia" w:hAnsiTheme="minorHAnsi" w:cstheme="minorBidi"/>
          <w:sz w:val="22"/>
          <w:szCs w:val="22"/>
          <w:lang w:eastAsia="en-GB"/>
        </w:rPr>
        <w:tab/>
      </w:r>
      <w:r>
        <w:rPr>
          <w:lang w:eastAsia="zh-CN"/>
        </w:rPr>
        <w:t xml:space="preserve">Number of successful </w:t>
      </w:r>
      <w:r>
        <w:t>intra</w:t>
      </w:r>
      <w:r w:rsidRPr="00D66AD3">
        <w:rPr>
          <w:lang w:val="en-US" w:eastAsia="zh-CN"/>
        </w:rPr>
        <w:t xml:space="preserve">-frequency </w:t>
      </w:r>
      <w:r>
        <w:rPr>
          <w:lang w:eastAsia="zh-CN"/>
        </w:rPr>
        <w:t>handover executions</w:t>
      </w:r>
      <w:r>
        <w:tab/>
      </w:r>
      <w:r>
        <w:fldChar w:fldCharType="begin" w:fldLock="1"/>
      </w:r>
      <w:r>
        <w:instrText xml:space="preserve"> PAGEREF _Toc98162421 \h </w:instrText>
      </w:r>
      <w:r>
        <w:fldChar w:fldCharType="separate"/>
      </w:r>
      <w:r>
        <w:t>67</w:t>
      </w:r>
      <w:r>
        <w:fldChar w:fldCharType="end"/>
      </w:r>
    </w:p>
    <w:p w14:paraId="79D85E1E" w14:textId="2202BF02" w:rsidR="00200FCC" w:rsidRDefault="00200FCC">
      <w:pPr>
        <w:pStyle w:val="TOC6"/>
        <w:rPr>
          <w:rFonts w:asciiTheme="minorHAnsi" w:eastAsiaTheme="minorEastAsia" w:hAnsiTheme="minorHAnsi" w:cstheme="minorBidi"/>
          <w:sz w:val="22"/>
          <w:szCs w:val="22"/>
          <w:lang w:eastAsia="en-GB"/>
        </w:rPr>
      </w:pPr>
      <w:r>
        <w:t>5.1.1.6.7.</w:t>
      </w:r>
      <w:r w:rsidRPr="00D66AD3">
        <w:rPr>
          <w:lang w:val="en-US" w:eastAsia="zh-CN"/>
        </w:rPr>
        <w:t>3</w:t>
      </w:r>
      <w:r>
        <w:rPr>
          <w:rFonts w:asciiTheme="minorHAnsi" w:eastAsiaTheme="minorEastAsia" w:hAnsiTheme="minorHAnsi" w:cstheme="minorBidi"/>
          <w:sz w:val="22"/>
          <w:szCs w:val="22"/>
          <w:lang w:eastAsia="en-GB"/>
        </w:rPr>
        <w:tab/>
      </w:r>
      <w:r>
        <w:rPr>
          <w:lang w:eastAsia="zh-CN"/>
        </w:rPr>
        <w:t xml:space="preserve">Number of requested </w:t>
      </w:r>
      <w:r>
        <w:t>int</w:t>
      </w:r>
      <w:r w:rsidRPr="00D66AD3">
        <w:rPr>
          <w:lang w:val="en-US" w:eastAsia="zh-CN"/>
        </w:rPr>
        <w:t xml:space="preserve">er-frequency </w:t>
      </w:r>
      <w:r>
        <w:rPr>
          <w:lang w:eastAsia="zh-CN"/>
        </w:rPr>
        <w:t>handover executions</w:t>
      </w:r>
      <w:r>
        <w:tab/>
      </w:r>
      <w:r>
        <w:fldChar w:fldCharType="begin" w:fldLock="1"/>
      </w:r>
      <w:r>
        <w:instrText xml:space="preserve"> PAGEREF _Toc98162422 \h </w:instrText>
      </w:r>
      <w:r>
        <w:fldChar w:fldCharType="separate"/>
      </w:r>
      <w:r>
        <w:t>67</w:t>
      </w:r>
      <w:r>
        <w:fldChar w:fldCharType="end"/>
      </w:r>
    </w:p>
    <w:p w14:paraId="7C9FA433" w14:textId="6D4C32E2" w:rsidR="00200FCC" w:rsidRDefault="00200FCC">
      <w:pPr>
        <w:pStyle w:val="TOC6"/>
        <w:rPr>
          <w:rFonts w:asciiTheme="minorHAnsi" w:eastAsiaTheme="minorEastAsia" w:hAnsiTheme="minorHAnsi" w:cstheme="minorBidi"/>
          <w:sz w:val="22"/>
          <w:szCs w:val="22"/>
          <w:lang w:eastAsia="en-GB"/>
        </w:rPr>
      </w:pPr>
      <w:r>
        <w:t>5.1.1.6.7.</w:t>
      </w:r>
      <w:r w:rsidRPr="00D66AD3">
        <w:rPr>
          <w:lang w:val="en-US" w:eastAsia="zh-CN"/>
        </w:rPr>
        <w:t>4</w:t>
      </w:r>
      <w:r>
        <w:rPr>
          <w:rFonts w:asciiTheme="minorHAnsi" w:eastAsiaTheme="minorEastAsia" w:hAnsiTheme="minorHAnsi" w:cstheme="minorBidi"/>
          <w:sz w:val="22"/>
          <w:szCs w:val="22"/>
          <w:lang w:eastAsia="en-GB"/>
        </w:rPr>
        <w:tab/>
      </w:r>
      <w:r>
        <w:rPr>
          <w:lang w:eastAsia="zh-CN"/>
        </w:rPr>
        <w:t xml:space="preserve">Number of successful </w:t>
      </w:r>
      <w:r>
        <w:t>int</w:t>
      </w:r>
      <w:r w:rsidRPr="00D66AD3">
        <w:rPr>
          <w:lang w:val="en-US" w:eastAsia="zh-CN"/>
        </w:rPr>
        <w:t xml:space="preserve">er-frequency </w:t>
      </w:r>
      <w:r>
        <w:rPr>
          <w:lang w:eastAsia="zh-CN"/>
        </w:rPr>
        <w:t>handover executions</w:t>
      </w:r>
      <w:r>
        <w:tab/>
      </w:r>
      <w:r>
        <w:fldChar w:fldCharType="begin" w:fldLock="1"/>
      </w:r>
      <w:r>
        <w:instrText xml:space="preserve"> PAGEREF _Toc98162423 \h </w:instrText>
      </w:r>
      <w:r>
        <w:fldChar w:fldCharType="separate"/>
      </w:r>
      <w:r>
        <w:t>68</w:t>
      </w:r>
      <w:r>
        <w:fldChar w:fldCharType="end"/>
      </w:r>
    </w:p>
    <w:p w14:paraId="136B29BF" w14:textId="6098E9CA" w:rsidR="00200FCC" w:rsidRDefault="00200FCC">
      <w:pPr>
        <w:pStyle w:val="TOC5"/>
        <w:rPr>
          <w:rFonts w:asciiTheme="minorHAnsi" w:eastAsiaTheme="minorEastAsia" w:hAnsiTheme="minorHAnsi" w:cstheme="minorBidi"/>
          <w:sz w:val="22"/>
          <w:szCs w:val="22"/>
          <w:lang w:eastAsia="en-GB"/>
        </w:rPr>
      </w:pPr>
      <w:r>
        <w:t>5.1.1.6.8</w:t>
      </w:r>
      <w:r>
        <w:rPr>
          <w:rFonts w:asciiTheme="minorHAnsi" w:eastAsiaTheme="minorEastAsia" w:hAnsiTheme="minorHAnsi" w:cstheme="minorBidi"/>
          <w:sz w:val="22"/>
          <w:szCs w:val="22"/>
          <w:lang w:eastAsia="en-GB"/>
        </w:rPr>
        <w:tab/>
      </w:r>
      <w:r>
        <w:rPr>
          <w:lang w:eastAsia="zh-CN"/>
        </w:rPr>
        <w:t>Inter-gNB conditional handovers</w:t>
      </w:r>
      <w:r>
        <w:tab/>
      </w:r>
      <w:r>
        <w:fldChar w:fldCharType="begin" w:fldLock="1"/>
      </w:r>
      <w:r>
        <w:instrText xml:space="preserve"> PAGEREF _Toc98162424 \h </w:instrText>
      </w:r>
      <w:r>
        <w:fldChar w:fldCharType="separate"/>
      </w:r>
      <w:r>
        <w:t>68</w:t>
      </w:r>
      <w:r>
        <w:fldChar w:fldCharType="end"/>
      </w:r>
    </w:p>
    <w:p w14:paraId="112D498C" w14:textId="317116AA" w:rsidR="00200FCC" w:rsidRDefault="00200FCC">
      <w:pPr>
        <w:pStyle w:val="TOC6"/>
        <w:rPr>
          <w:rFonts w:asciiTheme="minorHAnsi" w:eastAsiaTheme="minorEastAsia" w:hAnsiTheme="minorHAnsi" w:cstheme="minorBidi"/>
          <w:sz w:val="22"/>
          <w:szCs w:val="22"/>
          <w:lang w:eastAsia="en-GB"/>
        </w:rPr>
      </w:pPr>
      <w:r>
        <w:t>5.1.1.6.8.1</w:t>
      </w:r>
      <w:r>
        <w:rPr>
          <w:rFonts w:asciiTheme="minorHAnsi" w:eastAsiaTheme="minorEastAsia" w:hAnsiTheme="minorHAnsi" w:cstheme="minorBidi"/>
          <w:sz w:val="22"/>
          <w:szCs w:val="22"/>
          <w:lang w:eastAsia="en-GB"/>
        </w:rPr>
        <w:tab/>
      </w:r>
      <w:r>
        <w:rPr>
          <w:lang w:eastAsia="zh-CN"/>
        </w:rPr>
        <w:t>Number of requested conditional handover preparations</w:t>
      </w:r>
      <w:r>
        <w:tab/>
      </w:r>
      <w:r>
        <w:fldChar w:fldCharType="begin" w:fldLock="1"/>
      </w:r>
      <w:r>
        <w:instrText xml:space="preserve"> PAGEREF _Toc98162425 \h </w:instrText>
      </w:r>
      <w:r>
        <w:fldChar w:fldCharType="separate"/>
      </w:r>
      <w:r>
        <w:t>68</w:t>
      </w:r>
      <w:r>
        <w:fldChar w:fldCharType="end"/>
      </w:r>
    </w:p>
    <w:p w14:paraId="116B4C70" w14:textId="52CB0C01" w:rsidR="00200FCC" w:rsidRDefault="00200FCC">
      <w:pPr>
        <w:pStyle w:val="TOC6"/>
        <w:rPr>
          <w:rFonts w:asciiTheme="minorHAnsi" w:eastAsiaTheme="minorEastAsia" w:hAnsiTheme="minorHAnsi" w:cstheme="minorBidi"/>
          <w:sz w:val="22"/>
          <w:szCs w:val="22"/>
          <w:lang w:eastAsia="en-GB"/>
        </w:rPr>
      </w:pPr>
      <w:r>
        <w:lastRenderedPageBreak/>
        <w:t>5.1.1.6.8.2</w:t>
      </w:r>
      <w:r>
        <w:rPr>
          <w:rFonts w:asciiTheme="minorHAnsi" w:eastAsiaTheme="minorEastAsia" w:hAnsiTheme="minorHAnsi" w:cstheme="minorBidi"/>
          <w:sz w:val="22"/>
          <w:szCs w:val="22"/>
          <w:lang w:eastAsia="en-GB"/>
        </w:rPr>
        <w:tab/>
      </w:r>
      <w:r>
        <w:rPr>
          <w:lang w:eastAsia="zh-CN"/>
        </w:rPr>
        <w:t>Number of successful conditional handover preparations</w:t>
      </w:r>
      <w:r>
        <w:tab/>
      </w:r>
      <w:r>
        <w:fldChar w:fldCharType="begin" w:fldLock="1"/>
      </w:r>
      <w:r>
        <w:instrText xml:space="preserve"> PAGEREF _Toc98162426 \h </w:instrText>
      </w:r>
      <w:r>
        <w:fldChar w:fldCharType="separate"/>
      </w:r>
      <w:r>
        <w:t>69</w:t>
      </w:r>
      <w:r>
        <w:fldChar w:fldCharType="end"/>
      </w:r>
    </w:p>
    <w:p w14:paraId="5C603097" w14:textId="0DB595AA" w:rsidR="00200FCC" w:rsidRDefault="00200FCC">
      <w:pPr>
        <w:pStyle w:val="TOC6"/>
        <w:rPr>
          <w:rFonts w:asciiTheme="minorHAnsi" w:eastAsiaTheme="minorEastAsia" w:hAnsiTheme="minorHAnsi" w:cstheme="minorBidi"/>
          <w:sz w:val="22"/>
          <w:szCs w:val="22"/>
          <w:lang w:eastAsia="en-GB"/>
        </w:rPr>
      </w:pPr>
      <w:r>
        <w:t>5.1.1.6.8.3</w:t>
      </w:r>
      <w:r>
        <w:rPr>
          <w:rFonts w:asciiTheme="minorHAnsi" w:eastAsiaTheme="minorEastAsia" w:hAnsiTheme="minorHAnsi" w:cstheme="minorBidi"/>
          <w:sz w:val="22"/>
          <w:szCs w:val="22"/>
          <w:lang w:eastAsia="en-GB"/>
        </w:rPr>
        <w:tab/>
      </w:r>
      <w:r>
        <w:rPr>
          <w:lang w:eastAsia="zh-CN"/>
        </w:rPr>
        <w:t>Number of failed conditional handover preparations</w:t>
      </w:r>
      <w:r>
        <w:tab/>
      </w:r>
      <w:r>
        <w:fldChar w:fldCharType="begin" w:fldLock="1"/>
      </w:r>
      <w:r>
        <w:instrText xml:space="preserve"> PAGEREF _Toc98162427 \h </w:instrText>
      </w:r>
      <w:r>
        <w:fldChar w:fldCharType="separate"/>
      </w:r>
      <w:r>
        <w:t>69</w:t>
      </w:r>
      <w:r>
        <w:fldChar w:fldCharType="end"/>
      </w:r>
    </w:p>
    <w:p w14:paraId="7134EAC4" w14:textId="4160A0B5" w:rsidR="00200FCC" w:rsidRDefault="00200FCC">
      <w:pPr>
        <w:pStyle w:val="TOC6"/>
        <w:rPr>
          <w:rFonts w:asciiTheme="minorHAnsi" w:eastAsiaTheme="minorEastAsia" w:hAnsiTheme="minorHAnsi" w:cstheme="minorBidi"/>
          <w:sz w:val="22"/>
          <w:szCs w:val="22"/>
          <w:lang w:eastAsia="en-GB"/>
        </w:rPr>
      </w:pPr>
      <w:r>
        <w:t>5.1.1.6.8.7</w:t>
      </w:r>
      <w:r>
        <w:rPr>
          <w:rFonts w:asciiTheme="minorHAnsi" w:eastAsiaTheme="minorEastAsia" w:hAnsiTheme="minorHAnsi" w:cstheme="minorBidi"/>
          <w:sz w:val="22"/>
          <w:szCs w:val="22"/>
          <w:lang w:eastAsia="en-GB"/>
        </w:rPr>
        <w:tab/>
      </w:r>
      <w:r>
        <w:rPr>
          <w:lang w:eastAsia="zh-CN"/>
        </w:rPr>
        <w:t>Number of configured conditional handover candidates</w:t>
      </w:r>
      <w:r>
        <w:tab/>
      </w:r>
      <w:r>
        <w:fldChar w:fldCharType="begin" w:fldLock="1"/>
      </w:r>
      <w:r>
        <w:instrText xml:space="preserve"> PAGEREF _Toc98162428 \h </w:instrText>
      </w:r>
      <w:r>
        <w:fldChar w:fldCharType="separate"/>
      </w:r>
      <w:r>
        <w:t>70</w:t>
      </w:r>
      <w:r>
        <w:fldChar w:fldCharType="end"/>
      </w:r>
    </w:p>
    <w:p w14:paraId="161F6036" w14:textId="7B9CBDC4" w:rsidR="00200FCC" w:rsidRDefault="00200FCC">
      <w:pPr>
        <w:pStyle w:val="TOC6"/>
        <w:rPr>
          <w:rFonts w:asciiTheme="minorHAnsi" w:eastAsiaTheme="minorEastAsia" w:hAnsiTheme="minorHAnsi" w:cstheme="minorBidi"/>
          <w:sz w:val="22"/>
          <w:szCs w:val="22"/>
          <w:lang w:eastAsia="en-GB"/>
        </w:rPr>
      </w:pPr>
      <w:r>
        <w:t>5.1.1.6.8.8</w:t>
      </w:r>
      <w:r>
        <w:rPr>
          <w:rFonts w:asciiTheme="minorHAnsi" w:eastAsiaTheme="minorEastAsia" w:hAnsiTheme="minorHAnsi" w:cstheme="minorBidi"/>
          <w:sz w:val="22"/>
          <w:szCs w:val="22"/>
          <w:lang w:eastAsia="en-GB"/>
        </w:rPr>
        <w:tab/>
      </w:r>
      <w:r>
        <w:rPr>
          <w:lang w:eastAsia="zh-CN"/>
        </w:rPr>
        <w:t>Number of UEs configured with conditional handover.</w:t>
      </w:r>
      <w:r>
        <w:tab/>
      </w:r>
      <w:r>
        <w:fldChar w:fldCharType="begin" w:fldLock="1"/>
      </w:r>
      <w:r>
        <w:instrText xml:space="preserve"> PAGEREF _Toc98162429 \h </w:instrText>
      </w:r>
      <w:r>
        <w:fldChar w:fldCharType="separate"/>
      </w:r>
      <w:r>
        <w:t>71</w:t>
      </w:r>
      <w:r>
        <w:fldChar w:fldCharType="end"/>
      </w:r>
    </w:p>
    <w:p w14:paraId="4CBAA699" w14:textId="678E4C16" w:rsidR="00200FCC" w:rsidRDefault="00200FCC">
      <w:pPr>
        <w:pStyle w:val="TOC6"/>
        <w:rPr>
          <w:rFonts w:asciiTheme="minorHAnsi" w:eastAsiaTheme="minorEastAsia" w:hAnsiTheme="minorHAnsi" w:cstheme="minorBidi"/>
          <w:sz w:val="22"/>
          <w:szCs w:val="22"/>
          <w:lang w:eastAsia="en-GB"/>
        </w:rPr>
      </w:pPr>
      <w:r>
        <w:t>5.1.1.6.8.9</w:t>
      </w:r>
      <w:r>
        <w:rPr>
          <w:rFonts w:asciiTheme="minorHAnsi" w:eastAsiaTheme="minorEastAsia" w:hAnsiTheme="minorHAnsi" w:cstheme="minorBidi"/>
          <w:sz w:val="22"/>
          <w:szCs w:val="22"/>
          <w:lang w:eastAsia="en-GB"/>
        </w:rPr>
        <w:tab/>
      </w:r>
      <w:r>
        <w:rPr>
          <w:lang w:eastAsia="zh-CN"/>
        </w:rPr>
        <w:t>Number of successful conditional handover executions</w:t>
      </w:r>
      <w:r>
        <w:tab/>
      </w:r>
      <w:r>
        <w:fldChar w:fldCharType="begin" w:fldLock="1"/>
      </w:r>
      <w:r>
        <w:instrText xml:space="preserve"> PAGEREF _Toc98162430 \h </w:instrText>
      </w:r>
      <w:r>
        <w:fldChar w:fldCharType="separate"/>
      </w:r>
      <w:r>
        <w:t>71</w:t>
      </w:r>
      <w:r>
        <w:fldChar w:fldCharType="end"/>
      </w:r>
    </w:p>
    <w:p w14:paraId="2F961127" w14:textId="51105D85" w:rsidR="00200FCC" w:rsidRDefault="00200FCC">
      <w:pPr>
        <w:pStyle w:val="TOC6"/>
        <w:rPr>
          <w:rFonts w:asciiTheme="minorHAnsi" w:eastAsiaTheme="minorEastAsia" w:hAnsiTheme="minorHAnsi" w:cstheme="minorBidi"/>
          <w:sz w:val="22"/>
          <w:szCs w:val="22"/>
          <w:lang w:eastAsia="en-GB"/>
        </w:rPr>
      </w:pPr>
      <w:r>
        <w:t>5.1.1.6.8.10</w:t>
      </w:r>
      <w:r>
        <w:rPr>
          <w:rFonts w:asciiTheme="minorHAnsi" w:eastAsiaTheme="minorEastAsia" w:hAnsiTheme="minorHAnsi" w:cstheme="minorBidi"/>
          <w:sz w:val="22"/>
          <w:szCs w:val="22"/>
          <w:lang w:eastAsia="en-GB"/>
        </w:rPr>
        <w:tab/>
      </w:r>
      <w:r>
        <w:rPr>
          <w:lang w:eastAsia="zh-CN"/>
        </w:rPr>
        <w:t>Void</w:t>
      </w:r>
      <w:r>
        <w:tab/>
      </w:r>
      <w:r>
        <w:fldChar w:fldCharType="begin" w:fldLock="1"/>
      </w:r>
      <w:r>
        <w:instrText xml:space="preserve"> PAGEREF _Toc98162431 \h </w:instrText>
      </w:r>
      <w:r>
        <w:fldChar w:fldCharType="separate"/>
      </w:r>
      <w:r>
        <w:t>72</w:t>
      </w:r>
      <w:r>
        <w:fldChar w:fldCharType="end"/>
      </w:r>
    </w:p>
    <w:p w14:paraId="2B1CC948" w14:textId="2A49CD58" w:rsidR="00200FCC" w:rsidRDefault="00200FCC">
      <w:pPr>
        <w:pStyle w:val="TOC6"/>
        <w:rPr>
          <w:rFonts w:asciiTheme="minorHAnsi" w:eastAsiaTheme="minorEastAsia" w:hAnsiTheme="minorHAnsi" w:cstheme="minorBidi"/>
          <w:sz w:val="22"/>
          <w:szCs w:val="22"/>
          <w:lang w:eastAsia="en-GB"/>
        </w:rPr>
      </w:pPr>
      <w:r>
        <w:t>5.1.1.6.8.11</w:t>
      </w:r>
      <w:r>
        <w:rPr>
          <w:rFonts w:asciiTheme="minorHAnsi" w:eastAsiaTheme="minorEastAsia" w:hAnsiTheme="minorHAnsi" w:cstheme="minorBidi"/>
          <w:sz w:val="22"/>
          <w:szCs w:val="22"/>
          <w:lang w:eastAsia="en-GB"/>
        </w:rPr>
        <w:tab/>
      </w:r>
      <w:r>
        <w:t>Mean Time of requested conditional handover executions</w:t>
      </w:r>
      <w:r>
        <w:tab/>
      </w:r>
      <w:r>
        <w:fldChar w:fldCharType="begin" w:fldLock="1"/>
      </w:r>
      <w:r>
        <w:instrText xml:space="preserve"> PAGEREF _Toc98162432 \h </w:instrText>
      </w:r>
      <w:r>
        <w:fldChar w:fldCharType="separate"/>
      </w:r>
      <w:r>
        <w:t>72</w:t>
      </w:r>
      <w:r>
        <w:fldChar w:fldCharType="end"/>
      </w:r>
    </w:p>
    <w:p w14:paraId="0A6286E8" w14:textId="4796D0FC" w:rsidR="00200FCC" w:rsidRDefault="00200FCC">
      <w:pPr>
        <w:pStyle w:val="TOC6"/>
        <w:rPr>
          <w:rFonts w:asciiTheme="minorHAnsi" w:eastAsiaTheme="minorEastAsia" w:hAnsiTheme="minorHAnsi" w:cstheme="minorBidi"/>
          <w:sz w:val="22"/>
          <w:szCs w:val="22"/>
          <w:lang w:eastAsia="en-GB"/>
        </w:rPr>
      </w:pPr>
      <w:r>
        <w:t>5.1.1.6.8.12</w:t>
      </w:r>
      <w:r>
        <w:rPr>
          <w:rFonts w:asciiTheme="minorHAnsi" w:eastAsiaTheme="minorEastAsia" w:hAnsiTheme="minorHAnsi" w:cstheme="minorBidi"/>
          <w:sz w:val="22"/>
          <w:szCs w:val="22"/>
          <w:lang w:eastAsia="en-GB"/>
        </w:rPr>
        <w:tab/>
      </w:r>
      <w:r>
        <w:t>Max Time of requested conditional handover executions</w:t>
      </w:r>
      <w:r>
        <w:tab/>
      </w:r>
      <w:r>
        <w:fldChar w:fldCharType="begin" w:fldLock="1"/>
      </w:r>
      <w:r>
        <w:instrText xml:space="preserve"> PAGEREF _Toc98162433 \h </w:instrText>
      </w:r>
      <w:r>
        <w:fldChar w:fldCharType="separate"/>
      </w:r>
      <w:r>
        <w:t>72</w:t>
      </w:r>
      <w:r>
        <w:fldChar w:fldCharType="end"/>
      </w:r>
    </w:p>
    <w:p w14:paraId="00DE2B28" w14:textId="0D5E9A91" w:rsidR="00200FCC" w:rsidRDefault="00200FCC">
      <w:pPr>
        <w:pStyle w:val="TOC6"/>
        <w:rPr>
          <w:rFonts w:asciiTheme="minorHAnsi" w:eastAsiaTheme="minorEastAsia" w:hAnsiTheme="minorHAnsi" w:cstheme="minorBidi"/>
          <w:sz w:val="22"/>
          <w:szCs w:val="22"/>
          <w:lang w:eastAsia="en-GB"/>
        </w:rPr>
      </w:pPr>
      <w:r>
        <w:t>5.1.1.6.8.13</w:t>
      </w:r>
      <w:r>
        <w:rPr>
          <w:rFonts w:asciiTheme="minorHAnsi" w:eastAsiaTheme="minorEastAsia" w:hAnsiTheme="minorHAnsi" w:cstheme="minorBidi"/>
          <w:sz w:val="22"/>
          <w:szCs w:val="22"/>
          <w:lang w:eastAsia="en-GB"/>
        </w:rPr>
        <w:tab/>
      </w:r>
      <w:r>
        <w:rPr>
          <w:lang w:eastAsia="zh-CN"/>
        </w:rPr>
        <w:t>Number of UEs for which conditional handover preparations are requested</w:t>
      </w:r>
      <w:r>
        <w:tab/>
      </w:r>
      <w:r>
        <w:fldChar w:fldCharType="begin" w:fldLock="1"/>
      </w:r>
      <w:r>
        <w:instrText xml:space="preserve"> PAGEREF _Toc98162434 \h </w:instrText>
      </w:r>
      <w:r>
        <w:fldChar w:fldCharType="separate"/>
      </w:r>
      <w:r>
        <w:t>72</w:t>
      </w:r>
      <w:r>
        <w:fldChar w:fldCharType="end"/>
      </w:r>
    </w:p>
    <w:p w14:paraId="662A4BD6" w14:textId="6545142B" w:rsidR="00200FCC" w:rsidRDefault="00200FCC">
      <w:pPr>
        <w:pStyle w:val="TOC6"/>
        <w:rPr>
          <w:rFonts w:asciiTheme="minorHAnsi" w:eastAsiaTheme="minorEastAsia" w:hAnsiTheme="minorHAnsi" w:cstheme="minorBidi"/>
          <w:sz w:val="22"/>
          <w:szCs w:val="22"/>
          <w:lang w:eastAsia="en-GB"/>
        </w:rPr>
      </w:pPr>
      <w:r>
        <w:t>5.1.1.6.8.14</w:t>
      </w:r>
      <w:r>
        <w:rPr>
          <w:rFonts w:asciiTheme="minorHAnsi" w:eastAsiaTheme="minorEastAsia" w:hAnsiTheme="minorHAnsi" w:cstheme="minorBidi"/>
          <w:sz w:val="22"/>
          <w:szCs w:val="22"/>
          <w:lang w:eastAsia="en-GB"/>
        </w:rPr>
        <w:tab/>
      </w:r>
      <w:r>
        <w:rPr>
          <w:lang w:eastAsia="zh-CN"/>
        </w:rPr>
        <w:t>Number of UEs for which conditional handover preparations were successful</w:t>
      </w:r>
      <w:r>
        <w:tab/>
      </w:r>
      <w:r>
        <w:fldChar w:fldCharType="begin" w:fldLock="1"/>
      </w:r>
      <w:r>
        <w:instrText xml:space="preserve"> PAGEREF _Toc98162435 \h </w:instrText>
      </w:r>
      <w:r>
        <w:fldChar w:fldCharType="separate"/>
      </w:r>
      <w:r>
        <w:t>73</w:t>
      </w:r>
      <w:r>
        <w:fldChar w:fldCharType="end"/>
      </w:r>
    </w:p>
    <w:p w14:paraId="7FAC3452" w14:textId="7947AF19" w:rsidR="00200FCC" w:rsidRDefault="00200FCC">
      <w:pPr>
        <w:pStyle w:val="TOC6"/>
        <w:rPr>
          <w:rFonts w:asciiTheme="minorHAnsi" w:eastAsiaTheme="minorEastAsia" w:hAnsiTheme="minorHAnsi" w:cstheme="minorBidi"/>
          <w:sz w:val="22"/>
          <w:szCs w:val="22"/>
          <w:lang w:eastAsia="en-GB"/>
        </w:rPr>
      </w:pPr>
      <w:r>
        <w:t>5.1.1.6.8.15</w:t>
      </w:r>
      <w:r>
        <w:rPr>
          <w:rFonts w:asciiTheme="minorHAnsi" w:eastAsiaTheme="minorEastAsia" w:hAnsiTheme="minorHAnsi" w:cstheme="minorBidi"/>
          <w:sz w:val="22"/>
          <w:szCs w:val="22"/>
          <w:lang w:eastAsia="en-GB"/>
        </w:rPr>
        <w:tab/>
      </w:r>
      <w:r>
        <w:rPr>
          <w:lang w:eastAsia="zh-CN"/>
        </w:rPr>
        <w:t>Number of UEs for which conditional handover preparations failed</w:t>
      </w:r>
      <w:r>
        <w:tab/>
      </w:r>
      <w:r>
        <w:fldChar w:fldCharType="begin" w:fldLock="1"/>
      </w:r>
      <w:r>
        <w:instrText xml:space="preserve"> PAGEREF _Toc98162436 \h </w:instrText>
      </w:r>
      <w:r>
        <w:fldChar w:fldCharType="separate"/>
      </w:r>
      <w:r>
        <w:t>73</w:t>
      </w:r>
      <w:r>
        <w:fldChar w:fldCharType="end"/>
      </w:r>
    </w:p>
    <w:p w14:paraId="0C602275" w14:textId="6F0AB2E6" w:rsidR="00200FCC" w:rsidRDefault="00200FCC">
      <w:pPr>
        <w:pStyle w:val="TOC5"/>
        <w:rPr>
          <w:rFonts w:asciiTheme="minorHAnsi" w:eastAsiaTheme="minorEastAsia" w:hAnsiTheme="minorHAnsi" w:cstheme="minorBidi"/>
          <w:sz w:val="22"/>
          <w:szCs w:val="22"/>
          <w:lang w:eastAsia="en-GB"/>
        </w:rPr>
      </w:pPr>
      <w:r>
        <w:t>5.1.1.6.9</w:t>
      </w:r>
      <w:r>
        <w:rPr>
          <w:rFonts w:asciiTheme="minorHAnsi" w:eastAsiaTheme="minorEastAsia" w:hAnsiTheme="minorHAnsi" w:cstheme="minorBidi"/>
          <w:sz w:val="22"/>
          <w:szCs w:val="22"/>
          <w:lang w:eastAsia="en-GB"/>
        </w:rPr>
        <w:tab/>
      </w:r>
      <w:r>
        <w:rPr>
          <w:lang w:eastAsia="zh-CN"/>
        </w:rPr>
        <w:t>Intra-gNB conditional handovers</w:t>
      </w:r>
      <w:r>
        <w:tab/>
      </w:r>
      <w:r>
        <w:fldChar w:fldCharType="begin" w:fldLock="1"/>
      </w:r>
      <w:r>
        <w:instrText xml:space="preserve"> PAGEREF _Toc98162437 \h </w:instrText>
      </w:r>
      <w:r>
        <w:fldChar w:fldCharType="separate"/>
      </w:r>
      <w:r>
        <w:t>74</w:t>
      </w:r>
      <w:r>
        <w:fldChar w:fldCharType="end"/>
      </w:r>
    </w:p>
    <w:p w14:paraId="5F168EEF" w14:textId="58D4F03F" w:rsidR="00200FCC" w:rsidRDefault="00200FCC">
      <w:pPr>
        <w:pStyle w:val="TOC6"/>
        <w:rPr>
          <w:rFonts w:asciiTheme="minorHAnsi" w:eastAsiaTheme="minorEastAsia" w:hAnsiTheme="minorHAnsi" w:cstheme="minorBidi"/>
          <w:sz w:val="22"/>
          <w:szCs w:val="22"/>
          <w:lang w:eastAsia="en-GB"/>
        </w:rPr>
      </w:pPr>
      <w:r>
        <w:t>5.1.1.6.9.1</w:t>
      </w:r>
      <w:r>
        <w:rPr>
          <w:rFonts w:asciiTheme="minorHAnsi" w:eastAsiaTheme="minorEastAsia" w:hAnsiTheme="minorHAnsi" w:cstheme="minorBidi"/>
          <w:sz w:val="22"/>
          <w:szCs w:val="22"/>
          <w:lang w:eastAsia="en-GB"/>
        </w:rPr>
        <w:tab/>
      </w:r>
      <w:r>
        <w:rPr>
          <w:lang w:eastAsia="zh-CN"/>
        </w:rPr>
        <w:t>Number of configured conditional handover candidates</w:t>
      </w:r>
      <w:r>
        <w:tab/>
      </w:r>
      <w:r>
        <w:fldChar w:fldCharType="begin" w:fldLock="1"/>
      </w:r>
      <w:r>
        <w:instrText xml:space="preserve"> PAGEREF _Toc98162438 \h </w:instrText>
      </w:r>
      <w:r>
        <w:fldChar w:fldCharType="separate"/>
      </w:r>
      <w:r>
        <w:t>74</w:t>
      </w:r>
      <w:r>
        <w:fldChar w:fldCharType="end"/>
      </w:r>
    </w:p>
    <w:p w14:paraId="7F765C02" w14:textId="3A49D6D3" w:rsidR="00200FCC" w:rsidRDefault="00200FCC">
      <w:pPr>
        <w:pStyle w:val="TOC6"/>
        <w:rPr>
          <w:rFonts w:asciiTheme="minorHAnsi" w:eastAsiaTheme="minorEastAsia" w:hAnsiTheme="minorHAnsi" w:cstheme="minorBidi"/>
          <w:sz w:val="22"/>
          <w:szCs w:val="22"/>
          <w:lang w:eastAsia="en-GB"/>
        </w:rPr>
      </w:pPr>
      <w:r>
        <w:t>5.1.1.6.9.2</w:t>
      </w:r>
      <w:r>
        <w:rPr>
          <w:rFonts w:asciiTheme="minorHAnsi" w:eastAsiaTheme="minorEastAsia" w:hAnsiTheme="minorHAnsi" w:cstheme="minorBidi"/>
          <w:sz w:val="22"/>
          <w:szCs w:val="22"/>
          <w:lang w:eastAsia="en-GB"/>
        </w:rPr>
        <w:tab/>
      </w:r>
      <w:r>
        <w:rPr>
          <w:lang w:eastAsia="zh-CN"/>
        </w:rPr>
        <w:t>Number of UEs configured with conditional handover</w:t>
      </w:r>
      <w:r>
        <w:tab/>
      </w:r>
      <w:r>
        <w:fldChar w:fldCharType="begin" w:fldLock="1"/>
      </w:r>
      <w:r>
        <w:instrText xml:space="preserve"> PAGEREF _Toc98162439 \h </w:instrText>
      </w:r>
      <w:r>
        <w:fldChar w:fldCharType="separate"/>
      </w:r>
      <w:r>
        <w:t>74</w:t>
      </w:r>
      <w:r>
        <w:fldChar w:fldCharType="end"/>
      </w:r>
    </w:p>
    <w:p w14:paraId="7AB4BC39" w14:textId="21A68247" w:rsidR="00200FCC" w:rsidRDefault="00200FCC">
      <w:pPr>
        <w:pStyle w:val="TOC6"/>
        <w:rPr>
          <w:rFonts w:asciiTheme="minorHAnsi" w:eastAsiaTheme="minorEastAsia" w:hAnsiTheme="minorHAnsi" w:cstheme="minorBidi"/>
          <w:sz w:val="22"/>
          <w:szCs w:val="22"/>
          <w:lang w:eastAsia="en-GB"/>
        </w:rPr>
      </w:pPr>
      <w:r>
        <w:t>5.1.1.6.9.3</w:t>
      </w:r>
      <w:r>
        <w:rPr>
          <w:rFonts w:asciiTheme="minorHAnsi" w:eastAsiaTheme="minorEastAsia" w:hAnsiTheme="minorHAnsi" w:cstheme="minorBidi"/>
          <w:sz w:val="22"/>
          <w:szCs w:val="22"/>
          <w:lang w:eastAsia="en-GB"/>
        </w:rPr>
        <w:tab/>
      </w:r>
      <w:r>
        <w:rPr>
          <w:lang w:eastAsia="zh-CN"/>
        </w:rPr>
        <w:t>Number of successful handover executions</w:t>
      </w:r>
      <w:r>
        <w:tab/>
      </w:r>
      <w:r>
        <w:fldChar w:fldCharType="begin" w:fldLock="1"/>
      </w:r>
      <w:r>
        <w:instrText xml:space="preserve"> PAGEREF _Toc98162440 \h </w:instrText>
      </w:r>
      <w:r>
        <w:fldChar w:fldCharType="separate"/>
      </w:r>
      <w:r>
        <w:t>74</w:t>
      </w:r>
      <w:r>
        <w:fldChar w:fldCharType="end"/>
      </w:r>
    </w:p>
    <w:p w14:paraId="02A5CE85" w14:textId="738CC8BC" w:rsidR="00200FCC" w:rsidRDefault="00200FCC">
      <w:pPr>
        <w:pStyle w:val="TOC4"/>
        <w:rPr>
          <w:rFonts w:asciiTheme="minorHAnsi" w:eastAsiaTheme="minorEastAsia" w:hAnsiTheme="minorHAnsi" w:cstheme="minorBidi"/>
          <w:sz w:val="22"/>
          <w:szCs w:val="22"/>
          <w:lang w:eastAsia="en-GB"/>
        </w:rPr>
      </w:pPr>
      <w:r>
        <w:t>5.1.1.7</w:t>
      </w:r>
      <w:r>
        <w:rPr>
          <w:rFonts w:asciiTheme="minorHAnsi" w:eastAsiaTheme="minorEastAsia" w:hAnsiTheme="minorHAnsi" w:cstheme="minorBidi"/>
          <w:sz w:val="22"/>
          <w:szCs w:val="22"/>
          <w:lang w:eastAsia="en-GB"/>
        </w:rPr>
        <w:tab/>
      </w:r>
      <w:r>
        <w:t>TB related Measurement</w:t>
      </w:r>
      <w:r w:rsidRPr="00D66AD3">
        <w:rPr>
          <w:lang w:val="en-US" w:eastAsia="zh-CN"/>
        </w:rPr>
        <w:t>s</w:t>
      </w:r>
      <w:r>
        <w:tab/>
      </w:r>
      <w:r>
        <w:fldChar w:fldCharType="begin" w:fldLock="1"/>
      </w:r>
      <w:r>
        <w:instrText xml:space="preserve"> PAGEREF _Toc98162441 \h </w:instrText>
      </w:r>
      <w:r>
        <w:fldChar w:fldCharType="separate"/>
      </w:r>
      <w:r>
        <w:t>75</w:t>
      </w:r>
      <w:r>
        <w:fldChar w:fldCharType="end"/>
      </w:r>
    </w:p>
    <w:p w14:paraId="2DF088E1" w14:textId="5EB6E5F0"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1</w:t>
      </w:r>
      <w:r>
        <w:rPr>
          <w:rFonts w:asciiTheme="minorHAnsi" w:eastAsiaTheme="minorEastAsia" w:hAnsiTheme="minorHAnsi" w:cstheme="minorBidi"/>
          <w:sz w:val="22"/>
          <w:szCs w:val="22"/>
          <w:lang w:eastAsia="en-GB"/>
        </w:rPr>
        <w:tab/>
      </w:r>
      <w:r>
        <w:rPr>
          <w:lang w:eastAsia="zh-CN"/>
        </w:rPr>
        <w:t xml:space="preserve">Total number of DL </w:t>
      </w:r>
      <w:r w:rsidRPr="00D66AD3">
        <w:rPr>
          <w:lang w:val="en-US" w:eastAsia="zh-CN"/>
        </w:rPr>
        <w:t xml:space="preserve">initial </w:t>
      </w:r>
      <w:r>
        <w:rPr>
          <w:lang w:eastAsia="zh-CN"/>
        </w:rPr>
        <w:t>TBs</w:t>
      </w:r>
      <w:r>
        <w:tab/>
      </w:r>
      <w:r>
        <w:fldChar w:fldCharType="begin" w:fldLock="1"/>
      </w:r>
      <w:r>
        <w:instrText xml:space="preserve"> PAGEREF _Toc98162442 \h </w:instrText>
      </w:r>
      <w:r>
        <w:fldChar w:fldCharType="separate"/>
      </w:r>
      <w:r>
        <w:t>75</w:t>
      </w:r>
      <w:r>
        <w:fldChar w:fldCharType="end"/>
      </w:r>
    </w:p>
    <w:p w14:paraId="7FBFDAEE" w14:textId="0CE38731"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2</w:t>
      </w:r>
      <w:r>
        <w:rPr>
          <w:rFonts w:asciiTheme="minorHAnsi" w:eastAsiaTheme="minorEastAsia" w:hAnsiTheme="minorHAnsi" w:cstheme="minorBidi"/>
          <w:sz w:val="22"/>
          <w:szCs w:val="22"/>
          <w:lang w:eastAsia="en-GB"/>
        </w:rPr>
        <w:tab/>
      </w:r>
      <w:r w:rsidRPr="00D66AD3">
        <w:rPr>
          <w:lang w:val="en-US" w:eastAsia="zh-CN"/>
        </w:rPr>
        <w:t xml:space="preserve">Intial </w:t>
      </w:r>
      <w:r>
        <w:rPr>
          <w:lang w:eastAsia="zh-CN"/>
        </w:rPr>
        <w:t>error number of DL TBs</w:t>
      </w:r>
      <w:r>
        <w:tab/>
      </w:r>
      <w:r>
        <w:fldChar w:fldCharType="begin" w:fldLock="1"/>
      </w:r>
      <w:r>
        <w:instrText xml:space="preserve"> PAGEREF _Toc98162443 \h </w:instrText>
      </w:r>
      <w:r>
        <w:fldChar w:fldCharType="separate"/>
      </w:r>
      <w:r>
        <w:t>75</w:t>
      </w:r>
      <w:r>
        <w:fldChar w:fldCharType="end"/>
      </w:r>
    </w:p>
    <w:p w14:paraId="7E3EE055" w14:textId="59221187"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3</w:t>
      </w:r>
      <w:r>
        <w:rPr>
          <w:rFonts w:asciiTheme="minorHAnsi" w:eastAsiaTheme="minorEastAsia" w:hAnsiTheme="minorHAnsi" w:cstheme="minorBidi"/>
          <w:sz w:val="22"/>
          <w:szCs w:val="22"/>
          <w:lang w:eastAsia="en-GB"/>
        </w:rPr>
        <w:tab/>
      </w:r>
      <w:r>
        <w:rPr>
          <w:lang w:eastAsia="zh-CN"/>
        </w:rPr>
        <w:t>Total number of DL TBs</w:t>
      </w:r>
      <w:r>
        <w:tab/>
      </w:r>
      <w:r>
        <w:fldChar w:fldCharType="begin" w:fldLock="1"/>
      </w:r>
      <w:r>
        <w:instrText xml:space="preserve"> PAGEREF _Toc98162444 \h </w:instrText>
      </w:r>
      <w:r>
        <w:fldChar w:fldCharType="separate"/>
      </w:r>
      <w:r>
        <w:t>76</w:t>
      </w:r>
      <w:r>
        <w:fldChar w:fldCharType="end"/>
      </w:r>
    </w:p>
    <w:p w14:paraId="4D311118" w14:textId="08EC0FD1"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4</w:t>
      </w:r>
      <w:r>
        <w:rPr>
          <w:rFonts w:asciiTheme="minorHAnsi" w:eastAsiaTheme="minorEastAsia" w:hAnsiTheme="minorHAnsi" w:cstheme="minorBidi"/>
          <w:sz w:val="22"/>
          <w:szCs w:val="22"/>
          <w:lang w:eastAsia="en-GB"/>
        </w:rPr>
        <w:tab/>
      </w:r>
      <w:r w:rsidRPr="00D66AD3">
        <w:rPr>
          <w:lang w:val="en-US" w:eastAsia="zh-CN"/>
        </w:rPr>
        <w:t xml:space="preserve">Total </w:t>
      </w:r>
      <w:r>
        <w:rPr>
          <w:lang w:eastAsia="zh-CN"/>
        </w:rPr>
        <w:t>error number of DL TBs</w:t>
      </w:r>
      <w:r>
        <w:tab/>
      </w:r>
      <w:r>
        <w:fldChar w:fldCharType="begin" w:fldLock="1"/>
      </w:r>
      <w:r>
        <w:instrText xml:space="preserve"> PAGEREF _Toc98162445 \h </w:instrText>
      </w:r>
      <w:r>
        <w:fldChar w:fldCharType="separate"/>
      </w:r>
      <w:r>
        <w:t>76</w:t>
      </w:r>
      <w:r>
        <w:fldChar w:fldCharType="end"/>
      </w:r>
    </w:p>
    <w:p w14:paraId="6E699511" w14:textId="5EF41C1D"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5</w:t>
      </w:r>
      <w:r>
        <w:rPr>
          <w:rFonts w:asciiTheme="minorHAnsi" w:eastAsiaTheme="minorEastAsia" w:hAnsiTheme="minorHAnsi" w:cstheme="minorBidi"/>
          <w:sz w:val="22"/>
          <w:szCs w:val="22"/>
          <w:lang w:eastAsia="en-GB"/>
        </w:rPr>
        <w:tab/>
      </w:r>
      <w:r w:rsidRPr="00D66AD3">
        <w:rPr>
          <w:lang w:val="en-US" w:eastAsia="zh-CN"/>
        </w:rPr>
        <w:t xml:space="preserve">Residual </w:t>
      </w:r>
      <w:r>
        <w:rPr>
          <w:lang w:eastAsia="zh-CN"/>
        </w:rPr>
        <w:t>error number of DL TBs</w:t>
      </w:r>
      <w:r>
        <w:tab/>
      </w:r>
      <w:r>
        <w:fldChar w:fldCharType="begin" w:fldLock="1"/>
      </w:r>
      <w:r>
        <w:instrText xml:space="preserve"> PAGEREF _Toc98162446 \h </w:instrText>
      </w:r>
      <w:r>
        <w:fldChar w:fldCharType="separate"/>
      </w:r>
      <w:r>
        <w:t>76</w:t>
      </w:r>
      <w:r>
        <w:fldChar w:fldCharType="end"/>
      </w:r>
    </w:p>
    <w:p w14:paraId="638894BA" w14:textId="270F4BFC"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6</w:t>
      </w:r>
      <w:r>
        <w:rPr>
          <w:rFonts w:asciiTheme="minorHAnsi" w:eastAsiaTheme="minorEastAsia" w:hAnsiTheme="minorHAnsi" w:cstheme="minorBidi"/>
          <w:sz w:val="22"/>
          <w:szCs w:val="22"/>
          <w:lang w:eastAsia="en-GB"/>
        </w:rPr>
        <w:tab/>
      </w:r>
      <w:r w:rsidRPr="00D66AD3">
        <w:rPr>
          <w:lang w:val="en-US" w:eastAsia="zh-CN"/>
        </w:rPr>
        <w:t>T</w:t>
      </w:r>
      <w:r>
        <w:rPr>
          <w:lang w:eastAsia="zh-CN"/>
        </w:rPr>
        <w:t xml:space="preserve">otal number of UL </w:t>
      </w:r>
      <w:r w:rsidRPr="00D66AD3">
        <w:rPr>
          <w:lang w:val="en-US" w:eastAsia="zh-CN"/>
        </w:rPr>
        <w:t xml:space="preserve">initial </w:t>
      </w:r>
      <w:r>
        <w:rPr>
          <w:lang w:eastAsia="zh-CN"/>
        </w:rPr>
        <w:t>TBs</w:t>
      </w:r>
      <w:r>
        <w:tab/>
      </w:r>
      <w:r>
        <w:fldChar w:fldCharType="begin" w:fldLock="1"/>
      </w:r>
      <w:r>
        <w:instrText xml:space="preserve"> PAGEREF _Toc98162447 \h </w:instrText>
      </w:r>
      <w:r>
        <w:fldChar w:fldCharType="separate"/>
      </w:r>
      <w:r>
        <w:t>77</w:t>
      </w:r>
      <w:r>
        <w:fldChar w:fldCharType="end"/>
      </w:r>
    </w:p>
    <w:p w14:paraId="09BE7E9D" w14:textId="4EEC4D22" w:rsidR="00200FCC" w:rsidRDefault="00200FCC">
      <w:pPr>
        <w:pStyle w:val="TOC5"/>
        <w:rPr>
          <w:rFonts w:asciiTheme="minorHAnsi" w:eastAsiaTheme="minorEastAsia" w:hAnsiTheme="minorHAnsi" w:cstheme="minorBidi"/>
          <w:sz w:val="22"/>
          <w:szCs w:val="22"/>
          <w:lang w:eastAsia="en-GB"/>
        </w:rPr>
      </w:pPr>
      <w:r w:rsidRPr="00D66AD3">
        <w:rPr>
          <w:lang w:val="en-US" w:eastAsia="zh-CN"/>
        </w:rPr>
        <w:t>5.1.1.7.7</w:t>
      </w:r>
      <w:r>
        <w:rPr>
          <w:rFonts w:asciiTheme="minorHAnsi" w:eastAsiaTheme="minorEastAsia" w:hAnsiTheme="minorHAnsi" w:cstheme="minorBidi"/>
          <w:sz w:val="22"/>
          <w:szCs w:val="22"/>
          <w:lang w:eastAsia="en-GB"/>
        </w:rPr>
        <w:tab/>
      </w:r>
      <w:r w:rsidRPr="00D66AD3">
        <w:rPr>
          <w:lang w:val="en-US" w:eastAsia="zh-CN"/>
        </w:rPr>
        <w:t>Error number of UL initial TBs</w:t>
      </w:r>
      <w:r>
        <w:tab/>
      </w:r>
      <w:r>
        <w:fldChar w:fldCharType="begin" w:fldLock="1"/>
      </w:r>
      <w:r>
        <w:instrText xml:space="preserve"> PAGEREF _Toc98162448 \h </w:instrText>
      </w:r>
      <w:r>
        <w:fldChar w:fldCharType="separate"/>
      </w:r>
      <w:r>
        <w:t>77</w:t>
      </w:r>
      <w:r>
        <w:fldChar w:fldCharType="end"/>
      </w:r>
    </w:p>
    <w:p w14:paraId="6C0BF4BF" w14:textId="6A904C09"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8</w:t>
      </w:r>
      <w:r>
        <w:rPr>
          <w:rFonts w:asciiTheme="minorHAnsi" w:eastAsiaTheme="minorEastAsia" w:hAnsiTheme="minorHAnsi" w:cstheme="minorBidi"/>
          <w:sz w:val="22"/>
          <w:szCs w:val="22"/>
          <w:lang w:eastAsia="en-GB"/>
        </w:rPr>
        <w:tab/>
      </w:r>
      <w:r>
        <w:rPr>
          <w:lang w:eastAsia="zh-CN"/>
        </w:rPr>
        <w:t>Total number of UL TBs</w:t>
      </w:r>
      <w:r>
        <w:tab/>
      </w:r>
      <w:r>
        <w:fldChar w:fldCharType="begin" w:fldLock="1"/>
      </w:r>
      <w:r>
        <w:instrText xml:space="preserve"> PAGEREF _Toc98162449 \h </w:instrText>
      </w:r>
      <w:r>
        <w:fldChar w:fldCharType="separate"/>
      </w:r>
      <w:r>
        <w:t>77</w:t>
      </w:r>
      <w:r>
        <w:fldChar w:fldCharType="end"/>
      </w:r>
    </w:p>
    <w:p w14:paraId="21B92791" w14:textId="63F9AE29"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9</w:t>
      </w:r>
      <w:r>
        <w:rPr>
          <w:rFonts w:asciiTheme="minorHAnsi" w:eastAsiaTheme="minorEastAsia" w:hAnsiTheme="minorHAnsi" w:cstheme="minorBidi"/>
          <w:sz w:val="22"/>
          <w:szCs w:val="22"/>
          <w:lang w:eastAsia="en-GB"/>
        </w:rPr>
        <w:tab/>
      </w:r>
      <w:r w:rsidRPr="00D66AD3">
        <w:rPr>
          <w:lang w:val="en-US" w:eastAsia="zh-CN"/>
        </w:rPr>
        <w:t xml:space="preserve">Total </w:t>
      </w:r>
      <w:r>
        <w:rPr>
          <w:lang w:eastAsia="zh-CN"/>
        </w:rPr>
        <w:t>error number of UL TBs</w:t>
      </w:r>
      <w:r>
        <w:tab/>
      </w:r>
      <w:r>
        <w:fldChar w:fldCharType="begin" w:fldLock="1"/>
      </w:r>
      <w:r>
        <w:instrText xml:space="preserve"> PAGEREF _Toc98162450 \h </w:instrText>
      </w:r>
      <w:r>
        <w:fldChar w:fldCharType="separate"/>
      </w:r>
      <w:r>
        <w:t>78</w:t>
      </w:r>
      <w:r>
        <w:fldChar w:fldCharType="end"/>
      </w:r>
    </w:p>
    <w:p w14:paraId="572FB9F8" w14:textId="2A4A5EE3"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7</w:t>
      </w:r>
      <w:r>
        <w:t>.</w:t>
      </w:r>
      <w:r w:rsidRPr="00D66AD3">
        <w:rPr>
          <w:lang w:val="en-US" w:eastAsia="zh-CN"/>
        </w:rPr>
        <w:t>10</w:t>
      </w:r>
      <w:r>
        <w:rPr>
          <w:rFonts w:asciiTheme="minorHAnsi" w:eastAsiaTheme="minorEastAsia" w:hAnsiTheme="minorHAnsi" w:cstheme="minorBidi"/>
          <w:sz w:val="22"/>
          <w:szCs w:val="22"/>
          <w:lang w:eastAsia="en-GB"/>
        </w:rPr>
        <w:tab/>
      </w:r>
      <w:r w:rsidRPr="00D66AD3">
        <w:rPr>
          <w:lang w:val="en-US" w:eastAsia="zh-CN"/>
        </w:rPr>
        <w:t xml:space="preserve">Residual </w:t>
      </w:r>
      <w:r>
        <w:rPr>
          <w:lang w:eastAsia="zh-CN"/>
        </w:rPr>
        <w:t>error number of UL TBs</w:t>
      </w:r>
      <w:r>
        <w:tab/>
      </w:r>
      <w:r>
        <w:fldChar w:fldCharType="begin" w:fldLock="1"/>
      </w:r>
      <w:r>
        <w:instrText xml:space="preserve"> PAGEREF _Toc98162451 \h </w:instrText>
      </w:r>
      <w:r>
        <w:fldChar w:fldCharType="separate"/>
      </w:r>
      <w:r>
        <w:t>78</w:t>
      </w:r>
      <w:r>
        <w:fldChar w:fldCharType="end"/>
      </w:r>
    </w:p>
    <w:p w14:paraId="5CFE4632" w14:textId="548AA5F6"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1.8</w:t>
      </w:r>
      <w:r>
        <w:rPr>
          <w:rFonts w:asciiTheme="minorHAnsi" w:eastAsiaTheme="minorEastAsia" w:hAnsiTheme="minorHAnsi" w:cstheme="minorBidi"/>
          <w:sz w:val="22"/>
          <w:szCs w:val="22"/>
          <w:lang w:eastAsia="en-GB"/>
        </w:rPr>
        <w:tab/>
      </w:r>
      <w:r w:rsidRPr="00D66AD3">
        <w:rPr>
          <w:color w:val="000000"/>
          <w:lang w:eastAsia="zh-CN"/>
        </w:rPr>
        <w:t>Void</w:t>
      </w:r>
      <w:r>
        <w:tab/>
      </w:r>
      <w:r>
        <w:fldChar w:fldCharType="begin" w:fldLock="1"/>
      </w:r>
      <w:r>
        <w:instrText xml:space="preserve"> PAGEREF _Toc98162452 \h </w:instrText>
      </w:r>
      <w:r>
        <w:fldChar w:fldCharType="separate"/>
      </w:r>
      <w:r>
        <w:t>79</w:t>
      </w:r>
      <w:r>
        <w:fldChar w:fldCharType="end"/>
      </w:r>
    </w:p>
    <w:p w14:paraId="21D7C39C" w14:textId="13EA682B"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1.9</w:t>
      </w:r>
      <w:r>
        <w:rPr>
          <w:rFonts w:asciiTheme="minorHAnsi" w:eastAsiaTheme="minorEastAsia" w:hAnsiTheme="minorHAnsi" w:cstheme="minorBidi"/>
          <w:sz w:val="22"/>
          <w:szCs w:val="22"/>
          <w:lang w:eastAsia="en-GB"/>
        </w:rPr>
        <w:tab/>
      </w:r>
      <w:r w:rsidRPr="00D66AD3">
        <w:rPr>
          <w:color w:val="000000"/>
          <w:lang w:eastAsia="zh-CN"/>
        </w:rPr>
        <w:t>Void</w:t>
      </w:r>
      <w:r>
        <w:tab/>
      </w:r>
      <w:r>
        <w:fldChar w:fldCharType="begin" w:fldLock="1"/>
      </w:r>
      <w:r>
        <w:instrText xml:space="preserve"> PAGEREF _Toc98162453 \h </w:instrText>
      </w:r>
      <w:r>
        <w:fldChar w:fldCharType="separate"/>
      </w:r>
      <w:r>
        <w:t>79</w:t>
      </w:r>
      <w:r>
        <w:fldChar w:fldCharType="end"/>
      </w:r>
    </w:p>
    <w:p w14:paraId="6D77EA2C" w14:textId="4E7290D4"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1.10</w:t>
      </w:r>
      <w:r>
        <w:rPr>
          <w:rFonts w:asciiTheme="minorHAnsi" w:eastAsiaTheme="minorEastAsia" w:hAnsiTheme="minorHAnsi" w:cstheme="minorBidi"/>
          <w:sz w:val="22"/>
          <w:szCs w:val="22"/>
          <w:lang w:eastAsia="en-GB"/>
        </w:rPr>
        <w:tab/>
      </w:r>
      <w:r w:rsidRPr="00D66AD3">
        <w:rPr>
          <w:color w:val="000000"/>
        </w:rPr>
        <w:t>DRB related measurements</w:t>
      </w:r>
      <w:r>
        <w:tab/>
      </w:r>
      <w:r>
        <w:fldChar w:fldCharType="begin" w:fldLock="1"/>
      </w:r>
      <w:r>
        <w:instrText xml:space="preserve"> PAGEREF _Toc98162454 \h </w:instrText>
      </w:r>
      <w:r>
        <w:fldChar w:fldCharType="separate"/>
      </w:r>
      <w:r>
        <w:t>79</w:t>
      </w:r>
      <w:r>
        <w:fldChar w:fldCharType="end"/>
      </w:r>
    </w:p>
    <w:p w14:paraId="2C5F8429" w14:textId="16BE5056" w:rsidR="00200FCC" w:rsidRDefault="00200FCC">
      <w:pPr>
        <w:pStyle w:val="TOC5"/>
        <w:rPr>
          <w:rFonts w:asciiTheme="minorHAnsi" w:eastAsiaTheme="minorEastAsia" w:hAnsiTheme="minorHAnsi" w:cstheme="minorBidi"/>
          <w:sz w:val="22"/>
          <w:szCs w:val="22"/>
          <w:lang w:eastAsia="en-GB"/>
        </w:rPr>
      </w:pPr>
      <w:r>
        <w:t>5.1.1.10.1</w:t>
      </w:r>
      <w:r>
        <w:rPr>
          <w:rFonts w:asciiTheme="minorHAnsi" w:eastAsiaTheme="minorEastAsia" w:hAnsiTheme="minorHAnsi" w:cstheme="minorBidi"/>
          <w:sz w:val="22"/>
          <w:szCs w:val="22"/>
          <w:lang w:eastAsia="en-GB"/>
        </w:rPr>
        <w:tab/>
      </w:r>
      <w:r>
        <w:rPr>
          <w:lang w:eastAsia="zh-CN"/>
        </w:rPr>
        <w:t>Number of DRBs attempted to setup</w:t>
      </w:r>
      <w:r>
        <w:tab/>
      </w:r>
      <w:r>
        <w:fldChar w:fldCharType="begin" w:fldLock="1"/>
      </w:r>
      <w:r>
        <w:instrText xml:space="preserve"> PAGEREF _Toc98162455 \h </w:instrText>
      </w:r>
      <w:r>
        <w:fldChar w:fldCharType="separate"/>
      </w:r>
      <w:r>
        <w:t>79</w:t>
      </w:r>
      <w:r>
        <w:fldChar w:fldCharType="end"/>
      </w:r>
    </w:p>
    <w:p w14:paraId="675DDB34" w14:textId="380C72E1" w:rsidR="00200FCC" w:rsidRDefault="00200FCC">
      <w:pPr>
        <w:pStyle w:val="TOC5"/>
        <w:rPr>
          <w:rFonts w:asciiTheme="minorHAnsi" w:eastAsiaTheme="minorEastAsia" w:hAnsiTheme="minorHAnsi" w:cstheme="minorBidi"/>
          <w:sz w:val="22"/>
          <w:szCs w:val="22"/>
          <w:lang w:eastAsia="en-GB"/>
        </w:rPr>
      </w:pPr>
      <w:r>
        <w:t>5.1.1.10.2</w:t>
      </w:r>
      <w:r>
        <w:rPr>
          <w:rFonts w:asciiTheme="minorHAnsi" w:eastAsiaTheme="minorEastAsia" w:hAnsiTheme="minorHAnsi" w:cstheme="minorBidi"/>
          <w:sz w:val="22"/>
          <w:szCs w:val="22"/>
          <w:lang w:eastAsia="en-GB"/>
        </w:rPr>
        <w:tab/>
      </w:r>
      <w:r>
        <w:rPr>
          <w:lang w:eastAsia="zh-CN"/>
        </w:rPr>
        <w:t>Number of DRBs successfully setup</w:t>
      </w:r>
      <w:r>
        <w:tab/>
      </w:r>
      <w:r>
        <w:fldChar w:fldCharType="begin" w:fldLock="1"/>
      </w:r>
      <w:r>
        <w:instrText xml:space="preserve"> PAGEREF _Toc98162456 \h </w:instrText>
      </w:r>
      <w:r>
        <w:fldChar w:fldCharType="separate"/>
      </w:r>
      <w:r>
        <w:t>79</w:t>
      </w:r>
      <w:r>
        <w:fldChar w:fldCharType="end"/>
      </w:r>
    </w:p>
    <w:p w14:paraId="16AF5094" w14:textId="0EEB38B0" w:rsidR="00200FCC" w:rsidRDefault="00200FCC">
      <w:pPr>
        <w:pStyle w:val="TOC5"/>
        <w:rPr>
          <w:rFonts w:asciiTheme="minorHAnsi" w:eastAsiaTheme="minorEastAsia" w:hAnsiTheme="minorHAnsi" w:cstheme="minorBidi"/>
          <w:sz w:val="22"/>
          <w:szCs w:val="22"/>
          <w:lang w:eastAsia="en-GB"/>
        </w:rPr>
      </w:pPr>
      <w:r>
        <w:t>5.1.</w:t>
      </w:r>
      <w:r>
        <w:rPr>
          <w:lang w:eastAsia="zh-CN"/>
        </w:rPr>
        <w:t>1.10.3</w:t>
      </w:r>
      <w:r>
        <w:rPr>
          <w:rFonts w:asciiTheme="minorHAnsi" w:eastAsiaTheme="minorEastAsia" w:hAnsiTheme="minorHAnsi" w:cstheme="minorBidi"/>
          <w:sz w:val="22"/>
          <w:szCs w:val="22"/>
          <w:lang w:eastAsia="en-GB"/>
        </w:rPr>
        <w:tab/>
      </w:r>
      <w:r>
        <w:t xml:space="preserve">Number of released </w:t>
      </w:r>
      <w:r>
        <w:rPr>
          <w:lang w:eastAsia="zh-CN"/>
        </w:rPr>
        <w:t>a</w:t>
      </w:r>
      <w:r>
        <w:t xml:space="preserve">ctive </w:t>
      </w:r>
      <w:r>
        <w:rPr>
          <w:lang w:eastAsia="zh-CN"/>
        </w:rPr>
        <w:t>DRBs</w:t>
      </w:r>
      <w:r>
        <w:tab/>
      </w:r>
      <w:r>
        <w:fldChar w:fldCharType="begin" w:fldLock="1"/>
      </w:r>
      <w:r>
        <w:instrText xml:space="preserve"> PAGEREF _Toc98162457 \h </w:instrText>
      </w:r>
      <w:r>
        <w:fldChar w:fldCharType="separate"/>
      </w:r>
      <w:r>
        <w:t>80</w:t>
      </w:r>
      <w:r>
        <w:fldChar w:fldCharType="end"/>
      </w:r>
    </w:p>
    <w:p w14:paraId="5EB30CD0" w14:textId="2211333F" w:rsidR="00200FCC" w:rsidRDefault="00200FCC">
      <w:pPr>
        <w:pStyle w:val="TOC5"/>
        <w:rPr>
          <w:rFonts w:asciiTheme="minorHAnsi" w:eastAsiaTheme="minorEastAsia" w:hAnsiTheme="minorHAnsi" w:cstheme="minorBidi"/>
          <w:sz w:val="22"/>
          <w:szCs w:val="22"/>
          <w:lang w:eastAsia="en-GB"/>
        </w:rPr>
      </w:pPr>
      <w:r>
        <w:t>5.1.1.10</w:t>
      </w:r>
      <w:r>
        <w:rPr>
          <w:lang w:eastAsia="zh-CN"/>
        </w:rPr>
        <w:t>.4</w:t>
      </w:r>
      <w:r>
        <w:rPr>
          <w:rFonts w:asciiTheme="minorHAnsi" w:eastAsiaTheme="minorEastAsia" w:hAnsiTheme="minorHAnsi" w:cstheme="minorBidi"/>
          <w:sz w:val="22"/>
          <w:szCs w:val="22"/>
          <w:lang w:eastAsia="en-GB"/>
        </w:rPr>
        <w:tab/>
      </w:r>
      <w:r>
        <w:t>In</w:t>
      </w:r>
      <w:r>
        <w:rPr>
          <w:lang w:eastAsia="zh-CN"/>
        </w:rPr>
        <w:t>-</w:t>
      </w:r>
      <w:r>
        <w:t xml:space="preserve">session activity time for </w:t>
      </w:r>
      <w:r>
        <w:rPr>
          <w:lang w:eastAsia="zh-CN"/>
        </w:rPr>
        <w:t>DRB</w:t>
      </w:r>
      <w:r>
        <w:tab/>
      </w:r>
      <w:r>
        <w:fldChar w:fldCharType="begin" w:fldLock="1"/>
      </w:r>
      <w:r>
        <w:instrText xml:space="preserve"> PAGEREF _Toc98162458 \h </w:instrText>
      </w:r>
      <w:r>
        <w:fldChar w:fldCharType="separate"/>
      </w:r>
      <w:r>
        <w:t>81</w:t>
      </w:r>
      <w:r>
        <w:fldChar w:fldCharType="end"/>
      </w:r>
    </w:p>
    <w:p w14:paraId="15FF799B" w14:textId="4CC66A85" w:rsidR="00200FCC" w:rsidRDefault="00200FCC">
      <w:pPr>
        <w:pStyle w:val="TOC5"/>
        <w:rPr>
          <w:rFonts w:asciiTheme="minorHAnsi" w:eastAsiaTheme="minorEastAsia" w:hAnsiTheme="minorHAnsi" w:cstheme="minorBidi"/>
          <w:sz w:val="22"/>
          <w:szCs w:val="22"/>
          <w:lang w:eastAsia="en-GB"/>
        </w:rPr>
      </w:pPr>
      <w:r>
        <w:rPr>
          <w:lang w:eastAsia="zh-CN"/>
        </w:rPr>
        <w:t>5.1.1.10.7</w:t>
      </w:r>
      <w:r>
        <w:rPr>
          <w:rFonts w:asciiTheme="minorHAnsi" w:eastAsiaTheme="minorEastAsia" w:hAnsiTheme="minorHAnsi" w:cstheme="minorBidi"/>
          <w:sz w:val="22"/>
          <w:szCs w:val="22"/>
          <w:lang w:eastAsia="en-GB"/>
        </w:rPr>
        <w:tab/>
      </w:r>
      <w:r>
        <w:rPr>
          <w:lang w:eastAsia="zh-CN"/>
        </w:rPr>
        <w:t>Number of DRBs attempted to be resumed</w:t>
      </w:r>
      <w:r>
        <w:tab/>
      </w:r>
      <w:r>
        <w:fldChar w:fldCharType="begin" w:fldLock="1"/>
      </w:r>
      <w:r>
        <w:instrText xml:space="preserve"> PAGEREF _Toc98162459 \h </w:instrText>
      </w:r>
      <w:r>
        <w:fldChar w:fldCharType="separate"/>
      </w:r>
      <w:r>
        <w:t>82</w:t>
      </w:r>
      <w:r>
        <w:fldChar w:fldCharType="end"/>
      </w:r>
    </w:p>
    <w:p w14:paraId="04E8F452" w14:textId="31AA5C6D" w:rsidR="00200FCC" w:rsidRDefault="00200FCC">
      <w:pPr>
        <w:pStyle w:val="TOC5"/>
        <w:rPr>
          <w:rFonts w:asciiTheme="minorHAnsi" w:eastAsiaTheme="minorEastAsia" w:hAnsiTheme="minorHAnsi" w:cstheme="minorBidi"/>
          <w:sz w:val="22"/>
          <w:szCs w:val="22"/>
          <w:lang w:eastAsia="en-GB"/>
        </w:rPr>
      </w:pPr>
      <w:r>
        <w:t>5.1.1.10.8</w:t>
      </w:r>
      <w:r>
        <w:rPr>
          <w:rFonts w:asciiTheme="minorHAnsi" w:eastAsiaTheme="minorEastAsia" w:hAnsiTheme="minorHAnsi" w:cstheme="minorBidi"/>
          <w:sz w:val="22"/>
          <w:szCs w:val="22"/>
          <w:lang w:eastAsia="en-GB"/>
        </w:rPr>
        <w:tab/>
      </w:r>
      <w:r>
        <w:rPr>
          <w:lang w:eastAsia="zh-CN"/>
        </w:rPr>
        <w:t>Number of DRBs successfuly resumed</w:t>
      </w:r>
      <w:r>
        <w:tab/>
      </w:r>
      <w:r>
        <w:fldChar w:fldCharType="begin" w:fldLock="1"/>
      </w:r>
      <w:r>
        <w:instrText xml:space="preserve"> PAGEREF _Toc98162460 \h </w:instrText>
      </w:r>
      <w:r>
        <w:fldChar w:fldCharType="separate"/>
      </w:r>
      <w:r>
        <w:t>82</w:t>
      </w:r>
      <w:r>
        <w:fldChar w:fldCharType="end"/>
      </w:r>
    </w:p>
    <w:p w14:paraId="77F1AC6D" w14:textId="5BDA287E" w:rsidR="00200FCC" w:rsidRDefault="00200FCC">
      <w:pPr>
        <w:pStyle w:val="TOC5"/>
        <w:rPr>
          <w:rFonts w:asciiTheme="minorHAnsi" w:eastAsiaTheme="minorEastAsia" w:hAnsiTheme="minorHAnsi" w:cstheme="minorBidi"/>
          <w:sz w:val="22"/>
          <w:szCs w:val="22"/>
          <w:lang w:eastAsia="en-GB"/>
        </w:rPr>
      </w:pPr>
      <w:r>
        <w:t>5.1.1.10.9</w:t>
      </w:r>
      <w:r>
        <w:rPr>
          <w:rFonts w:asciiTheme="minorHAnsi" w:eastAsiaTheme="minorEastAsia" w:hAnsiTheme="minorHAnsi" w:cstheme="minorBidi"/>
          <w:sz w:val="22"/>
          <w:szCs w:val="22"/>
          <w:lang w:eastAsia="en-GB"/>
        </w:rPr>
        <w:tab/>
      </w:r>
      <w:r>
        <w:t>Mean n</w:t>
      </w:r>
      <w:r>
        <w:rPr>
          <w:lang w:eastAsia="zh-CN"/>
        </w:rPr>
        <w:t>umber of DRBs being allocated</w:t>
      </w:r>
      <w:r>
        <w:tab/>
      </w:r>
      <w:r>
        <w:fldChar w:fldCharType="begin" w:fldLock="1"/>
      </w:r>
      <w:r>
        <w:instrText xml:space="preserve"> PAGEREF _Toc98162461 \h </w:instrText>
      </w:r>
      <w:r>
        <w:fldChar w:fldCharType="separate"/>
      </w:r>
      <w:r>
        <w:t>83</w:t>
      </w:r>
      <w:r>
        <w:fldChar w:fldCharType="end"/>
      </w:r>
    </w:p>
    <w:p w14:paraId="0D70CC1C" w14:textId="394711F9" w:rsidR="00200FCC" w:rsidRDefault="00200FCC">
      <w:pPr>
        <w:pStyle w:val="TOC5"/>
        <w:rPr>
          <w:rFonts w:asciiTheme="minorHAnsi" w:eastAsiaTheme="minorEastAsia" w:hAnsiTheme="minorHAnsi" w:cstheme="minorBidi"/>
          <w:sz w:val="22"/>
          <w:szCs w:val="22"/>
          <w:lang w:eastAsia="en-GB"/>
        </w:rPr>
      </w:pPr>
      <w:r>
        <w:t>5.1.1.10.10</w:t>
      </w:r>
      <w:r>
        <w:rPr>
          <w:rFonts w:asciiTheme="minorHAnsi" w:eastAsiaTheme="minorEastAsia" w:hAnsiTheme="minorHAnsi" w:cstheme="minorBidi"/>
          <w:sz w:val="22"/>
          <w:szCs w:val="22"/>
          <w:lang w:eastAsia="en-GB"/>
        </w:rPr>
        <w:tab/>
      </w:r>
      <w:r>
        <w:t>Peak n</w:t>
      </w:r>
      <w:r>
        <w:rPr>
          <w:lang w:eastAsia="zh-CN"/>
        </w:rPr>
        <w:t>umber of DRBs being allocated</w:t>
      </w:r>
      <w:r>
        <w:tab/>
      </w:r>
      <w:r>
        <w:fldChar w:fldCharType="begin" w:fldLock="1"/>
      </w:r>
      <w:r>
        <w:instrText xml:space="preserve"> PAGEREF _Toc98162462 \h </w:instrText>
      </w:r>
      <w:r>
        <w:fldChar w:fldCharType="separate"/>
      </w:r>
      <w:r>
        <w:t>83</w:t>
      </w:r>
      <w:r>
        <w:fldChar w:fldCharType="end"/>
      </w:r>
    </w:p>
    <w:p w14:paraId="3B53010C" w14:textId="440CB3A0" w:rsidR="00200FCC" w:rsidRDefault="00200FCC">
      <w:pPr>
        <w:pStyle w:val="TOC4"/>
        <w:rPr>
          <w:rFonts w:asciiTheme="minorHAnsi" w:eastAsiaTheme="minorEastAsia" w:hAnsiTheme="minorHAnsi" w:cstheme="minorBidi"/>
          <w:sz w:val="22"/>
          <w:szCs w:val="22"/>
          <w:lang w:eastAsia="en-GB"/>
        </w:rPr>
      </w:pPr>
      <w:r>
        <w:t>5.1.1.11</w:t>
      </w:r>
      <w:r>
        <w:rPr>
          <w:rFonts w:asciiTheme="minorHAnsi" w:eastAsiaTheme="minorEastAsia" w:hAnsiTheme="minorHAnsi" w:cstheme="minorBidi"/>
          <w:sz w:val="22"/>
          <w:szCs w:val="22"/>
          <w:lang w:eastAsia="en-GB"/>
        </w:rPr>
        <w:tab/>
      </w:r>
      <w:r>
        <w:t>CQI related measurements</w:t>
      </w:r>
      <w:r>
        <w:tab/>
      </w:r>
      <w:r>
        <w:fldChar w:fldCharType="begin" w:fldLock="1"/>
      </w:r>
      <w:r>
        <w:instrText xml:space="preserve"> PAGEREF _Toc98162463 \h </w:instrText>
      </w:r>
      <w:r>
        <w:fldChar w:fldCharType="separate"/>
      </w:r>
      <w:r>
        <w:t>84</w:t>
      </w:r>
      <w:r>
        <w:fldChar w:fldCharType="end"/>
      </w:r>
    </w:p>
    <w:p w14:paraId="7A5C1002" w14:textId="4473573D" w:rsidR="00200FCC" w:rsidRDefault="00200FCC">
      <w:pPr>
        <w:pStyle w:val="TOC5"/>
        <w:rPr>
          <w:rFonts w:asciiTheme="minorHAnsi" w:eastAsiaTheme="minorEastAsia" w:hAnsiTheme="minorHAnsi" w:cstheme="minorBidi"/>
          <w:sz w:val="22"/>
          <w:szCs w:val="22"/>
          <w:lang w:eastAsia="en-GB"/>
        </w:rPr>
      </w:pPr>
      <w:r>
        <w:t>5.1.</w:t>
      </w:r>
      <w:r>
        <w:rPr>
          <w:lang w:eastAsia="zh-CN"/>
        </w:rPr>
        <w:t>1.11.1</w:t>
      </w:r>
      <w:r>
        <w:rPr>
          <w:rFonts w:asciiTheme="minorHAnsi" w:eastAsiaTheme="minorEastAsia" w:hAnsiTheme="minorHAnsi" w:cstheme="minorBidi"/>
          <w:sz w:val="22"/>
          <w:szCs w:val="22"/>
          <w:lang w:eastAsia="en-GB"/>
        </w:rPr>
        <w:tab/>
      </w:r>
      <w:r>
        <w:rPr>
          <w:lang w:eastAsia="zh-CN"/>
        </w:rPr>
        <w:t xml:space="preserve">Wideband </w:t>
      </w:r>
      <w:r>
        <w:t>CQI distribution</w:t>
      </w:r>
      <w:r>
        <w:tab/>
      </w:r>
      <w:r>
        <w:fldChar w:fldCharType="begin" w:fldLock="1"/>
      </w:r>
      <w:r>
        <w:instrText xml:space="preserve"> PAGEREF _Toc98162464 \h </w:instrText>
      </w:r>
      <w:r>
        <w:fldChar w:fldCharType="separate"/>
      </w:r>
      <w:r>
        <w:t>84</w:t>
      </w:r>
      <w:r>
        <w:fldChar w:fldCharType="end"/>
      </w:r>
    </w:p>
    <w:p w14:paraId="38DF1716" w14:textId="01BE91F1" w:rsidR="00200FCC" w:rsidRDefault="00200FCC">
      <w:pPr>
        <w:pStyle w:val="TOC5"/>
        <w:rPr>
          <w:rFonts w:asciiTheme="minorHAnsi" w:eastAsiaTheme="minorEastAsia" w:hAnsiTheme="minorHAnsi" w:cstheme="minorBidi"/>
          <w:sz w:val="22"/>
          <w:szCs w:val="22"/>
          <w:lang w:eastAsia="en-GB"/>
        </w:rPr>
      </w:pPr>
      <w:r>
        <w:t>5.1.1.12</w:t>
      </w:r>
      <w:r>
        <w:rPr>
          <w:rFonts w:asciiTheme="minorHAnsi" w:eastAsiaTheme="minorEastAsia" w:hAnsiTheme="minorHAnsi" w:cstheme="minorBidi"/>
          <w:sz w:val="22"/>
          <w:szCs w:val="22"/>
          <w:lang w:eastAsia="en-GB"/>
        </w:rPr>
        <w:tab/>
      </w:r>
      <w:r>
        <w:t>MCS related Measurements</w:t>
      </w:r>
      <w:r>
        <w:tab/>
      </w:r>
      <w:r>
        <w:fldChar w:fldCharType="begin" w:fldLock="1"/>
      </w:r>
      <w:r>
        <w:instrText xml:space="preserve"> PAGEREF _Toc98162465 \h </w:instrText>
      </w:r>
      <w:r>
        <w:fldChar w:fldCharType="separate"/>
      </w:r>
      <w:r>
        <w:t>84</w:t>
      </w:r>
      <w:r>
        <w:fldChar w:fldCharType="end"/>
      </w:r>
    </w:p>
    <w:p w14:paraId="6185724B" w14:textId="029519A2" w:rsidR="00200FCC" w:rsidRDefault="00200FCC">
      <w:pPr>
        <w:pStyle w:val="TOC5"/>
        <w:rPr>
          <w:rFonts w:asciiTheme="minorHAnsi" w:eastAsiaTheme="minorEastAsia" w:hAnsiTheme="minorHAnsi" w:cstheme="minorBidi"/>
          <w:sz w:val="22"/>
          <w:szCs w:val="22"/>
          <w:lang w:eastAsia="en-GB"/>
        </w:rPr>
      </w:pPr>
      <w:r>
        <w:t>5.1.</w:t>
      </w:r>
      <w:r>
        <w:rPr>
          <w:lang w:eastAsia="zh-CN"/>
        </w:rPr>
        <w:t>1.12.1</w:t>
      </w:r>
      <w:r>
        <w:rPr>
          <w:rFonts w:asciiTheme="minorHAnsi" w:eastAsiaTheme="minorEastAsia" w:hAnsiTheme="minorHAnsi" w:cstheme="minorBidi"/>
          <w:sz w:val="22"/>
          <w:szCs w:val="22"/>
          <w:lang w:eastAsia="en-GB"/>
        </w:rPr>
        <w:tab/>
      </w:r>
      <w:r>
        <w:t>MCS Distribution in PDSCH</w:t>
      </w:r>
      <w:r>
        <w:tab/>
      </w:r>
      <w:r>
        <w:fldChar w:fldCharType="begin" w:fldLock="1"/>
      </w:r>
      <w:r>
        <w:instrText xml:space="preserve"> PAGEREF _Toc98162466 \h </w:instrText>
      </w:r>
      <w:r>
        <w:fldChar w:fldCharType="separate"/>
      </w:r>
      <w:r>
        <w:t>84</w:t>
      </w:r>
      <w:r>
        <w:fldChar w:fldCharType="end"/>
      </w:r>
    </w:p>
    <w:p w14:paraId="577E9624" w14:textId="0E400B8F" w:rsidR="00200FCC" w:rsidRDefault="00200FCC">
      <w:pPr>
        <w:pStyle w:val="TOC5"/>
        <w:rPr>
          <w:rFonts w:asciiTheme="minorHAnsi" w:eastAsiaTheme="minorEastAsia" w:hAnsiTheme="minorHAnsi" w:cstheme="minorBidi"/>
          <w:sz w:val="22"/>
          <w:szCs w:val="22"/>
          <w:lang w:eastAsia="en-GB"/>
        </w:rPr>
      </w:pPr>
      <w:r>
        <w:t>5.1.</w:t>
      </w:r>
      <w:r>
        <w:rPr>
          <w:lang w:eastAsia="zh-CN"/>
        </w:rPr>
        <w:t>1.12.2</w:t>
      </w:r>
      <w:r>
        <w:rPr>
          <w:rFonts w:asciiTheme="minorHAnsi" w:eastAsiaTheme="minorEastAsia" w:hAnsiTheme="minorHAnsi" w:cstheme="minorBidi"/>
          <w:sz w:val="22"/>
          <w:szCs w:val="22"/>
          <w:lang w:eastAsia="en-GB"/>
        </w:rPr>
        <w:tab/>
      </w:r>
      <w:r>
        <w:t>MCS Distribution in PUSCH</w:t>
      </w:r>
      <w:r>
        <w:tab/>
      </w:r>
      <w:r>
        <w:fldChar w:fldCharType="begin" w:fldLock="1"/>
      </w:r>
      <w:r>
        <w:instrText xml:space="preserve"> PAGEREF _Toc98162467 \h </w:instrText>
      </w:r>
      <w:r>
        <w:fldChar w:fldCharType="separate"/>
      </w:r>
      <w:r>
        <w:t>84</w:t>
      </w:r>
      <w:r>
        <w:fldChar w:fldCharType="end"/>
      </w:r>
    </w:p>
    <w:p w14:paraId="2E52B653" w14:textId="25064F3D" w:rsidR="00200FCC" w:rsidRDefault="00200FCC">
      <w:pPr>
        <w:pStyle w:val="TOC5"/>
        <w:rPr>
          <w:rFonts w:asciiTheme="minorHAnsi" w:eastAsiaTheme="minorEastAsia" w:hAnsiTheme="minorHAnsi" w:cstheme="minorBidi"/>
          <w:sz w:val="22"/>
          <w:szCs w:val="22"/>
          <w:lang w:eastAsia="en-GB"/>
        </w:rPr>
      </w:pPr>
      <w:r>
        <w:t>5.1.1.12.3</w:t>
      </w:r>
      <w:r>
        <w:rPr>
          <w:rFonts w:asciiTheme="minorHAnsi" w:eastAsiaTheme="minorEastAsia" w:hAnsiTheme="minorHAnsi" w:cstheme="minorBidi"/>
          <w:sz w:val="22"/>
          <w:szCs w:val="22"/>
          <w:lang w:eastAsia="en-GB"/>
        </w:rPr>
        <w:tab/>
      </w:r>
      <w:r>
        <w:t>PDSCH MCS Distribution for MU-MIMO</w:t>
      </w:r>
      <w:r>
        <w:tab/>
      </w:r>
      <w:r>
        <w:fldChar w:fldCharType="begin" w:fldLock="1"/>
      </w:r>
      <w:r>
        <w:instrText xml:space="preserve"> PAGEREF _Toc98162468 \h </w:instrText>
      </w:r>
      <w:r>
        <w:fldChar w:fldCharType="separate"/>
      </w:r>
      <w:r>
        <w:t>85</w:t>
      </w:r>
      <w:r>
        <w:fldChar w:fldCharType="end"/>
      </w:r>
    </w:p>
    <w:p w14:paraId="3629606D" w14:textId="26948BCE" w:rsidR="00200FCC" w:rsidRDefault="00200FCC">
      <w:pPr>
        <w:pStyle w:val="TOC5"/>
        <w:rPr>
          <w:rFonts w:asciiTheme="minorHAnsi" w:eastAsiaTheme="minorEastAsia" w:hAnsiTheme="minorHAnsi" w:cstheme="minorBidi"/>
          <w:sz w:val="22"/>
          <w:szCs w:val="22"/>
          <w:lang w:eastAsia="en-GB"/>
        </w:rPr>
      </w:pPr>
      <w:r>
        <w:t>5.1.</w:t>
      </w:r>
      <w:r>
        <w:rPr>
          <w:lang w:eastAsia="zh-CN"/>
        </w:rPr>
        <w:t>1.</w:t>
      </w:r>
      <w:r w:rsidRPr="00D66AD3">
        <w:rPr>
          <w:lang w:val="en-US" w:eastAsia="zh-CN"/>
        </w:rPr>
        <w:t>12</w:t>
      </w:r>
      <w:r>
        <w:rPr>
          <w:lang w:eastAsia="zh-CN"/>
        </w:rPr>
        <w:t>.</w:t>
      </w:r>
      <w:r w:rsidRPr="00D66AD3">
        <w:rPr>
          <w:lang w:val="en-US" w:eastAsia="zh-CN"/>
        </w:rPr>
        <w:t>4</w:t>
      </w:r>
      <w:r>
        <w:rPr>
          <w:rFonts w:asciiTheme="minorHAnsi" w:eastAsiaTheme="minorEastAsia" w:hAnsiTheme="minorHAnsi" w:cstheme="minorBidi"/>
          <w:sz w:val="22"/>
          <w:szCs w:val="22"/>
          <w:lang w:eastAsia="en-GB"/>
        </w:rPr>
        <w:tab/>
      </w:r>
      <w:r>
        <w:t>P</w:t>
      </w:r>
      <w:r>
        <w:rPr>
          <w:lang w:eastAsia="zh-CN"/>
        </w:rPr>
        <w:t>U</w:t>
      </w:r>
      <w:r>
        <w:t>SCH</w:t>
      </w:r>
      <w:r w:rsidRPr="00D66AD3">
        <w:rPr>
          <w:lang w:val="en-US" w:eastAsia="zh-CN"/>
        </w:rPr>
        <w:t xml:space="preserve"> MCS</w:t>
      </w:r>
      <w:r>
        <w:t xml:space="preserve"> Distribution for </w:t>
      </w:r>
      <w:r w:rsidRPr="00D66AD3">
        <w:rPr>
          <w:lang w:val="en-US" w:eastAsia="zh-CN"/>
        </w:rPr>
        <w:t>MU-MIMO</w:t>
      </w:r>
      <w:r>
        <w:tab/>
      </w:r>
      <w:r>
        <w:fldChar w:fldCharType="begin" w:fldLock="1"/>
      </w:r>
      <w:r>
        <w:instrText xml:space="preserve"> PAGEREF _Toc98162469 \h </w:instrText>
      </w:r>
      <w:r>
        <w:fldChar w:fldCharType="separate"/>
      </w:r>
      <w:r>
        <w:t>85</w:t>
      </w:r>
      <w:r>
        <w:fldChar w:fldCharType="end"/>
      </w:r>
    </w:p>
    <w:p w14:paraId="6C64FA01" w14:textId="056E3CC7"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1.13</w:t>
      </w:r>
      <w:r>
        <w:rPr>
          <w:rFonts w:asciiTheme="minorHAnsi" w:eastAsiaTheme="minorEastAsia" w:hAnsiTheme="minorHAnsi" w:cstheme="minorBidi"/>
          <w:sz w:val="22"/>
          <w:szCs w:val="22"/>
          <w:lang w:eastAsia="en-GB"/>
        </w:rPr>
        <w:tab/>
      </w:r>
      <w:r>
        <w:t>QoS flow related m</w:t>
      </w:r>
      <w:r>
        <w:rPr>
          <w:lang w:eastAsia="zh-CN"/>
        </w:rPr>
        <w:t>easurements</w:t>
      </w:r>
      <w:r>
        <w:tab/>
      </w:r>
      <w:r>
        <w:fldChar w:fldCharType="begin" w:fldLock="1"/>
      </w:r>
      <w:r>
        <w:instrText xml:space="preserve"> PAGEREF _Toc98162470 \h </w:instrText>
      </w:r>
      <w:r>
        <w:fldChar w:fldCharType="separate"/>
      </w:r>
      <w:r>
        <w:t>85</w:t>
      </w:r>
      <w:r>
        <w:fldChar w:fldCharType="end"/>
      </w:r>
    </w:p>
    <w:p w14:paraId="78D7F258" w14:textId="79A2ACE4" w:rsidR="00200FCC" w:rsidRDefault="00200FCC">
      <w:pPr>
        <w:pStyle w:val="TOC5"/>
        <w:rPr>
          <w:rFonts w:asciiTheme="minorHAnsi" w:eastAsiaTheme="minorEastAsia" w:hAnsiTheme="minorHAnsi" w:cstheme="minorBidi"/>
          <w:sz w:val="22"/>
          <w:szCs w:val="22"/>
          <w:lang w:eastAsia="en-GB"/>
        </w:rPr>
      </w:pPr>
      <w:r>
        <w:t>5.1.1.13.1</w:t>
      </w:r>
      <w:r>
        <w:rPr>
          <w:rFonts w:asciiTheme="minorHAnsi" w:eastAsiaTheme="minorEastAsia" w:hAnsiTheme="minorHAnsi" w:cstheme="minorBidi"/>
          <w:sz w:val="22"/>
          <w:szCs w:val="22"/>
          <w:lang w:eastAsia="en-GB"/>
        </w:rPr>
        <w:tab/>
      </w:r>
      <w:r>
        <w:t>QoS flow release</w:t>
      </w:r>
      <w:r>
        <w:tab/>
      </w:r>
      <w:r>
        <w:fldChar w:fldCharType="begin" w:fldLock="1"/>
      </w:r>
      <w:r>
        <w:instrText xml:space="preserve"> PAGEREF _Toc98162471 \h </w:instrText>
      </w:r>
      <w:r>
        <w:fldChar w:fldCharType="separate"/>
      </w:r>
      <w:r>
        <w:t>85</w:t>
      </w:r>
      <w:r>
        <w:fldChar w:fldCharType="end"/>
      </w:r>
    </w:p>
    <w:p w14:paraId="0F790F16" w14:textId="25CBA5A4" w:rsidR="00200FCC" w:rsidRDefault="00200FCC">
      <w:pPr>
        <w:pStyle w:val="TOC6"/>
        <w:rPr>
          <w:rFonts w:asciiTheme="minorHAnsi" w:eastAsiaTheme="minorEastAsia" w:hAnsiTheme="minorHAnsi" w:cstheme="minorBidi"/>
          <w:sz w:val="22"/>
          <w:szCs w:val="22"/>
          <w:lang w:eastAsia="en-GB"/>
        </w:rPr>
      </w:pPr>
      <w:r>
        <w:t>5.1.1.</w:t>
      </w:r>
      <w:r w:rsidRPr="00D66AD3">
        <w:rPr>
          <w:lang w:val="en-US" w:eastAsia="zh-CN"/>
        </w:rPr>
        <w:t>13</w:t>
      </w:r>
      <w:r>
        <w:t>.1.2</w:t>
      </w:r>
      <w:r>
        <w:rPr>
          <w:rFonts w:asciiTheme="minorHAnsi" w:eastAsiaTheme="minorEastAsia" w:hAnsiTheme="minorHAnsi" w:cstheme="minorBidi"/>
          <w:sz w:val="22"/>
          <w:szCs w:val="22"/>
          <w:lang w:eastAsia="en-GB"/>
        </w:rPr>
        <w:tab/>
      </w:r>
      <w:r>
        <w:t>Number of</w:t>
      </w:r>
      <w:r w:rsidRPr="00D66AD3">
        <w:rPr>
          <w:lang w:val="en-US" w:eastAsia="zh-CN"/>
        </w:rPr>
        <w:t xml:space="preserve"> </w:t>
      </w:r>
      <w:r>
        <w:t>QoS</w:t>
      </w:r>
      <w:r w:rsidRPr="00D66AD3">
        <w:rPr>
          <w:rFonts w:cs="Arial"/>
          <w:lang w:val="en-US" w:eastAsia="zh-CN"/>
        </w:rPr>
        <w:t xml:space="preserve"> flows </w:t>
      </w:r>
      <w:r>
        <w:t xml:space="preserve">attempted to </w:t>
      </w:r>
      <w:r w:rsidRPr="00D66AD3">
        <w:rPr>
          <w:lang w:val="en-US" w:eastAsia="zh-CN"/>
        </w:rPr>
        <w:t>release</w:t>
      </w:r>
      <w:r>
        <w:tab/>
      </w:r>
      <w:r>
        <w:fldChar w:fldCharType="begin" w:fldLock="1"/>
      </w:r>
      <w:r>
        <w:instrText xml:space="preserve"> PAGEREF _Toc98162472 \h </w:instrText>
      </w:r>
      <w:r>
        <w:fldChar w:fldCharType="separate"/>
      </w:r>
      <w:r>
        <w:t>86</w:t>
      </w:r>
      <w:r>
        <w:fldChar w:fldCharType="end"/>
      </w:r>
    </w:p>
    <w:p w14:paraId="32446EDF" w14:textId="1252CB0D" w:rsidR="00200FCC" w:rsidRDefault="00200FCC">
      <w:pPr>
        <w:pStyle w:val="TOC5"/>
        <w:rPr>
          <w:rFonts w:asciiTheme="minorHAnsi" w:eastAsiaTheme="minorEastAsia" w:hAnsiTheme="minorHAnsi" w:cstheme="minorBidi"/>
          <w:sz w:val="22"/>
          <w:szCs w:val="22"/>
          <w:lang w:eastAsia="en-GB"/>
        </w:rPr>
      </w:pPr>
      <w:r>
        <w:t>5.1.1.13</w:t>
      </w:r>
      <w:r>
        <w:rPr>
          <w:lang w:eastAsia="zh-CN"/>
        </w:rPr>
        <w:t>.2</w:t>
      </w:r>
      <w:r>
        <w:rPr>
          <w:rFonts w:asciiTheme="minorHAnsi" w:eastAsiaTheme="minorEastAsia" w:hAnsiTheme="minorHAnsi" w:cstheme="minorBidi"/>
          <w:sz w:val="22"/>
          <w:szCs w:val="22"/>
          <w:lang w:eastAsia="en-GB"/>
        </w:rPr>
        <w:tab/>
      </w:r>
      <w:r>
        <w:t>QoS flow activity</w:t>
      </w:r>
      <w:r>
        <w:tab/>
      </w:r>
      <w:r>
        <w:fldChar w:fldCharType="begin" w:fldLock="1"/>
      </w:r>
      <w:r>
        <w:instrText xml:space="preserve"> PAGEREF _Toc98162473 \h </w:instrText>
      </w:r>
      <w:r>
        <w:fldChar w:fldCharType="separate"/>
      </w:r>
      <w:r>
        <w:t>87</w:t>
      </w:r>
      <w:r>
        <w:fldChar w:fldCharType="end"/>
      </w:r>
    </w:p>
    <w:p w14:paraId="065E3D7A" w14:textId="4B3175BA" w:rsidR="00200FCC" w:rsidRDefault="00200FCC">
      <w:pPr>
        <w:pStyle w:val="TOC5"/>
        <w:rPr>
          <w:rFonts w:asciiTheme="minorHAnsi" w:eastAsiaTheme="minorEastAsia" w:hAnsiTheme="minorHAnsi" w:cstheme="minorBidi"/>
          <w:sz w:val="22"/>
          <w:szCs w:val="22"/>
          <w:lang w:eastAsia="en-GB"/>
        </w:rPr>
      </w:pPr>
      <w:r>
        <w:t>5.1.1.13.3</w:t>
      </w:r>
      <w:r>
        <w:rPr>
          <w:rFonts w:asciiTheme="minorHAnsi" w:eastAsiaTheme="minorEastAsia" w:hAnsiTheme="minorHAnsi" w:cstheme="minorBidi"/>
          <w:sz w:val="22"/>
          <w:szCs w:val="22"/>
          <w:lang w:eastAsia="en-GB"/>
        </w:rPr>
        <w:tab/>
      </w:r>
      <w:r>
        <w:t>QoS flow setup</w:t>
      </w:r>
      <w:r>
        <w:tab/>
      </w:r>
      <w:r>
        <w:fldChar w:fldCharType="begin" w:fldLock="1"/>
      </w:r>
      <w:r>
        <w:instrText xml:space="preserve"> PAGEREF _Toc98162474 \h </w:instrText>
      </w:r>
      <w:r>
        <w:fldChar w:fldCharType="separate"/>
      </w:r>
      <w:r>
        <w:t>88</w:t>
      </w:r>
      <w:r>
        <w:fldChar w:fldCharType="end"/>
      </w:r>
    </w:p>
    <w:p w14:paraId="68692A57" w14:textId="2A159956" w:rsidR="00200FCC" w:rsidRDefault="00200FCC">
      <w:pPr>
        <w:pStyle w:val="TOC6"/>
        <w:rPr>
          <w:rFonts w:asciiTheme="minorHAnsi" w:eastAsiaTheme="minorEastAsia" w:hAnsiTheme="minorHAnsi" w:cstheme="minorBidi"/>
          <w:sz w:val="22"/>
          <w:szCs w:val="22"/>
          <w:lang w:eastAsia="en-GB"/>
        </w:rPr>
      </w:pPr>
      <w:r>
        <w:t>5.1.</w:t>
      </w:r>
      <w:r>
        <w:rPr>
          <w:lang w:eastAsia="zh-CN"/>
        </w:rPr>
        <w:t>1.13.3.1</w:t>
      </w:r>
      <w:r>
        <w:rPr>
          <w:rFonts w:asciiTheme="minorHAnsi" w:eastAsiaTheme="minorEastAsia" w:hAnsiTheme="minorHAnsi" w:cstheme="minorBidi"/>
          <w:sz w:val="22"/>
          <w:szCs w:val="22"/>
          <w:lang w:eastAsia="en-GB"/>
        </w:rPr>
        <w:tab/>
      </w:r>
      <w:r>
        <w:t xml:space="preserve">Number of </w:t>
      </w:r>
      <w:r>
        <w:rPr>
          <w:lang w:eastAsia="zh-CN"/>
        </w:rPr>
        <w:t>QoS flow attempted to setup</w:t>
      </w:r>
      <w:r>
        <w:tab/>
      </w:r>
      <w:r>
        <w:fldChar w:fldCharType="begin" w:fldLock="1"/>
      </w:r>
      <w:r>
        <w:instrText xml:space="preserve"> PAGEREF _Toc98162475 \h </w:instrText>
      </w:r>
      <w:r>
        <w:fldChar w:fldCharType="separate"/>
      </w:r>
      <w:r>
        <w:t>88</w:t>
      </w:r>
      <w:r>
        <w:fldChar w:fldCharType="end"/>
      </w:r>
    </w:p>
    <w:p w14:paraId="258A2E37" w14:textId="2734F265" w:rsidR="00200FCC" w:rsidRDefault="00200FCC">
      <w:pPr>
        <w:pStyle w:val="TOC6"/>
        <w:rPr>
          <w:rFonts w:asciiTheme="minorHAnsi" w:eastAsiaTheme="minorEastAsia" w:hAnsiTheme="minorHAnsi" w:cstheme="minorBidi"/>
          <w:sz w:val="22"/>
          <w:szCs w:val="22"/>
          <w:lang w:eastAsia="en-GB"/>
        </w:rPr>
      </w:pPr>
      <w:r>
        <w:t>5.1.</w:t>
      </w:r>
      <w:r>
        <w:rPr>
          <w:lang w:eastAsia="zh-CN"/>
        </w:rPr>
        <w:t>1.13.3.2</w:t>
      </w:r>
      <w:r>
        <w:rPr>
          <w:rFonts w:asciiTheme="minorHAnsi" w:eastAsiaTheme="minorEastAsia" w:hAnsiTheme="minorHAnsi" w:cstheme="minorBidi"/>
          <w:sz w:val="22"/>
          <w:szCs w:val="22"/>
          <w:lang w:eastAsia="en-GB"/>
        </w:rPr>
        <w:tab/>
      </w:r>
      <w:r>
        <w:t xml:space="preserve">Number of </w:t>
      </w:r>
      <w:r>
        <w:rPr>
          <w:lang w:eastAsia="zh-CN"/>
        </w:rPr>
        <w:t>QoS flow successfully established</w:t>
      </w:r>
      <w:r>
        <w:tab/>
      </w:r>
      <w:r>
        <w:fldChar w:fldCharType="begin" w:fldLock="1"/>
      </w:r>
      <w:r>
        <w:instrText xml:space="preserve"> PAGEREF _Toc98162476 \h </w:instrText>
      </w:r>
      <w:r>
        <w:fldChar w:fldCharType="separate"/>
      </w:r>
      <w:r>
        <w:t>88</w:t>
      </w:r>
      <w:r>
        <w:fldChar w:fldCharType="end"/>
      </w:r>
    </w:p>
    <w:p w14:paraId="411BA8F4" w14:textId="70EE12C2" w:rsidR="00200FCC" w:rsidRDefault="00200FCC">
      <w:pPr>
        <w:pStyle w:val="TOC6"/>
        <w:rPr>
          <w:rFonts w:asciiTheme="minorHAnsi" w:eastAsiaTheme="minorEastAsia" w:hAnsiTheme="minorHAnsi" w:cstheme="minorBidi"/>
          <w:sz w:val="22"/>
          <w:szCs w:val="22"/>
          <w:lang w:eastAsia="en-GB"/>
        </w:rPr>
      </w:pPr>
      <w:r>
        <w:t>5.1.</w:t>
      </w:r>
      <w:r>
        <w:rPr>
          <w:lang w:eastAsia="zh-CN"/>
        </w:rPr>
        <w:t>1.13.3.3</w:t>
      </w:r>
      <w:r>
        <w:rPr>
          <w:rFonts w:asciiTheme="minorHAnsi" w:eastAsiaTheme="minorEastAsia" w:hAnsiTheme="minorHAnsi" w:cstheme="minorBidi"/>
          <w:sz w:val="22"/>
          <w:szCs w:val="22"/>
          <w:lang w:eastAsia="en-GB"/>
        </w:rPr>
        <w:tab/>
      </w:r>
      <w:r>
        <w:t xml:space="preserve">Number of </w:t>
      </w:r>
      <w:r>
        <w:rPr>
          <w:lang w:eastAsia="zh-CN"/>
        </w:rPr>
        <w:t>QoS flow failed to setup</w:t>
      </w:r>
      <w:r>
        <w:tab/>
      </w:r>
      <w:r>
        <w:fldChar w:fldCharType="begin" w:fldLock="1"/>
      </w:r>
      <w:r>
        <w:instrText xml:space="preserve"> PAGEREF _Toc98162477 \h </w:instrText>
      </w:r>
      <w:r>
        <w:fldChar w:fldCharType="separate"/>
      </w:r>
      <w:r>
        <w:t>89</w:t>
      </w:r>
      <w:r>
        <w:fldChar w:fldCharType="end"/>
      </w:r>
    </w:p>
    <w:p w14:paraId="5D2D8296" w14:textId="610023F0" w:rsidR="00200FCC" w:rsidRDefault="00200FCC">
      <w:pPr>
        <w:pStyle w:val="TOC5"/>
        <w:rPr>
          <w:rFonts w:asciiTheme="minorHAnsi" w:eastAsiaTheme="minorEastAsia" w:hAnsiTheme="minorHAnsi" w:cstheme="minorBidi"/>
          <w:sz w:val="22"/>
          <w:szCs w:val="22"/>
          <w:lang w:eastAsia="en-GB"/>
        </w:rPr>
      </w:pPr>
      <w:r>
        <w:t>5.1.1.13.4</w:t>
      </w:r>
      <w:r>
        <w:rPr>
          <w:rFonts w:asciiTheme="minorHAnsi" w:eastAsiaTheme="minorEastAsia" w:hAnsiTheme="minorHAnsi" w:cstheme="minorBidi"/>
          <w:sz w:val="22"/>
          <w:szCs w:val="22"/>
          <w:lang w:eastAsia="en-GB"/>
        </w:rPr>
        <w:tab/>
      </w:r>
      <w:r>
        <w:t>QoS flow modification</w:t>
      </w:r>
      <w:r>
        <w:tab/>
      </w:r>
      <w:r>
        <w:fldChar w:fldCharType="begin" w:fldLock="1"/>
      </w:r>
      <w:r>
        <w:instrText xml:space="preserve"> PAGEREF _Toc98162478 \h </w:instrText>
      </w:r>
      <w:r>
        <w:fldChar w:fldCharType="separate"/>
      </w:r>
      <w:r>
        <w:t>90</w:t>
      </w:r>
      <w:r>
        <w:fldChar w:fldCharType="end"/>
      </w:r>
    </w:p>
    <w:p w14:paraId="35F7AE8D" w14:textId="2FE04EAB" w:rsidR="00200FCC" w:rsidRDefault="00200FCC">
      <w:pPr>
        <w:pStyle w:val="TOC6"/>
        <w:rPr>
          <w:rFonts w:asciiTheme="minorHAnsi" w:eastAsiaTheme="minorEastAsia" w:hAnsiTheme="minorHAnsi" w:cstheme="minorBidi"/>
          <w:sz w:val="22"/>
          <w:szCs w:val="22"/>
          <w:lang w:eastAsia="en-GB"/>
        </w:rPr>
      </w:pPr>
      <w:r>
        <w:t>5.1.</w:t>
      </w:r>
      <w:r>
        <w:rPr>
          <w:lang w:eastAsia="zh-CN"/>
        </w:rPr>
        <w:t>1.13.4.1</w:t>
      </w:r>
      <w:r>
        <w:rPr>
          <w:rFonts w:asciiTheme="minorHAnsi" w:eastAsiaTheme="minorEastAsia" w:hAnsiTheme="minorHAnsi" w:cstheme="minorBidi"/>
          <w:sz w:val="22"/>
          <w:szCs w:val="22"/>
          <w:lang w:eastAsia="en-GB"/>
        </w:rPr>
        <w:tab/>
      </w:r>
      <w:r>
        <w:t xml:space="preserve">Number of </w:t>
      </w:r>
      <w:r>
        <w:rPr>
          <w:lang w:eastAsia="zh-CN"/>
        </w:rPr>
        <w:t>QoS flows attempted to modify</w:t>
      </w:r>
      <w:r>
        <w:tab/>
      </w:r>
      <w:r>
        <w:fldChar w:fldCharType="begin" w:fldLock="1"/>
      </w:r>
      <w:r>
        <w:instrText xml:space="preserve"> PAGEREF _Toc98162479 \h </w:instrText>
      </w:r>
      <w:r>
        <w:fldChar w:fldCharType="separate"/>
      </w:r>
      <w:r>
        <w:t>90</w:t>
      </w:r>
      <w:r>
        <w:fldChar w:fldCharType="end"/>
      </w:r>
    </w:p>
    <w:p w14:paraId="79F02CF0" w14:textId="2A714477" w:rsidR="00200FCC" w:rsidRDefault="00200FCC">
      <w:pPr>
        <w:pStyle w:val="TOC6"/>
        <w:rPr>
          <w:rFonts w:asciiTheme="minorHAnsi" w:eastAsiaTheme="minorEastAsia" w:hAnsiTheme="minorHAnsi" w:cstheme="minorBidi"/>
          <w:sz w:val="22"/>
          <w:szCs w:val="22"/>
          <w:lang w:eastAsia="en-GB"/>
        </w:rPr>
      </w:pPr>
      <w:r>
        <w:t>5.1.</w:t>
      </w:r>
      <w:r>
        <w:rPr>
          <w:lang w:eastAsia="zh-CN"/>
        </w:rPr>
        <w:t>1.13.4.2</w:t>
      </w:r>
      <w:r>
        <w:rPr>
          <w:rFonts w:asciiTheme="minorHAnsi" w:eastAsiaTheme="minorEastAsia" w:hAnsiTheme="minorHAnsi" w:cstheme="minorBidi"/>
          <w:sz w:val="22"/>
          <w:szCs w:val="22"/>
          <w:lang w:eastAsia="en-GB"/>
        </w:rPr>
        <w:tab/>
      </w:r>
      <w:r>
        <w:t xml:space="preserve">Number of </w:t>
      </w:r>
      <w:r>
        <w:rPr>
          <w:lang w:eastAsia="zh-CN"/>
        </w:rPr>
        <w:t>QoS flows successfully modified</w:t>
      </w:r>
      <w:r>
        <w:tab/>
      </w:r>
      <w:r>
        <w:fldChar w:fldCharType="begin" w:fldLock="1"/>
      </w:r>
      <w:r>
        <w:instrText xml:space="preserve"> PAGEREF _Toc98162480 \h </w:instrText>
      </w:r>
      <w:r>
        <w:fldChar w:fldCharType="separate"/>
      </w:r>
      <w:r>
        <w:t>91</w:t>
      </w:r>
      <w:r>
        <w:fldChar w:fldCharType="end"/>
      </w:r>
    </w:p>
    <w:p w14:paraId="0DF8EB9A" w14:textId="06FED223" w:rsidR="00200FCC" w:rsidRDefault="00200FCC">
      <w:pPr>
        <w:pStyle w:val="TOC6"/>
        <w:rPr>
          <w:rFonts w:asciiTheme="minorHAnsi" w:eastAsiaTheme="minorEastAsia" w:hAnsiTheme="minorHAnsi" w:cstheme="minorBidi"/>
          <w:sz w:val="22"/>
          <w:szCs w:val="22"/>
          <w:lang w:eastAsia="en-GB"/>
        </w:rPr>
      </w:pPr>
      <w:r>
        <w:t>5.1.</w:t>
      </w:r>
      <w:r>
        <w:rPr>
          <w:lang w:eastAsia="zh-CN"/>
        </w:rPr>
        <w:t>1.13.4.3</w:t>
      </w:r>
      <w:r>
        <w:rPr>
          <w:rFonts w:asciiTheme="minorHAnsi" w:eastAsiaTheme="minorEastAsia" w:hAnsiTheme="minorHAnsi" w:cstheme="minorBidi"/>
          <w:sz w:val="22"/>
          <w:szCs w:val="22"/>
          <w:lang w:eastAsia="en-GB"/>
        </w:rPr>
        <w:tab/>
      </w:r>
      <w:r>
        <w:t xml:space="preserve">Number of </w:t>
      </w:r>
      <w:r>
        <w:rPr>
          <w:lang w:eastAsia="zh-CN"/>
        </w:rPr>
        <w:t>QoS flows failed to modify</w:t>
      </w:r>
      <w:r>
        <w:tab/>
      </w:r>
      <w:r>
        <w:fldChar w:fldCharType="begin" w:fldLock="1"/>
      </w:r>
      <w:r>
        <w:instrText xml:space="preserve"> PAGEREF _Toc98162481 \h </w:instrText>
      </w:r>
      <w:r>
        <w:fldChar w:fldCharType="separate"/>
      </w:r>
      <w:r>
        <w:t>91</w:t>
      </w:r>
      <w:r>
        <w:fldChar w:fldCharType="end"/>
      </w:r>
    </w:p>
    <w:p w14:paraId="21732287" w14:textId="4746FA01" w:rsidR="00200FCC" w:rsidRDefault="00200FCC">
      <w:pPr>
        <w:pStyle w:val="TOC4"/>
        <w:rPr>
          <w:rFonts w:asciiTheme="minorHAnsi" w:eastAsiaTheme="minorEastAsia" w:hAnsiTheme="minorHAnsi" w:cstheme="minorBidi"/>
          <w:sz w:val="22"/>
          <w:szCs w:val="22"/>
          <w:lang w:eastAsia="en-GB"/>
        </w:rPr>
      </w:pPr>
      <w:r>
        <w:t>5.1.</w:t>
      </w:r>
      <w:r>
        <w:rPr>
          <w:lang w:eastAsia="zh-CN"/>
        </w:rPr>
        <w:t>1.14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_Toc98162482 \h </w:instrText>
      </w:r>
      <w:r>
        <w:fldChar w:fldCharType="separate"/>
      </w:r>
      <w:r>
        <w:t>91</w:t>
      </w:r>
      <w:r>
        <w:fldChar w:fldCharType="end"/>
      </w:r>
    </w:p>
    <w:p w14:paraId="590055A1" w14:textId="63D0D2F1"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1.15</w:t>
      </w:r>
      <w:r>
        <w:rPr>
          <w:rFonts w:asciiTheme="minorHAnsi" w:eastAsiaTheme="minorEastAsia" w:hAnsiTheme="minorHAnsi" w:cstheme="minorBidi"/>
          <w:sz w:val="22"/>
          <w:szCs w:val="22"/>
          <w:lang w:eastAsia="en-GB"/>
        </w:rPr>
        <w:tab/>
      </w:r>
      <w:r w:rsidRPr="00D66AD3">
        <w:rPr>
          <w:color w:val="000000"/>
        </w:rPr>
        <w:t>RRC connection establishment related measurements</w:t>
      </w:r>
      <w:r>
        <w:tab/>
      </w:r>
      <w:r>
        <w:fldChar w:fldCharType="begin" w:fldLock="1"/>
      </w:r>
      <w:r>
        <w:instrText xml:space="preserve"> PAGEREF _Toc98162483 \h </w:instrText>
      </w:r>
      <w:r>
        <w:fldChar w:fldCharType="separate"/>
      </w:r>
      <w:r>
        <w:t>91</w:t>
      </w:r>
      <w:r>
        <w:fldChar w:fldCharType="end"/>
      </w:r>
    </w:p>
    <w:p w14:paraId="7CE1F15A" w14:textId="7CDF0783" w:rsidR="00200FCC" w:rsidRDefault="00200FCC">
      <w:pPr>
        <w:pStyle w:val="TOC5"/>
        <w:rPr>
          <w:rFonts w:asciiTheme="minorHAnsi" w:eastAsiaTheme="minorEastAsia" w:hAnsiTheme="minorHAnsi" w:cstheme="minorBidi"/>
          <w:sz w:val="22"/>
          <w:szCs w:val="22"/>
          <w:lang w:eastAsia="en-GB"/>
        </w:rPr>
      </w:pPr>
      <w:r>
        <w:t>5.1.1.15.1</w:t>
      </w:r>
      <w:r>
        <w:rPr>
          <w:rFonts w:asciiTheme="minorHAnsi" w:eastAsiaTheme="minorEastAsia" w:hAnsiTheme="minorHAnsi" w:cstheme="minorBidi"/>
          <w:sz w:val="22"/>
          <w:szCs w:val="22"/>
          <w:lang w:eastAsia="en-GB"/>
        </w:rPr>
        <w:tab/>
      </w:r>
      <w:r>
        <w:t xml:space="preserve">Attempted </w:t>
      </w:r>
      <w:r w:rsidRPr="00D66AD3">
        <w:rPr>
          <w:color w:val="000000"/>
        </w:rPr>
        <w:t>RRC connection establishments</w:t>
      </w:r>
      <w:r>
        <w:tab/>
      </w:r>
      <w:r>
        <w:fldChar w:fldCharType="begin" w:fldLock="1"/>
      </w:r>
      <w:r>
        <w:instrText xml:space="preserve"> PAGEREF _Toc98162484 \h </w:instrText>
      </w:r>
      <w:r>
        <w:fldChar w:fldCharType="separate"/>
      </w:r>
      <w:r>
        <w:t>91</w:t>
      </w:r>
      <w:r>
        <w:fldChar w:fldCharType="end"/>
      </w:r>
    </w:p>
    <w:p w14:paraId="02F5112B" w14:textId="3ED64F99" w:rsidR="00200FCC" w:rsidRDefault="00200FCC">
      <w:pPr>
        <w:pStyle w:val="TOC5"/>
        <w:rPr>
          <w:rFonts w:asciiTheme="minorHAnsi" w:eastAsiaTheme="minorEastAsia" w:hAnsiTheme="minorHAnsi" w:cstheme="minorBidi"/>
          <w:sz w:val="22"/>
          <w:szCs w:val="22"/>
          <w:lang w:eastAsia="en-GB"/>
        </w:rPr>
      </w:pPr>
      <w:r>
        <w:t>5.1.1.15.2</w:t>
      </w:r>
      <w:r>
        <w:rPr>
          <w:rFonts w:asciiTheme="minorHAnsi" w:eastAsiaTheme="minorEastAsia" w:hAnsiTheme="minorHAnsi" w:cstheme="minorBidi"/>
          <w:sz w:val="22"/>
          <w:szCs w:val="22"/>
          <w:lang w:eastAsia="en-GB"/>
        </w:rPr>
        <w:tab/>
      </w:r>
      <w:r>
        <w:rPr>
          <w:lang w:eastAsia="zh-CN"/>
        </w:rPr>
        <w:t xml:space="preserve">Successful </w:t>
      </w:r>
      <w:r w:rsidRPr="00D66AD3">
        <w:rPr>
          <w:color w:val="000000"/>
        </w:rPr>
        <w:t>RRC connection establishments</w:t>
      </w:r>
      <w:r>
        <w:tab/>
      </w:r>
      <w:r>
        <w:fldChar w:fldCharType="begin" w:fldLock="1"/>
      </w:r>
      <w:r>
        <w:instrText xml:space="preserve"> PAGEREF _Toc98162485 \h </w:instrText>
      </w:r>
      <w:r>
        <w:fldChar w:fldCharType="separate"/>
      </w:r>
      <w:r>
        <w:t>92</w:t>
      </w:r>
      <w:r>
        <w:fldChar w:fldCharType="end"/>
      </w:r>
    </w:p>
    <w:p w14:paraId="0EA061AF" w14:textId="47EB8CF9" w:rsidR="00200FCC" w:rsidRDefault="00200FCC">
      <w:pPr>
        <w:pStyle w:val="TOC5"/>
        <w:rPr>
          <w:rFonts w:asciiTheme="minorHAnsi" w:eastAsiaTheme="minorEastAsia" w:hAnsiTheme="minorHAnsi" w:cstheme="minorBidi"/>
          <w:sz w:val="22"/>
          <w:szCs w:val="22"/>
          <w:lang w:eastAsia="en-GB"/>
        </w:rPr>
      </w:pPr>
      <w:r>
        <w:t>5.1.1.15.3</w:t>
      </w:r>
      <w:r>
        <w:rPr>
          <w:rFonts w:asciiTheme="minorHAnsi" w:eastAsiaTheme="minorEastAsia" w:hAnsiTheme="minorHAnsi" w:cstheme="minorBidi"/>
          <w:sz w:val="22"/>
          <w:szCs w:val="22"/>
          <w:lang w:eastAsia="en-GB"/>
        </w:rPr>
        <w:tab/>
      </w:r>
      <w:r>
        <w:t>Failed</w:t>
      </w:r>
      <w:r>
        <w:rPr>
          <w:lang w:eastAsia="zh-CN"/>
        </w:rPr>
        <w:t xml:space="preserve"> </w:t>
      </w:r>
      <w:r w:rsidRPr="00D66AD3">
        <w:rPr>
          <w:color w:val="000000"/>
        </w:rPr>
        <w:t>RRC connection establishments</w:t>
      </w:r>
      <w:r>
        <w:tab/>
      </w:r>
      <w:r>
        <w:fldChar w:fldCharType="begin" w:fldLock="1"/>
      </w:r>
      <w:r>
        <w:instrText xml:space="preserve"> PAGEREF _Toc98162486 \h </w:instrText>
      </w:r>
      <w:r>
        <w:fldChar w:fldCharType="separate"/>
      </w:r>
      <w:r>
        <w:t>92</w:t>
      </w:r>
      <w:r>
        <w:fldChar w:fldCharType="end"/>
      </w:r>
    </w:p>
    <w:p w14:paraId="39D03FDB" w14:textId="3E669010"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1.16</w:t>
      </w:r>
      <w:r>
        <w:rPr>
          <w:rFonts w:asciiTheme="minorHAnsi" w:eastAsiaTheme="minorEastAsia" w:hAnsiTheme="minorHAnsi" w:cstheme="minorBidi"/>
          <w:sz w:val="22"/>
          <w:szCs w:val="22"/>
          <w:lang w:eastAsia="en-GB"/>
        </w:rPr>
        <w:tab/>
      </w:r>
      <w:r w:rsidRPr="00D66AD3">
        <w:rPr>
          <w:color w:val="000000"/>
        </w:rPr>
        <w:t>UE-associated logical NG-connection related measurements</w:t>
      </w:r>
      <w:r>
        <w:tab/>
      </w:r>
      <w:r>
        <w:fldChar w:fldCharType="begin" w:fldLock="1"/>
      </w:r>
      <w:r>
        <w:instrText xml:space="preserve"> PAGEREF _Toc98162487 \h </w:instrText>
      </w:r>
      <w:r>
        <w:fldChar w:fldCharType="separate"/>
      </w:r>
      <w:r>
        <w:t>93</w:t>
      </w:r>
      <w:r>
        <w:fldChar w:fldCharType="end"/>
      </w:r>
    </w:p>
    <w:p w14:paraId="052E97C4" w14:textId="29A65088" w:rsidR="00200FCC" w:rsidRDefault="00200FCC">
      <w:pPr>
        <w:pStyle w:val="TOC5"/>
        <w:rPr>
          <w:rFonts w:asciiTheme="minorHAnsi" w:eastAsiaTheme="minorEastAsia" w:hAnsiTheme="minorHAnsi" w:cstheme="minorBidi"/>
          <w:sz w:val="22"/>
          <w:szCs w:val="22"/>
          <w:lang w:eastAsia="en-GB"/>
        </w:rPr>
      </w:pPr>
      <w:r>
        <w:lastRenderedPageBreak/>
        <w:t>5.1.1.16.1</w:t>
      </w:r>
      <w:r>
        <w:rPr>
          <w:rFonts w:asciiTheme="minorHAnsi" w:eastAsiaTheme="minorEastAsia" w:hAnsiTheme="minorHAnsi" w:cstheme="minorBidi"/>
          <w:sz w:val="22"/>
          <w:szCs w:val="22"/>
          <w:lang w:eastAsia="en-GB"/>
        </w:rPr>
        <w:tab/>
      </w:r>
      <w:r>
        <w:t xml:space="preserve">Attempted </w:t>
      </w:r>
      <w:r w:rsidRPr="00D66AD3">
        <w:rPr>
          <w:color w:val="000000"/>
        </w:rPr>
        <w:t>UE-associated logical NG-connection establishment from gNB to AMF</w:t>
      </w:r>
      <w:r>
        <w:tab/>
      </w:r>
      <w:r>
        <w:fldChar w:fldCharType="begin" w:fldLock="1"/>
      </w:r>
      <w:r>
        <w:instrText xml:space="preserve"> PAGEREF _Toc98162488 \h </w:instrText>
      </w:r>
      <w:r>
        <w:fldChar w:fldCharType="separate"/>
      </w:r>
      <w:r>
        <w:t>93</w:t>
      </w:r>
      <w:r>
        <w:fldChar w:fldCharType="end"/>
      </w:r>
    </w:p>
    <w:p w14:paraId="6781008F" w14:textId="28B7A802" w:rsidR="00200FCC" w:rsidRDefault="00200FCC">
      <w:pPr>
        <w:pStyle w:val="TOC5"/>
        <w:rPr>
          <w:rFonts w:asciiTheme="minorHAnsi" w:eastAsiaTheme="minorEastAsia" w:hAnsiTheme="minorHAnsi" w:cstheme="minorBidi"/>
          <w:sz w:val="22"/>
          <w:szCs w:val="22"/>
          <w:lang w:eastAsia="en-GB"/>
        </w:rPr>
      </w:pPr>
      <w:r>
        <w:t>5.1.1.16.2</w:t>
      </w:r>
      <w:r>
        <w:rPr>
          <w:rFonts w:asciiTheme="minorHAnsi" w:eastAsiaTheme="minorEastAsia" w:hAnsiTheme="minorHAnsi" w:cstheme="minorBidi"/>
          <w:sz w:val="22"/>
          <w:szCs w:val="22"/>
          <w:lang w:eastAsia="en-GB"/>
        </w:rPr>
        <w:tab/>
      </w:r>
      <w:r>
        <w:rPr>
          <w:lang w:eastAsia="zh-CN"/>
        </w:rPr>
        <w:t xml:space="preserve">Successful </w:t>
      </w:r>
      <w:r w:rsidRPr="00D66AD3">
        <w:rPr>
          <w:color w:val="000000"/>
        </w:rPr>
        <w:t>UE-associated logical NG-connection establishment from gNB to AMF</w:t>
      </w:r>
      <w:r>
        <w:tab/>
      </w:r>
      <w:r>
        <w:fldChar w:fldCharType="begin" w:fldLock="1"/>
      </w:r>
      <w:r>
        <w:instrText xml:space="preserve"> PAGEREF _Toc98162489 \h </w:instrText>
      </w:r>
      <w:r>
        <w:fldChar w:fldCharType="separate"/>
      </w:r>
      <w:r>
        <w:t>93</w:t>
      </w:r>
      <w:r>
        <w:fldChar w:fldCharType="end"/>
      </w:r>
    </w:p>
    <w:p w14:paraId="5AFF5D4B" w14:textId="7D6B368B" w:rsidR="00200FCC" w:rsidRDefault="00200FCC">
      <w:pPr>
        <w:pStyle w:val="TOC4"/>
        <w:rPr>
          <w:rFonts w:asciiTheme="minorHAnsi" w:eastAsiaTheme="minorEastAsia" w:hAnsiTheme="minorHAnsi" w:cstheme="minorBidi"/>
          <w:sz w:val="22"/>
          <w:szCs w:val="22"/>
          <w:lang w:eastAsia="en-GB"/>
        </w:rPr>
      </w:pPr>
      <w:r>
        <w:t>5.1.1.17</w:t>
      </w:r>
      <w:r>
        <w:rPr>
          <w:rFonts w:asciiTheme="minorHAnsi" w:eastAsiaTheme="minorEastAsia" w:hAnsiTheme="minorHAnsi" w:cstheme="minorBidi"/>
          <w:sz w:val="22"/>
          <w:szCs w:val="22"/>
          <w:lang w:eastAsia="en-GB"/>
        </w:rPr>
        <w:tab/>
      </w:r>
      <w:r>
        <w:t>RRC Connection Re-establishment</w:t>
      </w:r>
      <w:r>
        <w:tab/>
      </w:r>
      <w:r>
        <w:fldChar w:fldCharType="begin" w:fldLock="1"/>
      </w:r>
      <w:r>
        <w:instrText xml:space="preserve"> PAGEREF _Toc98162490 \h </w:instrText>
      </w:r>
      <w:r>
        <w:fldChar w:fldCharType="separate"/>
      </w:r>
      <w:r>
        <w:t>93</w:t>
      </w:r>
      <w:r>
        <w:fldChar w:fldCharType="end"/>
      </w:r>
    </w:p>
    <w:p w14:paraId="11AADCF1" w14:textId="134F8D61" w:rsidR="00200FCC" w:rsidRDefault="00200FCC">
      <w:pPr>
        <w:pStyle w:val="TOC5"/>
        <w:rPr>
          <w:rFonts w:asciiTheme="minorHAnsi" w:eastAsiaTheme="minorEastAsia" w:hAnsiTheme="minorHAnsi" w:cstheme="minorBidi"/>
          <w:sz w:val="22"/>
          <w:szCs w:val="22"/>
          <w:lang w:eastAsia="en-GB"/>
        </w:rPr>
      </w:pPr>
      <w:r>
        <w:t>5.1.</w:t>
      </w:r>
      <w:r>
        <w:rPr>
          <w:lang w:eastAsia="zh-CN"/>
        </w:rPr>
        <w:t>1.17.1</w:t>
      </w:r>
      <w:r>
        <w:rPr>
          <w:rFonts w:asciiTheme="minorHAnsi" w:eastAsiaTheme="minorEastAsia" w:hAnsiTheme="minorHAnsi" w:cstheme="minorBidi"/>
          <w:sz w:val="22"/>
          <w:szCs w:val="22"/>
          <w:lang w:eastAsia="en-GB"/>
        </w:rPr>
        <w:tab/>
      </w:r>
      <w:r>
        <w:rPr>
          <w:lang w:eastAsia="zh-CN"/>
        </w:rPr>
        <w:t>Number of RRC connection re-establishment attempts</w:t>
      </w:r>
      <w:r>
        <w:tab/>
      </w:r>
      <w:r>
        <w:fldChar w:fldCharType="begin" w:fldLock="1"/>
      </w:r>
      <w:r>
        <w:instrText xml:space="preserve"> PAGEREF _Toc98162491 \h </w:instrText>
      </w:r>
      <w:r>
        <w:fldChar w:fldCharType="separate"/>
      </w:r>
      <w:r>
        <w:t>93</w:t>
      </w:r>
      <w:r>
        <w:fldChar w:fldCharType="end"/>
      </w:r>
    </w:p>
    <w:p w14:paraId="62EAC318" w14:textId="41645F26" w:rsidR="00200FCC" w:rsidRDefault="00200FCC">
      <w:pPr>
        <w:pStyle w:val="TOC5"/>
        <w:rPr>
          <w:rFonts w:asciiTheme="minorHAnsi" w:eastAsiaTheme="minorEastAsia" w:hAnsiTheme="minorHAnsi" w:cstheme="minorBidi"/>
          <w:sz w:val="22"/>
          <w:szCs w:val="22"/>
          <w:lang w:eastAsia="en-GB"/>
        </w:rPr>
      </w:pPr>
      <w:r>
        <w:t>5.1.</w:t>
      </w:r>
      <w:r>
        <w:rPr>
          <w:lang w:eastAsia="zh-CN"/>
        </w:rPr>
        <w:t>1.17.</w:t>
      </w:r>
      <w:r>
        <w:t>2</w:t>
      </w:r>
      <w:r>
        <w:rPr>
          <w:rFonts w:asciiTheme="minorHAnsi" w:eastAsiaTheme="minorEastAsia" w:hAnsiTheme="minorHAnsi" w:cstheme="minorBidi"/>
          <w:sz w:val="22"/>
          <w:szCs w:val="22"/>
          <w:lang w:eastAsia="en-GB"/>
        </w:rPr>
        <w:tab/>
      </w:r>
      <w:r>
        <w:t>Successful RRC connection re-establishment with UE context</w:t>
      </w:r>
      <w:r>
        <w:tab/>
      </w:r>
      <w:r>
        <w:fldChar w:fldCharType="begin" w:fldLock="1"/>
      </w:r>
      <w:r>
        <w:instrText xml:space="preserve"> PAGEREF _Toc98162492 \h </w:instrText>
      </w:r>
      <w:r>
        <w:fldChar w:fldCharType="separate"/>
      </w:r>
      <w:r>
        <w:t>94</w:t>
      </w:r>
      <w:r>
        <w:fldChar w:fldCharType="end"/>
      </w:r>
    </w:p>
    <w:p w14:paraId="634B5CBD" w14:textId="10015C3B" w:rsidR="00200FCC" w:rsidRDefault="00200FCC">
      <w:pPr>
        <w:pStyle w:val="TOC5"/>
        <w:rPr>
          <w:rFonts w:asciiTheme="minorHAnsi" w:eastAsiaTheme="minorEastAsia" w:hAnsiTheme="minorHAnsi" w:cstheme="minorBidi"/>
          <w:sz w:val="22"/>
          <w:szCs w:val="22"/>
          <w:lang w:eastAsia="en-GB"/>
        </w:rPr>
      </w:pPr>
      <w:r>
        <w:t>5.1.</w:t>
      </w:r>
      <w:r>
        <w:rPr>
          <w:lang w:eastAsia="zh-CN"/>
        </w:rPr>
        <w:t>1.17.</w:t>
      </w:r>
      <w:r w:rsidRPr="00D66AD3">
        <w:rPr>
          <w:lang w:val="en-US" w:eastAsia="zh-CN"/>
        </w:rPr>
        <w:t>3</w:t>
      </w:r>
      <w:r>
        <w:rPr>
          <w:rFonts w:asciiTheme="minorHAnsi" w:eastAsiaTheme="minorEastAsia" w:hAnsiTheme="minorHAnsi" w:cstheme="minorBidi"/>
          <w:sz w:val="22"/>
          <w:szCs w:val="22"/>
          <w:lang w:eastAsia="en-GB"/>
        </w:rPr>
        <w:tab/>
      </w:r>
      <w:r>
        <w:t>Successful RRC connection re-establishment without UE context</w:t>
      </w:r>
      <w:r>
        <w:tab/>
      </w:r>
      <w:r>
        <w:fldChar w:fldCharType="begin" w:fldLock="1"/>
      </w:r>
      <w:r>
        <w:instrText xml:space="preserve"> PAGEREF _Toc98162493 \h </w:instrText>
      </w:r>
      <w:r>
        <w:fldChar w:fldCharType="separate"/>
      </w:r>
      <w:r>
        <w:t>94</w:t>
      </w:r>
      <w:r>
        <w:fldChar w:fldCharType="end"/>
      </w:r>
    </w:p>
    <w:p w14:paraId="5D31A383" w14:textId="75BE03C0" w:rsidR="00200FCC" w:rsidRDefault="00200FCC">
      <w:pPr>
        <w:pStyle w:val="TOC5"/>
        <w:rPr>
          <w:rFonts w:asciiTheme="minorHAnsi" w:eastAsiaTheme="minorEastAsia" w:hAnsiTheme="minorHAnsi" w:cstheme="minorBidi"/>
          <w:sz w:val="22"/>
          <w:szCs w:val="22"/>
          <w:lang w:eastAsia="en-GB"/>
        </w:rPr>
      </w:pPr>
      <w:r>
        <w:t>5.1.</w:t>
      </w:r>
      <w:r>
        <w:rPr>
          <w:lang w:eastAsia="zh-CN"/>
        </w:rPr>
        <w:t>1.17.4</w:t>
      </w:r>
      <w:r>
        <w:rPr>
          <w:rFonts w:asciiTheme="minorHAnsi" w:eastAsiaTheme="minorEastAsia" w:hAnsiTheme="minorHAnsi" w:cstheme="minorBidi"/>
          <w:sz w:val="22"/>
          <w:szCs w:val="22"/>
          <w:lang w:eastAsia="en-GB"/>
        </w:rPr>
        <w:tab/>
      </w:r>
      <w:r>
        <w:rPr>
          <w:lang w:eastAsia="zh-CN"/>
        </w:rPr>
        <w:t xml:space="preserve">Number of </w:t>
      </w:r>
      <w:r>
        <w:t xml:space="preserve">RRC connection re-establishment </w:t>
      </w:r>
      <w:r>
        <w:rPr>
          <w:lang w:eastAsia="zh-CN"/>
        </w:rPr>
        <w:t>attempts followed by RRC Setup</w:t>
      </w:r>
      <w:r>
        <w:tab/>
      </w:r>
      <w:r>
        <w:fldChar w:fldCharType="begin" w:fldLock="1"/>
      </w:r>
      <w:r>
        <w:instrText xml:space="preserve"> PAGEREF _Toc98162494 \h </w:instrText>
      </w:r>
      <w:r>
        <w:fldChar w:fldCharType="separate"/>
      </w:r>
      <w:r>
        <w:t>94</w:t>
      </w:r>
      <w:r>
        <w:fldChar w:fldCharType="end"/>
      </w:r>
    </w:p>
    <w:p w14:paraId="545AC529" w14:textId="37BFF818" w:rsidR="00200FCC" w:rsidRDefault="00200FCC">
      <w:pPr>
        <w:pStyle w:val="TOC4"/>
        <w:rPr>
          <w:rFonts w:asciiTheme="minorHAnsi" w:eastAsiaTheme="minorEastAsia" w:hAnsiTheme="minorHAnsi" w:cstheme="minorBidi"/>
          <w:sz w:val="22"/>
          <w:szCs w:val="22"/>
          <w:lang w:eastAsia="en-GB"/>
        </w:rPr>
      </w:pPr>
      <w:r>
        <w:t>5.1.1.18</w:t>
      </w:r>
      <w:r>
        <w:rPr>
          <w:rFonts w:asciiTheme="minorHAnsi" w:eastAsiaTheme="minorEastAsia" w:hAnsiTheme="minorHAnsi" w:cstheme="minorBidi"/>
          <w:sz w:val="22"/>
          <w:szCs w:val="22"/>
          <w:lang w:eastAsia="en-GB"/>
        </w:rPr>
        <w:tab/>
      </w:r>
      <w:r>
        <w:t>RRC Connection Re</w:t>
      </w:r>
      <w:r w:rsidRPr="00D66AD3">
        <w:rPr>
          <w:lang w:val="en-US" w:eastAsia="zh-CN"/>
        </w:rPr>
        <w:t>suming</w:t>
      </w:r>
      <w:r>
        <w:tab/>
      </w:r>
      <w:r>
        <w:fldChar w:fldCharType="begin" w:fldLock="1"/>
      </w:r>
      <w:r>
        <w:instrText xml:space="preserve"> PAGEREF _Toc98162495 \h </w:instrText>
      </w:r>
      <w:r>
        <w:fldChar w:fldCharType="separate"/>
      </w:r>
      <w:r>
        <w:t>95</w:t>
      </w:r>
      <w:r>
        <w:fldChar w:fldCharType="end"/>
      </w:r>
    </w:p>
    <w:p w14:paraId="394A974D" w14:textId="633FC74C" w:rsidR="00200FCC" w:rsidRDefault="00200FCC">
      <w:pPr>
        <w:pStyle w:val="TOC5"/>
        <w:rPr>
          <w:rFonts w:asciiTheme="minorHAnsi" w:eastAsiaTheme="minorEastAsia" w:hAnsiTheme="minorHAnsi" w:cstheme="minorBidi"/>
          <w:sz w:val="22"/>
          <w:szCs w:val="22"/>
          <w:lang w:eastAsia="en-GB"/>
        </w:rPr>
      </w:pPr>
      <w:r>
        <w:t>5.1.</w:t>
      </w:r>
      <w:r>
        <w:rPr>
          <w:lang w:eastAsia="zh-CN"/>
        </w:rPr>
        <w:t>1.18.1</w:t>
      </w:r>
      <w:r>
        <w:rPr>
          <w:rFonts w:asciiTheme="minorHAnsi" w:eastAsiaTheme="minorEastAsia" w:hAnsiTheme="minorHAnsi" w:cstheme="minorBidi"/>
          <w:sz w:val="22"/>
          <w:szCs w:val="22"/>
          <w:lang w:eastAsia="en-GB"/>
        </w:rPr>
        <w:tab/>
      </w:r>
      <w:r>
        <w:rPr>
          <w:lang w:eastAsia="zh-CN"/>
        </w:rPr>
        <w:t>Number of</w:t>
      </w:r>
      <w:r w:rsidRPr="00D66AD3">
        <w:rPr>
          <w:lang w:val="en-US" w:eastAsia="zh-CN"/>
        </w:rPr>
        <w:t xml:space="preserve"> </w:t>
      </w:r>
      <w:r>
        <w:rPr>
          <w:lang w:eastAsia="zh-CN"/>
        </w:rPr>
        <w:t>RRC connection re</w:t>
      </w:r>
      <w:r w:rsidRPr="00D66AD3">
        <w:rPr>
          <w:lang w:val="en-US" w:eastAsia="zh-CN"/>
        </w:rPr>
        <w:t>suming attempts</w:t>
      </w:r>
      <w:r>
        <w:tab/>
      </w:r>
      <w:r>
        <w:fldChar w:fldCharType="begin" w:fldLock="1"/>
      </w:r>
      <w:r>
        <w:instrText xml:space="preserve"> PAGEREF _Toc98162496 \h </w:instrText>
      </w:r>
      <w:r>
        <w:fldChar w:fldCharType="separate"/>
      </w:r>
      <w:r>
        <w:t>95</w:t>
      </w:r>
      <w:r>
        <w:fldChar w:fldCharType="end"/>
      </w:r>
    </w:p>
    <w:p w14:paraId="7D9B43E7" w14:textId="634822E8" w:rsidR="00200FCC" w:rsidRDefault="00200FCC">
      <w:pPr>
        <w:pStyle w:val="TOC5"/>
        <w:rPr>
          <w:rFonts w:asciiTheme="minorHAnsi" w:eastAsiaTheme="minorEastAsia" w:hAnsiTheme="minorHAnsi" w:cstheme="minorBidi"/>
          <w:sz w:val="22"/>
          <w:szCs w:val="22"/>
          <w:lang w:eastAsia="en-GB"/>
        </w:rPr>
      </w:pPr>
      <w:r>
        <w:t>5.1.</w:t>
      </w:r>
      <w:r>
        <w:rPr>
          <w:lang w:eastAsia="zh-CN"/>
        </w:rPr>
        <w:t>1.18.</w:t>
      </w:r>
      <w:r>
        <w:t>2</w:t>
      </w:r>
      <w:r>
        <w:rPr>
          <w:rFonts w:asciiTheme="minorHAnsi" w:eastAsiaTheme="minorEastAsia" w:hAnsiTheme="minorHAnsi" w:cstheme="minorBidi"/>
          <w:sz w:val="22"/>
          <w:szCs w:val="22"/>
          <w:lang w:eastAsia="en-GB"/>
        </w:rPr>
        <w:tab/>
      </w:r>
      <w:r>
        <w:t xml:space="preserve">Successful RRC connection </w:t>
      </w:r>
      <w:r w:rsidRPr="00D66AD3">
        <w:rPr>
          <w:lang w:val="en-US" w:eastAsia="zh-CN"/>
        </w:rPr>
        <w:t>resuming</w:t>
      </w:r>
      <w:r>
        <w:tab/>
      </w:r>
      <w:r>
        <w:fldChar w:fldCharType="begin" w:fldLock="1"/>
      </w:r>
      <w:r>
        <w:instrText xml:space="preserve"> PAGEREF _Toc98162497 \h </w:instrText>
      </w:r>
      <w:r>
        <w:fldChar w:fldCharType="separate"/>
      </w:r>
      <w:r>
        <w:t>95</w:t>
      </w:r>
      <w:r>
        <w:fldChar w:fldCharType="end"/>
      </w:r>
    </w:p>
    <w:p w14:paraId="4888FA71" w14:textId="71481ADB" w:rsidR="00200FCC" w:rsidRDefault="00200FCC">
      <w:pPr>
        <w:pStyle w:val="TOC5"/>
        <w:rPr>
          <w:rFonts w:asciiTheme="minorHAnsi" w:eastAsiaTheme="minorEastAsia" w:hAnsiTheme="minorHAnsi" w:cstheme="minorBidi"/>
          <w:sz w:val="22"/>
          <w:szCs w:val="22"/>
          <w:lang w:eastAsia="en-GB"/>
        </w:rPr>
      </w:pPr>
      <w:r>
        <w:t>5.1.</w:t>
      </w:r>
      <w:r>
        <w:rPr>
          <w:lang w:eastAsia="zh-CN"/>
        </w:rPr>
        <w:t>1.18.</w:t>
      </w:r>
      <w:r w:rsidRPr="00D66AD3">
        <w:rPr>
          <w:lang w:val="en-US" w:eastAsia="zh-CN"/>
        </w:rPr>
        <w:t>3</w:t>
      </w:r>
      <w:r>
        <w:rPr>
          <w:rFonts w:asciiTheme="minorHAnsi" w:eastAsiaTheme="minorEastAsia" w:hAnsiTheme="minorHAnsi" w:cstheme="minorBidi"/>
          <w:sz w:val="22"/>
          <w:szCs w:val="22"/>
          <w:lang w:eastAsia="en-GB"/>
        </w:rPr>
        <w:tab/>
      </w:r>
      <w:r>
        <w:t>Successful RRC connection re</w:t>
      </w:r>
      <w:r w:rsidRPr="00D66AD3">
        <w:rPr>
          <w:lang w:val="en-US" w:eastAsia="zh-CN"/>
        </w:rPr>
        <w:t>suming with fallback</w:t>
      </w:r>
      <w:r>
        <w:tab/>
      </w:r>
      <w:r>
        <w:fldChar w:fldCharType="begin" w:fldLock="1"/>
      </w:r>
      <w:r>
        <w:instrText xml:space="preserve"> PAGEREF _Toc98162498 \h </w:instrText>
      </w:r>
      <w:r>
        <w:fldChar w:fldCharType="separate"/>
      </w:r>
      <w:r>
        <w:t>95</w:t>
      </w:r>
      <w:r>
        <w:fldChar w:fldCharType="end"/>
      </w:r>
    </w:p>
    <w:p w14:paraId="49FC8EE7" w14:textId="533CF81F" w:rsidR="00200FCC" w:rsidRDefault="00200FCC">
      <w:pPr>
        <w:pStyle w:val="TOC5"/>
        <w:rPr>
          <w:rFonts w:asciiTheme="minorHAnsi" w:eastAsiaTheme="minorEastAsia" w:hAnsiTheme="minorHAnsi" w:cstheme="minorBidi"/>
          <w:sz w:val="22"/>
          <w:szCs w:val="22"/>
          <w:lang w:eastAsia="en-GB"/>
        </w:rPr>
      </w:pPr>
      <w:r>
        <w:t>5.1.</w:t>
      </w:r>
      <w:r>
        <w:rPr>
          <w:lang w:eastAsia="zh-CN"/>
        </w:rPr>
        <w:t>1.18.</w:t>
      </w:r>
      <w:r w:rsidRPr="00D66AD3">
        <w:rPr>
          <w:lang w:val="en-US" w:eastAsia="zh-CN"/>
        </w:rPr>
        <w:t>4</w:t>
      </w:r>
      <w:r>
        <w:rPr>
          <w:rFonts w:asciiTheme="minorHAnsi" w:eastAsiaTheme="minorEastAsia" w:hAnsiTheme="minorHAnsi" w:cstheme="minorBidi"/>
          <w:sz w:val="22"/>
          <w:szCs w:val="22"/>
          <w:lang w:eastAsia="en-GB"/>
        </w:rPr>
        <w:tab/>
      </w:r>
      <w:r>
        <w:t xml:space="preserve">RRC connection </w:t>
      </w:r>
      <w:r w:rsidRPr="00D66AD3">
        <w:rPr>
          <w:lang w:val="en-US" w:eastAsia="zh-CN"/>
        </w:rPr>
        <w:t>resuming followed by network release</w:t>
      </w:r>
      <w:r>
        <w:tab/>
      </w:r>
      <w:r>
        <w:fldChar w:fldCharType="begin" w:fldLock="1"/>
      </w:r>
      <w:r>
        <w:instrText xml:space="preserve"> PAGEREF _Toc98162499 \h </w:instrText>
      </w:r>
      <w:r>
        <w:fldChar w:fldCharType="separate"/>
      </w:r>
      <w:r>
        <w:t>96</w:t>
      </w:r>
      <w:r>
        <w:fldChar w:fldCharType="end"/>
      </w:r>
    </w:p>
    <w:p w14:paraId="79030330" w14:textId="26F95577" w:rsidR="00200FCC" w:rsidRDefault="00200FCC">
      <w:pPr>
        <w:pStyle w:val="TOC5"/>
        <w:rPr>
          <w:rFonts w:asciiTheme="minorHAnsi" w:eastAsiaTheme="minorEastAsia" w:hAnsiTheme="minorHAnsi" w:cstheme="minorBidi"/>
          <w:sz w:val="22"/>
          <w:szCs w:val="22"/>
          <w:lang w:eastAsia="en-GB"/>
        </w:rPr>
      </w:pPr>
      <w:r>
        <w:t>5.1.</w:t>
      </w:r>
      <w:r>
        <w:rPr>
          <w:lang w:eastAsia="zh-CN"/>
        </w:rPr>
        <w:t>1.18.</w:t>
      </w:r>
      <w:r w:rsidRPr="00D66AD3">
        <w:rPr>
          <w:lang w:val="en-US" w:eastAsia="zh-CN"/>
        </w:rPr>
        <w:t>5</w:t>
      </w:r>
      <w:r>
        <w:rPr>
          <w:rFonts w:asciiTheme="minorHAnsi" w:eastAsiaTheme="minorEastAsia" w:hAnsiTheme="minorHAnsi" w:cstheme="minorBidi"/>
          <w:sz w:val="22"/>
          <w:szCs w:val="22"/>
          <w:lang w:eastAsia="en-GB"/>
        </w:rPr>
        <w:tab/>
      </w:r>
      <w:r>
        <w:t xml:space="preserve">RRC connection </w:t>
      </w:r>
      <w:r w:rsidRPr="00D66AD3">
        <w:rPr>
          <w:lang w:val="en-US" w:eastAsia="zh-CN"/>
        </w:rPr>
        <w:t xml:space="preserve">resuming </w:t>
      </w:r>
      <w:r>
        <w:t>followed by network suspension</w:t>
      </w:r>
      <w:r>
        <w:tab/>
      </w:r>
      <w:r>
        <w:fldChar w:fldCharType="begin" w:fldLock="1"/>
      </w:r>
      <w:r>
        <w:instrText xml:space="preserve"> PAGEREF _Toc98162500 \h </w:instrText>
      </w:r>
      <w:r>
        <w:fldChar w:fldCharType="separate"/>
      </w:r>
      <w:r>
        <w:t>96</w:t>
      </w:r>
      <w:r>
        <w:fldChar w:fldCharType="end"/>
      </w:r>
    </w:p>
    <w:p w14:paraId="039E4F63" w14:textId="4591CFD0" w:rsidR="00200FCC" w:rsidRDefault="00200FCC">
      <w:pPr>
        <w:pStyle w:val="TOC5"/>
        <w:rPr>
          <w:rFonts w:asciiTheme="minorHAnsi" w:eastAsiaTheme="minorEastAsia" w:hAnsiTheme="minorHAnsi" w:cstheme="minorBidi"/>
          <w:sz w:val="22"/>
          <w:szCs w:val="22"/>
          <w:lang w:eastAsia="en-GB"/>
        </w:rPr>
      </w:pPr>
      <w:r>
        <w:t>5.1.</w:t>
      </w:r>
      <w:r>
        <w:rPr>
          <w:lang w:eastAsia="zh-CN"/>
        </w:rPr>
        <w:t>1.18.6</w:t>
      </w:r>
      <w:r>
        <w:rPr>
          <w:rFonts w:asciiTheme="minorHAnsi" w:eastAsiaTheme="minorEastAsia" w:hAnsiTheme="minorHAnsi" w:cstheme="minorBidi"/>
          <w:sz w:val="22"/>
          <w:szCs w:val="22"/>
          <w:lang w:eastAsia="en-GB"/>
        </w:rPr>
        <w:tab/>
      </w:r>
      <w:r>
        <w:rPr>
          <w:lang w:eastAsia="zh-CN"/>
        </w:rPr>
        <w:t xml:space="preserve">Number of </w:t>
      </w:r>
      <w:r>
        <w:t xml:space="preserve">RRC connection resuming </w:t>
      </w:r>
      <w:r>
        <w:rPr>
          <w:lang w:eastAsia="zh-CN"/>
        </w:rPr>
        <w:t>attempts followed by RRC Setup</w:t>
      </w:r>
      <w:r>
        <w:tab/>
      </w:r>
      <w:r>
        <w:fldChar w:fldCharType="begin" w:fldLock="1"/>
      </w:r>
      <w:r>
        <w:instrText xml:space="preserve"> PAGEREF _Toc98162501 \h </w:instrText>
      </w:r>
      <w:r>
        <w:fldChar w:fldCharType="separate"/>
      </w:r>
      <w:r>
        <w:t>96</w:t>
      </w:r>
      <w:r>
        <w:fldChar w:fldCharType="end"/>
      </w:r>
    </w:p>
    <w:p w14:paraId="6B5841AF" w14:textId="794599C2" w:rsidR="00200FCC" w:rsidRDefault="00200FCC">
      <w:pPr>
        <w:pStyle w:val="TOC4"/>
        <w:rPr>
          <w:rFonts w:asciiTheme="minorHAnsi" w:eastAsiaTheme="minorEastAsia" w:hAnsiTheme="minorHAnsi" w:cstheme="minorBidi"/>
          <w:sz w:val="22"/>
          <w:szCs w:val="22"/>
          <w:lang w:eastAsia="en-GB"/>
        </w:rPr>
      </w:pPr>
      <w:r>
        <w:rPr>
          <w:lang w:eastAsia="zh-CN"/>
        </w:rPr>
        <w:t>5.1.1.19</w:t>
      </w:r>
      <w:r>
        <w:rPr>
          <w:rFonts w:asciiTheme="minorHAnsi" w:eastAsiaTheme="minorEastAsia" w:hAnsiTheme="minorHAnsi" w:cstheme="minorBidi"/>
          <w:sz w:val="22"/>
          <w:szCs w:val="22"/>
          <w:lang w:eastAsia="en-GB"/>
        </w:rPr>
        <w:tab/>
      </w:r>
      <w:r>
        <w:rPr>
          <w:lang w:eastAsia="zh-CN"/>
        </w:rPr>
        <w:t>Power, Energy and Environmental (PEE) measurements</w:t>
      </w:r>
      <w:r>
        <w:tab/>
      </w:r>
      <w:r>
        <w:fldChar w:fldCharType="begin" w:fldLock="1"/>
      </w:r>
      <w:r>
        <w:instrText xml:space="preserve"> PAGEREF _Toc98162502 \h </w:instrText>
      </w:r>
      <w:r>
        <w:fldChar w:fldCharType="separate"/>
      </w:r>
      <w:r>
        <w:t>97</w:t>
      </w:r>
      <w:r>
        <w:fldChar w:fldCharType="end"/>
      </w:r>
    </w:p>
    <w:p w14:paraId="33DCC3AC" w14:textId="061F0A78" w:rsidR="00200FCC" w:rsidRDefault="00200FCC">
      <w:pPr>
        <w:pStyle w:val="TOC5"/>
        <w:rPr>
          <w:rFonts w:asciiTheme="minorHAnsi" w:eastAsiaTheme="minorEastAsia" w:hAnsiTheme="minorHAnsi" w:cstheme="minorBidi"/>
          <w:sz w:val="22"/>
          <w:szCs w:val="22"/>
          <w:lang w:eastAsia="en-GB"/>
        </w:rPr>
      </w:pPr>
      <w:r>
        <w:t>5.1.1.19.1</w:t>
      </w:r>
      <w:r>
        <w:rPr>
          <w:rFonts w:asciiTheme="minorHAnsi" w:eastAsiaTheme="minorEastAsia" w:hAnsiTheme="minorHAnsi" w:cstheme="minorBidi"/>
          <w:sz w:val="22"/>
          <w:szCs w:val="22"/>
          <w:lang w:eastAsia="en-GB"/>
        </w:rPr>
        <w:tab/>
      </w:r>
      <w:r>
        <w:t>Applicability of measurements</w:t>
      </w:r>
      <w:r>
        <w:tab/>
      </w:r>
      <w:r>
        <w:fldChar w:fldCharType="begin" w:fldLock="1"/>
      </w:r>
      <w:r>
        <w:instrText xml:space="preserve"> PAGEREF _Toc98162503 \h </w:instrText>
      </w:r>
      <w:r>
        <w:fldChar w:fldCharType="separate"/>
      </w:r>
      <w:r>
        <w:t>97</w:t>
      </w:r>
      <w:r>
        <w:fldChar w:fldCharType="end"/>
      </w:r>
    </w:p>
    <w:p w14:paraId="374B62F2" w14:textId="06A9CAD9" w:rsidR="00200FCC" w:rsidRDefault="00200FCC">
      <w:pPr>
        <w:pStyle w:val="TOC5"/>
        <w:rPr>
          <w:rFonts w:asciiTheme="minorHAnsi" w:eastAsiaTheme="minorEastAsia" w:hAnsiTheme="minorHAnsi" w:cstheme="minorBidi"/>
          <w:sz w:val="22"/>
          <w:szCs w:val="22"/>
          <w:lang w:eastAsia="en-GB"/>
        </w:rPr>
      </w:pPr>
      <w:r>
        <w:t>5.1.1.19.2</w:t>
      </w:r>
      <w:r>
        <w:rPr>
          <w:rFonts w:asciiTheme="minorHAnsi" w:eastAsiaTheme="minorEastAsia" w:hAnsiTheme="minorHAnsi" w:cstheme="minorBidi"/>
          <w:sz w:val="22"/>
          <w:szCs w:val="22"/>
          <w:lang w:eastAsia="en-GB"/>
        </w:rPr>
        <w:tab/>
      </w:r>
      <w:r>
        <w:t>PNF Power Consumption</w:t>
      </w:r>
      <w:r>
        <w:tab/>
      </w:r>
      <w:r>
        <w:fldChar w:fldCharType="begin" w:fldLock="1"/>
      </w:r>
      <w:r>
        <w:instrText xml:space="preserve"> PAGEREF _Toc98162504 \h </w:instrText>
      </w:r>
      <w:r>
        <w:fldChar w:fldCharType="separate"/>
      </w:r>
      <w:r>
        <w:t>97</w:t>
      </w:r>
      <w:r>
        <w:fldChar w:fldCharType="end"/>
      </w:r>
    </w:p>
    <w:p w14:paraId="621FA000" w14:textId="0734FB15" w:rsidR="00200FCC" w:rsidRDefault="00200FCC">
      <w:pPr>
        <w:pStyle w:val="TOC6"/>
        <w:rPr>
          <w:rFonts w:asciiTheme="minorHAnsi" w:eastAsiaTheme="minorEastAsia" w:hAnsiTheme="minorHAnsi" w:cstheme="minorBidi"/>
          <w:sz w:val="22"/>
          <w:szCs w:val="22"/>
          <w:lang w:eastAsia="en-GB"/>
        </w:rPr>
      </w:pPr>
      <w:r>
        <w:t>5.1.1.19.2.1</w:t>
      </w:r>
      <w:r>
        <w:rPr>
          <w:rFonts w:asciiTheme="minorHAnsi" w:eastAsiaTheme="minorEastAsia" w:hAnsiTheme="minorHAnsi" w:cstheme="minorBidi"/>
          <w:sz w:val="22"/>
          <w:szCs w:val="22"/>
          <w:lang w:eastAsia="en-GB"/>
        </w:rPr>
        <w:tab/>
      </w:r>
      <w:r>
        <w:t>Average Power</w:t>
      </w:r>
      <w:r>
        <w:tab/>
      </w:r>
      <w:r>
        <w:fldChar w:fldCharType="begin" w:fldLock="1"/>
      </w:r>
      <w:r>
        <w:instrText xml:space="preserve"> PAGEREF _Toc98162505 \h </w:instrText>
      </w:r>
      <w:r>
        <w:fldChar w:fldCharType="separate"/>
      </w:r>
      <w:r>
        <w:t>97</w:t>
      </w:r>
      <w:r>
        <w:fldChar w:fldCharType="end"/>
      </w:r>
    </w:p>
    <w:p w14:paraId="724A01C7" w14:textId="1C85B3E2" w:rsidR="00200FCC" w:rsidRDefault="00200FCC">
      <w:pPr>
        <w:pStyle w:val="TOC6"/>
        <w:rPr>
          <w:rFonts w:asciiTheme="minorHAnsi" w:eastAsiaTheme="minorEastAsia" w:hAnsiTheme="minorHAnsi" w:cstheme="minorBidi"/>
          <w:sz w:val="22"/>
          <w:szCs w:val="22"/>
          <w:lang w:eastAsia="en-GB"/>
        </w:rPr>
      </w:pPr>
      <w:r>
        <w:t>5.1.119.2.2</w:t>
      </w:r>
      <w:r>
        <w:rPr>
          <w:rFonts w:asciiTheme="minorHAnsi" w:eastAsiaTheme="minorEastAsia" w:hAnsiTheme="minorHAnsi" w:cstheme="minorBidi"/>
          <w:sz w:val="22"/>
          <w:szCs w:val="22"/>
          <w:lang w:eastAsia="en-GB"/>
        </w:rPr>
        <w:tab/>
      </w:r>
      <w:r>
        <w:t>Minimum Power</w:t>
      </w:r>
      <w:r>
        <w:tab/>
      </w:r>
      <w:r>
        <w:fldChar w:fldCharType="begin" w:fldLock="1"/>
      </w:r>
      <w:r>
        <w:instrText xml:space="preserve"> PAGEREF _Toc98162506 \h </w:instrText>
      </w:r>
      <w:r>
        <w:fldChar w:fldCharType="separate"/>
      </w:r>
      <w:r>
        <w:t>97</w:t>
      </w:r>
      <w:r>
        <w:fldChar w:fldCharType="end"/>
      </w:r>
    </w:p>
    <w:p w14:paraId="1C333112" w14:textId="7C395617" w:rsidR="00200FCC" w:rsidRDefault="00200FCC">
      <w:pPr>
        <w:pStyle w:val="TOC6"/>
        <w:rPr>
          <w:rFonts w:asciiTheme="minorHAnsi" w:eastAsiaTheme="minorEastAsia" w:hAnsiTheme="minorHAnsi" w:cstheme="minorBidi"/>
          <w:sz w:val="22"/>
          <w:szCs w:val="22"/>
          <w:lang w:eastAsia="en-GB"/>
        </w:rPr>
      </w:pPr>
      <w:r>
        <w:t>5.1.1.19.2.3</w:t>
      </w:r>
      <w:r>
        <w:rPr>
          <w:rFonts w:asciiTheme="minorHAnsi" w:eastAsiaTheme="minorEastAsia" w:hAnsiTheme="minorHAnsi" w:cstheme="minorBidi"/>
          <w:sz w:val="22"/>
          <w:szCs w:val="22"/>
          <w:lang w:eastAsia="en-GB"/>
        </w:rPr>
        <w:tab/>
      </w:r>
      <w:r>
        <w:t>Maximum Power</w:t>
      </w:r>
      <w:r>
        <w:tab/>
      </w:r>
      <w:r>
        <w:fldChar w:fldCharType="begin" w:fldLock="1"/>
      </w:r>
      <w:r>
        <w:instrText xml:space="preserve"> PAGEREF _Toc98162507 \h </w:instrText>
      </w:r>
      <w:r>
        <w:fldChar w:fldCharType="separate"/>
      </w:r>
      <w:r>
        <w:t>97</w:t>
      </w:r>
      <w:r>
        <w:fldChar w:fldCharType="end"/>
      </w:r>
    </w:p>
    <w:p w14:paraId="72EE4A17" w14:textId="3613200D" w:rsidR="00200FCC" w:rsidRDefault="00200FCC">
      <w:pPr>
        <w:pStyle w:val="TOC5"/>
        <w:rPr>
          <w:rFonts w:asciiTheme="minorHAnsi" w:eastAsiaTheme="minorEastAsia" w:hAnsiTheme="minorHAnsi" w:cstheme="minorBidi"/>
          <w:sz w:val="22"/>
          <w:szCs w:val="22"/>
          <w:lang w:eastAsia="en-GB"/>
        </w:rPr>
      </w:pPr>
      <w:r w:rsidRPr="00D66AD3">
        <w:rPr>
          <w:lang w:val="en-US"/>
        </w:rPr>
        <w:t>5.1.1.19.3</w:t>
      </w:r>
      <w:r>
        <w:rPr>
          <w:rFonts w:asciiTheme="minorHAnsi" w:eastAsiaTheme="minorEastAsia" w:hAnsiTheme="minorHAnsi" w:cstheme="minorBidi"/>
          <w:sz w:val="22"/>
          <w:szCs w:val="22"/>
          <w:lang w:eastAsia="en-GB"/>
        </w:rPr>
        <w:tab/>
      </w:r>
      <w:r w:rsidRPr="00D66AD3">
        <w:rPr>
          <w:lang w:val="en-US"/>
        </w:rPr>
        <w:t>PNF Energy consumption</w:t>
      </w:r>
      <w:r>
        <w:tab/>
      </w:r>
      <w:r>
        <w:fldChar w:fldCharType="begin" w:fldLock="1"/>
      </w:r>
      <w:r>
        <w:instrText xml:space="preserve"> PAGEREF _Toc98162508 \h </w:instrText>
      </w:r>
      <w:r>
        <w:fldChar w:fldCharType="separate"/>
      </w:r>
      <w:r>
        <w:t>98</w:t>
      </w:r>
      <w:r>
        <w:fldChar w:fldCharType="end"/>
      </w:r>
    </w:p>
    <w:p w14:paraId="3A9D4A4B" w14:textId="7C12850C" w:rsidR="00200FCC" w:rsidRDefault="00200FCC">
      <w:pPr>
        <w:pStyle w:val="TOC5"/>
        <w:rPr>
          <w:rFonts w:asciiTheme="minorHAnsi" w:eastAsiaTheme="minorEastAsia" w:hAnsiTheme="minorHAnsi" w:cstheme="minorBidi"/>
          <w:sz w:val="22"/>
          <w:szCs w:val="22"/>
          <w:lang w:eastAsia="en-GB"/>
        </w:rPr>
      </w:pPr>
      <w:r w:rsidRPr="00D66AD3">
        <w:rPr>
          <w:lang w:val="en-US"/>
        </w:rPr>
        <w:t>5.1.1.19.4</w:t>
      </w:r>
      <w:r>
        <w:rPr>
          <w:rFonts w:asciiTheme="minorHAnsi" w:eastAsiaTheme="minorEastAsia" w:hAnsiTheme="minorHAnsi" w:cstheme="minorBidi"/>
          <w:sz w:val="22"/>
          <w:szCs w:val="22"/>
          <w:lang w:eastAsia="en-GB"/>
        </w:rPr>
        <w:tab/>
      </w:r>
      <w:r w:rsidRPr="00D66AD3">
        <w:rPr>
          <w:lang w:val="en-US"/>
        </w:rPr>
        <w:t>PNF Temperature</w:t>
      </w:r>
      <w:r>
        <w:tab/>
      </w:r>
      <w:r>
        <w:fldChar w:fldCharType="begin" w:fldLock="1"/>
      </w:r>
      <w:r>
        <w:instrText xml:space="preserve"> PAGEREF _Toc98162509 \h </w:instrText>
      </w:r>
      <w:r>
        <w:fldChar w:fldCharType="separate"/>
      </w:r>
      <w:r>
        <w:t>98</w:t>
      </w:r>
      <w:r>
        <w:fldChar w:fldCharType="end"/>
      </w:r>
    </w:p>
    <w:p w14:paraId="3F37F57D" w14:textId="30F66599" w:rsidR="00200FCC" w:rsidRDefault="00200FCC">
      <w:pPr>
        <w:pStyle w:val="TOC6"/>
        <w:rPr>
          <w:rFonts w:asciiTheme="minorHAnsi" w:eastAsiaTheme="minorEastAsia" w:hAnsiTheme="minorHAnsi" w:cstheme="minorBidi"/>
          <w:sz w:val="22"/>
          <w:szCs w:val="22"/>
          <w:lang w:eastAsia="en-GB"/>
        </w:rPr>
      </w:pPr>
      <w:r>
        <w:t>5.1.1.19.4.1</w:t>
      </w:r>
      <w:r>
        <w:rPr>
          <w:rFonts w:asciiTheme="minorHAnsi" w:eastAsiaTheme="minorEastAsia" w:hAnsiTheme="minorHAnsi" w:cstheme="minorBidi"/>
          <w:sz w:val="22"/>
          <w:szCs w:val="22"/>
          <w:lang w:eastAsia="en-GB"/>
        </w:rPr>
        <w:tab/>
      </w:r>
      <w:r>
        <w:t>Average Temperature</w:t>
      </w:r>
      <w:r>
        <w:tab/>
      </w:r>
      <w:r>
        <w:fldChar w:fldCharType="begin" w:fldLock="1"/>
      </w:r>
      <w:r>
        <w:instrText xml:space="preserve"> PAGEREF _Toc98162510 \h </w:instrText>
      </w:r>
      <w:r>
        <w:fldChar w:fldCharType="separate"/>
      </w:r>
      <w:r>
        <w:t>98</w:t>
      </w:r>
      <w:r>
        <w:fldChar w:fldCharType="end"/>
      </w:r>
    </w:p>
    <w:p w14:paraId="60D198DF" w14:textId="76EDA75E" w:rsidR="00200FCC" w:rsidRDefault="00200FCC">
      <w:pPr>
        <w:pStyle w:val="TOC6"/>
        <w:rPr>
          <w:rFonts w:asciiTheme="minorHAnsi" w:eastAsiaTheme="minorEastAsia" w:hAnsiTheme="minorHAnsi" w:cstheme="minorBidi"/>
          <w:sz w:val="22"/>
          <w:szCs w:val="22"/>
          <w:lang w:eastAsia="en-GB"/>
        </w:rPr>
      </w:pPr>
      <w:r>
        <w:rPr>
          <w:lang w:eastAsia="zh-CN"/>
        </w:rPr>
        <w:t>5.1.1.19.4.2</w:t>
      </w:r>
      <w:r>
        <w:rPr>
          <w:rFonts w:asciiTheme="minorHAnsi" w:eastAsiaTheme="minorEastAsia" w:hAnsiTheme="minorHAnsi" w:cstheme="minorBidi"/>
          <w:sz w:val="22"/>
          <w:szCs w:val="22"/>
          <w:lang w:eastAsia="en-GB"/>
        </w:rPr>
        <w:tab/>
      </w:r>
      <w:r>
        <w:t>Minimum Temperature</w:t>
      </w:r>
      <w:r>
        <w:tab/>
      </w:r>
      <w:r>
        <w:fldChar w:fldCharType="begin" w:fldLock="1"/>
      </w:r>
      <w:r>
        <w:instrText xml:space="preserve"> PAGEREF _Toc98162511 \h </w:instrText>
      </w:r>
      <w:r>
        <w:fldChar w:fldCharType="separate"/>
      </w:r>
      <w:r>
        <w:t>98</w:t>
      </w:r>
      <w:r>
        <w:fldChar w:fldCharType="end"/>
      </w:r>
    </w:p>
    <w:p w14:paraId="63E28265" w14:textId="2B8D5AB6" w:rsidR="00200FCC" w:rsidRDefault="00200FCC">
      <w:pPr>
        <w:pStyle w:val="TOC6"/>
        <w:rPr>
          <w:rFonts w:asciiTheme="minorHAnsi" w:eastAsiaTheme="minorEastAsia" w:hAnsiTheme="minorHAnsi" w:cstheme="minorBidi"/>
          <w:sz w:val="22"/>
          <w:szCs w:val="22"/>
          <w:lang w:eastAsia="en-GB"/>
        </w:rPr>
      </w:pPr>
      <w:r>
        <w:rPr>
          <w:lang w:eastAsia="zh-CN"/>
        </w:rPr>
        <w:t>5.1.1.19.4.3</w:t>
      </w:r>
      <w:r>
        <w:rPr>
          <w:rFonts w:asciiTheme="minorHAnsi" w:eastAsiaTheme="minorEastAsia" w:hAnsiTheme="minorHAnsi" w:cstheme="minorBidi"/>
          <w:sz w:val="22"/>
          <w:szCs w:val="22"/>
          <w:lang w:eastAsia="en-GB"/>
        </w:rPr>
        <w:tab/>
      </w:r>
      <w:r>
        <w:t>Maximum Temperature</w:t>
      </w:r>
      <w:r>
        <w:tab/>
      </w:r>
      <w:r>
        <w:fldChar w:fldCharType="begin" w:fldLock="1"/>
      </w:r>
      <w:r>
        <w:instrText xml:space="preserve"> PAGEREF _Toc98162512 \h </w:instrText>
      </w:r>
      <w:r>
        <w:fldChar w:fldCharType="separate"/>
      </w:r>
      <w:r>
        <w:t>98</w:t>
      </w:r>
      <w:r>
        <w:fldChar w:fldCharType="end"/>
      </w:r>
    </w:p>
    <w:p w14:paraId="03B13F4D" w14:textId="7EED1FC1" w:rsidR="00200FCC" w:rsidRDefault="00200FCC">
      <w:pPr>
        <w:pStyle w:val="TOC5"/>
        <w:rPr>
          <w:rFonts w:asciiTheme="minorHAnsi" w:eastAsiaTheme="minorEastAsia" w:hAnsiTheme="minorHAnsi" w:cstheme="minorBidi"/>
          <w:sz w:val="22"/>
          <w:szCs w:val="22"/>
          <w:lang w:eastAsia="en-GB"/>
        </w:rPr>
      </w:pPr>
      <w:r w:rsidRPr="00D66AD3">
        <w:rPr>
          <w:lang w:val="en-US"/>
        </w:rPr>
        <w:t>5.1.1.19.5</w:t>
      </w:r>
      <w:r>
        <w:rPr>
          <w:rFonts w:asciiTheme="minorHAnsi" w:eastAsiaTheme="minorEastAsia" w:hAnsiTheme="minorHAnsi" w:cstheme="minorBidi"/>
          <w:sz w:val="22"/>
          <w:szCs w:val="22"/>
          <w:lang w:eastAsia="en-GB"/>
        </w:rPr>
        <w:tab/>
      </w:r>
      <w:r w:rsidRPr="00D66AD3">
        <w:rPr>
          <w:lang w:val="en-US"/>
        </w:rPr>
        <w:t>PNF Voltage</w:t>
      </w:r>
      <w:r>
        <w:tab/>
      </w:r>
      <w:r>
        <w:fldChar w:fldCharType="begin" w:fldLock="1"/>
      </w:r>
      <w:r>
        <w:instrText xml:space="preserve"> PAGEREF _Toc98162513 \h </w:instrText>
      </w:r>
      <w:r>
        <w:fldChar w:fldCharType="separate"/>
      </w:r>
      <w:r>
        <w:t>99</w:t>
      </w:r>
      <w:r>
        <w:fldChar w:fldCharType="end"/>
      </w:r>
    </w:p>
    <w:p w14:paraId="41D621F2" w14:textId="4D07B5D0" w:rsidR="00200FCC" w:rsidRDefault="00200FCC">
      <w:pPr>
        <w:pStyle w:val="TOC5"/>
        <w:rPr>
          <w:rFonts w:asciiTheme="minorHAnsi" w:eastAsiaTheme="minorEastAsia" w:hAnsiTheme="minorHAnsi" w:cstheme="minorBidi"/>
          <w:sz w:val="22"/>
          <w:szCs w:val="22"/>
          <w:lang w:eastAsia="en-GB"/>
        </w:rPr>
      </w:pPr>
      <w:r w:rsidRPr="00D66AD3">
        <w:rPr>
          <w:lang w:val="en-US"/>
        </w:rPr>
        <w:t>5.1.1.19.6</w:t>
      </w:r>
      <w:r>
        <w:rPr>
          <w:rFonts w:asciiTheme="minorHAnsi" w:eastAsiaTheme="minorEastAsia" w:hAnsiTheme="minorHAnsi" w:cstheme="minorBidi"/>
          <w:sz w:val="22"/>
          <w:szCs w:val="22"/>
          <w:lang w:eastAsia="en-GB"/>
        </w:rPr>
        <w:tab/>
      </w:r>
      <w:r w:rsidRPr="00D66AD3">
        <w:rPr>
          <w:lang w:val="en-US"/>
        </w:rPr>
        <w:t>PNF Current</w:t>
      </w:r>
      <w:r>
        <w:tab/>
      </w:r>
      <w:r>
        <w:fldChar w:fldCharType="begin" w:fldLock="1"/>
      </w:r>
      <w:r>
        <w:instrText xml:space="preserve"> PAGEREF _Toc98162514 \h </w:instrText>
      </w:r>
      <w:r>
        <w:fldChar w:fldCharType="separate"/>
      </w:r>
      <w:r>
        <w:t>99</w:t>
      </w:r>
      <w:r>
        <w:fldChar w:fldCharType="end"/>
      </w:r>
    </w:p>
    <w:p w14:paraId="4EE12ADD" w14:textId="77ED65C4" w:rsidR="00200FCC" w:rsidRDefault="00200FCC">
      <w:pPr>
        <w:pStyle w:val="TOC5"/>
        <w:rPr>
          <w:rFonts w:asciiTheme="minorHAnsi" w:eastAsiaTheme="minorEastAsia" w:hAnsiTheme="minorHAnsi" w:cstheme="minorBidi"/>
          <w:sz w:val="22"/>
          <w:szCs w:val="22"/>
          <w:lang w:eastAsia="en-GB"/>
        </w:rPr>
      </w:pPr>
      <w:r w:rsidRPr="00D66AD3">
        <w:rPr>
          <w:lang w:val="en-US"/>
        </w:rPr>
        <w:t>5.1.1.19.7</w:t>
      </w:r>
      <w:r>
        <w:rPr>
          <w:rFonts w:asciiTheme="minorHAnsi" w:eastAsiaTheme="minorEastAsia" w:hAnsiTheme="minorHAnsi" w:cstheme="minorBidi"/>
          <w:sz w:val="22"/>
          <w:szCs w:val="22"/>
          <w:lang w:eastAsia="en-GB"/>
        </w:rPr>
        <w:tab/>
      </w:r>
      <w:r w:rsidRPr="00D66AD3">
        <w:rPr>
          <w:lang w:val="en-US"/>
        </w:rPr>
        <w:t>PNF Humidity</w:t>
      </w:r>
      <w:r>
        <w:tab/>
      </w:r>
      <w:r>
        <w:fldChar w:fldCharType="begin" w:fldLock="1"/>
      </w:r>
      <w:r>
        <w:instrText xml:space="preserve"> PAGEREF _Toc98162515 \h </w:instrText>
      </w:r>
      <w:r>
        <w:fldChar w:fldCharType="separate"/>
      </w:r>
      <w:r>
        <w:t>99</w:t>
      </w:r>
      <w:r>
        <w:fldChar w:fldCharType="end"/>
      </w:r>
    </w:p>
    <w:p w14:paraId="2F3633FB" w14:textId="486B8C61"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w:t>
      </w:r>
      <w:r w:rsidRPr="00D66AD3">
        <w:rPr>
          <w:color w:val="000000"/>
        </w:rPr>
        <w:t>.20</w:t>
      </w:r>
      <w:r>
        <w:rPr>
          <w:rFonts w:asciiTheme="minorHAnsi" w:eastAsiaTheme="minorEastAsia" w:hAnsiTheme="minorHAnsi" w:cstheme="minorBidi"/>
          <w:sz w:val="22"/>
          <w:szCs w:val="22"/>
          <w:lang w:eastAsia="en-GB"/>
        </w:rPr>
        <w:tab/>
      </w:r>
      <w:r>
        <w:rPr>
          <w:lang w:eastAsia="ja-JP"/>
        </w:rPr>
        <w:t>Received Random Access Preambles</w:t>
      </w:r>
      <w:r>
        <w:tab/>
      </w:r>
      <w:r>
        <w:fldChar w:fldCharType="begin" w:fldLock="1"/>
      </w:r>
      <w:r>
        <w:instrText xml:space="preserve"> PAGEREF _Toc98162516 \h </w:instrText>
      </w:r>
      <w:r>
        <w:fldChar w:fldCharType="separate"/>
      </w:r>
      <w:r>
        <w:t>100</w:t>
      </w:r>
      <w:r>
        <w:fldChar w:fldCharType="end"/>
      </w:r>
    </w:p>
    <w:p w14:paraId="4D74F9E7" w14:textId="3870F11E" w:rsidR="00200FCC" w:rsidRDefault="00200FCC">
      <w:pPr>
        <w:pStyle w:val="TOC5"/>
        <w:rPr>
          <w:rFonts w:asciiTheme="minorHAnsi" w:eastAsiaTheme="minorEastAsia" w:hAnsiTheme="minorHAnsi" w:cstheme="minorBidi"/>
          <w:sz w:val="22"/>
          <w:szCs w:val="22"/>
          <w:lang w:eastAsia="en-GB"/>
        </w:rPr>
      </w:pPr>
      <w:r w:rsidRPr="00D66AD3">
        <w:rPr>
          <w:color w:val="000000"/>
        </w:rPr>
        <w:t>5.1.1.20.1</w:t>
      </w:r>
      <w:r>
        <w:rPr>
          <w:rFonts w:asciiTheme="minorHAnsi" w:eastAsiaTheme="minorEastAsia" w:hAnsiTheme="minorHAnsi" w:cstheme="minorBidi"/>
          <w:sz w:val="22"/>
          <w:szCs w:val="22"/>
          <w:lang w:eastAsia="en-GB"/>
        </w:rPr>
        <w:tab/>
      </w:r>
      <w:r>
        <w:rPr>
          <w:lang w:eastAsia="ja-JP"/>
        </w:rPr>
        <w:t>Received Random Access Preambles per cell</w:t>
      </w:r>
      <w:r>
        <w:tab/>
      </w:r>
      <w:r>
        <w:fldChar w:fldCharType="begin" w:fldLock="1"/>
      </w:r>
      <w:r>
        <w:instrText xml:space="preserve"> PAGEREF _Toc98162517 \h </w:instrText>
      </w:r>
      <w:r>
        <w:fldChar w:fldCharType="separate"/>
      </w:r>
      <w:r>
        <w:t>100</w:t>
      </w:r>
      <w:r>
        <w:fldChar w:fldCharType="end"/>
      </w:r>
    </w:p>
    <w:p w14:paraId="1BA3E4F8" w14:textId="1EFD49E2" w:rsidR="00200FCC" w:rsidRDefault="00200FCC">
      <w:pPr>
        <w:pStyle w:val="TOC5"/>
        <w:rPr>
          <w:rFonts w:asciiTheme="minorHAnsi" w:eastAsiaTheme="minorEastAsia" w:hAnsiTheme="minorHAnsi" w:cstheme="minorBidi"/>
          <w:sz w:val="22"/>
          <w:szCs w:val="22"/>
          <w:lang w:eastAsia="en-GB"/>
        </w:rPr>
      </w:pPr>
      <w:r w:rsidRPr="00D66AD3">
        <w:rPr>
          <w:color w:val="000000"/>
        </w:rPr>
        <w:t>5.1.1.20.2</w:t>
      </w:r>
      <w:r>
        <w:rPr>
          <w:rFonts w:asciiTheme="minorHAnsi" w:eastAsiaTheme="minorEastAsia" w:hAnsiTheme="minorHAnsi" w:cstheme="minorBidi"/>
          <w:sz w:val="22"/>
          <w:szCs w:val="22"/>
          <w:lang w:eastAsia="en-GB"/>
        </w:rPr>
        <w:tab/>
      </w:r>
      <w:r>
        <w:rPr>
          <w:lang w:eastAsia="ja-JP"/>
        </w:rPr>
        <w:t>Received Random Access Preambles per SSB</w:t>
      </w:r>
      <w:r>
        <w:tab/>
      </w:r>
      <w:r>
        <w:fldChar w:fldCharType="begin" w:fldLock="1"/>
      </w:r>
      <w:r>
        <w:instrText xml:space="preserve"> PAGEREF _Toc98162518 \h </w:instrText>
      </w:r>
      <w:r>
        <w:fldChar w:fldCharType="separate"/>
      </w:r>
      <w:r>
        <w:t>100</w:t>
      </w:r>
      <w:r>
        <w:fldChar w:fldCharType="end"/>
      </w:r>
    </w:p>
    <w:p w14:paraId="7993AD98" w14:textId="37458B3A" w:rsidR="00200FCC" w:rsidRDefault="00200FCC">
      <w:pPr>
        <w:pStyle w:val="TOC5"/>
        <w:rPr>
          <w:rFonts w:asciiTheme="minorHAnsi" w:eastAsiaTheme="minorEastAsia" w:hAnsiTheme="minorHAnsi" w:cstheme="minorBidi"/>
          <w:sz w:val="22"/>
          <w:szCs w:val="22"/>
          <w:lang w:eastAsia="en-GB"/>
        </w:rPr>
      </w:pPr>
      <w:r w:rsidRPr="00D66AD3">
        <w:rPr>
          <w:color w:val="000000"/>
        </w:rPr>
        <w:t>5.1.1.20.3</w:t>
      </w:r>
      <w:r>
        <w:rPr>
          <w:rFonts w:asciiTheme="minorHAnsi" w:eastAsiaTheme="minorEastAsia" w:hAnsiTheme="minorHAnsi" w:cstheme="minorBidi"/>
          <w:sz w:val="22"/>
          <w:szCs w:val="22"/>
          <w:lang w:eastAsia="en-GB"/>
        </w:rPr>
        <w:tab/>
      </w:r>
      <w:r>
        <w:rPr>
          <w:lang w:eastAsia="zh-CN"/>
        </w:rPr>
        <w:t>Distribution of number of RACH preambles per cell</w:t>
      </w:r>
      <w:r>
        <w:tab/>
      </w:r>
      <w:r>
        <w:fldChar w:fldCharType="begin" w:fldLock="1"/>
      </w:r>
      <w:r>
        <w:instrText xml:space="preserve"> PAGEREF _Toc98162519 \h </w:instrText>
      </w:r>
      <w:r>
        <w:fldChar w:fldCharType="separate"/>
      </w:r>
      <w:r>
        <w:t>101</w:t>
      </w:r>
      <w:r>
        <w:fldChar w:fldCharType="end"/>
      </w:r>
    </w:p>
    <w:p w14:paraId="3177A691" w14:textId="069E2C6F" w:rsidR="00200FCC" w:rsidRDefault="00200FCC">
      <w:pPr>
        <w:pStyle w:val="TOC5"/>
        <w:rPr>
          <w:rFonts w:asciiTheme="minorHAnsi" w:eastAsiaTheme="minorEastAsia" w:hAnsiTheme="minorHAnsi" w:cstheme="minorBidi"/>
          <w:sz w:val="22"/>
          <w:szCs w:val="22"/>
          <w:lang w:eastAsia="en-GB"/>
        </w:rPr>
      </w:pPr>
      <w:r w:rsidRPr="00D66AD3">
        <w:rPr>
          <w:color w:val="000000"/>
        </w:rPr>
        <w:t>5.1.1.20.4</w:t>
      </w:r>
      <w:r>
        <w:rPr>
          <w:rFonts w:asciiTheme="minorHAnsi" w:eastAsiaTheme="minorEastAsia" w:hAnsiTheme="minorHAnsi" w:cstheme="minorBidi"/>
          <w:sz w:val="22"/>
          <w:szCs w:val="22"/>
          <w:lang w:eastAsia="en-GB"/>
        </w:rPr>
        <w:tab/>
      </w:r>
      <w:r>
        <w:t>Distribution of RACH access delay</w:t>
      </w:r>
      <w:r>
        <w:tab/>
      </w:r>
      <w:r>
        <w:fldChar w:fldCharType="begin" w:fldLock="1"/>
      </w:r>
      <w:r>
        <w:instrText xml:space="preserve"> PAGEREF _Toc98162520 \h </w:instrText>
      </w:r>
      <w:r>
        <w:fldChar w:fldCharType="separate"/>
      </w:r>
      <w:r>
        <w:t>101</w:t>
      </w:r>
      <w:r>
        <w:fldChar w:fldCharType="end"/>
      </w:r>
    </w:p>
    <w:p w14:paraId="563DD660" w14:textId="763C5451" w:rsidR="00200FCC" w:rsidRDefault="00200FCC">
      <w:pPr>
        <w:pStyle w:val="TOC4"/>
        <w:rPr>
          <w:rFonts w:asciiTheme="minorHAnsi" w:eastAsiaTheme="minorEastAsia" w:hAnsiTheme="minorHAnsi" w:cstheme="minorBidi"/>
          <w:sz w:val="22"/>
          <w:szCs w:val="22"/>
          <w:lang w:eastAsia="en-GB"/>
        </w:rPr>
      </w:pPr>
      <w:r>
        <w:t>5.1.1.21</w:t>
      </w:r>
      <w:r>
        <w:rPr>
          <w:rFonts w:asciiTheme="minorHAnsi" w:eastAsiaTheme="minorEastAsia" w:hAnsiTheme="minorHAnsi" w:cstheme="minorBidi"/>
          <w:sz w:val="22"/>
          <w:szCs w:val="22"/>
          <w:lang w:eastAsia="en-GB"/>
        </w:rPr>
        <w:tab/>
      </w:r>
      <w:r>
        <w:t>Intra-</w:t>
      </w:r>
      <w:r w:rsidRPr="00D66AD3">
        <w:rPr>
          <w:lang w:val="en-US" w:eastAsia="zh-CN"/>
        </w:rPr>
        <w:t xml:space="preserve">NRCell </w:t>
      </w:r>
      <w:r>
        <w:t>SSB</w:t>
      </w:r>
      <w:r w:rsidRPr="00D66AD3">
        <w:rPr>
          <w:lang w:val="en-US" w:eastAsia="zh-CN"/>
        </w:rPr>
        <w:t xml:space="preserve"> </w:t>
      </w:r>
      <w:r>
        <w:t xml:space="preserve">Beam </w:t>
      </w:r>
      <w:r w:rsidRPr="00D66AD3">
        <w:rPr>
          <w:lang w:val="en-US" w:eastAsia="zh-CN"/>
        </w:rPr>
        <w:t>switch</w:t>
      </w:r>
      <w:r>
        <w:t xml:space="preserve"> Measurement</w:t>
      </w:r>
      <w:r>
        <w:tab/>
      </w:r>
      <w:r>
        <w:fldChar w:fldCharType="begin" w:fldLock="1"/>
      </w:r>
      <w:r>
        <w:instrText xml:space="preserve"> PAGEREF _Toc98162521 \h </w:instrText>
      </w:r>
      <w:r>
        <w:fldChar w:fldCharType="separate"/>
      </w:r>
      <w:r>
        <w:t>102</w:t>
      </w:r>
      <w:r>
        <w:fldChar w:fldCharType="end"/>
      </w:r>
    </w:p>
    <w:p w14:paraId="1D560894" w14:textId="6F77F82B"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21</w:t>
      </w:r>
      <w:r>
        <w:t>.</w:t>
      </w:r>
      <w:r w:rsidRPr="00D66AD3">
        <w:rPr>
          <w:lang w:val="en-US" w:eastAsia="zh-CN"/>
        </w:rPr>
        <w:t>1</w:t>
      </w:r>
      <w:r>
        <w:rPr>
          <w:rFonts w:asciiTheme="minorHAnsi" w:eastAsiaTheme="minorEastAsia" w:hAnsiTheme="minorHAnsi" w:cstheme="minorBidi"/>
          <w:sz w:val="22"/>
          <w:szCs w:val="22"/>
          <w:lang w:eastAsia="en-GB"/>
        </w:rPr>
        <w:tab/>
      </w:r>
      <w:r>
        <w:rPr>
          <w:lang w:eastAsia="zh-CN"/>
        </w:rPr>
        <w:t>Number of requested</w:t>
      </w:r>
      <w:r w:rsidRPr="00D66AD3">
        <w:rPr>
          <w:lang w:val="en-US" w:eastAsia="zh-CN"/>
        </w:rPr>
        <w:t xml:space="preserve"> Intra-NRCell SSB Beam</w:t>
      </w:r>
      <w:r>
        <w:rPr>
          <w:lang w:eastAsia="zh-CN"/>
        </w:rPr>
        <w:t xml:space="preserve"> </w:t>
      </w:r>
      <w:r w:rsidRPr="00D66AD3">
        <w:rPr>
          <w:lang w:val="en-US" w:eastAsia="zh-CN"/>
        </w:rPr>
        <w:t>switch</w:t>
      </w:r>
      <w:r>
        <w:rPr>
          <w:lang w:eastAsia="zh-CN"/>
        </w:rPr>
        <w:t xml:space="preserve"> executions</w:t>
      </w:r>
      <w:r>
        <w:tab/>
      </w:r>
      <w:r>
        <w:fldChar w:fldCharType="begin" w:fldLock="1"/>
      </w:r>
      <w:r>
        <w:instrText xml:space="preserve"> PAGEREF _Toc98162522 \h </w:instrText>
      </w:r>
      <w:r>
        <w:fldChar w:fldCharType="separate"/>
      </w:r>
      <w:r>
        <w:t>102</w:t>
      </w:r>
      <w:r>
        <w:fldChar w:fldCharType="end"/>
      </w:r>
    </w:p>
    <w:p w14:paraId="0893D83B" w14:textId="6536C9D2"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21</w:t>
      </w:r>
      <w:r>
        <w:t>.</w:t>
      </w:r>
      <w:r w:rsidRPr="00D66AD3">
        <w:rPr>
          <w:lang w:val="en-US" w:eastAsia="zh-CN"/>
        </w:rPr>
        <w:t>2</w:t>
      </w:r>
      <w:r>
        <w:rPr>
          <w:rFonts w:asciiTheme="minorHAnsi" w:eastAsiaTheme="minorEastAsia" w:hAnsiTheme="minorHAnsi" w:cstheme="minorBidi"/>
          <w:sz w:val="22"/>
          <w:szCs w:val="22"/>
          <w:lang w:eastAsia="en-GB"/>
        </w:rPr>
        <w:tab/>
      </w:r>
      <w:r>
        <w:rPr>
          <w:lang w:eastAsia="zh-CN"/>
        </w:rPr>
        <w:t xml:space="preserve">Number of successful </w:t>
      </w:r>
      <w:r w:rsidRPr="00D66AD3">
        <w:rPr>
          <w:lang w:val="en-US" w:eastAsia="zh-CN"/>
        </w:rPr>
        <w:t>Intra-NRCell SSB  Beam</w:t>
      </w:r>
      <w:r>
        <w:rPr>
          <w:lang w:eastAsia="zh-CN"/>
        </w:rPr>
        <w:t xml:space="preserve"> </w:t>
      </w:r>
      <w:r w:rsidRPr="00D66AD3">
        <w:rPr>
          <w:lang w:val="en-US" w:eastAsia="zh-CN"/>
        </w:rPr>
        <w:t>switch</w:t>
      </w:r>
      <w:r>
        <w:rPr>
          <w:lang w:eastAsia="zh-CN"/>
        </w:rPr>
        <w:t xml:space="preserve"> executions</w:t>
      </w:r>
      <w:r>
        <w:tab/>
      </w:r>
      <w:r>
        <w:fldChar w:fldCharType="begin" w:fldLock="1"/>
      </w:r>
      <w:r>
        <w:instrText xml:space="preserve"> PAGEREF _Toc98162523 \h </w:instrText>
      </w:r>
      <w:r>
        <w:fldChar w:fldCharType="separate"/>
      </w:r>
      <w:r>
        <w:t>102</w:t>
      </w:r>
      <w:r>
        <w:fldChar w:fldCharType="end"/>
      </w:r>
    </w:p>
    <w:p w14:paraId="2ADB0755" w14:textId="41FC52C9" w:rsidR="00200FCC" w:rsidRDefault="00200FCC">
      <w:pPr>
        <w:pStyle w:val="TOC4"/>
        <w:rPr>
          <w:rFonts w:asciiTheme="minorHAnsi" w:eastAsiaTheme="minorEastAsia" w:hAnsiTheme="minorHAnsi" w:cstheme="minorBidi"/>
          <w:sz w:val="22"/>
          <w:szCs w:val="22"/>
          <w:lang w:eastAsia="en-GB"/>
        </w:rPr>
      </w:pPr>
      <w:r>
        <w:t>5.1.1.22</w:t>
      </w:r>
      <w:r>
        <w:rPr>
          <w:rFonts w:asciiTheme="minorHAnsi" w:eastAsiaTheme="minorEastAsia" w:hAnsiTheme="minorHAnsi" w:cstheme="minorBidi"/>
          <w:sz w:val="22"/>
          <w:szCs w:val="22"/>
          <w:lang w:eastAsia="en-GB"/>
        </w:rPr>
        <w:tab/>
      </w:r>
      <w:r w:rsidRPr="00D66AD3">
        <w:rPr>
          <w:lang w:val="en-US" w:eastAsia="zh-CN"/>
        </w:rPr>
        <w:t>RSRP</w:t>
      </w:r>
      <w:r>
        <w:t xml:space="preserve"> Measurement</w:t>
      </w:r>
      <w:r>
        <w:tab/>
      </w:r>
      <w:r>
        <w:fldChar w:fldCharType="begin" w:fldLock="1"/>
      </w:r>
      <w:r>
        <w:instrText xml:space="preserve"> PAGEREF _Toc98162524 \h </w:instrText>
      </w:r>
      <w:r>
        <w:fldChar w:fldCharType="separate"/>
      </w:r>
      <w:r>
        <w:t>103</w:t>
      </w:r>
      <w:r>
        <w:fldChar w:fldCharType="end"/>
      </w:r>
    </w:p>
    <w:p w14:paraId="2FB50EB0" w14:textId="563CD6FD"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22</w:t>
      </w:r>
      <w:r>
        <w:t>.</w:t>
      </w:r>
      <w:r w:rsidRPr="00D66AD3">
        <w:rPr>
          <w:lang w:val="en-US" w:eastAsia="zh-CN"/>
        </w:rPr>
        <w:t>1</w:t>
      </w:r>
      <w:r>
        <w:rPr>
          <w:rFonts w:asciiTheme="minorHAnsi" w:eastAsiaTheme="minorEastAsia" w:hAnsiTheme="minorHAnsi" w:cstheme="minorBidi"/>
          <w:sz w:val="22"/>
          <w:szCs w:val="22"/>
          <w:lang w:eastAsia="en-GB"/>
        </w:rPr>
        <w:tab/>
      </w:r>
      <w:r w:rsidRPr="00D66AD3">
        <w:rPr>
          <w:lang w:val="en-US" w:eastAsia="zh-CN"/>
        </w:rPr>
        <w:t>SS</w:t>
      </w:r>
      <w:r>
        <w:t>-RSRP distribution</w:t>
      </w:r>
      <w:r w:rsidRPr="00D66AD3">
        <w:rPr>
          <w:lang w:val="en-US" w:eastAsia="zh-CN"/>
        </w:rPr>
        <w:t xml:space="preserve"> per SSB</w:t>
      </w:r>
      <w:r>
        <w:tab/>
      </w:r>
      <w:r>
        <w:fldChar w:fldCharType="begin" w:fldLock="1"/>
      </w:r>
      <w:r>
        <w:instrText xml:space="preserve"> PAGEREF _Toc98162525 \h </w:instrText>
      </w:r>
      <w:r>
        <w:fldChar w:fldCharType="separate"/>
      </w:r>
      <w:r>
        <w:t>103</w:t>
      </w:r>
      <w:r>
        <w:fldChar w:fldCharType="end"/>
      </w:r>
    </w:p>
    <w:p w14:paraId="5001425D" w14:textId="1F69A488"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22</w:t>
      </w:r>
      <w:r>
        <w:t>.</w:t>
      </w:r>
      <w:r w:rsidRPr="00D66AD3">
        <w:rPr>
          <w:lang w:val="en-US" w:eastAsia="zh-CN"/>
        </w:rPr>
        <w:t>2</w:t>
      </w:r>
      <w:r>
        <w:rPr>
          <w:rFonts w:asciiTheme="minorHAnsi" w:eastAsiaTheme="minorEastAsia" w:hAnsiTheme="minorHAnsi" w:cstheme="minorBidi"/>
          <w:sz w:val="22"/>
          <w:szCs w:val="22"/>
          <w:lang w:eastAsia="en-GB"/>
        </w:rPr>
        <w:tab/>
      </w:r>
      <w:r w:rsidRPr="00D66AD3">
        <w:rPr>
          <w:lang w:val="en-US" w:eastAsia="zh-CN"/>
        </w:rPr>
        <w:t>SS</w:t>
      </w:r>
      <w:r>
        <w:t>-RSRP distribution</w:t>
      </w:r>
      <w:r w:rsidRPr="00D66AD3">
        <w:rPr>
          <w:lang w:val="en-US" w:eastAsia="zh-CN"/>
        </w:rPr>
        <w:t xml:space="preserve"> per SSB of neighbor NR cell</w:t>
      </w:r>
      <w:r>
        <w:tab/>
      </w:r>
      <w:r>
        <w:fldChar w:fldCharType="begin" w:fldLock="1"/>
      </w:r>
      <w:r>
        <w:instrText xml:space="preserve"> PAGEREF _Toc98162526 \h </w:instrText>
      </w:r>
      <w:r>
        <w:fldChar w:fldCharType="separate"/>
      </w:r>
      <w:r>
        <w:t>103</w:t>
      </w:r>
      <w:r>
        <w:fldChar w:fldCharType="end"/>
      </w:r>
    </w:p>
    <w:p w14:paraId="5B5BCE1D" w14:textId="77DFB241"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22</w:t>
      </w:r>
      <w:r>
        <w:t>.</w:t>
      </w:r>
      <w:r w:rsidRPr="00D66AD3">
        <w:rPr>
          <w:lang w:val="en-US" w:eastAsia="zh-CN"/>
        </w:rPr>
        <w:t>3</w:t>
      </w:r>
      <w:r>
        <w:rPr>
          <w:rFonts w:asciiTheme="minorHAnsi" w:eastAsiaTheme="minorEastAsia" w:hAnsiTheme="minorHAnsi" w:cstheme="minorBidi"/>
          <w:sz w:val="22"/>
          <w:szCs w:val="22"/>
          <w:lang w:eastAsia="en-GB"/>
        </w:rPr>
        <w:tab/>
      </w:r>
      <w:r>
        <w:t>RSRP distribution</w:t>
      </w:r>
      <w:r w:rsidRPr="00D66AD3">
        <w:rPr>
          <w:lang w:val="en-US" w:eastAsia="zh-CN"/>
        </w:rPr>
        <w:t xml:space="preserve"> per neighbor E-UTRAN cell</w:t>
      </w:r>
      <w:r>
        <w:tab/>
      </w:r>
      <w:r>
        <w:fldChar w:fldCharType="begin" w:fldLock="1"/>
      </w:r>
      <w:r>
        <w:instrText xml:space="preserve"> PAGEREF _Toc98162527 \h </w:instrText>
      </w:r>
      <w:r>
        <w:fldChar w:fldCharType="separate"/>
      </w:r>
      <w:r>
        <w:t>103</w:t>
      </w:r>
      <w:r>
        <w:fldChar w:fldCharType="end"/>
      </w:r>
    </w:p>
    <w:p w14:paraId="6BFF10B0" w14:textId="6D7D7965" w:rsidR="00200FCC" w:rsidRDefault="00200FCC">
      <w:pPr>
        <w:pStyle w:val="TOC4"/>
        <w:rPr>
          <w:rFonts w:asciiTheme="minorHAnsi" w:eastAsiaTheme="minorEastAsia" w:hAnsiTheme="minorHAnsi" w:cstheme="minorBidi"/>
          <w:sz w:val="22"/>
          <w:szCs w:val="22"/>
          <w:lang w:eastAsia="en-GB"/>
        </w:rPr>
      </w:pPr>
      <w:r>
        <w:t>5.1.1.23</w:t>
      </w:r>
      <w:r>
        <w:rPr>
          <w:rFonts w:asciiTheme="minorHAnsi" w:eastAsiaTheme="minorEastAsia" w:hAnsiTheme="minorHAnsi" w:cstheme="minorBidi"/>
          <w:sz w:val="22"/>
          <w:szCs w:val="22"/>
          <w:lang w:eastAsia="en-GB"/>
        </w:rPr>
        <w:tab/>
      </w:r>
      <w:r>
        <w:t>Number of Active Ues</w:t>
      </w:r>
      <w:r>
        <w:tab/>
      </w:r>
      <w:r>
        <w:fldChar w:fldCharType="begin" w:fldLock="1"/>
      </w:r>
      <w:r>
        <w:instrText xml:space="preserve"> PAGEREF _Toc98162528 \h </w:instrText>
      </w:r>
      <w:r>
        <w:fldChar w:fldCharType="separate"/>
      </w:r>
      <w:r>
        <w:t>104</w:t>
      </w:r>
      <w:r>
        <w:fldChar w:fldCharType="end"/>
      </w:r>
    </w:p>
    <w:p w14:paraId="33302E31" w14:textId="04E02254" w:rsidR="00200FCC" w:rsidRDefault="00200FCC">
      <w:pPr>
        <w:pStyle w:val="TOC5"/>
        <w:rPr>
          <w:rFonts w:asciiTheme="minorHAnsi" w:eastAsiaTheme="minorEastAsia" w:hAnsiTheme="minorHAnsi" w:cstheme="minorBidi"/>
          <w:sz w:val="22"/>
          <w:szCs w:val="22"/>
          <w:lang w:eastAsia="en-GB"/>
        </w:rPr>
      </w:pPr>
      <w:r w:rsidRPr="00D66AD3">
        <w:rPr>
          <w:color w:val="000000"/>
        </w:rPr>
        <w:t>5.1.1.23.1</w:t>
      </w:r>
      <w:r>
        <w:rPr>
          <w:rFonts w:asciiTheme="minorHAnsi" w:eastAsiaTheme="minorEastAsia" w:hAnsiTheme="minorHAnsi" w:cstheme="minorBidi"/>
          <w:sz w:val="22"/>
          <w:szCs w:val="22"/>
          <w:lang w:eastAsia="en-GB"/>
        </w:rPr>
        <w:tab/>
      </w:r>
      <w:r w:rsidRPr="00D66AD3">
        <w:rPr>
          <w:color w:val="000000"/>
        </w:rPr>
        <w:t xml:space="preserve">Mean </w:t>
      </w:r>
      <w:r>
        <w:rPr>
          <w:lang w:eastAsia="ja-JP"/>
        </w:rPr>
        <w:t>number of Active UEs in the DL per cell</w:t>
      </w:r>
      <w:r>
        <w:tab/>
      </w:r>
      <w:r>
        <w:fldChar w:fldCharType="begin" w:fldLock="1"/>
      </w:r>
      <w:r>
        <w:instrText xml:space="preserve"> PAGEREF _Toc98162529 \h </w:instrText>
      </w:r>
      <w:r>
        <w:fldChar w:fldCharType="separate"/>
      </w:r>
      <w:r>
        <w:t>104</w:t>
      </w:r>
      <w:r>
        <w:fldChar w:fldCharType="end"/>
      </w:r>
    </w:p>
    <w:p w14:paraId="5A68EA30" w14:textId="7D518B0F" w:rsidR="00200FCC" w:rsidRDefault="00200FCC">
      <w:pPr>
        <w:pStyle w:val="TOC5"/>
        <w:rPr>
          <w:rFonts w:asciiTheme="minorHAnsi" w:eastAsiaTheme="minorEastAsia" w:hAnsiTheme="minorHAnsi" w:cstheme="minorBidi"/>
          <w:sz w:val="22"/>
          <w:szCs w:val="22"/>
          <w:lang w:eastAsia="en-GB"/>
        </w:rPr>
      </w:pPr>
      <w:r w:rsidRPr="00D66AD3">
        <w:rPr>
          <w:color w:val="000000"/>
        </w:rPr>
        <w:t>5.1.1.23.2</w:t>
      </w:r>
      <w:r>
        <w:rPr>
          <w:rFonts w:asciiTheme="minorHAnsi" w:eastAsiaTheme="minorEastAsia" w:hAnsiTheme="minorHAnsi" w:cstheme="minorBidi"/>
          <w:sz w:val="22"/>
          <w:szCs w:val="22"/>
          <w:lang w:eastAsia="en-GB"/>
        </w:rPr>
        <w:tab/>
      </w:r>
      <w:r>
        <w:rPr>
          <w:lang w:eastAsia="ja-JP"/>
        </w:rPr>
        <w:t>Max number of Active UEs in the DL per cell</w:t>
      </w:r>
      <w:r>
        <w:tab/>
      </w:r>
      <w:r>
        <w:fldChar w:fldCharType="begin" w:fldLock="1"/>
      </w:r>
      <w:r>
        <w:instrText xml:space="preserve"> PAGEREF _Toc98162530 \h </w:instrText>
      </w:r>
      <w:r>
        <w:fldChar w:fldCharType="separate"/>
      </w:r>
      <w:r>
        <w:t>104</w:t>
      </w:r>
      <w:r>
        <w:fldChar w:fldCharType="end"/>
      </w:r>
    </w:p>
    <w:p w14:paraId="05ED0BDB" w14:textId="521CBE55" w:rsidR="00200FCC" w:rsidRDefault="00200FCC">
      <w:pPr>
        <w:pStyle w:val="TOC5"/>
        <w:rPr>
          <w:rFonts w:asciiTheme="minorHAnsi" w:eastAsiaTheme="minorEastAsia" w:hAnsiTheme="minorHAnsi" w:cstheme="minorBidi"/>
          <w:sz w:val="22"/>
          <w:szCs w:val="22"/>
          <w:lang w:eastAsia="en-GB"/>
        </w:rPr>
      </w:pPr>
      <w:r w:rsidRPr="00D66AD3">
        <w:rPr>
          <w:color w:val="000000"/>
        </w:rPr>
        <w:t>5.1.1.23.3</w:t>
      </w:r>
      <w:r>
        <w:rPr>
          <w:rFonts w:asciiTheme="minorHAnsi" w:eastAsiaTheme="minorEastAsia" w:hAnsiTheme="minorHAnsi" w:cstheme="minorBidi"/>
          <w:sz w:val="22"/>
          <w:szCs w:val="22"/>
          <w:lang w:eastAsia="en-GB"/>
        </w:rPr>
        <w:tab/>
      </w:r>
      <w:r w:rsidRPr="00D66AD3">
        <w:rPr>
          <w:color w:val="000000"/>
        </w:rPr>
        <w:t xml:space="preserve">Mean </w:t>
      </w:r>
      <w:r>
        <w:rPr>
          <w:lang w:eastAsia="ja-JP"/>
        </w:rPr>
        <w:t>number of Active UEs in the UL per cell</w:t>
      </w:r>
      <w:r>
        <w:tab/>
      </w:r>
      <w:r>
        <w:fldChar w:fldCharType="begin" w:fldLock="1"/>
      </w:r>
      <w:r>
        <w:instrText xml:space="preserve"> PAGEREF _Toc98162531 \h </w:instrText>
      </w:r>
      <w:r>
        <w:fldChar w:fldCharType="separate"/>
      </w:r>
      <w:r>
        <w:t>105</w:t>
      </w:r>
      <w:r>
        <w:fldChar w:fldCharType="end"/>
      </w:r>
    </w:p>
    <w:p w14:paraId="71EC90EB" w14:textId="2AFE142B" w:rsidR="00200FCC" w:rsidRDefault="00200FCC">
      <w:pPr>
        <w:pStyle w:val="TOC5"/>
        <w:rPr>
          <w:rFonts w:asciiTheme="minorHAnsi" w:eastAsiaTheme="minorEastAsia" w:hAnsiTheme="minorHAnsi" w:cstheme="minorBidi"/>
          <w:sz w:val="22"/>
          <w:szCs w:val="22"/>
          <w:lang w:eastAsia="en-GB"/>
        </w:rPr>
      </w:pPr>
      <w:r w:rsidRPr="00D66AD3">
        <w:rPr>
          <w:color w:val="000000"/>
        </w:rPr>
        <w:t>5.1.1.23.4</w:t>
      </w:r>
      <w:r>
        <w:rPr>
          <w:rFonts w:asciiTheme="minorHAnsi" w:eastAsiaTheme="minorEastAsia" w:hAnsiTheme="minorHAnsi" w:cstheme="minorBidi"/>
          <w:sz w:val="22"/>
          <w:szCs w:val="22"/>
          <w:lang w:eastAsia="en-GB"/>
        </w:rPr>
        <w:tab/>
      </w:r>
      <w:r>
        <w:rPr>
          <w:lang w:eastAsia="ja-JP"/>
        </w:rPr>
        <w:t>Max number of Active UEs in the UL per cell</w:t>
      </w:r>
      <w:r>
        <w:tab/>
      </w:r>
      <w:r>
        <w:fldChar w:fldCharType="begin" w:fldLock="1"/>
      </w:r>
      <w:r>
        <w:instrText xml:space="preserve"> PAGEREF _Toc98162532 \h </w:instrText>
      </w:r>
      <w:r>
        <w:fldChar w:fldCharType="separate"/>
      </w:r>
      <w:r>
        <w:t>105</w:t>
      </w:r>
      <w:r>
        <w:fldChar w:fldCharType="end"/>
      </w:r>
    </w:p>
    <w:p w14:paraId="1B8088B3" w14:textId="24CB079D" w:rsidR="00200FCC" w:rsidRDefault="00200FCC">
      <w:pPr>
        <w:pStyle w:val="TOC4"/>
        <w:rPr>
          <w:rFonts w:asciiTheme="minorHAnsi" w:eastAsiaTheme="minorEastAsia" w:hAnsiTheme="minorHAnsi" w:cstheme="minorBidi"/>
          <w:sz w:val="22"/>
          <w:szCs w:val="22"/>
          <w:lang w:eastAsia="en-GB"/>
        </w:rPr>
      </w:pPr>
      <w:r>
        <w:t>5.1.1.24</w:t>
      </w:r>
      <w:r>
        <w:rPr>
          <w:rFonts w:asciiTheme="minorHAnsi" w:eastAsiaTheme="minorEastAsia" w:hAnsiTheme="minorHAnsi" w:cstheme="minorBidi"/>
          <w:sz w:val="22"/>
          <w:szCs w:val="22"/>
          <w:lang w:eastAsia="en-GB"/>
        </w:rPr>
        <w:tab/>
      </w:r>
      <w:r>
        <w:t>5QI 1 QoS Flow Duration Monitoring</w:t>
      </w:r>
      <w:r>
        <w:tab/>
      </w:r>
      <w:r>
        <w:fldChar w:fldCharType="begin" w:fldLock="1"/>
      </w:r>
      <w:r>
        <w:instrText xml:space="preserve"> PAGEREF _Toc98162533 \h </w:instrText>
      </w:r>
      <w:r>
        <w:fldChar w:fldCharType="separate"/>
      </w:r>
      <w:r>
        <w:t>106</w:t>
      </w:r>
      <w:r>
        <w:fldChar w:fldCharType="end"/>
      </w:r>
    </w:p>
    <w:p w14:paraId="2D090249" w14:textId="6FCC179B" w:rsidR="00200FCC" w:rsidRDefault="00200FCC">
      <w:pPr>
        <w:pStyle w:val="TOC5"/>
        <w:rPr>
          <w:rFonts w:asciiTheme="minorHAnsi" w:eastAsiaTheme="minorEastAsia" w:hAnsiTheme="minorHAnsi" w:cstheme="minorBidi"/>
          <w:sz w:val="22"/>
          <w:szCs w:val="22"/>
          <w:lang w:eastAsia="en-GB"/>
        </w:rPr>
      </w:pPr>
      <w:r>
        <w:t>5.1.1.24.1</w:t>
      </w:r>
      <w:r>
        <w:rPr>
          <w:rFonts w:asciiTheme="minorHAnsi" w:eastAsiaTheme="minorEastAsia" w:hAnsiTheme="minorHAnsi" w:cstheme="minorBidi"/>
          <w:sz w:val="22"/>
          <w:szCs w:val="22"/>
          <w:lang w:eastAsia="en-GB"/>
        </w:rPr>
        <w:tab/>
      </w:r>
      <w:r>
        <w:t>Average Normally Released Call (5QI 1 QoS Flow) Duration</w:t>
      </w:r>
      <w:r>
        <w:tab/>
      </w:r>
      <w:r>
        <w:fldChar w:fldCharType="begin" w:fldLock="1"/>
      </w:r>
      <w:r>
        <w:instrText xml:space="preserve"> PAGEREF _Toc98162534 \h </w:instrText>
      </w:r>
      <w:r>
        <w:fldChar w:fldCharType="separate"/>
      </w:r>
      <w:r>
        <w:t>106</w:t>
      </w:r>
      <w:r>
        <w:fldChar w:fldCharType="end"/>
      </w:r>
    </w:p>
    <w:p w14:paraId="4DA97A65" w14:textId="4F2A41D7" w:rsidR="00200FCC" w:rsidRDefault="00200FCC">
      <w:pPr>
        <w:pStyle w:val="TOC5"/>
        <w:rPr>
          <w:rFonts w:asciiTheme="minorHAnsi" w:eastAsiaTheme="minorEastAsia" w:hAnsiTheme="minorHAnsi" w:cstheme="minorBidi"/>
          <w:sz w:val="22"/>
          <w:szCs w:val="22"/>
          <w:lang w:eastAsia="en-GB"/>
        </w:rPr>
      </w:pPr>
      <w:r>
        <w:t>5.1.1.24.2</w:t>
      </w:r>
      <w:r>
        <w:rPr>
          <w:rFonts w:asciiTheme="minorHAnsi" w:eastAsiaTheme="minorEastAsia" w:hAnsiTheme="minorHAnsi" w:cstheme="minorBidi"/>
          <w:sz w:val="22"/>
          <w:szCs w:val="22"/>
          <w:lang w:eastAsia="en-GB"/>
        </w:rPr>
        <w:tab/>
      </w:r>
      <w:r>
        <w:t>Average Abnormally Released Call (5QI 1 QoS Flow) Duration</w:t>
      </w:r>
      <w:r>
        <w:tab/>
      </w:r>
      <w:r>
        <w:fldChar w:fldCharType="begin" w:fldLock="1"/>
      </w:r>
      <w:r>
        <w:instrText xml:space="preserve"> PAGEREF _Toc98162535 \h </w:instrText>
      </w:r>
      <w:r>
        <w:fldChar w:fldCharType="separate"/>
      </w:r>
      <w:r>
        <w:t>106</w:t>
      </w:r>
      <w:r>
        <w:fldChar w:fldCharType="end"/>
      </w:r>
    </w:p>
    <w:p w14:paraId="79C9404A" w14:textId="54D584E3" w:rsidR="00200FCC" w:rsidRDefault="00200FCC">
      <w:pPr>
        <w:pStyle w:val="TOC4"/>
        <w:rPr>
          <w:rFonts w:asciiTheme="minorHAnsi" w:eastAsiaTheme="minorEastAsia" w:hAnsiTheme="minorHAnsi" w:cstheme="minorBidi"/>
          <w:sz w:val="22"/>
          <w:szCs w:val="22"/>
          <w:lang w:eastAsia="en-GB"/>
        </w:rPr>
      </w:pPr>
      <w:r>
        <w:t>5.1.1.24.3</w:t>
      </w:r>
      <w:r>
        <w:rPr>
          <w:rFonts w:asciiTheme="minorHAnsi" w:eastAsiaTheme="minorEastAsia" w:hAnsiTheme="minorHAnsi" w:cstheme="minorBidi"/>
          <w:sz w:val="22"/>
          <w:szCs w:val="22"/>
          <w:lang w:eastAsia="en-GB"/>
        </w:rPr>
        <w:tab/>
      </w:r>
      <w:r>
        <w:t>Distribution of Normally Released Call (5QI 1 QoS Flow) Duration</w:t>
      </w:r>
      <w:r>
        <w:tab/>
      </w:r>
      <w:r>
        <w:fldChar w:fldCharType="begin" w:fldLock="1"/>
      </w:r>
      <w:r>
        <w:instrText xml:space="preserve"> PAGEREF _Toc98162536 \h </w:instrText>
      </w:r>
      <w:r>
        <w:fldChar w:fldCharType="separate"/>
      </w:r>
      <w:r>
        <w:t>107</w:t>
      </w:r>
      <w:r>
        <w:fldChar w:fldCharType="end"/>
      </w:r>
    </w:p>
    <w:p w14:paraId="38B461A7" w14:textId="4BD11711" w:rsidR="00200FCC" w:rsidRDefault="00200FCC">
      <w:pPr>
        <w:pStyle w:val="TOC4"/>
        <w:rPr>
          <w:rFonts w:asciiTheme="minorHAnsi" w:eastAsiaTheme="minorEastAsia" w:hAnsiTheme="minorHAnsi" w:cstheme="minorBidi"/>
          <w:sz w:val="22"/>
          <w:szCs w:val="22"/>
          <w:lang w:eastAsia="en-GB"/>
        </w:rPr>
      </w:pPr>
      <w:r>
        <w:t>5.1.1.24.4</w:t>
      </w:r>
      <w:r>
        <w:rPr>
          <w:rFonts w:asciiTheme="minorHAnsi" w:eastAsiaTheme="minorEastAsia" w:hAnsiTheme="minorHAnsi" w:cstheme="minorBidi"/>
          <w:sz w:val="22"/>
          <w:szCs w:val="22"/>
          <w:lang w:eastAsia="en-GB"/>
        </w:rPr>
        <w:tab/>
      </w:r>
      <w:r>
        <w:t>Distribution of Abnormally Released Call (5QI 1 QoS Flow) Duration</w:t>
      </w:r>
      <w:r>
        <w:tab/>
      </w:r>
      <w:r>
        <w:fldChar w:fldCharType="begin" w:fldLock="1"/>
      </w:r>
      <w:r>
        <w:instrText xml:space="preserve"> PAGEREF _Toc98162537 \h </w:instrText>
      </w:r>
      <w:r>
        <w:fldChar w:fldCharType="separate"/>
      </w:r>
      <w:r>
        <w:t>107</w:t>
      </w:r>
      <w:r>
        <w:fldChar w:fldCharType="end"/>
      </w:r>
    </w:p>
    <w:p w14:paraId="7B13066D" w14:textId="0F55E0BF" w:rsidR="00200FCC" w:rsidRDefault="00200FCC">
      <w:pPr>
        <w:pStyle w:val="TOC4"/>
        <w:rPr>
          <w:rFonts w:asciiTheme="minorHAnsi" w:eastAsiaTheme="minorEastAsia" w:hAnsiTheme="minorHAnsi" w:cstheme="minorBidi"/>
          <w:sz w:val="22"/>
          <w:szCs w:val="22"/>
          <w:lang w:eastAsia="en-GB"/>
        </w:rPr>
      </w:pPr>
      <w:r>
        <w:rPr>
          <w:lang w:eastAsia="zh-CN"/>
        </w:rPr>
        <w:t>5.1.1.25</w:t>
      </w:r>
      <w:r>
        <w:rPr>
          <w:rFonts w:asciiTheme="minorHAnsi" w:eastAsiaTheme="minorEastAsia" w:hAnsiTheme="minorHAnsi" w:cstheme="minorBidi"/>
          <w:sz w:val="22"/>
          <w:szCs w:val="22"/>
          <w:lang w:eastAsia="en-GB"/>
        </w:rPr>
        <w:tab/>
      </w:r>
      <w:r>
        <w:rPr>
          <w:lang w:eastAsia="zh-CN"/>
        </w:rPr>
        <w:t>Measurements related to MRO</w:t>
      </w:r>
      <w:r>
        <w:tab/>
      </w:r>
      <w:r>
        <w:fldChar w:fldCharType="begin" w:fldLock="1"/>
      </w:r>
      <w:r>
        <w:instrText xml:space="preserve"> PAGEREF _Toc98162538 \h </w:instrText>
      </w:r>
      <w:r>
        <w:fldChar w:fldCharType="separate"/>
      </w:r>
      <w:r>
        <w:t>108</w:t>
      </w:r>
      <w:r>
        <w:fldChar w:fldCharType="end"/>
      </w:r>
    </w:p>
    <w:p w14:paraId="23EA7DBC" w14:textId="1A099B04" w:rsidR="00200FCC" w:rsidRDefault="00200FCC">
      <w:pPr>
        <w:pStyle w:val="TOC5"/>
        <w:rPr>
          <w:rFonts w:asciiTheme="minorHAnsi" w:eastAsiaTheme="minorEastAsia" w:hAnsiTheme="minorHAnsi" w:cstheme="minorBidi"/>
          <w:sz w:val="22"/>
          <w:szCs w:val="22"/>
          <w:lang w:eastAsia="en-GB"/>
        </w:rPr>
      </w:pPr>
      <w:r w:rsidRPr="00D66AD3">
        <w:rPr>
          <w:color w:val="000000"/>
        </w:rPr>
        <w:t>5.1.1.25.1</w:t>
      </w:r>
      <w:r>
        <w:rPr>
          <w:rFonts w:asciiTheme="minorHAnsi" w:eastAsiaTheme="minorEastAsia" w:hAnsiTheme="minorHAnsi" w:cstheme="minorBidi"/>
          <w:sz w:val="22"/>
          <w:szCs w:val="22"/>
          <w:lang w:eastAsia="en-GB"/>
        </w:rPr>
        <w:tab/>
      </w:r>
      <w:r>
        <w:rPr>
          <w:lang w:eastAsia="zh-CN"/>
        </w:rPr>
        <w:t>Handover failures related</w:t>
      </w:r>
      <w:r>
        <w:t xml:space="preserve"> to MRO for intra-system mobility</w:t>
      </w:r>
      <w:r>
        <w:tab/>
      </w:r>
      <w:r>
        <w:fldChar w:fldCharType="begin" w:fldLock="1"/>
      </w:r>
      <w:r>
        <w:instrText xml:space="preserve"> PAGEREF _Toc98162539 \h </w:instrText>
      </w:r>
      <w:r>
        <w:fldChar w:fldCharType="separate"/>
      </w:r>
      <w:r>
        <w:t>108</w:t>
      </w:r>
      <w:r>
        <w:fldChar w:fldCharType="end"/>
      </w:r>
    </w:p>
    <w:p w14:paraId="75E64BC4" w14:textId="6FCD1F55" w:rsidR="00200FCC" w:rsidRDefault="00200FCC">
      <w:pPr>
        <w:pStyle w:val="TOC5"/>
        <w:rPr>
          <w:rFonts w:asciiTheme="minorHAnsi" w:eastAsiaTheme="minorEastAsia" w:hAnsiTheme="minorHAnsi" w:cstheme="minorBidi"/>
          <w:sz w:val="22"/>
          <w:szCs w:val="22"/>
          <w:lang w:eastAsia="en-GB"/>
        </w:rPr>
      </w:pPr>
      <w:r w:rsidRPr="00D66AD3">
        <w:rPr>
          <w:color w:val="000000"/>
        </w:rPr>
        <w:t>5.1.1.25.2</w:t>
      </w:r>
      <w:r>
        <w:rPr>
          <w:rFonts w:asciiTheme="minorHAnsi" w:eastAsiaTheme="minorEastAsia" w:hAnsiTheme="minorHAnsi" w:cstheme="minorBidi"/>
          <w:sz w:val="22"/>
          <w:szCs w:val="22"/>
          <w:lang w:eastAsia="en-GB"/>
        </w:rPr>
        <w:tab/>
      </w:r>
      <w:r>
        <w:rPr>
          <w:lang w:eastAsia="zh-CN"/>
        </w:rPr>
        <w:t>Handover failures related</w:t>
      </w:r>
      <w:r>
        <w:t xml:space="preserve"> to MRO for inter-system mobility</w:t>
      </w:r>
      <w:r>
        <w:tab/>
      </w:r>
      <w:r>
        <w:fldChar w:fldCharType="begin" w:fldLock="1"/>
      </w:r>
      <w:r>
        <w:instrText xml:space="preserve"> PAGEREF _Toc98162540 \h </w:instrText>
      </w:r>
      <w:r>
        <w:fldChar w:fldCharType="separate"/>
      </w:r>
      <w:r>
        <w:t>108</w:t>
      </w:r>
      <w:r>
        <w:fldChar w:fldCharType="end"/>
      </w:r>
    </w:p>
    <w:p w14:paraId="1EF5A06E" w14:textId="7A129975" w:rsidR="00200FCC" w:rsidRDefault="00200FCC">
      <w:pPr>
        <w:pStyle w:val="TOC5"/>
        <w:rPr>
          <w:rFonts w:asciiTheme="minorHAnsi" w:eastAsiaTheme="minorEastAsia" w:hAnsiTheme="minorHAnsi" w:cstheme="minorBidi"/>
          <w:sz w:val="22"/>
          <w:szCs w:val="22"/>
          <w:lang w:eastAsia="en-GB"/>
        </w:rPr>
      </w:pPr>
      <w:r w:rsidRPr="00D66AD3">
        <w:rPr>
          <w:color w:val="000000"/>
        </w:rPr>
        <w:t>5.1.1.25.3</w:t>
      </w:r>
      <w:r>
        <w:rPr>
          <w:rFonts w:asciiTheme="minorHAnsi" w:eastAsiaTheme="minorEastAsia" w:hAnsiTheme="minorHAnsi" w:cstheme="minorBidi"/>
          <w:sz w:val="22"/>
          <w:szCs w:val="22"/>
          <w:lang w:eastAsia="en-GB"/>
        </w:rPr>
        <w:tab/>
      </w:r>
      <w:r w:rsidRPr="00D66AD3">
        <w:rPr>
          <w:rFonts w:cs="Arial"/>
          <w:lang w:eastAsia="zh-CN"/>
        </w:rPr>
        <w:t>Unnecessary handovers</w:t>
      </w:r>
      <w:r w:rsidRPr="00D66AD3">
        <w:rPr>
          <w:color w:val="000000"/>
        </w:rPr>
        <w:t xml:space="preserve"> for </w:t>
      </w:r>
      <w:r w:rsidRPr="00D66AD3">
        <w:rPr>
          <w:rFonts w:cs="Arial"/>
          <w:lang w:eastAsia="zh-CN"/>
        </w:rPr>
        <w:t>Inter-system mobility</w:t>
      </w:r>
      <w:r>
        <w:tab/>
      </w:r>
      <w:r>
        <w:fldChar w:fldCharType="begin" w:fldLock="1"/>
      </w:r>
      <w:r>
        <w:instrText xml:space="preserve"> PAGEREF _Toc98162541 \h </w:instrText>
      </w:r>
      <w:r>
        <w:fldChar w:fldCharType="separate"/>
      </w:r>
      <w:r>
        <w:t>109</w:t>
      </w:r>
      <w:r>
        <w:fldChar w:fldCharType="end"/>
      </w:r>
    </w:p>
    <w:p w14:paraId="50186A1C" w14:textId="153B34A4" w:rsidR="00200FCC" w:rsidRDefault="00200FCC">
      <w:pPr>
        <w:pStyle w:val="TOC5"/>
        <w:rPr>
          <w:rFonts w:asciiTheme="minorHAnsi" w:eastAsiaTheme="minorEastAsia" w:hAnsiTheme="minorHAnsi" w:cstheme="minorBidi"/>
          <w:sz w:val="22"/>
          <w:szCs w:val="22"/>
          <w:lang w:eastAsia="en-GB"/>
        </w:rPr>
      </w:pPr>
      <w:r w:rsidRPr="00D66AD3">
        <w:rPr>
          <w:color w:val="000000"/>
        </w:rPr>
        <w:t>5.1.1.25.4</w:t>
      </w:r>
      <w:r>
        <w:rPr>
          <w:rFonts w:asciiTheme="minorHAnsi" w:eastAsiaTheme="minorEastAsia" w:hAnsiTheme="minorHAnsi" w:cstheme="minorBidi"/>
          <w:sz w:val="22"/>
          <w:szCs w:val="22"/>
          <w:lang w:eastAsia="en-GB"/>
        </w:rPr>
        <w:tab/>
      </w:r>
      <w:r w:rsidRPr="00D66AD3">
        <w:rPr>
          <w:rFonts w:cs="Arial"/>
          <w:lang w:eastAsia="zh-CN"/>
        </w:rPr>
        <w:t>Handover ping-pong</w:t>
      </w:r>
      <w:r w:rsidRPr="00D66AD3">
        <w:rPr>
          <w:color w:val="000000"/>
        </w:rPr>
        <w:t xml:space="preserve"> for i</w:t>
      </w:r>
      <w:r w:rsidRPr="00D66AD3">
        <w:rPr>
          <w:rFonts w:cs="Arial"/>
          <w:lang w:eastAsia="zh-CN"/>
        </w:rPr>
        <w:t>nter-system mobility</w:t>
      </w:r>
      <w:r>
        <w:tab/>
      </w:r>
      <w:r>
        <w:fldChar w:fldCharType="begin" w:fldLock="1"/>
      </w:r>
      <w:r>
        <w:instrText xml:space="preserve"> PAGEREF _Toc98162542 \h </w:instrText>
      </w:r>
      <w:r>
        <w:fldChar w:fldCharType="separate"/>
      </w:r>
      <w:r>
        <w:t>109</w:t>
      </w:r>
      <w:r>
        <w:fldChar w:fldCharType="end"/>
      </w:r>
    </w:p>
    <w:p w14:paraId="53AB9F52" w14:textId="6199BEC0" w:rsidR="00200FCC" w:rsidRDefault="00200FCC">
      <w:pPr>
        <w:pStyle w:val="TOC5"/>
        <w:rPr>
          <w:rFonts w:asciiTheme="minorHAnsi" w:eastAsiaTheme="minorEastAsia" w:hAnsiTheme="minorHAnsi" w:cstheme="minorBidi"/>
          <w:sz w:val="22"/>
          <w:szCs w:val="22"/>
          <w:lang w:eastAsia="en-GB"/>
        </w:rPr>
      </w:pPr>
      <w:r w:rsidRPr="00D66AD3">
        <w:rPr>
          <w:color w:val="000000"/>
        </w:rPr>
        <w:t>5.1.1.25.5</w:t>
      </w:r>
      <w:r>
        <w:rPr>
          <w:rFonts w:asciiTheme="minorHAnsi" w:eastAsiaTheme="minorEastAsia" w:hAnsiTheme="minorHAnsi" w:cstheme="minorBidi"/>
          <w:sz w:val="22"/>
          <w:szCs w:val="22"/>
          <w:lang w:eastAsia="en-GB"/>
        </w:rPr>
        <w:tab/>
      </w:r>
      <w:r>
        <w:rPr>
          <w:lang w:eastAsia="zh-CN"/>
        </w:rPr>
        <w:t xml:space="preserve">Handover failures </w:t>
      </w:r>
      <w:r>
        <w:t xml:space="preserve">per beam-cell pair </w:t>
      </w:r>
      <w:r>
        <w:rPr>
          <w:lang w:eastAsia="zh-CN"/>
        </w:rPr>
        <w:t>related</w:t>
      </w:r>
      <w:r>
        <w:t xml:space="preserve"> to MRO for intra-system mobility</w:t>
      </w:r>
      <w:r>
        <w:tab/>
      </w:r>
      <w:r>
        <w:fldChar w:fldCharType="begin" w:fldLock="1"/>
      </w:r>
      <w:r>
        <w:instrText xml:space="preserve"> PAGEREF _Toc98162543 \h </w:instrText>
      </w:r>
      <w:r>
        <w:fldChar w:fldCharType="separate"/>
      </w:r>
      <w:r>
        <w:t>110</w:t>
      </w:r>
      <w:r>
        <w:fldChar w:fldCharType="end"/>
      </w:r>
    </w:p>
    <w:p w14:paraId="7A0BDCE2" w14:textId="263AA3C7" w:rsidR="00200FCC" w:rsidRDefault="00200FCC">
      <w:pPr>
        <w:pStyle w:val="TOC4"/>
        <w:rPr>
          <w:rFonts w:asciiTheme="minorHAnsi" w:eastAsiaTheme="minorEastAsia" w:hAnsiTheme="minorHAnsi" w:cstheme="minorBidi"/>
          <w:sz w:val="22"/>
          <w:szCs w:val="22"/>
          <w:lang w:eastAsia="en-GB"/>
        </w:rPr>
      </w:pPr>
      <w:r>
        <w:t>5.1.1.</w:t>
      </w:r>
      <w:r w:rsidRPr="00D66AD3">
        <w:rPr>
          <w:lang w:val="en-US" w:eastAsia="zh-CN"/>
        </w:rPr>
        <w:t>26</w:t>
      </w:r>
      <w:r>
        <w:rPr>
          <w:rFonts w:asciiTheme="minorHAnsi" w:eastAsiaTheme="minorEastAsia" w:hAnsiTheme="minorHAnsi" w:cstheme="minorBidi"/>
          <w:sz w:val="22"/>
          <w:szCs w:val="22"/>
          <w:lang w:eastAsia="en-GB"/>
        </w:rPr>
        <w:tab/>
      </w:r>
      <w:r w:rsidRPr="00D66AD3">
        <w:rPr>
          <w:lang w:val="en-US" w:eastAsia="zh-CN"/>
        </w:rPr>
        <w:t>PHR</w:t>
      </w:r>
      <w:r>
        <w:t xml:space="preserve"> Measurement</w:t>
      </w:r>
      <w:r>
        <w:tab/>
      </w:r>
      <w:r>
        <w:fldChar w:fldCharType="begin" w:fldLock="1"/>
      </w:r>
      <w:r>
        <w:instrText xml:space="preserve"> PAGEREF _Toc98162544 \h </w:instrText>
      </w:r>
      <w:r>
        <w:fldChar w:fldCharType="separate"/>
      </w:r>
      <w:r>
        <w:t>110</w:t>
      </w:r>
      <w:r>
        <w:fldChar w:fldCharType="end"/>
      </w:r>
    </w:p>
    <w:p w14:paraId="3425D0F9" w14:textId="4C4EB927"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26.1</w:t>
      </w:r>
      <w:r>
        <w:rPr>
          <w:rFonts w:asciiTheme="minorHAnsi" w:eastAsiaTheme="minorEastAsia" w:hAnsiTheme="minorHAnsi" w:cstheme="minorBidi"/>
          <w:sz w:val="22"/>
          <w:szCs w:val="22"/>
          <w:lang w:eastAsia="en-GB"/>
        </w:rPr>
        <w:tab/>
      </w:r>
      <w:r>
        <w:rPr>
          <w:lang w:eastAsia="ko-KR"/>
        </w:rPr>
        <w:t>Type 1 power headroom</w:t>
      </w:r>
      <w:r w:rsidRPr="00D66AD3">
        <w:rPr>
          <w:lang w:val="en-US" w:eastAsia="zh-CN"/>
        </w:rPr>
        <w:t xml:space="preserve"> </w:t>
      </w:r>
      <w:r>
        <w:t>distribution</w:t>
      </w:r>
      <w:r>
        <w:tab/>
      </w:r>
      <w:r>
        <w:fldChar w:fldCharType="begin" w:fldLock="1"/>
      </w:r>
      <w:r>
        <w:instrText xml:space="preserve"> PAGEREF _Toc98162545 \h </w:instrText>
      </w:r>
      <w:r>
        <w:fldChar w:fldCharType="separate"/>
      </w:r>
      <w:r>
        <w:t>110</w:t>
      </w:r>
      <w:r>
        <w:fldChar w:fldCharType="end"/>
      </w:r>
    </w:p>
    <w:p w14:paraId="29CEB880" w14:textId="4382515D" w:rsidR="00200FCC" w:rsidRDefault="00200FCC">
      <w:pPr>
        <w:pStyle w:val="TOC4"/>
        <w:rPr>
          <w:rFonts w:asciiTheme="minorHAnsi" w:eastAsiaTheme="minorEastAsia" w:hAnsiTheme="minorHAnsi" w:cstheme="minorBidi"/>
          <w:sz w:val="22"/>
          <w:szCs w:val="22"/>
          <w:lang w:eastAsia="en-GB"/>
        </w:rPr>
      </w:pPr>
      <w:r>
        <w:t>5.1.1.</w:t>
      </w:r>
      <w:r w:rsidRPr="00D66AD3">
        <w:rPr>
          <w:lang w:val="en-US" w:eastAsia="zh-CN"/>
        </w:rPr>
        <w:t>27</w:t>
      </w:r>
      <w:r>
        <w:rPr>
          <w:rFonts w:asciiTheme="minorHAnsi" w:eastAsiaTheme="minorEastAsia" w:hAnsiTheme="minorHAnsi" w:cstheme="minorBidi"/>
          <w:sz w:val="22"/>
          <w:szCs w:val="22"/>
          <w:lang w:eastAsia="en-GB"/>
        </w:rPr>
        <w:tab/>
      </w:r>
      <w:r w:rsidRPr="00D66AD3">
        <w:rPr>
          <w:lang w:val="en-US" w:eastAsia="zh-CN"/>
        </w:rPr>
        <w:t>Paging</w:t>
      </w:r>
      <w:r>
        <w:t xml:space="preserve"> Measurement</w:t>
      </w:r>
      <w:r>
        <w:tab/>
      </w:r>
      <w:r>
        <w:fldChar w:fldCharType="begin" w:fldLock="1"/>
      </w:r>
      <w:r>
        <w:instrText xml:space="preserve"> PAGEREF _Toc98162546 \h </w:instrText>
      </w:r>
      <w:r>
        <w:fldChar w:fldCharType="separate"/>
      </w:r>
      <w:r>
        <w:t>111</w:t>
      </w:r>
      <w:r>
        <w:fldChar w:fldCharType="end"/>
      </w:r>
    </w:p>
    <w:p w14:paraId="7A88CA62" w14:textId="19A6C991"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27.1</w:t>
      </w:r>
      <w:r>
        <w:rPr>
          <w:rFonts w:asciiTheme="minorHAnsi" w:eastAsiaTheme="minorEastAsia" w:hAnsiTheme="minorHAnsi" w:cstheme="minorBidi"/>
          <w:sz w:val="22"/>
          <w:szCs w:val="22"/>
          <w:lang w:eastAsia="en-GB"/>
        </w:rPr>
        <w:tab/>
      </w:r>
      <w:r>
        <w:t>Number of</w:t>
      </w:r>
      <w:r w:rsidRPr="00D66AD3">
        <w:rPr>
          <w:lang w:val="en-US" w:eastAsia="zh-CN"/>
        </w:rPr>
        <w:t xml:space="preserve"> CN Initiated</w:t>
      </w:r>
      <w:r>
        <w:t xml:space="preserve"> paging records received by the </w:t>
      </w:r>
      <w:r w:rsidRPr="00D66AD3">
        <w:rPr>
          <w:lang w:val="en-US" w:eastAsia="zh-CN"/>
        </w:rPr>
        <w:t>gNB-CU</w:t>
      </w:r>
      <w:r>
        <w:tab/>
      </w:r>
      <w:r>
        <w:fldChar w:fldCharType="begin" w:fldLock="1"/>
      </w:r>
      <w:r>
        <w:instrText xml:space="preserve"> PAGEREF _Toc98162547 \h </w:instrText>
      </w:r>
      <w:r>
        <w:fldChar w:fldCharType="separate"/>
      </w:r>
      <w:r>
        <w:t>111</w:t>
      </w:r>
      <w:r>
        <w:fldChar w:fldCharType="end"/>
      </w:r>
    </w:p>
    <w:p w14:paraId="6CC9012B" w14:textId="05597134"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27.2</w:t>
      </w:r>
      <w:r>
        <w:rPr>
          <w:rFonts w:asciiTheme="minorHAnsi" w:eastAsiaTheme="minorEastAsia" w:hAnsiTheme="minorHAnsi" w:cstheme="minorBidi"/>
          <w:sz w:val="22"/>
          <w:szCs w:val="22"/>
          <w:lang w:eastAsia="en-GB"/>
        </w:rPr>
        <w:tab/>
      </w:r>
      <w:r>
        <w:t>Number of</w:t>
      </w:r>
      <w:r w:rsidRPr="00D66AD3">
        <w:rPr>
          <w:lang w:val="en-US" w:eastAsia="zh-CN"/>
        </w:rPr>
        <w:t xml:space="preserve"> NG-RAN Initiated</w:t>
      </w:r>
      <w:r>
        <w:t xml:space="preserve"> paging records received by the </w:t>
      </w:r>
      <w:r w:rsidRPr="00D66AD3">
        <w:rPr>
          <w:lang w:val="en-US" w:eastAsia="zh-CN"/>
        </w:rPr>
        <w:t>gNB-CU</w:t>
      </w:r>
      <w:r>
        <w:tab/>
      </w:r>
      <w:r>
        <w:fldChar w:fldCharType="begin" w:fldLock="1"/>
      </w:r>
      <w:r>
        <w:instrText xml:space="preserve"> PAGEREF _Toc98162548 \h </w:instrText>
      </w:r>
      <w:r>
        <w:fldChar w:fldCharType="separate"/>
      </w:r>
      <w:r>
        <w:t>111</w:t>
      </w:r>
      <w:r>
        <w:fldChar w:fldCharType="end"/>
      </w:r>
    </w:p>
    <w:p w14:paraId="763EBA4A" w14:textId="6C9FB125"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27.3</w:t>
      </w:r>
      <w:r>
        <w:rPr>
          <w:rFonts w:asciiTheme="minorHAnsi" w:eastAsiaTheme="minorEastAsia" w:hAnsiTheme="minorHAnsi" w:cstheme="minorBidi"/>
          <w:sz w:val="22"/>
          <w:szCs w:val="22"/>
          <w:lang w:eastAsia="en-GB"/>
        </w:rPr>
        <w:tab/>
      </w:r>
      <w:r>
        <w:t>Number of</w:t>
      </w:r>
      <w:r w:rsidRPr="00D66AD3">
        <w:rPr>
          <w:lang w:val="en-US" w:eastAsia="zh-CN"/>
        </w:rPr>
        <w:t xml:space="preserve"> </w:t>
      </w:r>
      <w:r>
        <w:t xml:space="preserve">paging records received by the </w:t>
      </w:r>
      <w:r w:rsidRPr="00D66AD3">
        <w:rPr>
          <w:lang w:val="en-US" w:eastAsia="zh-CN"/>
        </w:rPr>
        <w:t>NRCellDU</w:t>
      </w:r>
      <w:r>
        <w:tab/>
      </w:r>
      <w:r>
        <w:fldChar w:fldCharType="begin" w:fldLock="1"/>
      </w:r>
      <w:r>
        <w:instrText xml:space="preserve"> PAGEREF _Toc98162549 \h </w:instrText>
      </w:r>
      <w:r>
        <w:fldChar w:fldCharType="separate"/>
      </w:r>
      <w:r>
        <w:t>111</w:t>
      </w:r>
      <w:r>
        <w:fldChar w:fldCharType="end"/>
      </w:r>
    </w:p>
    <w:p w14:paraId="5F7DA9D5" w14:textId="009EB174" w:rsidR="00200FCC" w:rsidRDefault="00200FCC">
      <w:pPr>
        <w:pStyle w:val="TOC5"/>
        <w:rPr>
          <w:rFonts w:asciiTheme="minorHAnsi" w:eastAsiaTheme="minorEastAsia" w:hAnsiTheme="minorHAnsi" w:cstheme="minorBidi"/>
          <w:sz w:val="22"/>
          <w:szCs w:val="22"/>
          <w:lang w:eastAsia="en-GB"/>
        </w:rPr>
      </w:pPr>
      <w:r>
        <w:lastRenderedPageBreak/>
        <w:t>5.1.1.</w:t>
      </w:r>
      <w:r w:rsidRPr="00D66AD3">
        <w:rPr>
          <w:lang w:val="en-US" w:eastAsia="zh-CN"/>
        </w:rPr>
        <w:t>27.4</w:t>
      </w:r>
      <w:r>
        <w:rPr>
          <w:rFonts w:asciiTheme="minorHAnsi" w:eastAsiaTheme="minorEastAsia" w:hAnsiTheme="minorHAnsi" w:cstheme="minorBidi"/>
          <w:sz w:val="22"/>
          <w:szCs w:val="22"/>
          <w:lang w:eastAsia="en-GB"/>
        </w:rPr>
        <w:tab/>
      </w:r>
      <w:r>
        <w:t>Number of</w:t>
      </w:r>
      <w:r w:rsidRPr="00D66AD3">
        <w:rPr>
          <w:lang w:val="en-US" w:eastAsia="zh-CN"/>
        </w:rPr>
        <w:t xml:space="preserve"> CN Initiated</w:t>
      </w:r>
      <w:r>
        <w:t xml:space="preserve"> paging records discarded at the </w:t>
      </w:r>
      <w:r w:rsidRPr="00D66AD3">
        <w:rPr>
          <w:lang w:val="en-US" w:eastAsia="zh-CN"/>
        </w:rPr>
        <w:t>gNB-CU</w:t>
      </w:r>
      <w:r>
        <w:tab/>
      </w:r>
      <w:r>
        <w:fldChar w:fldCharType="begin" w:fldLock="1"/>
      </w:r>
      <w:r>
        <w:instrText xml:space="preserve"> PAGEREF _Toc98162550 \h </w:instrText>
      </w:r>
      <w:r>
        <w:fldChar w:fldCharType="separate"/>
      </w:r>
      <w:r>
        <w:t>111</w:t>
      </w:r>
      <w:r>
        <w:fldChar w:fldCharType="end"/>
      </w:r>
    </w:p>
    <w:p w14:paraId="72E94171" w14:textId="0BA966A3"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27.5</w:t>
      </w:r>
      <w:r>
        <w:rPr>
          <w:rFonts w:asciiTheme="minorHAnsi" w:eastAsiaTheme="minorEastAsia" w:hAnsiTheme="minorHAnsi" w:cstheme="minorBidi"/>
          <w:sz w:val="22"/>
          <w:szCs w:val="22"/>
          <w:lang w:eastAsia="en-GB"/>
        </w:rPr>
        <w:tab/>
      </w:r>
      <w:r>
        <w:t>Number of</w:t>
      </w:r>
      <w:r w:rsidRPr="00D66AD3">
        <w:rPr>
          <w:lang w:val="en-US" w:eastAsia="zh-CN"/>
        </w:rPr>
        <w:t xml:space="preserve"> NG-RAN Initiated</w:t>
      </w:r>
      <w:r>
        <w:t xml:space="preserve"> paging records discarded at the </w:t>
      </w:r>
      <w:r w:rsidRPr="00D66AD3">
        <w:rPr>
          <w:lang w:val="en-US" w:eastAsia="zh-CN"/>
        </w:rPr>
        <w:t>gNB-CU</w:t>
      </w:r>
      <w:r>
        <w:tab/>
      </w:r>
      <w:r>
        <w:fldChar w:fldCharType="begin" w:fldLock="1"/>
      </w:r>
      <w:r>
        <w:instrText xml:space="preserve"> PAGEREF _Toc98162551 \h </w:instrText>
      </w:r>
      <w:r>
        <w:fldChar w:fldCharType="separate"/>
      </w:r>
      <w:r>
        <w:t>112</w:t>
      </w:r>
      <w:r>
        <w:fldChar w:fldCharType="end"/>
      </w:r>
    </w:p>
    <w:p w14:paraId="79808FEC" w14:textId="6C867EC1"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27.6</w:t>
      </w:r>
      <w:r>
        <w:rPr>
          <w:rFonts w:asciiTheme="minorHAnsi" w:eastAsiaTheme="minorEastAsia" w:hAnsiTheme="minorHAnsi" w:cstheme="minorBidi"/>
          <w:sz w:val="22"/>
          <w:szCs w:val="22"/>
          <w:lang w:eastAsia="en-GB"/>
        </w:rPr>
        <w:tab/>
      </w:r>
      <w:r>
        <w:t>Number of</w:t>
      </w:r>
      <w:r w:rsidRPr="00D66AD3">
        <w:rPr>
          <w:lang w:val="en-US" w:eastAsia="zh-CN"/>
        </w:rPr>
        <w:t xml:space="preserve"> </w:t>
      </w:r>
      <w:r>
        <w:rPr>
          <w:lang w:eastAsia="zh-CN"/>
        </w:rPr>
        <w:t xml:space="preserve">paging records discarded at the </w:t>
      </w:r>
      <w:r w:rsidRPr="00D66AD3">
        <w:rPr>
          <w:lang w:val="en-US" w:eastAsia="zh-CN"/>
        </w:rPr>
        <w:t>NRCellDU</w:t>
      </w:r>
      <w:r>
        <w:tab/>
      </w:r>
      <w:r>
        <w:fldChar w:fldCharType="begin" w:fldLock="1"/>
      </w:r>
      <w:r>
        <w:instrText xml:space="preserve"> PAGEREF _Toc98162552 \h </w:instrText>
      </w:r>
      <w:r>
        <w:fldChar w:fldCharType="separate"/>
      </w:r>
      <w:r>
        <w:t>112</w:t>
      </w:r>
      <w:r>
        <w:fldChar w:fldCharType="end"/>
      </w:r>
    </w:p>
    <w:p w14:paraId="541E44F2" w14:textId="1E0B41C3" w:rsidR="00200FCC" w:rsidRDefault="00200FCC">
      <w:pPr>
        <w:pStyle w:val="TOC4"/>
        <w:rPr>
          <w:rFonts w:asciiTheme="minorHAnsi" w:eastAsiaTheme="minorEastAsia" w:hAnsiTheme="minorHAnsi" w:cstheme="minorBidi"/>
          <w:sz w:val="22"/>
          <w:szCs w:val="22"/>
          <w:lang w:eastAsia="en-GB"/>
        </w:rPr>
      </w:pPr>
      <w:r>
        <w:t>5.1.1.</w:t>
      </w:r>
      <w:r w:rsidRPr="00D66AD3">
        <w:rPr>
          <w:lang w:val="en-US" w:eastAsia="zh-CN"/>
        </w:rPr>
        <w:t>28</w:t>
      </w:r>
      <w:r>
        <w:rPr>
          <w:rFonts w:asciiTheme="minorHAnsi" w:eastAsiaTheme="minorEastAsia" w:hAnsiTheme="minorHAnsi" w:cstheme="minorBidi"/>
          <w:sz w:val="22"/>
          <w:szCs w:val="22"/>
          <w:lang w:eastAsia="en-GB"/>
        </w:rPr>
        <w:tab/>
      </w:r>
      <w:r w:rsidRPr="00D66AD3">
        <w:rPr>
          <w:lang w:val="en-US" w:eastAsia="zh-CN"/>
        </w:rPr>
        <w:t>SSB beam related</w:t>
      </w:r>
      <w:r>
        <w:t xml:space="preserve"> Measurement</w:t>
      </w:r>
      <w:r>
        <w:tab/>
      </w:r>
      <w:r>
        <w:fldChar w:fldCharType="begin" w:fldLock="1"/>
      </w:r>
      <w:r>
        <w:instrText xml:space="preserve"> PAGEREF _Toc98162553 \h </w:instrText>
      </w:r>
      <w:r>
        <w:fldChar w:fldCharType="separate"/>
      </w:r>
      <w:r>
        <w:t>112</w:t>
      </w:r>
      <w:r>
        <w:fldChar w:fldCharType="end"/>
      </w:r>
    </w:p>
    <w:p w14:paraId="2847EDA1" w14:textId="6431E5B8"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28.1</w:t>
      </w:r>
      <w:r>
        <w:rPr>
          <w:rFonts w:asciiTheme="minorHAnsi" w:eastAsiaTheme="minorEastAsia" w:hAnsiTheme="minorHAnsi" w:cstheme="minorBidi"/>
          <w:sz w:val="22"/>
          <w:szCs w:val="22"/>
          <w:lang w:eastAsia="en-GB"/>
        </w:rPr>
        <w:tab/>
      </w:r>
      <w:r>
        <w:t>Number of</w:t>
      </w:r>
      <w:r w:rsidRPr="00D66AD3">
        <w:rPr>
          <w:lang w:val="en-US" w:eastAsia="zh-CN"/>
        </w:rPr>
        <w:t xml:space="preserve"> UE related the SSB beam Index (mean)</w:t>
      </w:r>
      <w:r>
        <w:tab/>
      </w:r>
      <w:r>
        <w:fldChar w:fldCharType="begin" w:fldLock="1"/>
      </w:r>
      <w:r>
        <w:instrText xml:space="preserve"> PAGEREF _Toc98162554 \h </w:instrText>
      </w:r>
      <w:r>
        <w:fldChar w:fldCharType="separate"/>
      </w:r>
      <w:r>
        <w:t>112</w:t>
      </w:r>
      <w:r>
        <w:fldChar w:fldCharType="end"/>
      </w:r>
    </w:p>
    <w:p w14:paraId="6A73FAAC" w14:textId="69DEC169" w:rsidR="00200FCC" w:rsidRDefault="00200FCC">
      <w:pPr>
        <w:pStyle w:val="TOC4"/>
        <w:rPr>
          <w:rFonts w:asciiTheme="minorHAnsi" w:eastAsiaTheme="minorEastAsia" w:hAnsiTheme="minorHAnsi" w:cstheme="minorBidi"/>
          <w:sz w:val="22"/>
          <w:szCs w:val="22"/>
          <w:lang w:eastAsia="en-GB"/>
        </w:rPr>
      </w:pPr>
      <w:r>
        <w:t>5.1.</w:t>
      </w:r>
      <w:r w:rsidRPr="00D66AD3">
        <w:rPr>
          <w:lang w:val="en-US" w:eastAsia="zh-CN"/>
        </w:rPr>
        <w:t>1</w:t>
      </w:r>
      <w:r>
        <w:t>.</w:t>
      </w:r>
      <w:r w:rsidRPr="00D66AD3">
        <w:rPr>
          <w:lang w:val="en-US" w:eastAsia="zh-CN"/>
        </w:rPr>
        <w:t>29</w:t>
      </w:r>
      <w:r>
        <w:rPr>
          <w:rFonts w:asciiTheme="minorHAnsi" w:eastAsiaTheme="minorEastAsia" w:hAnsiTheme="minorHAnsi" w:cstheme="minorBidi"/>
          <w:sz w:val="22"/>
          <w:szCs w:val="22"/>
          <w:lang w:eastAsia="en-GB"/>
        </w:rPr>
        <w:tab/>
      </w:r>
      <w:r w:rsidRPr="00D66AD3">
        <w:rPr>
          <w:lang w:val="en-US" w:eastAsia="zh-CN"/>
        </w:rPr>
        <w:t>Transmit power utilization measurements</w:t>
      </w:r>
      <w:r>
        <w:tab/>
      </w:r>
      <w:r>
        <w:fldChar w:fldCharType="begin" w:fldLock="1"/>
      </w:r>
      <w:r>
        <w:instrText xml:space="preserve"> PAGEREF _Toc98162555 \h </w:instrText>
      </w:r>
      <w:r>
        <w:fldChar w:fldCharType="separate"/>
      </w:r>
      <w:r>
        <w:t>113</w:t>
      </w:r>
      <w:r>
        <w:fldChar w:fldCharType="end"/>
      </w:r>
    </w:p>
    <w:p w14:paraId="7E6499BB" w14:textId="74EF7350" w:rsidR="00200FCC" w:rsidRDefault="00200FCC">
      <w:pPr>
        <w:pStyle w:val="TOC5"/>
        <w:rPr>
          <w:rFonts w:asciiTheme="minorHAnsi" w:eastAsiaTheme="minorEastAsia" w:hAnsiTheme="minorHAnsi" w:cstheme="minorBidi"/>
          <w:sz w:val="22"/>
          <w:szCs w:val="22"/>
          <w:lang w:eastAsia="en-GB"/>
        </w:rPr>
      </w:pPr>
      <w:r>
        <w:t>5.1.</w:t>
      </w:r>
      <w:r w:rsidRPr="00D66AD3">
        <w:rPr>
          <w:lang w:val="en-US" w:eastAsia="zh-CN"/>
        </w:rPr>
        <w:t>1</w:t>
      </w:r>
      <w:r>
        <w:t>.</w:t>
      </w:r>
      <w:r w:rsidRPr="00D66AD3">
        <w:rPr>
          <w:lang w:val="en-US" w:eastAsia="zh-CN"/>
        </w:rPr>
        <w:t>29.1</w:t>
      </w:r>
      <w:r>
        <w:rPr>
          <w:rFonts w:asciiTheme="minorHAnsi" w:eastAsiaTheme="minorEastAsia" w:hAnsiTheme="minorHAnsi" w:cstheme="minorBidi"/>
          <w:sz w:val="22"/>
          <w:szCs w:val="22"/>
          <w:lang w:eastAsia="en-GB"/>
        </w:rPr>
        <w:tab/>
      </w:r>
      <w:r w:rsidRPr="00D66AD3">
        <w:rPr>
          <w:lang w:val="en-US" w:eastAsia="zh-CN"/>
        </w:rPr>
        <w:t>Maximum transmit power</w:t>
      </w:r>
      <w:r>
        <w:t xml:space="preserve"> </w:t>
      </w:r>
      <w:r w:rsidRPr="00D66AD3">
        <w:rPr>
          <w:lang w:val="en-US" w:eastAsia="zh-CN"/>
        </w:rPr>
        <w:t>of NR cell</w:t>
      </w:r>
      <w:r>
        <w:tab/>
      </w:r>
      <w:r>
        <w:fldChar w:fldCharType="begin" w:fldLock="1"/>
      </w:r>
      <w:r>
        <w:instrText xml:space="preserve"> PAGEREF _Toc98162556 \h </w:instrText>
      </w:r>
      <w:r>
        <w:fldChar w:fldCharType="separate"/>
      </w:r>
      <w:r>
        <w:t>113</w:t>
      </w:r>
      <w:r>
        <w:fldChar w:fldCharType="end"/>
      </w:r>
    </w:p>
    <w:p w14:paraId="746AA7CC" w14:textId="5B2671FB" w:rsidR="00200FCC" w:rsidRDefault="00200FCC">
      <w:pPr>
        <w:pStyle w:val="TOC5"/>
        <w:rPr>
          <w:rFonts w:asciiTheme="minorHAnsi" w:eastAsiaTheme="minorEastAsia" w:hAnsiTheme="minorHAnsi" w:cstheme="minorBidi"/>
          <w:sz w:val="22"/>
          <w:szCs w:val="22"/>
          <w:lang w:eastAsia="en-GB"/>
        </w:rPr>
      </w:pPr>
      <w:r>
        <w:t>5.1.1.</w:t>
      </w:r>
      <w:r w:rsidRPr="00D66AD3">
        <w:rPr>
          <w:lang w:val="en-US" w:eastAsia="zh-CN"/>
        </w:rPr>
        <w:t>29.2</w:t>
      </w:r>
      <w:r>
        <w:rPr>
          <w:rFonts w:asciiTheme="minorHAnsi" w:eastAsiaTheme="minorEastAsia" w:hAnsiTheme="minorHAnsi" w:cstheme="minorBidi"/>
          <w:sz w:val="22"/>
          <w:szCs w:val="22"/>
          <w:lang w:eastAsia="en-GB"/>
        </w:rPr>
        <w:tab/>
      </w:r>
      <w:r w:rsidRPr="00D66AD3">
        <w:rPr>
          <w:lang w:val="en-US" w:eastAsia="zh-CN"/>
        </w:rPr>
        <w:t>Mean transmit power</w:t>
      </w:r>
      <w:r>
        <w:t xml:space="preserve"> </w:t>
      </w:r>
      <w:r w:rsidRPr="00D66AD3">
        <w:rPr>
          <w:lang w:val="en-US" w:eastAsia="zh-CN"/>
        </w:rPr>
        <w:t>of NR cell</w:t>
      </w:r>
      <w:r>
        <w:tab/>
      </w:r>
      <w:r>
        <w:fldChar w:fldCharType="begin" w:fldLock="1"/>
      </w:r>
      <w:r>
        <w:instrText xml:space="preserve"> PAGEREF _Toc98162557 \h </w:instrText>
      </w:r>
      <w:r>
        <w:fldChar w:fldCharType="separate"/>
      </w:r>
      <w:r>
        <w:t>113</w:t>
      </w:r>
      <w:r>
        <w:fldChar w:fldCharType="end"/>
      </w:r>
    </w:p>
    <w:p w14:paraId="3AB42988" w14:textId="33555DEC" w:rsidR="00200FCC" w:rsidRDefault="00200FCC">
      <w:pPr>
        <w:pStyle w:val="TOC4"/>
        <w:rPr>
          <w:rFonts w:asciiTheme="minorHAnsi" w:eastAsiaTheme="minorEastAsia" w:hAnsiTheme="minorHAnsi" w:cstheme="minorBidi"/>
          <w:sz w:val="22"/>
          <w:szCs w:val="22"/>
          <w:lang w:eastAsia="en-GB"/>
        </w:rPr>
      </w:pPr>
      <w:r>
        <w:t>5.1.1.</w:t>
      </w:r>
      <w:r w:rsidRPr="00D66AD3">
        <w:rPr>
          <w:lang w:val="en-US" w:eastAsia="zh-CN"/>
        </w:rPr>
        <w:t>30</w:t>
      </w:r>
      <w:r>
        <w:rPr>
          <w:rFonts w:asciiTheme="minorHAnsi" w:eastAsiaTheme="minorEastAsia" w:hAnsiTheme="minorHAnsi" w:cstheme="minorBidi"/>
          <w:sz w:val="22"/>
          <w:szCs w:val="22"/>
          <w:lang w:eastAsia="en-GB"/>
        </w:rPr>
        <w:tab/>
      </w:r>
      <w:r w:rsidRPr="00D66AD3">
        <w:rPr>
          <w:lang w:val="en-US" w:eastAsia="zh-CN"/>
        </w:rPr>
        <w:t>MU-MIMO</w:t>
      </w:r>
      <w:r>
        <w:t xml:space="preserve"> related measurements</w:t>
      </w:r>
      <w:r>
        <w:tab/>
      </w:r>
      <w:r>
        <w:fldChar w:fldCharType="begin" w:fldLock="1"/>
      </w:r>
      <w:r>
        <w:instrText xml:space="preserve"> PAGEREF _Toc98162558 \h </w:instrText>
      </w:r>
      <w:r>
        <w:fldChar w:fldCharType="separate"/>
      </w:r>
      <w:r>
        <w:t>113</w:t>
      </w:r>
      <w:r>
        <w:fldChar w:fldCharType="end"/>
      </w:r>
    </w:p>
    <w:p w14:paraId="2CAA19F4" w14:textId="3CBCFCE9" w:rsidR="00200FCC" w:rsidRDefault="00200FCC">
      <w:pPr>
        <w:pStyle w:val="TOC5"/>
        <w:rPr>
          <w:rFonts w:asciiTheme="minorHAnsi" w:eastAsiaTheme="minorEastAsia" w:hAnsiTheme="minorHAnsi" w:cstheme="minorBidi"/>
          <w:sz w:val="22"/>
          <w:szCs w:val="22"/>
          <w:lang w:eastAsia="en-GB"/>
        </w:rPr>
      </w:pPr>
      <w:r>
        <w:t>5.1.</w:t>
      </w:r>
      <w:r>
        <w:rPr>
          <w:lang w:eastAsia="zh-CN"/>
        </w:rPr>
        <w:t>1.</w:t>
      </w:r>
      <w:r w:rsidRPr="00D66AD3">
        <w:rPr>
          <w:lang w:val="en-US" w:eastAsia="zh-CN"/>
        </w:rPr>
        <w:t>30</w:t>
      </w:r>
      <w:r>
        <w:rPr>
          <w:lang w:eastAsia="zh-CN"/>
        </w:rPr>
        <w:t>.</w:t>
      </w:r>
      <w:r w:rsidRPr="00D66AD3">
        <w:rPr>
          <w:lang w:val="en-US" w:eastAsia="zh-CN"/>
        </w:rPr>
        <w:t>1</w:t>
      </w:r>
      <w:r>
        <w:rPr>
          <w:rFonts w:asciiTheme="minorHAnsi" w:eastAsiaTheme="minorEastAsia" w:hAnsiTheme="minorHAnsi" w:cstheme="minorBidi"/>
          <w:sz w:val="22"/>
          <w:szCs w:val="22"/>
          <w:lang w:eastAsia="en-GB"/>
        </w:rPr>
        <w:tab/>
      </w:r>
      <w:r w:rsidRPr="00D66AD3">
        <w:rPr>
          <w:lang w:val="en-US" w:eastAsia="zh-CN"/>
        </w:rPr>
        <w:t>S</w:t>
      </w:r>
      <w:r w:rsidRPr="00D66AD3">
        <w:rPr>
          <w:snapToGrid w:val="0"/>
          <w:lang w:eastAsia="zh-CN"/>
        </w:rPr>
        <w:t>cheduled</w:t>
      </w:r>
      <w:r>
        <w:t xml:space="preserve"> PDSCH </w:t>
      </w:r>
      <w:r w:rsidRPr="00D66AD3">
        <w:rPr>
          <w:lang w:val="en-US" w:eastAsia="zh-CN"/>
        </w:rPr>
        <w:t>RBs per layer of MU-MIMO</w:t>
      </w:r>
      <w:r>
        <w:tab/>
      </w:r>
      <w:r>
        <w:fldChar w:fldCharType="begin" w:fldLock="1"/>
      </w:r>
      <w:r>
        <w:instrText xml:space="preserve"> PAGEREF _Toc98162559 \h </w:instrText>
      </w:r>
      <w:r>
        <w:fldChar w:fldCharType="separate"/>
      </w:r>
      <w:r>
        <w:t>113</w:t>
      </w:r>
      <w:r>
        <w:fldChar w:fldCharType="end"/>
      </w:r>
    </w:p>
    <w:p w14:paraId="14B26D6D" w14:textId="3A5BB8C1" w:rsidR="00200FCC" w:rsidRDefault="00200FCC">
      <w:pPr>
        <w:pStyle w:val="TOC5"/>
        <w:rPr>
          <w:rFonts w:asciiTheme="minorHAnsi" w:eastAsiaTheme="minorEastAsia" w:hAnsiTheme="minorHAnsi" w:cstheme="minorBidi"/>
          <w:sz w:val="22"/>
          <w:szCs w:val="22"/>
          <w:lang w:eastAsia="en-GB"/>
        </w:rPr>
      </w:pPr>
      <w:r>
        <w:t>5.1.</w:t>
      </w:r>
      <w:r>
        <w:rPr>
          <w:lang w:eastAsia="zh-CN"/>
        </w:rPr>
        <w:t>1.</w:t>
      </w:r>
      <w:r w:rsidRPr="00D66AD3">
        <w:rPr>
          <w:lang w:val="en-US" w:eastAsia="zh-CN"/>
        </w:rPr>
        <w:t>30</w:t>
      </w:r>
      <w:r>
        <w:rPr>
          <w:lang w:eastAsia="zh-CN"/>
        </w:rPr>
        <w:t>.</w:t>
      </w:r>
      <w:r w:rsidRPr="00D66AD3">
        <w:rPr>
          <w:lang w:val="en-US" w:eastAsia="zh-CN"/>
        </w:rPr>
        <w:t>2</w:t>
      </w:r>
      <w:r>
        <w:rPr>
          <w:rFonts w:asciiTheme="minorHAnsi" w:eastAsiaTheme="minorEastAsia" w:hAnsiTheme="minorHAnsi" w:cstheme="minorBidi"/>
          <w:sz w:val="22"/>
          <w:szCs w:val="22"/>
          <w:lang w:eastAsia="en-GB"/>
        </w:rPr>
        <w:tab/>
      </w:r>
      <w:r w:rsidRPr="00D66AD3">
        <w:rPr>
          <w:lang w:val="en-US" w:eastAsia="zh-CN"/>
        </w:rPr>
        <w:t>S</w:t>
      </w:r>
      <w:r w:rsidRPr="00D66AD3">
        <w:rPr>
          <w:snapToGrid w:val="0"/>
          <w:lang w:eastAsia="zh-CN"/>
        </w:rPr>
        <w:t>cheduled</w:t>
      </w:r>
      <w:r w:rsidRPr="00D66AD3">
        <w:rPr>
          <w:snapToGrid w:val="0"/>
          <w:lang w:val="en-US" w:eastAsia="zh-CN"/>
        </w:rPr>
        <w:t xml:space="preserve"> </w:t>
      </w:r>
      <w:r>
        <w:t>PUSCH</w:t>
      </w:r>
      <w:r w:rsidRPr="00D66AD3">
        <w:rPr>
          <w:lang w:val="en-US" w:eastAsia="zh-CN"/>
        </w:rPr>
        <w:t xml:space="preserve"> RBs</w:t>
      </w:r>
      <w:r>
        <w:t xml:space="preserve"> </w:t>
      </w:r>
      <w:r w:rsidRPr="00D66AD3">
        <w:rPr>
          <w:lang w:val="en-US" w:eastAsia="zh-CN"/>
        </w:rPr>
        <w:t>per layer</w:t>
      </w:r>
      <w:r>
        <w:t xml:space="preserve"> of </w:t>
      </w:r>
      <w:r w:rsidRPr="00D66AD3">
        <w:rPr>
          <w:lang w:val="en-US" w:eastAsia="zh-CN"/>
        </w:rPr>
        <w:t>MU-MIMO</w:t>
      </w:r>
      <w:r>
        <w:tab/>
      </w:r>
      <w:r>
        <w:fldChar w:fldCharType="begin" w:fldLock="1"/>
      </w:r>
      <w:r>
        <w:instrText xml:space="preserve"> PAGEREF _Toc98162560 \h </w:instrText>
      </w:r>
      <w:r>
        <w:fldChar w:fldCharType="separate"/>
      </w:r>
      <w:r>
        <w:t>114</w:t>
      </w:r>
      <w:r>
        <w:fldChar w:fldCharType="end"/>
      </w:r>
    </w:p>
    <w:p w14:paraId="1C1CA287" w14:textId="3E4DF8FA" w:rsidR="00200FCC" w:rsidRDefault="00200FCC">
      <w:pPr>
        <w:pStyle w:val="TOC5"/>
        <w:rPr>
          <w:rFonts w:asciiTheme="minorHAnsi" w:eastAsiaTheme="minorEastAsia" w:hAnsiTheme="minorHAnsi" w:cstheme="minorBidi"/>
          <w:sz w:val="22"/>
          <w:szCs w:val="22"/>
          <w:lang w:eastAsia="en-GB"/>
        </w:rPr>
      </w:pPr>
      <w:r w:rsidRPr="00D66AD3">
        <w:rPr>
          <w:color w:val="000000"/>
          <w:lang w:eastAsia="zh-CN"/>
        </w:rPr>
        <w:t>5.1.1.30.3</w:t>
      </w:r>
      <w:r>
        <w:rPr>
          <w:rFonts w:asciiTheme="minorHAnsi" w:eastAsiaTheme="minorEastAsia" w:hAnsiTheme="minorHAnsi" w:cstheme="minorBidi"/>
          <w:sz w:val="22"/>
          <w:szCs w:val="22"/>
          <w:lang w:eastAsia="en-GB"/>
        </w:rPr>
        <w:tab/>
      </w:r>
      <w:r w:rsidRPr="00D66AD3">
        <w:rPr>
          <w:color w:val="000000"/>
          <w:lang w:eastAsia="zh-CN"/>
        </w:rPr>
        <w:t xml:space="preserve">PDSCH </w:t>
      </w:r>
      <w:r>
        <w:t>Time-domain average</w:t>
      </w:r>
      <w:r w:rsidRPr="00D66AD3">
        <w:rPr>
          <w:color w:val="000000"/>
          <w:lang w:eastAsia="zh-CN"/>
        </w:rPr>
        <w:t xml:space="preserve"> Maximum Scheduled Layer Number of cell for MIMO scenario</w:t>
      </w:r>
      <w:r>
        <w:tab/>
      </w:r>
      <w:r>
        <w:fldChar w:fldCharType="begin" w:fldLock="1"/>
      </w:r>
      <w:r>
        <w:instrText xml:space="preserve"> PAGEREF _Toc98162561 \h </w:instrText>
      </w:r>
      <w:r>
        <w:fldChar w:fldCharType="separate"/>
      </w:r>
      <w:r>
        <w:t>114</w:t>
      </w:r>
      <w:r>
        <w:fldChar w:fldCharType="end"/>
      </w:r>
    </w:p>
    <w:p w14:paraId="1193C3CD" w14:textId="4641AD12" w:rsidR="00200FCC" w:rsidRDefault="00200FCC">
      <w:pPr>
        <w:pStyle w:val="TOC5"/>
        <w:rPr>
          <w:rFonts w:asciiTheme="minorHAnsi" w:eastAsiaTheme="minorEastAsia" w:hAnsiTheme="minorHAnsi" w:cstheme="minorBidi"/>
          <w:sz w:val="22"/>
          <w:szCs w:val="22"/>
          <w:lang w:eastAsia="en-GB"/>
        </w:rPr>
      </w:pPr>
      <w:r w:rsidRPr="00D66AD3">
        <w:rPr>
          <w:color w:val="000000"/>
          <w:lang w:eastAsia="zh-CN"/>
        </w:rPr>
        <w:t>5.1.1.30.4</w:t>
      </w:r>
      <w:r>
        <w:rPr>
          <w:rFonts w:asciiTheme="minorHAnsi" w:eastAsiaTheme="minorEastAsia" w:hAnsiTheme="minorHAnsi" w:cstheme="minorBidi"/>
          <w:sz w:val="22"/>
          <w:szCs w:val="22"/>
          <w:lang w:eastAsia="en-GB"/>
        </w:rPr>
        <w:tab/>
      </w:r>
      <w:r w:rsidRPr="00D66AD3">
        <w:rPr>
          <w:color w:val="000000"/>
          <w:lang w:eastAsia="zh-CN"/>
        </w:rPr>
        <w:t xml:space="preserve">PUSCH </w:t>
      </w:r>
      <w:r>
        <w:t>Time-domain average</w:t>
      </w:r>
      <w:r w:rsidRPr="00D66AD3">
        <w:rPr>
          <w:color w:val="000000"/>
          <w:lang w:eastAsia="zh-CN"/>
        </w:rPr>
        <w:t xml:space="preserve"> Maximum Scheduled Layer Number of cell for MIMO scenario</w:t>
      </w:r>
      <w:r>
        <w:tab/>
      </w:r>
      <w:r>
        <w:fldChar w:fldCharType="begin" w:fldLock="1"/>
      </w:r>
      <w:r>
        <w:instrText xml:space="preserve"> PAGEREF _Toc98162562 \h </w:instrText>
      </w:r>
      <w:r>
        <w:fldChar w:fldCharType="separate"/>
      </w:r>
      <w:r>
        <w:t>115</w:t>
      </w:r>
      <w:r>
        <w:fldChar w:fldCharType="end"/>
      </w:r>
    </w:p>
    <w:p w14:paraId="6CCB5022" w14:textId="2F583062" w:rsidR="00200FCC" w:rsidRDefault="00200FCC">
      <w:pPr>
        <w:pStyle w:val="TOC5"/>
        <w:rPr>
          <w:rFonts w:asciiTheme="minorHAnsi" w:eastAsiaTheme="minorEastAsia" w:hAnsiTheme="minorHAnsi" w:cstheme="minorBidi"/>
          <w:sz w:val="22"/>
          <w:szCs w:val="22"/>
          <w:lang w:eastAsia="en-GB"/>
        </w:rPr>
      </w:pPr>
      <w:r>
        <w:t>5.1.1.30.</w:t>
      </w:r>
      <w:r>
        <w:rPr>
          <w:lang w:eastAsia="zh-CN"/>
        </w:rPr>
        <w:t>5</w:t>
      </w:r>
      <w:r>
        <w:rPr>
          <w:rFonts w:asciiTheme="minorHAnsi" w:eastAsiaTheme="minorEastAsia" w:hAnsiTheme="minorHAnsi" w:cstheme="minorBidi"/>
          <w:sz w:val="22"/>
          <w:szCs w:val="22"/>
          <w:lang w:eastAsia="en-GB"/>
        </w:rPr>
        <w:tab/>
      </w:r>
      <w:r>
        <w:t xml:space="preserve">Average </w:t>
      </w:r>
      <w:r>
        <w:rPr>
          <w:lang w:eastAsia="zh-CN"/>
        </w:rPr>
        <w:t>value</w:t>
      </w:r>
      <w:r>
        <w:t xml:space="preserve"> of </w:t>
      </w:r>
      <w:r>
        <w:rPr>
          <w:lang w:eastAsia="zh-CN"/>
        </w:rPr>
        <w:t>schedul</w:t>
      </w:r>
      <w:r>
        <w:t xml:space="preserve">ed MIMO layers </w:t>
      </w:r>
      <w:r>
        <w:rPr>
          <w:lang w:eastAsia="zh-CN"/>
        </w:rPr>
        <w:t>per PRB</w:t>
      </w:r>
      <w:r>
        <w:t xml:space="preserve"> on the </w:t>
      </w:r>
      <w:r>
        <w:rPr>
          <w:lang w:eastAsia="zh-CN"/>
        </w:rPr>
        <w:t>D</w:t>
      </w:r>
      <w:r>
        <w:t>L</w:t>
      </w:r>
      <w:r>
        <w:tab/>
      </w:r>
      <w:r>
        <w:fldChar w:fldCharType="begin" w:fldLock="1"/>
      </w:r>
      <w:r>
        <w:instrText xml:space="preserve"> PAGEREF _Toc98162563 \h </w:instrText>
      </w:r>
      <w:r>
        <w:fldChar w:fldCharType="separate"/>
      </w:r>
      <w:r>
        <w:t>115</w:t>
      </w:r>
      <w:r>
        <w:fldChar w:fldCharType="end"/>
      </w:r>
    </w:p>
    <w:p w14:paraId="4ECE1F30" w14:textId="4E8D7B29" w:rsidR="00200FCC" w:rsidRDefault="00200FCC">
      <w:pPr>
        <w:pStyle w:val="TOC5"/>
        <w:rPr>
          <w:rFonts w:asciiTheme="minorHAnsi" w:eastAsiaTheme="minorEastAsia" w:hAnsiTheme="minorHAnsi" w:cstheme="minorBidi"/>
          <w:sz w:val="22"/>
          <w:szCs w:val="22"/>
          <w:lang w:eastAsia="en-GB"/>
        </w:rPr>
      </w:pPr>
      <w:r>
        <w:t>5.1.1.30.6</w:t>
      </w:r>
      <w:r>
        <w:rPr>
          <w:rFonts w:asciiTheme="minorHAnsi" w:eastAsiaTheme="minorEastAsia" w:hAnsiTheme="minorHAnsi" w:cstheme="minorBidi"/>
          <w:sz w:val="22"/>
          <w:szCs w:val="22"/>
          <w:lang w:eastAsia="en-GB"/>
        </w:rPr>
        <w:tab/>
      </w:r>
      <w:r>
        <w:t xml:space="preserve">Average </w:t>
      </w:r>
      <w:r>
        <w:rPr>
          <w:lang w:eastAsia="zh-CN"/>
        </w:rPr>
        <w:t>value</w:t>
      </w:r>
      <w:r>
        <w:t xml:space="preserve"> of </w:t>
      </w:r>
      <w:r>
        <w:rPr>
          <w:lang w:eastAsia="zh-CN"/>
        </w:rPr>
        <w:t>schedul</w:t>
      </w:r>
      <w:r>
        <w:t xml:space="preserve">ed MIMO layers </w:t>
      </w:r>
      <w:r>
        <w:rPr>
          <w:lang w:eastAsia="zh-CN"/>
        </w:rPr>
        <w:t>per PRB</w:t>
      </w:r>
      <w:r>
        <w:t xml:space="preserve"> on the </w:t>
      </w:r>
      <w:r>
        <w:rPr>
          <w:lang w:eastAsia="zh-CN"/>
        </w:rPr>
        <w:t>U</w:t>
      </w:r>
      <w:r>
        <w:t>L</w:t>
      </w:r>
      <w:r>
        <w:tab/>
      </w:r>
      <w:r>
        <w:fldChar w:fldCharType="begin" w:fldLock="1"/>
      </w:r>
      <w:r>
        <w:instrText xml:space="preserve"> PAGEREF _Toc98162564 \h </w:instrText>
      </w:r>
      <w:r>
        <w:fldChar w:fldCharType="separate"/>
      </w:r>
      <w:r>
        <w:t>116</w:t>
      </w:r>
      <w:r>
        <w:fldChar w:fldCharType="end"/>
      </w:r>
    </w:p>
    <w:p w14:paraId="548F5193" w14:textId="22CCEA3F" w:rsidR="00200FCC" w:rsidRDefault="00200FCC">
      <w:pPr>
        <w:pStyle w:val="TOC4"/>
        <w:rPr>
          <w:rFonts w:asciiTheme="minorHAnsi" w:eastAsiaTheme="minorEastAsia" w:hAnsiTheme="minorHAnsi" w:cstheme="minorBidi"/>
          <w:sz w:val="22"/>
          <w:szCs w:val="22"/>
          <w:lang w:eastAsia="en-GB"/>
        </w:rPr>
      </w:pPr>
      <w:r>
        <w:t>5.1.</w:t>
      </w:r>
      <w:r w:rsidRPr="00D66AD3">
        <w:rPr>
          <w:lang w:val="en-US" w:eastAsia="zh-CN"/>
        </w:rPr>
        <w:t>1</w:t>
      </w:r>
      <w:r>
        <w:t>.</w:t>
      </w:r>
      <w:r w:rsidRPr="00D66AD3">
        <w:rPr>
          <w:lang w:val="en-US" w:eastAsia="zh-CN"/>
        </w:rPr>
        <w:t>31</w:t>
      </w:r>
      <w:r>
        <w:rPr>
          <w:rFonts w:asciiTheme="minorHAnsi" w:eastAsiaTheme="minorEastAsia" w:hAnsiTheme="minorHAnsi" w:cstheme="minorBidi"/>
          <w:sz w:val="22"/>
          <w:szCs w:val="22"/>
          <w:lang w:eastAsia="en-GB"/>
        </w:rPr>
        <w:tab/>
      </w:r>
      <w:r w:rsidRPr="00D66AD3">
        <w:rPr>
          <w:lang w:val="en-US" w:eastAsia="zh-CN"/>
        </w:rPr>
        <w:t>RSRQ measurement</w:t>
      </w:r>
      <w:r>
        <w:tab/>
      </w:r>
      <w:r>
        <w:fldChar w:fldCharType="begin" w:fldLock="1"/>
      </w:r>
      <w:r>
        <w:instrText xml:space="preserve"> PAGEREF _Toc98162565 \h </w:instrText>
      </w:r>
      <w:r>
        <w:fldChar w:fldCharType="separate"/>
      </w:r>
      <w:r>
        <w:t>116</w:t>
      </w:r>
      <w:r>
        <w:fldChar w:fldCharType="end"/>
      </w:r>
    </w:p>
    <w:p w14:paraId="193945C7" w14:textId="199F93AF" w:rsidR="00200FCC" w:rsidRDefault="00200FCC">
      <w:pPr>
        <w:pStyle w:val="TOC4"/>
        <w:rPr>
          <w:rFonts w:asciiTheme="minorHAnsi" w:eastAsiaTheme="minorEastAsia" w:hAnsiTheme="minorHAnsi" w:cstheme="minorBidi"/>
          <w:sz w:val="22"/>
          <w:szCs w:val="22"/>
          <w:lang w:eastAsia="en-GB"/>
        </w:rPr>
      </w:pPr>
      <w:r>
        <w:t>5.1.</w:t>
      </w:r>
      <w:r w:rsidRPr="00D66AD3">
        <w:rPr>
          <w:lang w:val="en-US" w:eastAsia="zh-CN"/>
        </w:rPr>
        <w:t>1</w:t>
      </w:r>
      <w:r>
        <w:t>.</w:t>
      </w:r>
      <w:r w:rsidRPr="00D66AD3">
        <w:rPr>
          <w:lang w:val="en-US" w:eastAsia="zh-CN"/>
        </w:rPr>
        <w:t>32</w:t>
      </w:r>
      <w:r>
        <w:rPr>
          <w:rFonts w:asciiTheme="minorHAnsi" w:eastAsiaTheme="minorEastAsia" w:hAnsiTheme="minorHAnsi" w:cstheme="minorBidi"/>
          <w:sz w:val="22"/>
          <w:szCs w:val="22"/>
          <w:lang w:eastAsia="en-GB"/>
        </w:rPr>
        <w:tab/>
      </w:r>
      <w:r w:rsidRPr="00D66AD3">
        <w:rPr>
          <w:lang w:val="en-US" w:eastAsia="zh-CN"/>
        </w:rPr>
        <w:t>SINR measurement</w:t>
      </w:r>
      <w:r>
        <w:tab/>
      </w:r>
      <w:r>
        <w:fldChar w:fldCharType="begin" w:fldLock="1"/>
      </w:r>
      <w:r>
        <w:instrText xml:space="preserve"> PAGEREF _Toc98162566 \h </w:instrText>
      </w:r>
      <w:r>
        <w:fldChar w:fldCharType="separate"/>
      </w:r>
      <w:r>
        <w:t>117</w:t>
      </w:r>
      <w:r>
        <w:fldChar w:fldCharType="end"/>
      </w:r>
    </w:p>
    <w:p w14:paraId="4536A0CF" w14:textId="49ADE2D8"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1.33</w:t>
      </w:r>
      <w:r>
        <w:rPr>
          <w:rFonts w:asciiTheme="minorHAnsi" w:eastAsiaTheme="minorEastAsia" w:hAnsiTheme="minorHAnsi" w:cstheme="minorBidi"/>
          <w:sz w:val="22"/>
          <w:szCs w:val="22"/>
          <w:lang w:eastAsia="en-GB"/>
        </w:rPr>
        <w:tab/>
      </w:r>
      <w:r w:rsidRPr="00D66AD3">
        <w:rPr>
          <w:color w:val="000000"/>
        </w:rPr>
        <w:t>Timing Advance</w:t>
      </w:r>
      <w:r>
        <w:tab/>
      </w:r>
      <w:r>
        <w:fldChar w:fldCharType="begin" w:fldLock="1"/>
      </w:r>
      <w:r>
        <w:instrText xml:space="preserve"> PAGEREF _Toc98162567 \h </w:instrText>
      </w:r>
      <w:r>
        <w:fldChar w:fldCharType="separate"/>
      </w:r>
      <w:r>
        <w:t>117</w:t>
      </w:r>
      <w:r>
        <w:fldChar w:fldCharType="end"/>
      </w:r>
    </w:p>
    <w:p w14:paraId="5BC403E8" w14:textId="02C5C49A" w:rsidR="00200FCC" w:rsidRDefault="00200FCC">
      <w:pPr>
        <w:pStyle w:val="TOC5"/>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1.33.1</w:t>
      </w:r>
      <w:r>
        <w:rPr>
          <w:rFonts w:asciiTheme="minorHAnsi" w:eastAsiaTheme="minorEastAsia" w:hAnsiTheme="minorHAnsi" w:cstheme="minorBidi"/>
          <w:sz w:val="22"/>
          <w:szCs w:val="22"/>
          <w:lang w:eastAsia="en-GB"/>
        </w:rPr>
        <w:tab/>
      </w:r>
      <w:r w:rsidRPr="00D66AD3">
        <w:rPr>
          <w:color w:val="000000"/>
        </w:rPr>
        <w:t>Timing Advance distribution for NR Cell</w:t>
      </w:r>
      <w:r>
        <w:tab/>
      </w:r>
      <w:r>
        <w:fldChar w:fldCharType="begin" w:fldLock="1"/>
      </w:r>
      <w:r>
        <w:instrText xml:space="preserve"> PAGEREF _Toc98162568 \h </w:instrText>
      </w:r>
      <w:r>
        <w:fldChar w:fldCharType="separate"/>
      </w:r>
      <w:r>
        <w:t>117</w:t>
      </w:r>
      <w:r>
        <w:fldChar w:fldCharType="end"/>
      </w:r>
    </w:p>
    <w:p w14:paraId="09D6CBE7" w14:textId="17919238" w:rsidR="00200FCC" w:rsidRDefault="00200FCC">
      <w:pPr>
        <w:pStyle w:val="TOC4"/>
        <w:rPr>
          <w:rFonts w:asciiTheme="minorHAnsi" w:eastAsiaTheme="minorEastAsia" w:hAnsiTheme="minorHAnsi" w:cstheme="minorBidi"/>
          <w:sz w:val="22"/>
          <w:szCs w:val="22"/>
          <w:lang w:eastAsia="en-GB"/>
        </w:rPr>
      </w:pPr>
      <w:r>
        <w:t>5.1.1.34</w:t>
      </w:r>
      <w:r>
        <w:rPr>
          <w:rFonts w:asciiTheme="minorHAnsi" w:eastAsiaTheme="minorEastAsia" w:hAnsiTheme="minorHAnsi" w:cstheme="minorBidi"/>
          <w:sz w:val="22"/>
          <w:szCs w:val="22"/>
          <w:lang w:eastAsia="en-GB"/>
        </w:rPr>
        <w:tab/>
      </w:r>
      <w:r>
        <w:t>Incoming GTP Data Packet Loss in gNB over N3</w:t>
      </w:r>
      <w:r>
        <w:tab/>
      </w:r>
      <w:r>
        <w:fldChar w:fldCharType="begin" w:fldLock="1"/>
      </w:r>
      <w:r>
        <w:instrText xml:space="preserve"> PAGEREF _Toc98162569 \h </w:instrText>
      </w:r>
      <w:r>
        <w:fldChar w:fldCharType="separate"/>
      </w:r>
      <w:r>
        <w:t>117</w:t>
      </w:r>
      <w:r>
        <w:fldChar w:fldCharType="end"/>
      </w:r>
    </w:p>
    <w:p w14:paraId="1059109F" w14:textId="714F2F21" w:rsidR="00200FCC" w:rsidRDefault="00200FCC">
      <w:pPr>
        <w:pStyle w:val="TOC3"/>
        <w:rPr>
          <w:rFonts w:asciiTheme="minorHAnsi" w:eastAsiaTheme="minorEastAsia" w:hAnsiTheme="minorHAnsi" w:cstheme="minorBidi"/>
          <w:sz w:val="22"/>
          <w:szCs w:val="22"/>
          <w:lang w:eastAsia="en-GB"/>
        </w:rPr>
      </w:pPr>
      <w:r w:rsidRPr="00D66AD3">
        <w:rPr>
          <w:color w:val="000000"/>
        </w:rPr>
        <w:t>5.1.2</w:t>
      </w:r>
      <w:r>
        <w:rPr>
          <w:rFonts w:asciiTheme="minorHAnsi" w:eastAsiaTheme="minorEastAsia" w:hAnsiTheme="minorHAnsi" w:cstheme="minorBidi"/>
          <w:sz w:val="22"/>
          <w:szCs w:val="22"/>
          <w:lang w:eastAsia="en-GB"/>
        </w:rPr>
        <w:tab/>
      </w:r>
      <w:r w:rsidRPr="00D66AD3">
        <w:rPr>
          <w:color w:val="000000"/>
        </w:rPr>
        <w:t>Performance measurements valid only for non-split gNB deployment scenario</w:t>
      </w:r>
      <w:r>
        <w:tab/>
      </w:r>
      <w:r>
        <w:fldChar w:fldCharType="begin" w:fldLock="1"/>
      </w:r>
      <w:r>
        <w:instrText xml:space="preserve"> PAGEREF _Toc98162570 \h </w:instrText>
      </w:r>
      <w:r>
        <w:fldChar w:fldCharType="separate"/>
      </w:r>
      <w:r>
        <w:t>118</w:t>
      </w:r>
      <w:r>
        <w:fldChar w:fldCharType="end"/>
      </w:r>
    </w:p>
    <w:p w14:paraId="43DF63FA" w14:textId="3559A3F6" w:rsidR="00200FCC" w:rsidRDefault="00200FCC">
      <w:pPr>
        <w:pStyle w:val="TOC4"/>
        <w:rPr>
          <w:rFonts w:asciiTheme="minorHAnsi" w:eastAsiaTheme="minorEastAsia" w:hAnsiTheme="minorHAnsi" w:cstheme="minorBidi"/>
          <w:sz w:val="22"/>
          <w:szCs w:val="22"/>
          <w:lang w:eastAsia="en-GB"/>
        </w:rPr>
      </w:pPr>
      <w:r>
        <w:t>5.1.2.1</w:t>
      </w:r>
      <w:r>
        <w:rPr>
          <w:rFonts w:asciiTheme="minorHAnsi" w:eastAsiaTheme="minorEastAsia" w:hAnsiTheme="minorHAnsi" w:cstheme="minorBidi"/>
          <w:sz w:val="22"/>
          <w:szCs w:val="22"/>
          <w:lang w:eastAsia="en-GB"/>
        </w:rPr>
        <w:tab/>
      </w:r>
      <w:r>
        <w:t>PDCP Data Volume</w:t>
      </w:r>
      <w:r>
        <w:tab/>
      </w:r>
      <w:r>
        <w:fldChar w:fldCharType="begin" w:fldLock="1"/>
      </w:r>
      <w:r>
        <w:instrText xml:space="preserve"> PAGEREF _Toc98162571 \h </w:instrText>
      </w:r>
      <w:r>
        <w:fldChar w:fldCharType="separate"/>
      </w:r>
      <w:r>
        <w:t>118</w:t>
      </w:r>
      <w:r>
        <w:fldChar w:fldCharType="end"/>
      </w:r>
    </w:p>
    <w:p w14:paraId="6C0B3AD8" w14:textId="2E993A33" w:rsidR="00200FCC" w:rsidRDefault="00200FCC">
      <w:pPr>
        <w:pStyle w:val="TOC5"/>
        <w:rPr>
          <w:rFonts w:asciiTheme="minorHAnsi" w:eastAsiaTheme="minorEastAsia" w:hAnsiTheme="minorHAnsi" w:cstheme="minorBidi"/>
          <w:sz w:val="22"/>
          <w:szCs w:val="22"/>
          <w:lang w:eastAsia="en-GB"/>
        </w:rPr>
      </w:pPr>
      <w:r>
        <w:t>5.1.2.1.1</w:t>
      </w:r>
      <w:r>
        <w:rPr>
          <w:rFonts w:asciiTheme="minorHAnsi" w:eastAsiaTheme="minorEastAsia" w:hAnsiTheme="minorHAnsi" w:cstheme="minorBidi"/>
          <w:sz w:val="22"/>
          <w:szCs w:val="22"/>
          <w:lang w:eastAsia="en-GB"/>
        </w:rPr>
        <w:tab/>
      </w:r>
      <w:r>
        <w:t>DL PDCP SDU Data Volume Measurements</w:t>
      </w:r>
      <w:r>
        <w:tab/>
      </w:r>
      <w:r>
        <w:fldChar w:fldCharType="begin" w:fldLock="1"/>
      </w:r>
      <w:r>
        <w:instrText xml:space="preserve"> PAGEREF _Toc98162572 \h </w:instrText>
      </w:r>
      <w:r>
        <w:fldChar w:fldCharType="separate"/>
      </w:r>
      <w:r>
        <w:t>118</w:t>
      </w:r>
      <w:r>
        <w:fldChar w:fldCharType="end"/>
      </w:r>
    </w:p>
    <w:p w14:paraId="05DD662F" w14:textId="56DD5737" w:rsidR="00200FCC" w:rsidRDefault="00200FCC">
      <w:pPr>
        <w:pStyle w:val="TOC5"/>
        <w:rPr>
          <w:rFonts w:asciiTheme="minorHAnsi" w:eastAsiaTheme="minorEastAsia" w:hAnsiTheme="minorHAnsi" w:cstheme="minorBidi"/>
          <w:sz w:val="22"/>
          <w:szCs w:val="22"/>
          <w:lang w:eastAsia="en-GB"/>
        </w:rPr>
      </w:pPr>
      <w:r>
        <w:t>5.1.2.1.2</w:t>
      </w:r>
      <w:r>
        <w:rPr>
          <w:rFonts w:asciiTheme="minorHAnsi" w:eastAsiaTheme="minorEastAsia" w:hAnsiTheme="minorHAnsi" w:cstheme="minorBidi"/>
          <w:sz w:val="22"/>
          <w:szCs w:val="22"/>
          <w:lang w:eastAsia="en-GB"/>
        </w:rPr>
        <w:tab/>
      </w:r>
      <w:r>
        <w:t>UL PDCP SDU Data Volume Measurements</w:t>
      </w:r>
      <w:r>
        <w:tab/>
      </w:r>
      <w:r>
        <w:fldChar w:fldCharType="begin" w:fldLock="1"/>
      </w:r>
      <w:r>
        <w:instrText xml:space="preserve"> PAGEREF _Toc98162573 \h </w:instrText>
      </w:r>
      <w:r>
        <w:fldChar w:fldCharType="separate"/>
      </w:r>
      <w:r>
        <w:t>120</w:t>
      </w:r>
      <w:r>
        <w:fldChar w:fldCharType="end"/>
      </w:r>
    </w:p>
    <w:p w14:paraId="19A5DA57" w14:textId="1BDA6D73" w:rsidR="00200FCC" w:rsidRDefault="00200FCC">
      <w:pPr>
        <w:pStyle w:val="TOC4"/>
        <w:rPr>
          <w:rFonts w:asciiTheme="minorHAnsi" w:eastAsiaTheme="minorEastAsia" w:hAnsiTheme="minorHAnsi" w:cstheme="minorBidi"/>
          <w:sz w:val="22"/>
          <w:szCs w:val="22"/>
          <w:lang w:eastAsia="en-GB"/>
        </w:rPr>
      </w:pPr>
      <w:r>
        <w:t>5.1.2.2</w:t>
      </w:r>
      <w:r>
        <w:rPr>
          <w:rFonts w:asciiTheme="minorHAnsi" w:eastAsiaTheme="minorEastAsia" w:hAnsiTheme="minorHAnsi" w:cstheme="minorBidi"/>
          <w:sz w:val="22"/>
          <w:szCs w:val="22"/>
          <w:lang w:eastAsia="en-GB"/>
        </w:rPr>
        <w:tab/>
      </w:r>
      <w:r>
        <w:t>Packet Success Rate</w:t>
      </w:r>
      <w:r>
        <w:tab/>
      </w:r>
      <w:r>
        <w:fldChar w:fldCharType="begin" w:fldLock="1"/>
      </w:r>
      <w:r>
        <w:instrText xml:space="preserve"> PAGEREF _Toc98162574 \h </w:instrText>
      </w:r>
      <w:r>
        <w:fldChar w:fldCharType="separate"/>
      </w:r>
      <w:r>
        <w:t>121</w:t>
      </w:r>
      <w:r>
        <w:fldChar w:fldCharType="end"/>
      </w:r>
    </w:p>
    <w:p w14:paraId="0AB5F71A" w14:textId="73C6964E" w:rsidR="00200FCC" w:rsidRDefault="00200FCC">
      <w:pPr>
        <w:pStyle w:val="TOC5"/>
        <w:rPr>
          <w:rFonts w:asciiTheme="minorHAnsi" w:eastAsiaTheme="minorEastAsia" w:hAnsiTheme="minorHAnsi" w:cstheme="minorBidi"/>
          <w:sz w:val="22"/>
          <w:szCs w:val="22"/>
          <w:lang w:eastAsia="en-GB"/>
        </w:rPr>
      </w:pPr>
      <w:r>
        <w:t>5.1.2.2.1</w:t>
      </w:r>
      <w:r>
        <w:rPr>
          <w:rFonts w:asciiTheme="minorHAnsi" w:eastAsiaTheme="minorEastAsia" w:hAnsiTheme="minorHAnsi" w:cstheme="minorBidi"/>
          <w:sz w:val="22"/>
          <w:szCs w:val="22"/>
          <w:lang w:eastAsia="en-GB"/>
        </w:rPr>
        <w:tab/>
      </w:r>
      <w:r>
        <w:t>UL PDCP SDU Success Rate</w:t>
      </w:r>
      <w:r>
        <w:tab/>
      </w:r>
      <w:r>
        <w:fldChar w:fldCharType="begin" w:fldLock="1"/>
      </w:r>
      <w:r>
        <w:instrText xml:space="preserve"> PAGEREF _Toc98162575 \h </w:instrText>
      </w:r>
      <w:r>
        <w:fldChar w:fldCharType="separate"/>
      </w:r>
      <w:r>
        <w:t>121</w:t>
      </w:r>
      <w:r>
        <w:fldChar w:fldCharType="end"/>
      </w:r>
    </w:p>
    <w:p w14:paraId="01D55C78" w14:textId="06BC8301" w:rsidR="00200FCC" w:rsidRDefault="00200FCC">
      <w:pPr>
        <w:pStyle w:val="TOC3"/>
        <w:rPr>
          <w:rFonts w:asciiTheme="minorHAnsi" w:eastAsiaTheme="minorEastAsia" w:hAnsiTheme="minorHAnsi" w:cstheme="minorBidi"/>
          <w:sz w:val="22"/>
          <w:szCs w:val="22"/>
          <w:lang w:eastAsia="en-GB"/>
        </w:rPr>
      </w:pPr>
      <w:r w:rsidRPr="00D66AD3">
        <w:rPr>
          <w:color w:val="000000"/>
        </w:rPr>
        <w:t>5.1.3</w:t>
      </w:r>
      <w:r>
        <w:rPr>
          <w:rFonts w:asciiTheme="minorHAnsi" w:eastAsiaTheme="minorEastAsia" w:hAnsiTheme="minorHAnsi" w:cstheme="minorBidi"/>
          <w:sz w:val="22"/>
          <w:szCs w:val="22"/>
          <w:lang w:eastAsia="en-GB"/>
        </w:rPr>
        <w:tab/>
      </w:r>
      <w:r w:rsidRPr="00D66AD3">
        <w:rPr>
          <w:color w:val="000000"/>
        </w:rPr>
        <w:t>Performance measurements valid for split gNB deployment scenario</w:t>
      </w:r>
      <w:r>
        <w:tab/>
      </w:r>
      <w:r>
        <w:fldChar w:fldCharType="begin" w:fldLock="1"/>
      </w:r>
      <w:r>
        <w:instrText xml:space="preserve"> PAGEREF _Toc98162576 \h </w:instrText>
      </w:r>
      <w:r>
        <w:fldChar w:fldCharType="separate"/>
      </w:r>
      <w:r>
        <w:t>122</w:t>
      </w:r>
      <w:r>
        <w:fldChar w:fldCharType="end"/>
      </w:r>
    </w:p>
    <w:p w14:paraId="714907A9" w14:textId="73FC1D2E" w:rsidR="00200FCC" w:rsidRDefault="00200FCC">
      <w:pPr>
        <w:pStyle w:val="TOC4"/>
        <w:rPr>
          <w:rFonts w:asciiTheme="minorHAnsi" w:eastAsiaTheme="minorEastAsia" w:hAnsiTheme="minorHAnsi" w:cstheme="minorBidi"/>
          <w:sz w:val="22"/>
          <w:szCs w:val="22"/>
          <w:lang w:eastAsia="en-GB"/>
        </w:rPr>
      </w:pPr>
      <w:r w:rsidRPr="00D66AD3">
        <w:rPr>
          <w:color w:val="000000"/>
        </w:rPr>
        <w:t>5.1.3.1</w:t>
      </w:r>
      <w:r>
        <w:rPr>
          <w:rFonts w:asciiTheme="minorHAnsi" w:eastAsiaTheme="minorEastAsia" w:hAnsiTheme="minorHAnsi" w:cstheme="minorBidi"/>
          <w:sz w:val="22"/>
          <w:szCs w:val="22"/>
          <w:lang w:eastAsia="en-GB"/>
        </w:rPr>
        <w:tab/>
      </w:r>
      <w:r>
        <w:t>Packet</w:t>
      </w:r>
      <w:r w:rsidRPr="00D66AD3">
        <w:rPr>
          <w:color w:val="000000"/>
        </w:rPr>
        <w:t xml:space="preserve"> Loss Rate</w:t>
      </w:r>
      <w:r>
        <w:tab/>
      </w:r>
      <w:r>
        <w:fldChar w:fldCharType="begin" w:fldLock="1"/>
      </w:r>
      <w:r>
        <w:instrText xml:space="preserve"> PAGEREF _Toc98162577 \h </w:instrText>
      </w:r>
      <w:r>
        <w:fldChar w:fldCharType="separate"/>
      </w:r>
      <w:r>
        <w:t>122</w:t>
      </w:r>
      <w:r>
        <w:fldChar w:fldCharType="end"/>
      </w:r>
    </w:p>
    <w:p w14:paraId="19B7D4B6" w14:textId="6DFEAD0D" w:rsidR="00200FCC" w:rsidRDefault="00200FCC">
      <w:pPr>
        <w:pStyle w:val="TOC5"/>
        <w:rPr>
          <w:rFonts w:asciiTheme="minorHAnsi" w:eastAsiaTheme="minorEastAsia" w:hAnsiTheme="minorHAnsi" w:cstheme="minorBidi"/>
          <w:sz w:val="22"/>
          <w:szCs w:val="22"/>
          <w:lang w:eastAsia="en-GB"/>
        </w:rPr>
      </w:pPr>
      <w:r>
        <w:t>5.1.3.1.1</w:t>
      </w:r>
      <w:r>
        <w:rPr>
          <w:rFonts w:asciiTheme="minorHAnsi" w:eastAsiaTheme="minorEastAsia" w:hAnsiTheme="minorHAnsi" w:cstheme="minorBidi"/>
          <w:sz w:val="22"/>
          <w:szCs w:val="22"/>
          <w:lang w:eastAsia="en-GB"/>
        </w:rPr>
        <w:tab/>
      </w:r>
      <w:r>
        <w:t>UL PDCP SDU Loss Rate</w:t>
      </w:r>
      <w:r>
        <w:tab/>
      </w:r>
      <w:r>
        <w:fldChar w:fldCharType="begin" w:fldLock="1"/>
      </w:r>
      <w:r>
        <w:instrText xml:space="preserve"> PAGEREF _Toc98162578 \h </w:instrText>
      </w:r>
      <w:r>
        <w:fldChar w:fldCharType="separate"/>
      </w:r>
      <w:r>
        <w:t>122</w:t>
      </w:r>
      <w:r>
        <w:fldChar w:fldCharType="end"/>
      </w:r>
    </w:p>
    <w:p w14:paraId="3C680D54" w14:textId="321FBD0B" w:rsidR="00200FCC" w:rsidRDefault="00200FCC">
      <w:pPr>
        <w:pStyle w:val="TOC5"/>
        <w:rPr>
          <w:rFonts w:asciiTheme="minorHAnsi" w:eastAsiaTheme="minorEastAsia" w:hAnsiTheme="minorHAnsi" w:cstheme="minorBidi"/>
          <w:sz w:val="22"/>
          <w:szCs w:val="22"/>
          <w:lang w:eastAsia="en-GB"/>
        </w:rPr>
      </w:pPr>
      <w:r w:rsidRPr="00D66AD3">
        <w:rPr>
          <w:color w:val="000000"/>
        </w:rPr>
        <w:t>5.1.3.1.2</w:t>
      </w:r>
      <w:r>
        <w:rPr>
          <w:rFonts w:asciiTheme="minorHAnsi" w:eastAsiaTheme="minorEastAsia" w:hAnsiTheme="minorHAnsi" w:cstheme="minorBidi"/>
          <w:sz w:val="22"/>
          <w:szCs w:val="22"/>
          <w:lang w:eastAsia="en-GB"/>
        </w:rPr>
        <w:tab/>
      </w:r>
      <w:r w:rsidRPr="00D66AD3">
        <w:rPr>
          <w:color w:val="000000"/>
        </w:rPr>
        <w:t xml:space="preserve">UL </w:t>
      </w:r>
      <w:r>
        <w:rPr>
          <w:lang w:eastAsia="zh-CN"/>
        </w:rPr>
        <w:t>F1</w:t>
      </w:r>
      <w:r w:rsidRPr="00D66AD3">
        <w:rPr>
          <w:color w:val="000000"/>
        </w:rPr>
        <w:t>-U Packet Loss Rate</w:t>
      </w:r>
      <w:r>
        <w:tab/>
      </w:r>
      <w:r>
        <w:fldChar w:fldCharType="begin" w:fldLock="1"/>
      </w:r>
      <w:r>
        <w:instrText xml:space="preserve"> PAGEREF _Toc98162579 \h </w:instrText>
      </w:r>
      <w:r>
        <w:fldChar w:fldCharType="separate"/>
      </w:r>
      <w:r>
        <w:t>122</w:t>
      </w:r>
      <w:r>
        <w:fldChar w:fldCharType="end"/>
      </w:r>
    </w:p>
    <w:p w14:paraId="7ED426BB" w14:textId="7CD0A8F1" w:rsidR="00200FCC" w:rsidRDefault="00200FCC">
      <w:pPr>
        <w:pStyle w:val="TOC5"/>
        <w:rPr>
          <w:rFonts w:asciiTheme="minorHAnsi" w:eastAsiaTheme="minorEastAsia" w:hAnsiTheme="minorHAnsi" w:cstheme="minorBidi"/>
          <w:sz w:val="22"/>
          <w:szCs w:val="22"/>
          <w:lang w:eastAsia="en-GB"/>
        </w:rPr>
      </w:pPr>
      <w:r>
        <w:t>5.1.3.1.3</w:t>
      </w:r>
      <w:r>
        <w:rPr>
          <w:rFonts w:asciiTheme="minorHAnsi" w:eastAsiaTheme="minorEastAsia" w:hAnsiTheme="minorHAnsi" w:cstheme="minorBidi"/>
          <w:sz w:val="22"/>
          <w:szCs w:val="22"/>
          <w:lang w:eastAsia="en-GB"/>
        </w:rPr>
        <w:tab/>
      </w:r>
      <w:r>
        <w:t xml:space="preserve">DL </w:t>
      </w:r>
      <w:r>
        <w:rPr>
          <w:lang w:eastAsia="zh-CN"/>
        </w:rPr>
        <w:t>F1</w:t>
      </w:r>
      <w:r>
        <w:t>-U Packet Loss Rate</w:t>
      </w:r>
      <w:r>
        <w:tab/>
      </w:r>
      <w:r>
        <w:fldChar w:fldCharType="begin" w:fldLock="1"/>
      </w:r>
      <w:r>
        <w:instrText xml:space="preserve"> PAGEREF _Toc98162580 \h </w:instrText>
      </w:r>
      <w:r>
        <w:fldChar w:fldCharType="separate"/>
      </w:r>
      <w:r>
        <w:t>123</w:t>
      </w:r>
      <w:r>
        <w:fldChar w:fldCharType="end"/>
      </w:r>
    </w:p>
    <w:p w14:paraId="2BDEBE42" w14:textId="3DC3F7C1" w:rsidR="00200FCC" w:rsidRDefault="00200FCC">
      <w:pPr>
        <w:pStyle w:val="TOC4"/>
        <w:rPr>
          <w:rFonts w:asciiTheme="minorHAnsi" w:eastAsiaTheme="minorEastAsia" w:hAnsiTheme="minorHAnsi" w:cstheme="minorBidi"/>
          <w:sz w:val="22"/>
          <w:szCs w:val="22"/>
          <w:lang w:eastAsia="en-GB"/>
        </w:rPr>
      </w:pPr>
      <w:r w:rsidRPr="00D66AD3">
        <w:rPr>
          <w:color w:val="000000"/>
        </w:rPr>
        <w:t>5.1.3.2</w:t>
      </w:r>
      <w:r>
        <w:rPr>
          <w:rFonts w:asciiTheme="minorHAnsi" w:eastAsiaTheme="minorEastAsia" w:hAnsiTheme="minorHAnsi" w:cstheme="minorBidi"/>
          <w:sz w:val="22"/>
          <w:szCs w:val="22"/>
          <w:lang w:eastAsia="en-GB"/>
        </w:rPr>
        <w:tab/>
      </w:r>
      <w:r>
        <w:t>Packet</w:t>
      </w:r>
      <w:r w:rsidRPr="00D66AD3">
        <w:rPr>
          <w:color w:val="000000"/>
        </w:rPr>
        <w:t xml:space="preserve"> Drop Rate</w:t>
      </w:r>
      <w:r>
        <w:tab/>
      </w:r>
      <w:r>
        <w:fldChar w:fldCharType="begin" w:fldLock="1"/>
      </w:r>
      <w:r>
        <w:instrText xml:space="preserve"> PAGEREF _Toc98162581 \h </w:instrText>
      </w:r>
      <w:r>
        <w:fldChar w:fldCharType="separate"/>
      </w:r>
      <w:r>
        <w:t>123</w:t>
      </w:r>
      <w:r>
        <w:fldChar w:fldCharType="end"/>
      </w:r>
    </w:p>
    <w:p w14:paraId="1B35BA3A" w14:textId="1F26F192" w:rsidR="00200FCC" w:rsidRDefault="00200FCC">
      <w:pPr>
        <w:pStyle w:val="TOC5"/>
        <w:rPr>
          <w:rFonts w:asciiTheme="minorHAnsi" w:eastAsiaTheme="minorEastAsia" w:hAnsiTheme="minorHAnsi" w:cstheme="minorBidi"/>
          <w:sz w:val="22"/>
          <w:szCs w:val="22"/>
          <w:lang w:eastAsia="en-GB"/>
        </w:rPr>
      </w:pPr>
      <w:r>
        <w:t>5.1.3.2.1</w:t>
      </w:r>
      <w:r>
        <w:rPr>
          <w:rFonts w:asciiTheme="minorHAnsi" w:eastAsiaTheme="minorEastAsia" w:hAnsiTheme="minorHAnsi" w:cstheme="minorBidi"/>
          <w:sz w:val="22"/>
          <w:szCs w:val="22"/>
          <w:lang w:eastAsia="en-GB"/>
        </w:rPr>
        <w:tab/>
      </w:r>
      <w:r>
        <w:t>DL PDCP SDU Drop rate in gNB-CU-UP</w:t>
      </w:r>
      <w:r>
        <w:tab/>
      </w:r>
      <w:r>
        <w:fldChar w:fldCharType="begin" w:fldLock="1"/>
      </w:r>
      <w:r>
        <w:instrText xml:space="preserve"> PAGEREF _Toc98162582 \h </w:instrText>
      </w:r>
      <w:r>
        <w:fldChar w:fldCharType="separate"/>
      </w:r>
      <w:r>
        <w:t>123</w:t>
      </w:r>
      <w:r>
        <w:fldChar w:fldCharType="end"/>
      </w:r>
    </w:p>
    <w:p w14:paraId="77360B26" w14:textId="485E7206" w:rsidR="00200FCC" w:rsidRDefault="00200FCC">
      <w:pPr>
        <w:pStyle w:val="TOC5"/>
        <w:rPr>
          <w:rFonts w:asciiTheme="minorHAnsi" w:eastAsiaTheme="minorEastAsia" w:hAnsiTheme="minorHAnsi" w:cstheme="minorBidi"/>
          <w:sz w:val="22"/>
          <w:szCs w:val="22"/>
          <w:lang w:eastAsia="en-GB"/>
        </w:rPr>
      </w:pPr>
      <w:r w:rsidRPr="00D66AD3">
        <w:rPr>
          <w:color w:val="000000"/>
          <w:lang w:val="sv-SE"/>
        </w:rPr>
        <w:t>5.1.3.2.2</w:t>
      </w:r>
      <w:r>
        <w:rPr>
          <w:rFonts w:asciiTheme="minorHAnsi" w:eastAsiaTheme="minorEastAsia" w:hAnsiTheme="minorHAnsi" w:cstheme="minorBidi"/>
          <w:sz w:val="22"/>
          <w:szCs w:val="22"/>
          <w:lang w:eastAsia="en-GB"/>
        </w:rPr>
        <w:tab/>
      </w:r>
      <w:r w:rsidRPr="00D66AD3">
        <w:rPr>
          <w:color w:val="000000"/>
          <w:lang w:val="sv-SE"/>
        </w:rPr>
        <w:t xml:space="preserve">DL </w:t>
      </w:r>
      <w:r w:rsidRPr="00D66AD3">
        <w:rPr>
          <w:lang w:val="sv-SE" w:eastAsia="zh-CN"/>
        </w:rPr>
        <w:t>Packet</w:t>
      </w:r>
      <w:r w:rsidRPr="00D66AD3">
        <w:rPr>
          <w:color w:val="000000"/>
          <w:lang w:val="sv-SE"/>
        </w:rPr>
        <w:t xml:space="preserve"> Drop Rate </w:t>
      </w:r>
      <w:r w:rsidRPr="00D66AD3">
        <w:rPr>
          <w:color w:val="000000"/>
        </w:rPr>
        <w:t>in gNB-DU</w:t>
      </w:r>
      <w:r>
        <w:tab/>
      </w:r>
      <w:r>
        <w:fldChar w:fldCharType="begin" w:fldLock="1"/>
      </w:r>
      <w:r>
        <w:instrText xml:space="preserve"> PAGEREF _Toc98162583 \h </w:instrText>
      </w:r>
      <w:r>
        <w:fldChar w:fldCharType="separate"/>
      </w:r>
      <w:r>
        <w:t>124</w:t>
      </w:r>
      <w:r>
        <w:fldChar w:fldCharType="end"/>
      </w:r>
    </w:p>
    <w:p w14:paraId="6F56A6F7" w14:textId="2DD13144" w:rsidR="00200FCC" w:rsidRDefault="00200FCC">
      <w:pPr>
        <w:pStyle w:val="TOC4"/>
        <w:rPr>
          <w:rFonts w:asciiTheme="minorHAnsi" w:eastAsiaTheme="minorEastAsia" w:hAnsiTheme="minorHAnsi" w:cstheme="minorBidi"/>
          <w:sz w:val="22"/>
          <w:szCs w:val="22"/>
          <w:lang w:eastAsia="en-GB"/>
        </w:rPr>
      </w:pPr>
      <w:r>
        <w:t>5.1</w:t>
      </w:r>
      <w:r>
        <w:rPr>
          <w:lang w:eastAsia="zh-CN"/>
        </w:rPr>
        <w:t>.3.3</w:t>
      </w:r>
      <w:r>
        <w:rPr>
          <w:rFonts w:asciiTheme="minorHAnsi" w:eastAsiaTheme="minorEastAsia" w:hAnsiTheme="minorHAnsi" w:cstheme="minorBidi"/>
          <w:sz w:val="22"/>
          <w:szCs w:val="22"/>
          <w:lang w:eastAsia="en-GB"/>
        </w:rPr>
        <w:tab/>
      </w:r>
      <w:r>
        <w:t>Packet delay</w:t>
      </w:r>
      <w:r>
        <w:tab/>
      </w:r>
      <w:r>
        <w:fldChar w:fldCharType="begin" w:fldLock="1"/>
      </w:r>
      <w:r>
        <w:instrText xml:space="preserve"> PAGEREF _Toc98162584 \h </w:instrText>
      </w:r>
      <w:r>
        <w:fldChar w:fldCharType="separate"/>
      </w:r>
      <w:r>
        <w:t>125</w:t>
      </w:r>
      <w:r>
        <w:fldChar w:fldCharType="end"/>
      </w:r>
    </w:p>
    <w:p w14:paraId="6A503CCD" w14:textId="229BBE37" w:rsidR="00200FCC" w:rsidRDefault="00200FCC">
      <w:pPr>
        <w:pStyle w:val="TOC5"/>
        <w:rPr>
          <w:rFonts w:asciiTheme="minorHAnsi" w:eastAsiaTheme="minorEastAsia" w:hAnsiTheme="minorHAnsi" w:cstheme="minorBidi"/>
          <w:sz w:val="22"/>
          <w:szCs w:val="22"/>
          <w:lang w:eastAsia="en-GB"/>
        </w:rPr>
      </w:pPr>
      <w:r>
        <w:t>5.1.3.3.1</w:t>
      </w:r>
      <w:r>
        <w:rPr>
          <w:rFonts w:asciiTheme="minorHAnsi" w:eastAsiaTheme="minorEastAsia" w:hAnsiTheme="minorHAnsi" w:cstheme="minorBidi"/>
          <w:sz w:val="22"/>
          <w:szCs w:val="22"/>
          <w:lang w:eastAsia="en-GB"/>
        </w:rPr>
        <w:tab/>
      </w:r>
      <w:r>
        <w:rPr>
          <w:lang w:eastAsia="zh-CN"/>
        </w:rPr>
        <w:t>Average</w:t>
      </w:r>
      <w:r>
        <w:t xml:space="preserve"> delay DL in CU-UP</w:t>
      </w:r>
      <w:r>
        <w:tab/>
      </w:r>
      <w:r>
        <w:fldChar w:fldCharType="begin" w:fldLock="1"/>
      </w:r>
      <w:r>
        <w:instrText xml:space="preserve"> PAGEREF _Toc98162585 \h </w:instrText>
      </w:r>
      <w:r>
        <w:fldChar w:fldCharType="separate"/>
      </w:r>
      <w:r>
        <w:t>125</w:t>
      </w:r>
      <w:r>
        <w:fldChar w:fldCharType="end"/>
      </w:r>
    </w:p>
    <w:p w14:paraId="2339740B" w14:textId="0EF5B2CE" w:rsidR="00200FCC" w:rsidRDefault="00200FCC">
      <w:pPr>
        <w:pStyle w:val="TOC5"/>
        <w:rPr>
          <w:rFonts w:asciiTheme="minorHAnsi" w:eastAsiaTheme="minorEastAsia" w:hAnsiTheme="minorHAnsi" w:cstheme="minorBidi"/>
          <w:sz w:val="22"/>
          <w:szCs w:val="22"/>
          <w:lang w:eastAsia="en-GB"/>
        </w:rPr>
      </w:pPr>
      <w:r>
        <w:t>5.1.3.3.2</w:t>
      </w:r>
      <w:r>
        <w:rPr>
          <w:rFonts w:asciiTheme="minorHAnsi" w:eastAsiaTheme="minorEastAsia" w:hAnsiTheme="minorHAnsi" w:cstheme="minorBidi"/>
          <w:sz w:val="22"/>
          <w:szCs w:val="22"/>
          <w:lang w:eastAsia="en-GB"/>
        </w:rPr>
        <w:tab/>
      </w:r>
      <w:r>
        <w:rPr>
          <w:lang w:eastAsia="zh-CN"/>
        </w:rPr>
        <w:t>Average</w:t>
      </w:r>
      <w:r>
        <w:t xml:space="preserve"> delay DL on F1-U</w:t>
      </w:r>
      <w:r>
        <w:tab/>
      </w:r>
      <w:r>
        <w:fldChar w:fldCharType="begin" w:fldLock="1"/>
      </w:r>
      <w:r>
        <w:instrText xml:space="preserve"> PAGEREF _Toc98162586 \h </w:instrText>
      </w:r>
      <w:r>
        <w:fldChar w:fldCharType="separate"/>
      </w:r>
      <w:r>
        <w:t>125</w:t>
      </w:r>
      <w:r>
        <w:fldChar w:fldCharType="end"/>
      </w:r>
    </w:p>
    <w:p w14:paraId="6E258F3A" w14:textId="1AEB1CE3" w:rsidR="00200FCC" w:rsidRDefault="00200FCC">
      <w:pPr>
        <w:pStyle w:val="TOC5"/>
        <w:rPr>
          <w:rFonts w:asciiTheme="minorHAnsi" w:eastAsiaTheme="minorEastAsia" w:hAnsiTheme="minorHAnsi" w:cstheme="minorBidi"/>
          <w:sz w:val="22"/>
          <w:szCs w:val="22"/>
          <w:lang w:eastAsia="en-GB"/>
        </w:rPr>
      </w:pPr>
      <w:r w:rsidRPr="00D66AD3">
        <w:rPr>
          <w:color w:val="000000"/>
        </w:rPr>
        <w:t>5.1.3.3.3</w:t>
      </w:r>
      <w:r>
        <w:rPr>
          <w:rFonts w:asciiTheme="minorHAnsi" w:eastAsiaTheme="minorEastAsia" w:hAnsiTheme="minorHAnsi" w:cstheme="minorBidi"/>
          <w:sz w:val="22"/>
          <w:szCs w:val="22"/>
          <w:lang w:eastAsia="en-GB"/>
        </w:rPr>
        <w:tab/>
      </w:r>
      <w:r>
        <w:rPr>
          <w:lang w:eastAsia="zh-CN"/>
        </w:rPr>
        <w:t>Average</w:t>
      </w:r>
      <w:r w:rsidRPr="00D66AD3">
        <w:rPr>
          <w:color w:val="000000"/>
        </w:rPr>
        <w:t xml:space="preserve"> delay DL in gNB-DU</w:t>
      </w:r>
      <w:r>
        <w:tab/>
      </w:r>
      <w:r>
        <w:fldChar w:fldCharType="begin" w:fldLock="1"/>
      </w:r>
      <w:r>
        <w:instrText xml:space="preserve"> PAGEREF _Toc98162587 \h </w:instrText>
      </w:r>
      <w:r>
        <w:fldChar w:fldCharType="separate"/>
      </w:r>
      <w:r>
        <w:t>126</w:t>
      </w:r>
      <w:r>
        <w:fldChar w:fldCharType="end"/>
      </w:r>
    </w:p>
    <w:p w14:paraId="31F49DFB" w14:textId="3A497B69" w:rsidR="00200FCC" w:rsidRDefault="00200FCC">
      <w:pPr>
        <w:pStyle w:val="TOC5"/>
        <w:rPr>
          <w:rFonts w:asciiTheme="minorHAnsi" w:eastAsiaTheme="minorEastAsia" w:hAnsiTheme="minorHAnsi" w:cstheme="minorBidi"/>
          <w:sz w:val="22"/>
          <w:szCs w:val="22"/>
          <w:lang w:eastAsia="en-GB"/>
        </w:rPr>
      </w:pPr>
      <w:r>
        <w:t>5.1.3.3.</w:t>
      </w:r>
      <w:r>
        <w:rPr>
          <w:lang w:eastAsia="zh-CN"/>
        </w:rPr>
        <w:t>4</w:t>
      </w:r>
      <w:r>
        <w:rPr>
          <w:rFonts w:asciiTheme="minorHAnsi" w:eastAsiaTheme="minorEastAsia" w:hAnsiTheme="minorHAnsi" w:cstheme="minorBidi"/>
          <w:sz w:val="22"/>
          <w:szCs w:val="22"/>
          <w:lang w:eastAsia="en-GB"/>
        </w:rPr>
        <w:tab/>
      </w:r>
      <w:r w:rsidRPr="00D66AD3">
        <w:rPr>
          <w:color w:val="000000"/>
        </w:rPr>
        <w:t xml:space="preserve">Distribution of </w:t>
      </w:r>
      <w:r>
        <w:t>delay DL in CU-UP</w:t>
      </w:r>
      <w:r>
        <w:tab/>
      </w:r>
      <w:r>
        <w:fldChar w:fldCharType="begin" w:fldLock="1"/>
      </w:r>
      <w:r>
        <w:instrText xml:space="preserve"> PAGEREF _Toc98162588 \h </w:instrText>
      </w:r>
      <w:r>
        <w:fldChar w:fldCharType="separate"/>
      </w:r>
      <w:r>
        <w:t>126</w:t>
      </w:r>
      <w:r>
        <w:fldChar w:fldCharType="end"/>
      </w:r>
    </w:p>
    <w:p w14:paraId="105D6E0B" w14:textId="5C69D43D" w:rsidR="00200FCC" w:rsidRDefault="00200FCC">
      <w:pPr>
        <w:pStyle w:val="TOC5"/>
        <w:rPr>
          <w:rFonts w:asciiTheme="minorHAnsi" w:eastAsiaTheme="minorEastAsia" w:hAnsiTheme="minorHAnsi" w:cstheme="minorBidi"/>
          <w:sz w:val="22"/>
          <w:szCs w:val="22"/>
          <w:lang w:eastAsia="en-GB"/>
        </w:rPr>
      </w:pPr>
      <w:r>
        <w:t>5.1.3.3.5</w:t>
      </w:r>
      <w:r>
        <w:rPr>
          <w:rFonts w:asciiTheme="minorHAnsi" w:eastAsiaTheme="minorEastAsia" w:hAnsiTheme="minorHAnsi" w:cstheme="minorBidi"/>
          <w:sz w:val="22"/>
          <w:szCs w:val="22"/>
          <w:lang w:eastAsia="en-GB"/>
        </w:rPr>
        <w:tab/>
      </w:r>
      <w:r w:rsidRPr="00D66AD3">
        <w:rPr>
          <w:color w:val="000000"/>
        </w:rPr>
        <w:t xml:space="preserve">Distribution of </w:t>
      </w:r>
      <w:r>
        <w:t>delay DL on F1-U</w:t>
      </w:r>
      <w:r>
        <w:tab/>
      </w:r>
      <w:r>
        <w:fldChar w:fldCharType="begin" w:fldLock="1"/>
      </w:r>
      <w:r>
        <w:instrText xml:space="preserve"> PAGEREF _Toc98162589 \h </w:instrText>
      </w:r>
      <w:r>
        <w:fldChar w:fldCharType="separate"/>
      </w:r>
      <w:r>
        <w:t>127</w:t>
      </w:r>
      <w:r>
        <w:fldChar w:fldCharType="end"/>
      </w:r>
    </w:p>
    <w:p w14:paraId="6B5356E3" w14:textId="3D078533" w:rsidR="00200FCC" w:rsidRDefault="00200FCC">
      <w:pPr>
        <w:pStyle w:val="TOC5"/>
        <w:rPr>
          <w:rFonts w:asciiTheme="minorHAnsi" w:eastAsiaTheme="minorEastAsia" w:hAnsiTheme="minorHAnsi" w:cstheme="minorBidi"/>
          <w:sz w:val="22"/>
          <w:szCs w:val="22"/>
          <w:lang w:eastAsia="en-GB"/>
        </w:rPr>
      </w:pPr>
      <w:r w:rsidRPr="00D66AD3">
        <w:rPr>
          <w:color w:val="000000"/>
        </w:rPr>
        <w:t>5.1.3.3.6</w:t>
      </w:r>
      <w:r>
        <w:rPr>
          <w:rFonts w:asciiTheme="minorHAnsi" w:eastAsiaTheme="minorEastAsia" w:hAnsiTheme="minorHAnsi" w:cstheme="minorBidi"/>
          <w:sz w:val="22"/>
          <w:szCs w:val="22"/>
          <w:lang w:eastAsia="en-GB"/>
        </w:rPr>
        <w:tab/>
      </w:r>
      <w:r w:rsidRPr="00D66AD3">
        <w:rPr>
          <w:color w:val="000000"/>
        </w:rPr>
        <w:t>Distribution of delay DL in gNB-DU</w:t>
      </w:r>
      <w:r>
        <w:tab/>
      </w:r>
      <w:r>
        <w:fldChar w:fldCharType="begin" w:fldLock="1"/>
      </w:r>
      <w:r>
        <w:instrText xml:space="preserve"> PAGEREF _Toc98162590 \h </w:instrText>
      </w:r>
      <w:r>
        <w:fldChar w:fldCharType="separate"/>
      </w:r>
      <w:r>
        <w:t>127</w:t>
      </w:r>
      <w:r>
        <w:fldChar w:fldCharType="end"/>
      </w:r>
    </w:p>
    <w:p w14:paraId="773939D3" w14:textId="7CDE4E2F"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3.4</w:t>
      </w:r>
      <w:r>
        <w:rPr>
          <w:rFonts w:asciiTheme="minorHAnsi" w:eastAsiaTheme="minorEastAsia" w:hAnsiTheme="minorHAnsi" w:cstheme="minorBidi"/>
          <w:sz w:val="22"/>
          <w:szCs w:val="22"/>
          <w:lang w:eastAsia="en-GB"/>
        </w:rPr>
        <w:tab/>
      </w:r>
      <w:r w:rsidRPr="00D66AD3">
        <w:rPr>
          <w:color w:val="000000"/>
        </w:rPr>
        <w:t xml:space="preserve">IP </w:t>
      </w:r>
      <w:r>
        <w:t>Latency</w:t>
      </w:r>
      <w:r w:rsidRPr="00D66AD3">
        <w:rPr>
          <w:color w:val="000000"/>
        </w:rPr>
        <w:t xml:space="preserve"> measurements</w:t>
      </w:r>
      <w:r>
        <w:tab/>
      </w:r>
      <w:r>
        <w:fldChar w:fldCharType="begin" w:fldLock="1"/>
      </w:r>
      <w:r>
        <w:instrText xml:space="preserve"> PAGEREF _Toc98162591 \h </w:instrText>
      </w:r>
      <w:r>
        <w:fldChar w:fldCharType="separate"/>
      </w:r>
      <w:r>
        <w:t>128</w:t>
      </w:r>
      <w:r>
        <w:fldChar w:fldCharType="end"/>
      </w:r>
    </w:p>
    <w:p w14:paraId="696C3B20" w14:textId="3483601A" w:rsidR="00200FCC" w:rsidRDefault="00200FCC">
      <w:pPr>
        <w:pStyle w:val="TOC5"/>
        <w:rPr>
          <w:rFonts w:asciiTheme="minorHAnsi" w:eastAsiaTheme="minorEastAsia" w:hAnsiTheme="minorHAnsi" w:cstheme="minorBidi"/>
          <w:sz w:val="22"/>
          <w:szCs w:val="22"/>
          <w:lang w:eastAsia="en-GB"/>
        </w:rPr>
      </w:pPr>
      <w:r w:rsidRPr="00D66AD3">
        <w:rPr>
          <w:color w:val="000000"/>
        </w:rPr>
        <w:t>5.1.3.4.1</w:t>
      </w:r>
      <w:r>
        <w:rPr>
          <w:rFonts w:asciiTheme="minorHAnsi" w:eastAsiaTheme="minorEastAsia" w:hAnsiTheme="minorHAnsi" w:cstheme="minorBidi"/>
          <w:sz w:val="22"/>
          <w:szCs w:val="22"/>
          <w:lang w:eastAsia="en-GB"/>
        </w:rPr>
        <w:tab/>
      </w:r>
      <w:r>
        <w:rPr>
          <w:lang w:eastAsia="zh-CN"/>
        </w:rPr>
        <w:t>General</w:t>
      </w:r>
      <w:r w:rsidRPr="00D66AD3">
        <w:rPr>
          <w:color w:val="000000"/>
        </w:rPr>
        <w:t xml:space="preserve"> information</w:t>
      </w:r>
      <w:r>
        <w:tab/>
      </w:r>
      <w:r>
        <w:fldChar w:fldCharType="begin" w:fldLock="1"/>
      </w:r>
      <w:r>
        <w:instrText xml:space="preserve"> PAGEREF _Toc98162592 \h </w:instrText>
      </w:r>
      <w:r>
        <w:fldChar w:fldCharType="separate"/>
      </w:r>
      <w:r>
        <w:t>128</w:t>
      </w:r>
      <w:r>
        <w:fldChar w:fldCharType="end"/>
      </w:r>
    </w:p>
    <w:p w14:paraId="782534FB" w14:textId="77011AA3" w:rsidR="00200FCC" w:rsidRDefault="00200FCC">
      <w:pPr>
        <w:pStyle w:val="TOC5"/>
        <w:rPr>
          <w:rFonts w:asciiTheme="minorHAnsi" w:eastAsiaTheme="minorEastAsia" w:hAnsiTheme="minorHAnsi" w:cstheme="minorBidi"/>
          <w:sz w:val="22"/>
          <w:szCs w:val="22"/>
          <w:lang w:eastAsia="en-GB"/>
        </w:rPr>
      </w:pPr>
      <w:r w:rsidRPr="00D66AD3">
        <w:rPr>
          <w:color w:val="000000"/>
        </w:rPr>
        <w:t>5.1.3.4.2</w:t>
      </w:r>
      <w:r>
        <w:rPr>
          <w:rFonts w:asciiTheme="minorHAnsi" w:eastAsiaTheme="minorEastAsia" w:hAnsiTheme="minorHAnsi" w:cstheme="minorBidi"/>
          <w:sz w:val="22"/>
          <w:szCs w:val="22"/>
          <w:lang w:eastAsia="en-GB"/>
        </w:rPr>
        <w:tab/>
      </w:r>
      <w:r w:rsidRPr="00D66AD3">
        <w:rPr>
          <w:color w:val="000000"/>
        </w:rPr>
        <w:t>Average IP Latency DL in gNB-DU</w:t>
      </w:r>
      <w:r>
        <w:tab/>
      </w:r>
      <w:r>
        <w:fldChar w:fldCharType="begin" w:fldLock="1"/>
      </w:r>
      <w:r>
        <w:instrText xml:space="preserve"> PAGEREF _Toc98162593 \h </w:instrText>
      </w:r>
      <w:r>
        <w:fldChar w:fldCharType="separate"/>
      </w:r>
      <w:r>
        <w:t>128</w:t>
      </w:r>
      <w:r>
        <w:fldChar w:fldCharType="end"/>
      </w:r>
    </w:p>
    <w:p w14:paraId="466E72C6" w14:textId="543A7BFA" w:rsidR="00200FCC" w:rsidRDefault="00200FCC">
      <w:pPr>
        <w:pStyle w:val="TOC5"/>
        <w:rPr>
          <w:rFonts w:asciiTheme="minorHAnsi" w:eastAsiaTheme="minorEastAsia" w:hAnsiTheme="minorHAnsi" w:cstheme="minorBidi"/>
          <w:sz w:val="22"/>
          <w:szCs w:val="22"/>
          <w:lang w:eastAsia="en-GB"/>
        </w:rPr>
      </w:pPr>
      <w:r w:rsidRPr="00D66AD3">
        <w:rPr>
          <w:color w:val="000000"/>
        </w:rPr>
        <w:t>5.1.3.4.3</w:t>
      </w:r>
      <w:r>
        <w:rPr>
          <w:rFonts w:asciiTheme="minorHAnsi" w:eastAsiaTheme="minorEastAsia" w:hAnsiTheme="minorHAnsi" w:cstheme="minorBidi"/>
          <w:sz w:val="22"/>
          <w:szCs w:val="22"/>
          <w:lang w:eastAsia="en-GB"/>
        </w:rPr>
        <w:tab/>
      </w:r>
      <w:r w:rsidRPr="00D66AD3">
        <w:rPr>
          <w:color w:val="000000"/>
        </w:rPr>
        <w:t>Distribution of IP Latency DL in gNB-DU</w:t>
      </w:r>
      <w:r>
        <w:tab/>
      </w:r>
      <w:r>
        <w:fldChar w:fldCharType="begin" w:fldLock="1"/>
      </w:r>
      <w:r>
        <w:instrText xml:space="preserve"> PAGEREF _Toc98162594 \h </w:instrText>
      </w:r>
      <w:r>
        <w:fldChar w:fldCharType="separate"/>
      </w:r>
      <w:r>
        <w:t>128</w:t>
      </w:r>
      <w:r>
        <w:fldChar w:fldCharType="end"/>
      </w:r>
    </w:p>
    <w:p w14:paraId="1635FDDC" w14:textId="4F86D5A3" w:rsidR="00200FCC" w:rsidRDefault="00200FCC">
      <w:pPr>
        <w:pStyle w:val="TOC4"/>
        <w:rPr>
          <w:rFonts w:asciiTheme="minorHAnsi" w:eastAsiaTheme="minorEastAsia" w:hAnsiTheme="minorHAnsi" w:cstheme="minorBidi"/>
          <w:sz w:val="22"/>
          <w:szCs w:val="22"/>
          <w:lang w:eastAsia="en-GB"/>
        </w:rPr>
      </w:pPr>
      <w:r w:rsidRPr="00D66AD3">
        <w:rPr>
          <w:color w:val="000000"/>
        </w:rPr>
        <w:t>5.1.</w:t>
      </w:r>
      <w:r w:rsidRPr="00D66AD3">
        <w:rPr>
          <w:color w:val="000000"/>
          <w:lang w:eastAsia="zh-CN"/>
        </w:rPr>
        <w:t>3.5</w:t>
      </w:r>
      <w:r>
        <w:rPr>
          <w:rFonts w:asciiTheme="minorHAnsi" w:eastAsiaTheme="minorEastAsia" w:hAnsiTheme="minorHAnsi" w:cstheme="minorBidi"/>
          <w:sz w:val="22"/>
          <w:szCs w:val="22"/>
          <w:lang w:eastAsia="en-GB"/>
        </w:rPr>
        <w:tab/>
      </w:r>
      <w:r w:rsidRPr="00D66AD3">
        <w:rPr>
          <w:color w:val="000000"/>
        </w:rPr>
        <w:t xml:space="preserve">UE </w:t>
      </w:r>
      <w:r>
        <w:t>Context</w:t>
      </w:r>
      <w:r w:rsidRPr="00D66AD3">
        <w:rPr>
          <w:color w:val="000000"/>
        </w:rPr>
        <w:t xml:space="preserve"> Release</w:t>
      </w:r>
      <w:r>
        <w:tab/>
      </w:r>
      <w:r>
        <w:fldChar w:fldCharType="begin" w:fldLock="1"/>
      </w:r>
      <w:r>
        <w:instrText xml:space="preserve"> PAGEREF _Toc98162595 \h </w:instrText>
      </w:r>
      <w:r>
        <w:fldChar w:fldCharType="separate"/>
      </w:r>
      <w:r>
        <w:t>129</w:t>
      </w:r>
      <w:r>
        <w:fldChar w:fldCharType="end"/>
      </w:r>
    </w:p>
    <w:p w14:paraId="305891ED" w14:textId="73551124" w:rsidR="00200FCC" w:rsidRDefault="00200FCC">
      <w:pPr>
        <w:pStyle w:val="TOC5"/>
        <w:rPr>
          <w:rFonts w:asciiTheme="minorHAnsi" w:eastAsiaTheme="minorEastAsia" w:hAnsiTheme="minorHAnsi" w:cstheme="minorBidi"/>
          <w:sz w:val="22"/>
          <w:szCs w:val="22"/>
          <w:lang w:eastAsia="en-GB"/>
        </w:rPr>
      </w:pPr>
      <w:r w:rsidRPr="00D66AD3">
        <w:rPr>
          <w:color w:val="000000"/>
        </w:rPr>
        <w:t>5.1.3.</w:t>
      </w:r>
      <w:r w:rsidRPr="00D66AD3">
        <w:rPr>
          <w:color w:val="000000"/>
          <w:lang w:eastAsia="zh-CN"/>
        </w:rPr>
        <w:t>5.1</w:t>
      </w:r>
      <w:r>
        <w:rPr>
          <w:rFonts w:asciiTheme="minorHAnsi" w:eastAsiaTheme="minorEastAsia" w:hAnsiTheme="minorHAnsi" w:cstheme="minorBidi"/>
          <w:sz w:val="22"/>
          <w:szCs w:val="22"/>
          <w:lang w:eastAsia="en-GB"/>
        </w:rPr>
        <w:tab/>
      </w:r>
      <w:r w:rsidRPr="00D66AD3">
        <w:rPr>
          <w:color w:val="000000"/>
        </w:rPr>
        <w:t xml:space="preserve">UE </w:t>
      </w:r>
      <w:r>
        <w:rPr>
          <w:lang w:eastAsia="zh-CN"/>
        </w:rPr>
        <w:t>Context</w:t>
      </w:r>
      <w:r w:rsidRPr="00D66AD3">
        <w:rPr>
          <w:color w:val="000000"/>
        </w:rPr>
        <w:t xml:space="preserve"> Release Request (gNB-DU initiated)</w:t>
      </w:r>
      <w:r>
        <w:tab/>
      </w:r>
      <w:r>
        <w:fldChar w:fldCharType="begin" w:fldLock="1"/>
      </w:r>
      <w:r>
        <w:instrText xml:space="preserve"> PAGEREF _Toc98162596 \h </w:instrText>
      </w:r>
      <w:r>
        <w:fldChar w:fldCharType="separate"/>
      </w:r>
      <w:r>
        <w:t>129</w:t>
      </w:r>
      <w:r>
        <w:fldChar w:fldCharType="end"/>
      </w:r>
    </w:p>
    <w:p w14:paraId="50E302FE" w14:textId="697C3F1B" w:rsidR="00200FCC" w:rsidRDefault="00200FCC">
      <w:pPr>
        <w:pStyle w:val="TOC5"/>
        <w:rPr>
          <w:rFonts w:asciiTheme="minorHAnsi" w:eastAsiaTheme="minorEastAsia" w:hAnsiTheme="minorHAnsi" w:cstheme="minorBidi"/>
          <w:sz w:val="22"/>
          <w:szCs w:val="22"/>
          <w:lang w:eastAsia="en-GB"/>
        </w:rPr>
      </w:pPr>
      <w:r w:rsidRPr="00D66AD3">
        <w:rPr>
          <w:color w:val="000000"/>
        </w:rPr>
        <w:t>5.1.3.5.2</w:t>
      </w:r>
      <w:r>
        <w:rPr>
          <w:rFonts w:asciiTheme="minorHAnsi" w:eastAsiaTheme="minorEastAsia" w:hAnsiTheme="minorHAnsi" w:cstheme="minorBidi"/>
          <w:sz w:val="22"/>
          <w:szCs w:val="22"/>
          <w:lang w:eastAsia="en-GB"/>
        </w:rPr>
        <w:tab/>
      </w:r>
      <w:r>
        <w:rPr>
          <w:lang w:eastAsia="zh-CN"/>
        </w:rPr>
        <w:t>Number</w:t>
      </w:r>
      <w:r w:rsidRPr="00D66AD3">
        <w:rPr>
          <w:color w:val="000000"/>
        </w:rPr>
        <w:t xml:space="preserve"> of UE Context Release Requests (gNB-CU initiated)</w:t>
      </w:r>
      <w:r>
        <w:tab/>
      </w:r>
      <w:r>
        <w:fldChar w:fldCharType="begin" w:fldLock="1"/>
      </w:r>
      <w:r>
        <w:instrText xml:space="preserve"> PAGEREF _Toc98162597 \h </w:instrText>
      </w:r>
      <w:r>
        <w:fldChar w:fldCharType="separate"/>
      </w:r>
      <w:r>
        <w:t>129</w:t>
      </w:r>
      <w:r>
        <w:fldChar w:fldCharType="end"/>
      </w:r>
    </w:p>
    <w:p w14:paraId="2FF6B892" w14:textId="3536BEB2" w:rsidR="00200FCC" w:rsidRDefault="00200FCC">
      <w:pPr>
        <w:pStyle w:val="TOC4"/>
        <w:rPr>
          <w:rFonts w:asciiTheme="minorHAnsi" w:eastAsiaTheme="minorEastAsia" w:hAnsiTheme="minorHAnsi" w:cstheme="minorBidi"/>
          <w:sz w:val="22"/>
          <w:szCs w:val="22"/>
          <w:lang w:eastAsia="en-GB"/>
        </w:rPr>
      </w:pPr>
      <w:r w:rsidRPr="00D66AD3">
        <w:rPr>
          <w:lang w:val="en-US"/>
        </w:rPr>
        <w:t>5.1.3.6</w:t>
      </w:r>
      <w:r>
        <w:rPr>
          <w:rFonts w:asciiTheme="minorHAnsi" w:eastAsiaTheme="minorEastAsia" w:hAnsiTheme="minorHAnsi" w:cstheme="minorBidi"/>
          <w:sz w:val="22"/>
          <w:szCs w:val="22"/>
          <w:lang w:eastAsia="en-GB"/>
        </w:rPr>
        <w:tab/>
      </w:r>
      <w:r w:rsidRPr="00D66AD3">
        <w:rPr>
          <w:lang w:val="en-US"/>
        </w:rPr>
        <w:t>PDCP data volume measurements</w:t>
      </w:r>
      <w:r>
        <w:tab/>
      </w:r>
      <w:r>
        <w:fldChar w:fldCharType="begin" w:fldLock="1"/>
      </w:r>
      <w:r>
        <w:instrText xml:space="preserve"> PAGEREF _Toc98162598 \h </w:instrText>
      </w:r>
      <w:r>
        <w:fldChar w:fldCharType="separate"/>
      </w:r>
      <w:r>
        <w:t>130</w:t>
      </w:r>
      <w:r>
        <w:fldChar w:fldCharType="end"/>
      </w:r>
    </w:p>
    <w:p w14:paraId="27137AE7" w14:textId="35595D76" w:rsidR="00200FCC" w:rsidRDefault="00200FCC">
      <w:pPr>
        <w:pStyle w:val="TOC5"/>
        <w:rPr>
          <w:rFonts w:asciiTheme="minorHAnsi" w:eastAsiaTheme="minorEastAsia" w:hAnsiTheme="minorHAnsi" w:cstheme="minorBidi"/>
          <w:sz w:val="22"/>
          <w:szCs w:val="22"/>
          <w:lang w:eastAsia="en-GB"/>
        </w:rPr>
      </w:pPr>
      <w:r>
        <w:t>5.1.3.6.1</w:t>
      </w:r>
      <w:r>
        <w:rPr>
          <w:rFonts w:asciiTheme="minorHAnsi" w:eastAsiaTheme="minorEastAsia" w:hAnsiTheme="minorHAnsi" w:cstheme="minorBidi"/>
          <w:sz w:val="22"/>
          <w:szCs w:val="22"/>
          <w:lang w:eastAsia="en-GB"/>
        </w:rPr>
        <w:tab/>
      </w:r>
      <w:r w:rsidRPr="00D66AD3">
        <w:rPr>
          <w:lang w:val="en-US" w:eastAsia="zh-CN"/>
        </w:rPr>
        <w:t xml:space="preserve">PDCP PDU </w:t>
      </w:r>
      <w:r w:rsidRPr="00D66AD3">
        <w:rPr>
          <w:lang w:val="en-US"/>
        </w:rPr>
        <w:t>data volume</w:t>
      </w:r>
      <w:r>
        <w:t xml:space="preserve"> Measurement</w:t>
      </w:r>
      <w:r>
        <w:tab/>
      </w:r>
      <w:r>
        <w:fldChar w:fldCharType="begin" w:fldLock="1"/>
      </w:r>
      <w:r>
        <w:instrText xml:space="preserve"> PAGEREF _Toc98162599 \h </w:instrText>
      </w:r>
      <w:r>
        <w:fldChar w:fldCharType="separate"/>
      </w:r>
      <w:r>
        <w:t>130</w:t>
      </w:r>
      <w:r>
        <w:fldChar w:fldCharType="end"/>
      </w:r>
    </w:p>
    <w:p w14:paraId="315EBCCC" w14:textId="59DEBB6B" w:rsidR="00200FCC" w:rsidRDefault="00200FCC">
      <w:pPr>
        <w:pStyle w:val="TOC5"/>
        <w:rPr>
          <w:rFonts w:asciiTheme="minorHAnsi" w:eastAsiaTheme="minorEastAsia" w:hAnsiTheme="minorHAnsi" w:cstheme="minorBidi"/>
          <w:sz w:val="22"/>
          <w:szCs w:val="22"/>
          <w:lang w:eastAsia="en-GB"/>
        </w:rPr>
      </w:pPr>
      <w:r>
        <w:t>5.1.3.6.2</w:t>
      </w:r>
      <w:r>
        <w:rPr>
          <w:rFonts w:asciiTheme="minorHAnsi" w:eastAsiaTheme="minorEastAsia" w:hAnsiTheme="minorHAnsi" w:cstheme="minorBidi"/>
          <w:sz w:val="22"/>
          <w:szCs w:val="22"/>
          <w:lang w:eastAsia="en-GB"/>
        </w:rPr>
        <w:tab/>
      </w:r>
      <w:r w:rsidRPr="00D66AD3">
        <w:rPr>
          <w:lang w:val="en-US" w:eastAsia="zh-CN"/>
        </w:rPr>
        <w:t xml:space="preserve">PDCP SDU </w:t>
      </w:r>
      <w:r w:rsidRPr="00D66AD3">
        <w:rPr>
          <w:lang w:val="en-US"/>
        </w:rPr>
        <w:t>data volume</w:t>
      </w:r>
      <w:r>
        <w:t xml:space="preserve"> Measurement</w:t>
      </w:r>
      <w:r>
        <w:tab/>
      </w:r>
      <w:r>
        <w:fldChar w:fldCharType="begin" w:fldLock="1"/>
      </w:r>
      <w:r>
        <w:instrText xml:space="preserve"> PAGEREF _Toc98162600 \h </w:instrText>
      </w:r>
      <w:r>
        <w:fldChar w:fldCharType="separate"/>
      </w:r>
      <w:r>
        <w:t>131</w:t>
      </w:r>
      <w:r>
        <w:fldChar w:fldCharType="end"/>
      </w:r>
    </w:p>
    <w:p w14:paraId="1A7D9F86" w14:textId="129B05ED" w:rsidR="00200FCC" w:rsidRDefault="00200FCC">
      <w:pPr>
        <w:pStyle w:val="TOC4"/>
        <w:rPr>
          <w:rFonts w:asciiTheme="minorHAnsi" w:eastAsiaTheme="minorEastAsia" w:hAnsiTheme="minorHAnsi" w:cstheme="minorBidi"/>
          <w:sz w:val="22"/>
          <w:szCs w:val="22"/>
          <w:lang w:eastAsia="en-GB"/>
        </w:rPr>
      </w:pPr>
      <w:r>
        <w:t>5.1.3.6.2.4</w:t>
      </w:r>
      <w:r>
        <w:rPr>
          <w:rFonts w:asciiTheme="minorHAnsi" w:eastAsiaTheme="minorEastAsia" w:hAnsiTheme="minorHAnsi" w:cstheme="minorBidi"/>
          <w:sz w:val="22"/>
          <w:szCs w:val="22"/>
          <w:lang w:eastAsia="en-GB"/>
        </w:rPr>
        <w:tab/>
      </w:r>
      <w:r>
        <w:t xml:space="preserve">UL PDCP </w:t>
      </w:r>
      <w:r w:rsidRPr="00D66AD3">
        <w:rPr>
          <w:lang w:val="en-US" w:eastAsia="zh-CN"/>
        </w:rPr>
        <w:t>S</w:t>
      </w:r>
      <w:r>
        <w:t xml:space="preserve">DU Data Volume </w:t>
      </w:r>
      <w:r w:rsidRPr="00D66AD3">
        <w:rPr>
          <w:lang w:val="en-US" w:eastAsia="zh-CN"/>
        </w:rPr>
        <w:t>per interface</w:t>
      </w:r>
      <w:r>
        <w:tab/>
      </w:r>
      <w:r>
        <w:fldChar w:fldCharType="begin" w:fldLock="1"/>
      </w:r>
      <w:r>
        <w:instrText xml:space="preserve"> PAGEREF _Toc98162601 \h </w:instrText>
      </w:r>
      <w:r>
        <w:fldChar w:fldCharType="separate"/>
      </w:r>
      <w:r>
        <w:t>132</w:t>
      </w:r>
      <w:r>
        <w:fldChar w:fldCharType="end"/>
      </w:r>
    </w:p>
    <w:p w14:paraId="605DA11C" w14:textId="7C7861F1" w:rsidR="00200FCC" w:rsidRDefault="00200FCC">
      <w:pPr>
        <w:pStyle w:val="TOC5"/>
        <w:rPr>
          <w:rFonts w:asciiTheme="minorHAnsi" w:eastAsiaTheme="minorEastAsia" w:hAnsiTheme="minorHAnsi" w:cstheme="minorBidi"/>
          <w:sz w:val="22"/>
          <w:szCs w:val="22"/>
          <w:lang w:eastAsia="en-GB"/>
        </w:rPr>
      </w:pPr>
      <w:r>
        <w:t>5.1.3.7</w:t>
      </w:r>
      <w:r>
        <w:rPr>
          <w:rFonts w:asciiTheme="minorHAnsi" w:eastAsiaTheme="minorEastAsia" w:hAnsiTheme="minorHAnsi" w:cstheme="minorBidi"/>
          <w:sz w:val="22"/>
          <w:szCs w:val="22"/>
          <w:lang w:eastAsia="en-GB"/>
        </w:rPr>
        <w:tab/>
      </w:r>
      <w:r>
        <w:rPr>
          <w:lang w:eastAsia="zh-CN"/>
        </w:rPr>
        <w:t>Handovers measurements</w:t>
      </w:r>
      <w:r>
        <w:tab/>
      </w:r>
      <w:r>
        <w:fldChar w:fldCharType="begin" w:fldLock="1"/>
      </w:r>
      <w:r>
        <w:instrText xml:space="preserve"> PAGEREF _Toc98162602 \h </w:instrText>
      </w:r>
      <w:r>
        <w:fldChar w:fldCharType="separate"/>
      </w:r>
      <w:r>
        <w:t>133</w:t>
      </w:r>
      <w:r>
        <w:fldChar w:fldCharType="end"/>
      </w:r>
    </w:p>
    <w:p w14:paraId="02FA8951" w14:textId="71AF1D64" w:rsidR="00200FCC" w:rsidRDefault="00200FCC">
      <w:pPr>
        <w:pStyle w:val="TOC5"/>
        <w:rPr>
          <w:rFonts w:asciiTheme="minorHAnsi" w:eastAsiaTheme="minorEastAsia" w:hAnsiTheme="minorHAnsi" w:cstheme="minorBidi"/>
          <w:sz w:val="22"/>
          <w:szCs w:val="22"/>
          <w:lang w:eastAsia="en-GB"/>
        </w:rPr>
      </w:pPr>
      <w:r>
        <w:t>5.1.3.7.1</w:t>
      </w:r>
      <w:r>
        <w:rPr>
          <w:rFonts w:asciiTheme="minorHAnsi" w:eastAsiaTheme="minorEastAsia" w:hAnsiTheme="minorHAnsi" w:cstheme="minorBidi"/>
          <w:sz w:val="22"/>
          <w:szCs w:val="22"/>
          <w:lang w:eastAsia="en-GB"/>
        </w:rPr>
        <w:tab/>
      </w:r>
      <w:r>
        <w:rPr>
          <w:lang w:eastAsia="zh-CN"/>
        </w:rPr>
        <w:t>Intra-gNB handovers</w:t>
      </w:r>
      <w:r>
        <w:tab/>
      </w:r>
      <w:r>
        <w:fldChar w:fldCharType="begin" w:fldLock="1"/>
      </w:r>
      <w:r>
        <w:instrText xml:space="preserve"> PAGEREF _Toc98162603 \h </w:instrText>
      </w:r>
      <w:r>
        <w:fldChar w:fldCharType="separate"/>
      </w:r>
      <w:r>
        <w:t>133</w:t>
      </w:r>
      <w:r>
        <w:fldChar w:fldCharType="end"/>
      </w:r>
    </w:p>
    <w:p w14:paraId="6072893E" w14:textId="7B6FE21B" w:rsidR="00200FCC" w:rsidRDefault="00200FCC">
      <w:pPr>
        <w:pStyle w:val="TOC6"/>
        <w:rPr>
          <w:rFonts w:asciiTheme="minorHAnsi" w:eastAsiaTheme="minorEastAsia" w:hAnsiTheme="minorHAnsi" w:cstheme="minorBidi"/>
          <w:sz w:val="22"/>
          <w:szCs w:val="22"/>
          <w:lang w:eastAsia="en-GB"/>
        </w:rPr>
      </w:pPr>
      <w:r>
        <w:t>5.1.3.7.1.1</w:t>
      </w:r>
      <w:r>
        <w:rPr>
          <w:rFonts w:asciiTheme="minorHAnsi" w:eastAsiaTheme="minorEastAsia" w:hAnsiTheme="minorHAnsi" w:cstheme="minorBidi"/>
          <w:sz w:val="22"/>
          <w:szCs w:val="22"/>
          <w:lang w:eastAsia="en-GB"/>
        </w:rPr>
        <w:tab/>
      </w:r>
      <w:r>
        <w:rPr>
          <w:lang w:eastAsia="zh-CN"/>
        </w:rPr>
        <w:t>Number of requested legacy handover preparations</w:t>
      </w:r>
      <w:r>
        <w:tab/>
      </w:r>
      <w:r>
        <w:fldChar w:fldCharType="begin" w:fldLock="1"/>
      </w:r>
      <w:r>
        <w:instrText xml:space="preserve"> PAGEREF _Toc98162604 \h </w:instrText>
      </w:r>
      <w:r>
        <w:fldChar w:fldCharType="separate"/>
      </w:r>
      <w:r>
        <w:t>133</w:t>
      </w:r>
      <w:r>
        <w:fldChar w:fldCharType="end"/>
      </w:r>
    </w:p>
    <w:p w14:paraId="2507FECC" w14:textId="7BFD030A" w:rsidR="00200FCC" w:rsidRDefault="00200FCC">
      <w:pPr>
        <w:pStyle w:val="TOC6"/>
        <w:rPr>
          <w:rFonts w:asciiTheme="minorHAnsi" w:eastAsiaTheme="minorEastAsia" w:hAnsiTheme="minorHAnsi" w:cstheme="minorBidi"/>
          <w:sz w:val="22"/>
          <w:szCs w:val="22"/>
          <w:lang w:eastAsia="en-GB"/>
        </w:rPr>
      </w:pPr>
      <w:r>
        <w:t>5.1.3.7.1.2</w:t>
      </w:r>
      <w:r>
        <w:rPr>
          <w:rFonts w:asciiTheme="minorHAnsi" w:eastAsiaTheme="minorEastAsia" w:hAnsiTheme="minorHAnsi" w:cstheme="minorBidi"/>
          <w:sz w:val="22"/>
          <w:szCs w:val="22"/>
          <w:lang w:eastAsia="en-GB"/>
        </w:rPr>
        <w:tab/>
      </w:r>
      <w:r>
        <w:rPr>
          <w:lang w:eastAsia="zh-CN"/>
        </w:rPr>
        <w:t>Number of successful legacy handover preparations</w:t>
      </w:r>
      <w:r>
        <w:tab/>
      </w:r>
      <w:r>
        <w:fldChar w:fldCharType="begin" w:fldLock="1"/>
      </w:r>
      <w:r>
        <w:instrText xml:space="preserve"> PAGEREF _Toc98162605 \h </w:instrText>
      </w:r>
      <w:r>
        <w:fldChar w:fldCharType="separate"/>
      </w:r>
      <w:r>
        <w:t>133</w:t>
      </w:r>
      <w:r>
        <w:fldChar w:fldCharType="end"/>
      </w:r>
    </w:p>
    <w:p w14:paraId="3EC69879" w14:textId="6281D66D" w:rsidR="00200FCC" w:rsidRDefault="00200FCC">
      <w:pPr>
        <w:pStyle w:val="TOC6"/>
        <w:rPr>
          <w:rFonts w:asciiTheme="minorHAnsi" w:eastAsiaTheme="minorEastAsia" w:hAnsiTheme="minorHAnsi" w:cstheme="minorBidi"/>
          <w:sz w:val="22"/>
          <w:szCs w:val="22"/>
          <w:lang w:eastAsia="en-GB"/>
        </w:rPr>
      </w:pPr>
      <w:r>
        <w:t>5.1.3.7.1.3</w:t>
      </w:r>
      <w:r>
        <w:rPr>
          <w:rFonts w:asciiTheme="minorHAnsi" w:eastAsiaTheme="minorEastAsia" w:hAnsiTheme="minorHAnsi" w:cstheme="minorBidi"/>
          <w:sz w:val="22"/>
          <w:szCs w:val="22"/>
          <w:lang w:eastAsia="en-GB"/>
        </w:rPr>
        <w:tab/>
      </w:r>
      <w:r>
        <w:rPr>
          <w:lang w:eastAsia="zh-CN"/>
        </w:rPr>
        <w:t>Number of requested conditional handover preparations</w:t>
      </w:r>
      <w:r>
        <w:tab/>
      </w:r>
      <w:r>
        <w:fldChar w:fldCharType="begin" w:fldLock="1"/>
      </w:r>
      <w:r>
        <w:instrText xml:space="preserve"> PAGEREF _Toc98162606 \h </w:instrText>
      </w:r>
      <w:r>
        <w:fldChar w:fldCharType="separate"/>
      </w:r>
      <w:r>
        <w:t>134</w:t>
      </w:r>
      <w:r>
        <w:fldChar w:fldCharType="end"/>
      </w:r>
    </w:p>
    <w:p w14:paraId="63D434EB" w14:textId="740EC110" w:rsidR="00200FCC" w:rsidRDefault="00200FCC">
      <w:pPr>
        <w:pStyle w:val="TOC6"/>
        <w:rPr>
          <w:rFonts w:asciiTheme="minorHAnsi" w:eastAsiaTheme="minorEastAsia" w:hAnsiTheme="minorHAnsi" w:cstheme="minorBidi"/>
          <w:sz w:val="22"/>
          <w:szCs w:val="22"/>
          <w:lang w:eastAsia="en-GB"/>
        </w:rPr>
      </w:pPr>
      <w:r>
        <w:t>5.1.3.7.1.4</w:t>
      </w:r>
      <w:r>
        <w:rPr>
          <w:rFonts w:asciiTheme="minorHAnsi" w:eastAsiaTheme="minorEastAsia" w:hAnsiTheme="minorHAnsi" w:cstheme="minorBidi"/>
          <w:sz w:val="22"/>
          <w:szCs w:val="22"/>
          <w:lang w:eastAsia="en-GB"/>
        </w:rPr>
        <w:tab/>
      </w:r>
      <w:r>
        <w:rPr>
          <w:lang w:eastAsia="zh-CN"/>
        </w:rPr>
        <w:t>Number of successful conditional handover preparations</w:t>
      </w:r>
      <w:r>
        <w:tab/>
      </w:r>
      <w:r>
        <w:fldChar w:fldCharType="begin" w:fldLock="1"/>
      </w:r>
      <w:r>
        <w:instrText xml:space="preserve"> PAGEREF _Toc98162607 \h </w:instrText>
      </w:r>
      <w:r>
        <w:fldChar w:fldCharType="separate"/>
      </w:r>
      <w:r>
        <w:t>134</w:t>
      </w:r>
      <w:r>
        <w:fldChar w:fldCharType="end"/>
      </w:r>
    </w:p>
    <w:p w14:paraId="5EFF08D7" w14:textId="7ED9EE47" w:rsidR="00200FCC" w:rsidRDefault="00200FCC">
      <w:pPr>
        <w:pStyle w:val="TOC6"/>
        <w:rPr>
          <w:rFonts w:asciiTheme="minorHAnsi" w:eastAsiaTheme="minorEastAsia" w:hAnsiTheme="minorHAnsi" w:cstheme="minorBidi"/>
          <w:sz w:val="22"/>
          <w:szCs w:val="22"/>
          <w:lang w:eastAsia="en-GB"/>
        </w:rPr>
      </w:pPr>
      <w:r>
        <w:t>5.1.3.7.1.5</w:t>
      </w:r>
      <w:r>
        <w:rPr>
          <w:rFonts w:asciiTheme="minorHAnsi" w:eastAsiaTheme="minorEastAsia" w:hAnsiTheme="minorHAnsi" w:cstheme="minorBidi"/>
          <w:sz w:val="22"/>
          <w:szCs w:val="22"/>
          <w:lang w:eastAsia="en-GB"/>
        </w:rPr>
        <w:tab/>
      </w:r>
      <w:r>
        <w:rPr>
          <w:lang w:eastAsia="zh-CN"/>
        </w:rPr>
        <w:t>Number of requested DAPS handover preparations</w:t>
      </w:r>
      <w:r>
        <w:tab/>
      </w:r>
      <w:r>
        <w:fldChar w:fldCharType="begin" w:fldLock="1"/>
      </w:r>
      <w:r>
        <w:instrText xml:space="preserve"> PAGEREF _Toc98162608 \h </w:instrText>
      </w:r>
      <w:r>
        <w:fldChar w:fldCharType="separate"/>
      </w:r>
      <w:r>
        <w:t>134</w:t>
      </w:r>
      <w:r>
        <w:fldChar w:fldCharType="end"/>
      </w:r>
    </w:p>
    <w:p w14:paraId="79030867" w14:textId="2C2B77A2" w:rsidR="00200FCC" w:rsidRDefault="00200FCC">
      <w:pPr>
        <w:pStyle w:val="TOC6"/>
        <w:rPr>
          <w:rFonts w:asciiTheme="minorHAnsi" w:eastAsiaTheme="minorEastAsia" w:hAnsiTheme="minorHAnsi" w:cstheme="minorBidi"/>
          <w:sz w:val="22"/>
          <w:szCs w:val="22"/>
          <w:lang w:eastAsia="en-GB"/>
        </w:rPr>
      </w:pPr>
      <w:r>
        <w:t>5.1.3.7.1.6</w:t>
      </w:r>
      <w:r>
        <w:rPr>
          <w:rFonts w:asciiTheme="minorHAnsi" w:eastAsiaTheme="minorEastAsia" w:hAnsiTheme="minorHAnsi" w:cstheme="minorBidi"/>
          <w:sz w:val="22"/>
          <w:szCs w:val="22"/>
          <w:lang w:eastAsia="en-GB"/>
        </w:rPr>
        <w:tab/>
      </w:r>
      <w:r>
        <w:rPr>
          <w:lang w:eastAsia="zh-CN"/>
        </w:rPr>
        <w:t>Number of successful DAPS handover preparations</w:t>
      </w:r>
      <w:r>
        <w:tab/>
      </w:r>
      <w:r>
        <w:fldChar w:fldCharType="begin" w:fldLock="1"/>
      </w:r>
      <w:r>
        <w:instrText xml:space="preserve"> PAGEREF _Toc98162609 \h </w:instrText>
      </w:r>
      <w:r>
        <w:fldChar w:fldCharType="separate"/>
      </w:r>
      <w:r>
        <w:t>135</w:t>
      </w:r>
      <w:r>
        <w:fldChar w:fldCharType="end"/>
      </w:r>
    </w:p>
    <w:p w14:paraId="046651A1" w14:textId="7C704CCF" w:rsidR="00200FCC" w:rsidRDefault="00200FCC">
      <w:pPr>
        <w:pStyle w:val="TOC6"/>
        <w:rPr>
          <w:rFonts w:asciiTheme="minorHAnsi" w:eastAsiaTheme="minorEastAsia" w:hAnsiTheme="minorHAnsi" w:cstheme="minorBidi"/>
          <w:sz w:val="22"/>
          <w:szCs w:val="22"/>
          <w:lang w:eastAsia="en-GB"/>
        </w:rPr>
      </w:pPr>
      <w:r>
        <w:lastRenderedPageBreak/>
        <w:t>5.1.3.7.1.7</w:t>
      </w:r>
      <w:r>
        <w:rPr>
          <w:rFonts w:asciiTheme="minorHAnsi" w:eastAsiaTheme="minorEastAsia" w:hAnsiTheme="minorHAnsi" w:cstheme="minorBidi"/>
          <w:sz w:val="22"/>
          <w:szCs w:val="22"/>
          <w:lang w:eastAsia="en-GB"/>
        </w:rPr>
        <w:tab/>
      </w:r>
      <w:r>
        <w:rPr>
          <w:lang w:eastAsia="zh-CN"/>
        </w:rPr>
        <w:t>Number of UEs for which conditional handover preparations are requested</w:t>
      </w:r>
      <w:r>
        <w:tab/>
      </w:r>
      <w:r>
        <w:fldChar w:fldCharType="begin" w:fldLock="1"/>
      </w:r>
      <w:r>
        <w:instrText xml:space="preserve"> PAGEREF _Toc98162610 \h </w:instrText>
      </w:r>
      <w:r>
        <w:fldChar w:fldCharType="separate"/>
      </w:r>
      <w:r>
        <w:t>135</w:t>
      </w:r>
      <w:r>
        <w:fldChar w:fldCharType="end"/>
      </w:r>
    </w:p>
    <w:p w14:paraId="64564ADA" w14:textId="2F3E255B" w:rsidR="00200FCC" w:rsidRDefault="00200FCC">
      <w:pPr>
        <w:pStyle w:val="TOC6"/>
        <w:rPr>
          <w:rFonts w:asciiTheme="minorHAnsi" w:eastAsiaTheme="minorEastAsia" w:hAnsiTheme="minorHAnsi" w:cstheme="minorBidi"/>
          <w:sz w:val="22"/>
          <w:szCs w:val="22"/>
          <w:lang w:eastAsia="en-GB"/>
        </w:rPr>
      </w:pPr>
      <w:r>
        <w:t>5.1.3.7.1.8</w:t>
      </w:r>
      <w:r>
        <w:rPr>
          <w:rFonts w:asciiTheme="minorHAnsi" w:eastAsiaTheme="minorEastAsia" w:hAnsiTheme="minorHAnsi" w:cstheme="minorBidi"/>
          <w:sz w:val="22"/>
          <w:szCs w:val="22"/>
          <w:lang w:eastAsia="en-GB"/>
        </w:rPr>
        <w:tab/>
      </w:r>
      <w:r>
        <w:rPr>
          <w:lang w:eastAsia="zh-CN"/>
        </w:rPr>
        <w:t>Number of UEs for which conditional handover preparations are successful</w:t>
      </w:r>
      <w:r>
        <w:tab/>
      </w:r>
      <w:r>
        <w:fldChar w:fldCharType="begin" w:fldLock="1"/>
      </w:r>
      <w:r>
        <w:instrText xml:space="preserve"> PAGEREF _Toc98162611 \h </w:instrText>
      </w:r>
      <w:r>
        <w:fldChar w:fldCharType="separate"/>
      </w:r>
      <w:r>
        <w:t>135</w:t>
      </w:r>
      <w:r>
        <w:fldChar w:fldCharType="end"/>
      </w:r>
    </w:p>
    <w:p w14:paraId="5D828454" w14:textId="20302A56" w:rsidR="00200FCC" w:rsidRDefault="00200FCC">
      <w:pPr>
        <w:pStyle w:val="TOC4"/>
        <w:rPr>
          <w:rFonts w:asciiTheme="minorHAnsi" w:eastAsiaTheme="minorEastAsia" w:hAnsiTheme="minorHAnsi" w:cstheme="minorBidi"/>
          <w:sz w:val="22"/>
          <w:szCs w:val="22"/>
          <w:lang w:eastAsia="en-GB"/>
        </w:rPr>
      </w:pPr>
      <w:r>
        <w:t>5.1.3.8</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_Toc98162612 \h </w:instrText>
      </w:r>
      <w:r>
        <w:fldChar w:fldCharType="separate"/>
      </w:r>
      <w:r>
        <w:t>136</w:t>
      </w:r>
      <w:r>
        <w:fldChar w:fldCharType="end"/>
      </w:r>
    </w:p>
    <w:p w14:paraId="731B835F" w14:textId="2E986F03" w:rsidR="00200FCC" w:rsidRDefault="00200FCC">
      <w:pPr>
        <w:pStyle w:val="TOC4"/>
        <w:rPr>
          <w:rFonts w:asciiTheme="minorHAnsi" w:eastAsiaTheme="minorEastAsia" w:hAnsiTheme="minorHAnsi" w:cstheme="minorBidi"/>
          <w:sz w:val="22"/>
          <w:szCs w:val="22"/>
          <w:lang w:eastAsia="en-GB"/>
        </w:rPr>
      </w:pPr>
      <w:r>
        <w:t>5.1.3.9</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_Toc98162613 \h </w:instrText>
      </w:r>
      <w:r>
        <w:fldChar w:fldCharType="separate"/>
      </w:r>
      <w:r>
        <w:t>136</w:t>
      </w:r>
      <w:r>
        <w:fldChar w:fldCharType="end"/>
      </w:r>
    </w:p>
    <w:p w14:paraId="018BD332" w14:textId="3C5431DD" w:rsidR="00200FCC" w:rsidRDefault="00200FCC">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rsidRPr="00D66AD3">
        <w:rPr>
          <w:color w:val="000000"/>
        </w:rPr>
        <w:t>Performance</w:t>
      </w:r>
      <w:r>
        <w:t xml:space="preserve"> measurements for AMF</w:t>
      </w:r>
      <w:r>
        <w:tab/>
      </w:r>
      <w:r>
        <w:fldChar w:fldCharType="begin" w:fldLock="1"/>
      </w:r>
      <w:r>
        <w:instrText xml:space="preserve"> PAGEREF _Toc98162614 \h </w:instrText>
      </w:r>
      <w:r>
        <w:fldChar w:fldCharType="separate"/>
      </w:r>
      <w:r>
        <w:t>136</w:t>
      </w:r>
      <w:r>
        <w:fldChar w:fldCharType="end"/>
      </w:r>
    </w:p>
    <w:p w14:paraId="6C31C60E" w14:textId="07126F92" w:rsidR="00200FCC" w:rsidRDefault="00200FCC">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rsidRPr="00D66AD3">
        <w:rPr>
          <w:color w:val="000000"/>
        </w:rPr>
        <w:t>Registered</w:t>
      </w:r>
      <w:r>
        <w:t xml:space="preserve"> subscribers measurement</w:t>
      </w:r>
      <w:r>
        <w:tab/>
      </w:r>
      <w:r>
        <w:fldChar w:fldCharType="begin" w:fldLock="1"/>
      </w:r>
      <w:r>
        <w:instrText xml:space="preserve"> PAGEREF _Toc98162615 \h </w:instrText>
      </w:r>
      <w:r>
        <w:fldChar w:fldCharType="separate"/>
      </w:r>
      <w:r>
        <w:t>136</w:t>
      </w:r>
      <w:r>
        <w:fldChar w:fldCharType="end"/>
      </w:r>
    </w:p>
    <w:p w14:paraId="4C87FD53" w14:textId="16D9715E" w:rsidR="00200FCC" w:rsidRDefault="00200FCC">
      <w:pPr>
        <w:pStyle w:val="TOC4"/>
        <w:rPr>
          <w:rFonts w:asciiTheme="minorHAnsi" w:eastAsiaTheme="minorEastAsia" w:hAnsiTheme="minorHAnsi" w:cstheme="minorBidi"/>
          <w:sz w:val="22"/>
          <w:szCs w:val="22"/>
          <w:lang w:eastAsia="en-GB"/>
        </w:rPr>
      </w:pPr>
      <w:r>
        <w:rPr>
          <w:lang w:eastAsia="zh-CN"/>
        </w:rPr>
        <w:t>5.2.1.1</w:t>
      </w:r>
      <w:r>
        <w:rPr>
          <w:rFonts w:asciiTheme="minorHAnsi" w:eastAsiaTheme="minorEastAsia" w:hAnsiTheme="minorHAnsi" w:cstheme="minorBidi"/>
          <w:sz w:val="22"/>
          <w:szCs w:val="22"/>
          <w:lang w:eastAsia="en-GB"/>
        </w:rPr>
        <w:tab/>
      </w:r>
      <w:r>
        <w:t>Mean</w:t>
      </w:r>
      <w:r>
        <w:rPr>
          <w:lang w:eastAsia="zh-CN"/>
        </w:rPr>
        <w:t xml:space="preserve"> number of registered subscribers</w:t>
      </w:r>
      <w:r>
        <w:tab/>
      </w:r>
      <w:r>
        <w:fldChar w:fldCharType="begin" w:fldLock="1"/>
      </w:r>
      <w:r>
        <w:instrText xml:space="preserve"> PAGEREF _Toc98162616 \h </w:instrText>
      </w:r>
      <w:r>
        <w:fldChar w:fldCharType="separate"/>
      </w:r>
      <w:r>
        <w:t>136</w:t>
      </w:r>
      <w:r>
        <w:fldChar w:fldCharType="end"/>
      </w:r>
    </w:p>
    <w:p w14:paraId="180E304C" w14:textId="1F749CAE" w:rsidR="00200FCC" w:rsidRDefault="00200FCC">
      <w:pPr>
        <w:pStyle w:val="TOC4"/>
        <w:rPr>
          <w:rFonts w:asciiTheme="minorHAnsi" w:eastAsiaTheme="minorEastAsia" w:hAnsiTheme="minorHAnsi" w:cstheme="minorBidi"/>
          <w:sz w:val="22"/>
          <w:szCs w:val="22"/>
          <w:lang w:eastAsia="en-GB"/>
        </w:rPr>
      </w:pPr>
      <w:r>
        <w:rPr>
          <w:lang w:eastAsia="zh-CN"/>
        </w:rPr>
        <w:t>5.2.1.2</w:t>
      </w:r>
      <w:r>
        <w:rPr>
          <w:rFonts w:asciiTheme="minorHAnsi" w:eastAsiaTheme="minorEastAsia" w:hAnsiTheme="minorHAnsi" w:cstheme="minorBidi"/>
          <w:sz w:val="22"/>
          <w:szCs w:val="22"/>
          <w:lang w:eastAsia="en-GB"/>
        </w:rPr>
        <w:tab/>
      </w:r>
      <w:r>
        <w:t>Maximum</w:t>
      </w:r>
      <w:r>
        <w:rPr>
          <w:lang w:eastAsia="zh-CN"/>
        </w:rPr>
        <w:t xml:space="preserve"> number of registered subscribers</w:t>
      </w:r>
      <w:r>
        <w:tab/>
      </w:r>
      <w:r>
        <w:fldChar w:fldCharType="begin" w:fldLock="1"/>
      </w:r>
      <w:r>
        <w:instrText xml:space="preserve"> PAGEREF _Toc98162617 \h </w:instrText>
      </w:r>
      <w:r>
        <w:fldChar w:fldCharType="separate"/>
      </w:r>
      <w:r>
        <w:t>136</w:t>
      </w:r>
      <w:r>
        <w:fldChar w:fldCharType="end"/>
      </w:r>
    </w:p>
    <w:p w14:paraId="735F9099" w14:textId="0122C0E2" w:rsidR="00200FCC" w:rsidRDefault="00200FCC">
      <w:pPr>
        <w:pStyle w:val="TOC3"/>
        <w:rPr>
          <w:rFonts w:asciiTheme="minorHAnsi" w:eastAsiaTheme="minorEastAsia" w:hAnsiTheme="minorHAnsi" w:cstheme="minorBidi"/>
          <w:sz w:val="22"/>
          <w:szCs w:val="22"/>
          <w:lang w:eastAsia="en-GB"/>
        </w:rPr>
      </w:pPr>
      <w:r>
        <w:t>5.2.</w:t>
      </w:r>
      <w:r>
        <w:rPr>
          <w:lang w:eastAsia="zh-CN"/>
        </w:rPr>
        <w:t>2</w:t>
      </w:r>
      <w:r>
        <w:rPr>
          <w:rFonts w:asciiTheme="minorHAnsi" w:eastAsiaTheme="minorEastAsia" w:hAnsiTheme="minorHAnsi" w:cstheme="minorBidi"/>
          <w:sz w:val="22"/>
          <w:szCs w:val="22"/>
          <w:lang w:eastAsia="en-GB"/>
        </w:rPr>
        <w:tab/>
      </w:r>
      <w:r w:rsidRPr="00D66AD3">
        <w:rPr>
          <w:color w:val="000000"/>
        </w:rPr>
        <w:t>Registration</w:t>
      </w:r>
      <w:r>
        <w:t xml:space="preserve"> procedure related measurements</w:t>
      </w:r>
      <w:r>
        <w:tab/>
      </w:r>
      <w:r>
        <w:fldChar w:fldCharType="begin" w:fldLock="1"/>
      </w:r>
      <w:r>
        <w:instrText xml:space="preserve"> PAGEREF _Toc98162618 \h </w:instrText>
      </w:r>
      <w:r>
        <w:fldChar w:fldCharType="separate"/>
      </w:r>
      <w:r>
        <w:t>137</w:t>
      </w:r>
      <w:r>
        <w:fldChar w:fldCharType="end"/>
      </w:r>
    </w:p>
    <w:p w14:paraId="343B383E" w14:textId="6E0D1B98" w:rsidR="00200FCC" w:rsidRDefault="00200FCC">
      <w:pPr>
        <w:pStyle w:val="TOC4"/>
        <w:rPr>
          <w:rFonts w:asciiTheme="minorHAnsi" w:eastAsiaTheme="minorEastAsia" w:hAnsiTheme="minorHAnsi" w:cstheme="minorBidi"/>
          <w:sz w:val="22"/>
          <w:szCs w:val="22"/>
          <w:lang w:eastAsia="en-GB"/>
        </w:rPr>
      </w:pPr>
      <w:r>
        <w:t>5.2.2.1</w:t>
      </w:r>
      <w:r>
        <w:rPr>
          <w:rFonts w:asciiTheme="minorHAnsi" w:eastAsiaTheme="minorEastAsia" w:hAnsiTheme="minorHAnsi" w:cstheme="minorBidi"/>
          <w:sz w:val="22"/>
          <w:szCs w:val="22"/>
          <w:lang w:eastAsia="en-GB"/>
        </w:rPr>
        <w:tab/>
      </w:r>
      <w:r>
        <w:t>Number</w:t>
      </w:r>
      <w:r w:rsidRPr="00D66AD3">
        <w:rPr>
          <w:rFonts w:cs="Arial"/>
          <w:color w:val="000000"/>
        </w:rPr>
        <w:t xml:space="preserve"> of initial registration requests</w:t>
      </w:r>
      <w:r>
        <w:tab/>
      </w:r>
      <w:r>
        <w:fldChar w:fldCharType="begin" w:fldLock="1"/>
      </w:r>
      <w:r>
        <w:instrText xml:space="preserve"> PAGEREF _Toc98162619 \h </w:instrText>
      </w:r>
      <w:r>
        <w:fldChar w:fldCharType="separate"/>
      </w:r>
      <w:r>
        <w:t>137</w:t>
      </w:r>
      <w:r>
        <w:fldChar w:fldCharType="end"/>
      </w:r>
    </w:p>
    <w:p w14:paraId="5EE96356" w14:textId="38CDA61F" w:rsidR="00200FCC" w:rsidRDefault="00200FCC">
      <w:pPr>
        <w:pStyle w:val="TOC4"/>
        <w:rPr>
          <w:rFonts w:asciiTheme="minorHAnsi" w:eastAsiaTheme="minorEastAsia" w:hAnsiTheme="minorHAnsi" w:cstheme="minorBidi"/>
          <w:sz w:val="22"/>
          <w:szCs w:val="22"/>
          <w:lang w:eastAsia="en-GB"/>
        </w:rPr>
      </w:pPr>
      <w:r>
        <w:t>5.2.2.2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initial registrations</w:t>
      </w:r>
      <w:r>
        <w:tab/>
      </w:r>
      <w:r>
        <w:fldChar w:fldCharType="begin" w:fldLock="1"/>
      </w:r>
      <w:r>
        <w:instrText xml:space="preserve"> PAGEREF _Toc98162620 \h </w:instrText>
      </w:r>
      <w:r>
        <w:fldChar w:fldCharType="separate"/>
      </w:r>
      <w:r>
        <w:t>137</w:t>
      </w:r>
      <w:r>
        <w:fldChar w:fldCharType="end"/>
      </w:r>
    </w:p>
    <w:p w14:paraId="3A94B8A7" w14:textId="6F81C849" w:rsidR="00200FCC" w:rsidRDefault="00200FCC">
      <w:pPr>
        <w:pStyle w:val="TOC4"/>
        <w:rPr>
          <w:rFonts w:asciiTheme="minorHAnsi" w:eastAsiaTheme="minorEastAsia" w:hAnsiTheme="minorHAnsi" w:cstheme="minorBidi"/>
          <w:sz w:val="22"/>
          <w:szCs w:val="22"/>
          <w:lang w:eastAsia="en-GB"/>
        </w:rPr>
      </w:pPr>
      <w:r>
        <w:t>5.2.2.3</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mobility registration update </w:t>
      </w:r>
      <w:r w:rsidRPr="00D66AD3">
        <w:rPr>
          <w:rFonts w:cs="Arial"/>
          <w:color w:val="000000"/>
        </w:rPr>
        <w:t>requests</w:t>
      </w:r>
      <w:r>
        <w:tab/>
      </w:r>
      <w:r>
        <w:fldChar w:fldCharType="begin" w:fldLock="1"/>
      </w:r>
      <w:r>
        <w:instrText xml:space="preserve"> PAGEREF _Toc98162621 \h </w:instrText>
      </w:r>
      <w:r>
        <w:fldChar w:fldCharType="separate"/>
      </w:r>
      <w:r>
        <w:t>137</w:t>
      </w:r>
      <w:r>
        <w:fldChar w:fldCharType="end"/>
      </w:r>
    </w:p>
    <w:p w14:paraId="767CB369" w14:textId="2486EE14" w:rsidR="00200FCC" w:rsidRDefault="00200FCC">
      <w:pPr>
        <w:pStyle w:val="TOC4"/>
        <w:rPr>
          <w:rFonts w:asciiTheme="minorHAnsi" w:eastAsiaTheme="minorEastAsia" w:hAnsiTheme="minorHAnsi" w:cstheme="minorBidi"/>
          <w:sz w:val="22"/>
          <w:szCs w:val="22"/>
          <w:lang w:eastAsia="en-GB"/>
        </w:rPr>
      </w:pPr>
      <w:r>
        <w:t>5.2.2.4</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mobility registration updates</w:t>
      </w:r>
      <w:r>
        <w:tab/>
      </w:r>
      <w:r>
        <w:fldChar w:fldCharType="begin" w:fldLock="1"/>
      </w:r>
      <w:r>
        <w:instrText xml:space="preserve"> PAGEREF _Toc98162622 \h </w:instrText>
      </w:r>
      <w:r>
        <w:fldChar w:fldCharType="separate"/>
      </w:r>
      <w:r>
        <w:t>138</w:t>
      </w:r>
      <w:r>
        <w:fldChar w:fldCharType="end"/>
      </w:r>
    </w:p>
    <w:p w14:paraId="28FBADB2" w14:textId="064DB1C8" w:rsidR="00200FCC" w:rsidRDefault="00200FCC">
      <w:pPr>
        <w:pStyle w:val="TOC4"/>
        <w:rPr>
          <w:rFonts w:asciiTheme="minorHAnsi" w:eastAsiaTheme="minorEastAsia" w:hAnsiTheme="minorHAnsi" w:cstheme="minorBidi"/>
          <w:sz w:val="22"/>
          <w:szCs w:val="22"/>
          <w:lang w:eastAsia="en-GB"/>
        </w:rPr>
      </w:pPr>
      <w:r>
        <w:t>5.2.2.5</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periodic registration update </w:t>
      </w:r>
      <w:r w:rsidRPr="00D66AD3">
        <w:rPr>
          <w:rFonts w:cs="Arial"/>
          <w:color w:val="000000"/>
        </w:rPr>
        <w:t>requests</w:t>
      </w:r>
      <w:r>
        <w:tab/>
      </w:r>
      <w:r>
        <w:fldChar w:fldCharType="begin" w:fldLock="1"/>
      </w:r>
      <w:r>
        <w:instrText xml:space="preserve"> PAGEREF _Toc98162623 \h </w:instrText>
      </w:r>
      <w:r>
        <w:fldChar w:fldCharType="separate"/>
      </w:r>
      <w:r>
        <w:t>138</w:t>
      </w:r>
      <w:r>
        <w:fldChar w:fldCharType="end"/>
      </w:r>
    </w:p>
    <w:p w14:paraId="5A434487" w14:textId="1B65C630" w:rsidR="00200FCC" w:rsidRDefault="00200FCC">
      <w:pPr>
        <w:pStyle w:val="TOC4"/>
        <w:rPr>
          <w:rFonts w:asciiTheme="minorHAnsi" w:eastAsiaTheme="minorEastAsia" w:hAnsiTheme="minorHAnsi" w:cstheme="minorBidi"/>
          <w:sz w:val="22"/>
          <w:szCs w:val="22"/>
          <w:lang w:eastAsia="en-GB"/>
        </w:rPr>
      </w:pPr>
      <w:r>
        <w:t>5.2.2.6</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periodic registration updates</w:t>
      </w:r>
      <w:r>
        <w:tab/>
      </w:r>
      <w:r>
        <w:fldChar w:fldCharType="begin" w:fldLock="1"/>
      </w:r>
      <w:r>
        <w:instrText xml:space="preserve"> PAGEREF _Toc98162624 \h </w:instrText>
      </w:r>
      <w:r>
        <w:fldChar w:fldCharType="separate"/>
      </w:r>
      <w:r>
        <w:t>138</w:t>
      </w:r>
      <w:r>
        <w:fldChar w:fldCharType="end"/>
      </w:r>
    </w:p>
    <w:p w14:paraId="61A8D817" w14:textId="7A63651D" w:rsidR="00200FCC" w:rsidRDefault="00200FCC">
      <w:pPr>
        <w:pStyle w:val="TOC4"/>
        <w:rPr>
          <w:rFonts w:asciiTheme="minorHAnsi" w:eastAsiaTheme="minorEastAsia" w:hAnsiTheme="minorHAnsi" w:cstheme="minorBidi"/>
          <w:sz w:val="22"/>
          <w:szCs w:val="22"/>
          <w:lang w:eastAsia="en-GB"/>
        </w:rPr>
      </w:pPr>
      <w:r>
        <w:t>5.2.2.7</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emergency registration </w:t>
      </w:r>
      <w:r w:rsidRPr="00D66AD3">
        <w:rPr>
          <w:rFonts w:cs="Arial"/>
          <w:color w:val="000000"/>
        </w:rPr>
        <w:t>requests</w:t>
      </w:r>
      <w:r>
        <w:tab/>
      </w:r>
      <w:r>
        <w:fldChar w:fldCharType="begin" w:fldLock="1"/>
      </w:r>
      <w:r>
        <w:instrText xml:space="preserve"> PAGEREF _Toc98162625 \h </w:instrText>
      </w:r>
      <w:r>
        <w:fldChar w:fldCharType="separate"/>
      </w:r>
      <w:r>
        <w:t>139</w:t>
      </w:r>
      <w:r>
        <w:fldChar w:fldCharType="end"/>
      </w:r>
    </w:p>
    <w:p w14:paraId="2576DD86" w14:textId="4691ECA9" w:rsidR="00200FCC" w:rsidRDefault="00200FCC">
      <w:pPr>
        <w:pStyle w:val="TOC4"/>
        <w:rPr>
          <w:rFonts w:asciiTheme="minorHAnsi" w:eastAsiaTheme="minorEastAsia" w:hAnsiTheme="minorHAnsi" w:cstheme="minorBidi"/>
          <w:sz w:val="22"/>
          <w:szCs w:val="22"/>
          <w:lang w:eastAsia="en-GB"/>
        </w:rPr>
      </w:pPr>
      <w:r>
        <w:t>5.2.2.8</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emergency registrations</w:t>
      </w:r>
      <w:r>
        <w:tab/>
      </w:r>
      <w:r>
        <w:fldChar w:fldCharType="begin" w:fldLock="1"/>
      </w:r>
      <w:r>
        <w:instrText xml:space="preserve"> PAGEREF _Toc98162626 \h </w:instrText>
      </w:r>
      <w:r>
        <w:fldChar w:fldCharType="separate"/>
      </w:r>
      <w:r>
        <w:t>139</w:t>
      </w:r>
      <w:r>
        <w:fldChar w:fldCharType="end"/>
      </w:r>
    </w:p>
    <w:p w14:paraId="5C1D181F" w14:textId="50970B9B" w:rsidR="00200FCC" w:rsidRDefault="00200FCC">
      <w:pPr>
        <w:pStyle w:val="TOC4"/>
        <w:rPr>
          <w:rFonts w:asciiTheme="minorHAnsi" w:eastAsiaTheme="minorEastAsia" w:hAnsiTheme="minorHAnsi" w:cstheme="minorBidi"/>
          <w:sz w:val="22"/>
          <w:szCs w:val="22"/>
          <w:lang w:eastAsia="en-GB"/>
        </w:rPr>
      </w:pPr>
      <w:r>
        <w:t>5.2.2.9</w:t>
      </w:r>
      <w:r>
        <w:rPr>
          <w:rFonts w:asciiTheme="minorHAnsi" w:eastAsiaTheme="minorEastAsia" w:hAnsiTheme="minorHAnsi" w:cstheme="minorBidi"/>
          <w:sz w:val="22"/>
          <w:szCs w:val="22"/>
          <w:lang w:eastAsia="en-GB"/>
        </w:rPr>
        <w:tab/>
      </w:r>
      <w:r>
        <w:t>Mean time of Registration procedure</w:t>
      </w:r>
      <w:r>
        <w:tab/>
      </w:r>
      <w:r>
        <w:fldChar w:fldCharType="begin" w:fldLock="1"/>
      </w:r>
      <w:r>
        <w:instrText xml:space="preserve"> PAGEREF _Toc98162627 \h </w:instrText>
      </w:r>
      <w:r>
        <w:fldChar w:fldCharType="separate"/>
      </w:r>
      <w:r>
        <w:t>139</w:t>
      </w:r>
      <w:r>
        <w:fldChar w:fldCharType="end"/>
      </w:r>
    </w:p>
    <w:p w14:paraId="6333512D" w14:textId="4A1DABCC" w:rsidR="00200FCC" w:rsidRDefault="00200FCC">
      <w:pPr>
        <w:pStyle w:val="TOC4"/>
        <w:rPr>
          <w:rFonts w:asciiTheme="minorHAnsi" w:eastAsiaTheme="minorEastAsia" w:hAnsiTheme="minorHAnsi" w:cstheme="minorBidi"/>
          <w:sz w:val="22"/>
          <w:szCs w:val="22"/>
          <w:lang w:eastAsia="en-GB"/>
        </w:rPr>
      </w:pPr>
      <w:r>
        <w:t>5.2.2.10</w:t>
      </w:r>
      <w:r>
        <w:rPr>
          <w:rFonts w:asciiTheme="minorHAnsi" w:eastAsiaTheme="minorEastAsia" w:hAnsiTheme="minorHAnsi" w:cstheme="minorBidi"/>
          <w:sz w:val="22"/>
          <w:szCs w:val="22"/>
          <w:lang w:eastAsia="en-GB"/>
        </w:rPr>
        <w:tab/>
      </w:r>
      <w:r>
        <w:t>Max time of Registration procedure</w:t>
      </w:r>
      <w:r>
        <w:tab/>
      </w:r>
      <w:r>
        <w:fldChar w:fldCharType="begin" w:fldLock="1"/>
      </w:r>
      <w:r>
        <w:instrText xml:space="preserve"> PAGEREF _Toc98162628 \h </w:instrText>
      </w:r>
      <w:r>
        <w:fldChar w:fldCharType="separate"/>
      </w:r>
      <w:r>
        <w:t>140</w:t>
      </w:r>
      <w:r>
        <w:fldChar w:fldCharType="end"/>
      </w:r>
    </w:p>
    <w:p w14:paraId="42BE051D" w14:textId="29BE8803" w:rsidR="00200FCC" w:rsidRDefault="00200FCC">
      <w:pPr>
        <w:pStyle w:val="TOC3"/>
        <w:rPr>
          <w:rFonts w:asciiTheme="minorHAnsi" w:eastAsiaTheme="minorEastAsia" w:hAnsiTheme="minorHAnsi" w:cstheme="minorBidi"/>
          <w:sz w:val="22"/>
          <w:szCs w:val="22"/>
          <w:lang w:eastAsia="en-GB"/>
        </w:rPr>
      </w:pPr>
      <w:r>
        <w:t>5.2.</w:t>
      </w:r>
      <w:r>
        <w:rPr>
          <w:lang w:eastAsia="zh-CN"/>
        </w:rPr>
        <w:t>3</w:t>
      </w:r>
      <w:r>
        <w:rPr>
          <w:rFonts w:asciiTheme="minorHAnsi" w:eastAsiaTheme="minorEastAsia" w:hAnsiTheme="minorHAnsi" w:cstheme="minorBidi"/>
          <w:sz w:val="22"/>
          <w:szCs w:val="22"/>
          <w:lang w:eastAsia="en-GB"/>
        </w:rPr>
        <w:tab/>
      </w:r>
      <w:r w:rsidRPr="00D66AD3">
        <w:rPr>
          <w:color w:val="000000"/>
        </w:rPr>
        <w:t>Service Request</w:t>
      </w:r>
      <w:r>
        <w:t xml:space="preserve"> procedure related measurements</w:t>
      </w:r>
      <w:r>
        <w:tab/>
      </w:r>
      <w:r>
        <w:fldChar w:fldCharType="begin" w:fldLock="1"/>
      </w:r>
      <w:r>
        <w:instrText xml:space="preserve"> PAGEREF _Toc98162629 \h </w:instrText>
      </w:r>
      <w:r>
        <w:fldChar w:fldCharType="separate"/>
      </w:r>
      <w:r>
        <w:t>141</w:t>
      </w:r>
      <w:r>
        <w:fldChar w:fldCharType="end"/>
      </w:r>
    </w:p>
    <w:p w14:paraId="0ED6F43E" w14:textId="5B3A9D68" w:rsidR="00200FCC" w:rsidRDefault="00200FCC">
      <w:pPr>
        <w:pStyle w:val="TOC4"/>
        <w:rPr>
          <w:rFonts w:asciiTheme="minorHAnsi" w:eastAsiaTheme="minorEastAsia" w:hAnsiTheme="minorHAnsi" w:cstheme="minorBidi"/>
          <w:sz w:val="22"/>
          <w:szCs w:val="22"/>
          <w:lang w:eastAsia="en-GB"/>
        </w:rPr>
      </w:pPr>
      <w:r>
        <w:t>5.2.3.1</w:t>
      </w:r>
      <w:r>
        <w:rPr>
          <w:rFonts w:asciiTheme="minorHAnsi" w:eastAsiaTheme="minorEastAsia" w:hAnsiTheme="minorHAnsi" w:cstheme="minorBidi"/>
          <w:sz w:val="22"/>
          <w:szCs w:val="22"/>
          <w:lang w:eastAsia="en-GB"/>
        </w:rPr>
        <w:tab/>
      </w:r>
      <w:r>
        <w:t>Number of attempted network initiated service requests</w:t>
      </w:r>
      <w:r>
        <w:tab/>
      </w:r>
      <w:r>
        <w:fldChar w:fldCharType="begin" w:fldLock="1"/>
      </w:r>
      <w:r>
        <w:instrText xml:space="preserve"> PAGEREF _Toc98162630 \h </w:instrText>
      </w:r>
      <w:r>
        <w:fldChar w:fldCharType="separate"/>
      </w:r>
      <w:r>
        <w:t>141</w:t>
      </w:r>
      <w:r>
        <w:fldChar w:fldCharType="end"/>
      </w:r>
    </w:p>
    <w:p w14:paraId="6764A5AB" w14:textId="151B9230" w:rsidR="00200FCC" w:rsidRDefault="00200FCC">
      <w:pPr>
        <w:pStyle w:val="TOC4"/>
        <w:rPr>
          <w:rFonts w:asciiTheme="minorHAnsi" w:eastAsiaTheme="minorEastAsia" w:hAnsiTheme="minorHAnsi" w:cstheme="minorBidi"/>
          <w:sz w:val="22"/>
          <w:szCs w:val="22"/>
          <w:lang w:eastAsia="en-GB"/>
        </w:rPr>
      </w:pPr>
      <w:r>
        <w:t>5.2.3.2</w:t>
      </w:r>
      <w:r>
        <w:rPr>
          <w:rFonts w:asciiTheme="minorHAnsi" w:eastAsiaTheme="minorEastAsia" w:hAnsiTheme="minorHAnsi" w:cstheme="minorBidi"/>
          <w:sz w:val="22"/>
          <w:szCs w:val="22"/>
          <w:lang w:eastAsia="en-GB"/>
        </w:rPr>
        <w:tab/>
      </w:r>
      <w:r>
        <w:t>Number of successful network initiated service requests</w:t>
      </w:r>
      <w:r>
        <w:tab/>
      </w:r>
      <w:r>
        <w:fldChar w:fldCharType="begin" w:fldLock="1"/>
      </w:r>
      <w:r>
        <w:instrText xml:space="preserve"> PAGEREF _Toc98162631 \h </w:instrText>
      </w:r>
      <w:r>
        <w:fldChar w:fldCharType="separate"/>
      </w:r>
      <w:r>
        <w:t>141</w:t>
      </w:r>
      <w:r>
        <w:fldChar w:fldCharType="end"/>
      </w:r>
    </w:p>
    <w:p w14:paraId="1B348556" w14:textId="3713C9C8" w:rsidR="00200FCC" w:rsidRDefault="00200FCC">
      <w:pPr>
        <w:pStyle w:val="TOC4"/>
        <w:rPr>
          <w:rFonts w:asciiTheme="minorHAnsi" w:eastAsiaTheme="minorEastAsia" w:hAnsiTheme="minorHAnsi" w:cstheme="minorBidi"/>
          <w:sz w:val="22"/>
          <w:szCs w:val="22"/>
          <w:lang w:eastAsia="en-GB"/>
        </w:rPr>
      </w:pPr>
      <w:r>
        <w:t>5.2.3.3</w:t>
      </w:r>
      <w:r>
        <w:rPr>
          <w:rFonts w:asciiTheme="minorHAnsi" w:eastAsiaTheme="minorEastAsia" w:hAnsiTheme="minorHAnsi" w:cstheme="minorBidi"/>
          <w:sz w:val="22"/>
          <w:szCs w:val="22"/>
          <w:lang w:eastAsia="en-GB"/>
        </w:rPr>
        <w:tab/>
      </w:r>
      <w:r>
        <w:t>Total number of attempted service requests (including both network initiated and UE initiated)</w:t>
      </w:r>
      <w:r>
        <w:tab/>
      </w:r>
      <w:r>
        <w:fldChar w:fldCharType="begin" w:fldLock="1"/>
      </w:r>
      <w:r>
        <w:instrText xml:space="preserve"> PAGEREF _Toc98162632 \h </w:instrText>
      </w:r>
      <w:r>
        <w:fldChar w:fldCharType="separate"/>
      </w:r>
      <w:r>
        <w:t>141</w:t>
      </w:r>
      <w:r>
        <w:fldChar w:fldCharType="end"/>
      </w:r>
    </w:p>
    <w:p w14:paraId="48EC0384" w14:textId="0EED4F67" w:rsidR="00200FCC" w:rsidRDefault="00200FCC">
      <w:pPr>
        <w:pStyle w:val="TOC4"/>
        <w:rPr>
          <w:rFonts w:asciiTheme="minorHAnsi" w:eastAsiaTheme="minorEastAsia" w:hAnsiTheme="minorHAnsi" w:cstheme="minorBidi"/>
          <w:sz w:val="22"/>
          <w:szCs w:val="22"/>
          <w:lang w:eastAsia="en-GB"/>
        </w:rPr>
      </w:pPr>
      <w:r>
        <w:t>5.2.3.4</w:t>
      </w:r>
      <w:r>
        <w:rPr>
          <w:rFonts w:asciiTheme="minorHAnsi" w:eastAsiaTheme="minorEastAsia" w:hAnsiTheme="minorHAnsi" w:cstheme="minorBidi"/>
          <w:sz w:val="22"/>
          <w:szCs w:val="22"/>
          <w:lang w:eastAsia="en-GB"/>
        </w:rPr>
        <w:tab/>
      </w:r>
      <w:r>
        <w:t>Total number of successful service requests (including both network initiated and UE initiated)</w:t>
      </w:r>
      <w:r>
        <w:tab/>
      </w:r>
      <w:r>
        <w:fldChar w:fldCharType="begin" w:fldLock="1"/>
      </w:r>
      <w:r>
        <w:instrText xml:space="preserve"> PAGEREF _Toc98162633 \h </w:instrText>
      </w:r>
      <w:r>
        <w:fldChar w:fldCharType="separate"/>
      </w:r>
      <w:r>
        <w:t>142</w:t>
      </w:r>
      <w:r>
        <w:fldChar w:fldCharType="end"/>
      </w:r>
    </w:p>
    <w:p w14:paraId="214FBF8A" w14:textId="379339B2" w:rsidR="00200FCC" w:rsidRDefault="00200FCC">
      <w:pPr>
        <w:pStyle w:val="TOC3"/>
        <w:rPr>
          <w:rFonts w:asciiTheme="minorHAnsi" w:eastAsiaTheme="minorEastAsia" w:hAnsiTheme="minorHAnsi" w:cstheme="minorBidi"/>
          <w:sz w:val="22"/>
          <w:szCs w:val="22"/>
          <w:lang w:eastAsia="en-GB"/>
        </w:rPr>
      </w:pPr>
      <w:r>
        <w:t>5.2.</w:t>
      </w:r>
      <w:r>
        <w:rPr>
          <w:lang w:eastAsia="zh-CN"/>
        </w:rPr>
        <w:t>4</w:t>
      </w:r>
      <w:r>
        <w:rPr>
          <w:rFonts w:asciiTheme="minorHAnsi" w:eastAsiaTheme="minorEastAsia" w:hAnsiTheme="minorHAnsi" w:cstheme="minorBidi"/>
          <w:sz w:val="22"/>
          <w:szCs w:val="22"/>
          <w:lang w:eastAsia="en-GB"/>
        </w:rPr>
        <w:tab/>
      </w:r>
      <w:r>
        <w:t>Measurements related to r</w:t>
      </w:r>
      <w:r w:rsidRPr="00D66AD3">
        <w:rPr>
          <w:color w:val="000000"/>
        </w:rPr>
        <w:t>egistration</w:t>
      </w:r>
      <w:r>
        <w:t xml:space="preserve"> via untrusted non-3GPP access</w:t>
      </w:r>
      <w:r>
        <w:tab/>
      </w:r>
      <w:r>
        <w:fldChar w:fldCharType="begin" w:fldLock="1"/>
      </w:r>
      <w:r>
        <w:instrText xml:space="preserve"> PAGEREF _Toc98162634 \h </w:instrText>
      </w:r>
      <w:r>
        <w:fldChar w:fldCharType="separate"/>
      </w:r>
      <w:r>
        <w:t>142</w:t>
      </w:r>
      <w:r>
        <w:fldChar w:fldCharType="end"/>
      </w:r>
    </w:p>
    <w:p w14:paraId="0B73C9C8" w14:textId="6851C7F8" w:rsidR="00200FCC" w:rsidRDefault="00200FCC">
      <w:pPr>
        <w:pStyle w:val="TOC4"/>
        <w:rPr>
          <w:rFonts w:asciiTheme="minorHAnsi" w:eastAsiaTheme="minorEastAsia" w:hAnsiTheme="minorHAnsi" w:cstheme="minorBidi"/>
          <w:sz w:val="22"/>
          <w:szCs w:val="22"/>
          <w:lang w:eastAsia="en-GB"/>
        </w:rPr>
      </w:pPr>
      <w:r>
        <w:t>5.2.4.1</w:t>
      </w:r>
      <w:r>
        <w:rPr>
          <w:rFonts w:asciiTheme="minorHAnsi" w:eastAsiaTheme="minorEastAsia" w:hAnsiTheme="minorHAnsi" w:cstheme="minorBidi"/>
          <w:sz w:val="22"/>
          <w:szCs w:val="22"/>
          <w:lang w:eastAsia="en-GB"/>
        </w:rPr>
        <w:tab/>
      </w:r>
      <w:r>
        <w:t>Number</w:t>
      </w:r>
      <w:r w:rsidRPr="00D66AD3">
        <w:rPr>
          <w:rFonts w:cs="Arial"/>
          <w:color w:val="000000"/>
        </w:rPr>
        <w:t xml:space="preserve"> of initial registration requests </w:t>
      </w:r>
      <w:r>
        <w:t>via untrusted non-3GPP access</w:t>
      </w:r>
      <w:r>
        <w:tab/>
      </w:r>
      <w:r>
        <w:fldChar w:fldCharType="begin" w:fldLock="1"/>
      </w:r>
      <w:r>
        <w:instrText xml:space="preserve"> PAGEREF _Toc98162635 \h </w:instrText>
      </w:r>
      <w:r>
        <w:fldChar w:fldCharType="separate"/>
      </w:r>
      <w:r>
        <w:t>142</w:t>
      </w:r>
      <w:r>
        <w:fldChar w:fldCharType="end"/>
      </w:r>
    </w:p>
    <w:p w14:paraId="7410BD6B" w14:textId="05160190" w:rsidR="00200FCC" w:rsidRDefault="00200FCC">
      <w:pPr>
        <w:pStyle w:val="TOC4"/>
        <w:rPr>
          <w:rFonts w:asciiTheme="minorHAnsi" w:eastAsiaTheme="minorEastAsia" w:hAnsiTheme="minorHAnsi" w:cstheme="minorBidi"/>
          <w:sz w:val="22"/>
          <w:szCs w:val="22"/>
          <w:lang w:eastAsia="en-GB"/>
        </w:rPr>
      </w:pPr>
      <w:r>
        <w:t>5.2.4.2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initial registrations</w:t>
      </w:r>
      <w:r>
        <w:t xml:space="preserve"> via untrusted non-3GPP access</w:t>
      </w:r>
      <w:r>
        <w:tab/>
      </w:r>
      <w:r>
        <w:fldChar w:fldCharType="begin" w:fldLock="1"/>
      </w:r>
      <w:r>
        <w:instrText xml:space="preserve"> PAGEREF _Toc98162636 \h </w:instrText>
      </w:r>
      <w:r>
        <w:fldChar w:fldCharType="separate"/>
      </w:r>
      <w:r>
        <w:t>142</w:t>
      </w:r>
      <w:r>
        <w:fldChar w:fldCharType="end"/>
      </w:r>
    </w:p>
    <w:p w14:paraId="413FA1D0" w14:textId="6438FC82" w:rsidR="00200FCC" w:rsidRDefault="00200FCC">
      <w:pPr>
        <w:pStyle w:val="TOC4"/>
        <w:rPr>
          <w:rFonts w:asciiTheme="minorHAnsi" w:eastAsiaTheme="minorEastAsia" w:hAnsiTheme="minorHAnsi" w:cstheme="minorBidi"/>
          <w:sz w:val="22"/>
          <w:szCs w:val="22"/>
          <w:lang w:eastAsia="en-GB"/>
        </w:rPr>
      </w:pPr>
      <w:r>
        <w:t>5.2.4.3</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mobility registration update </w:t>
      </w:r>
      <w:r w:rsidRPr="00D66AD3">
        <w:rPr>
          <w:rFonts w:cs="Arial"/>
          <w:color w:val="000000"/>
        </w:rPr>
        <w:t>requests</w:t>
      </w:r>
      <w:r>
        <w:t xml:space="preserve"> via untrusted non-3GPP access</w:t>
      </w:r>
      <w:r>
        <w:tab/>
      </w:r>
      <w:r>
        <w:fldChar w:fldCharType="begin" w:fldLock="1"/>
      </w:r>
      <w:r>
        <w:instrText xml:space="preserve"> PAGEREF _Toc98162637 \h </w:instrText>
      </w:r>
      <w:r>
        <w:fldChar w:fldCharType="separate"/>
      </w:r>
      <w:r>
        <w:t>143</w:t>
      </w:r>
      <w:r>
        <w:fldChar w:fldCharType="end"/>
      </w:r>
    </w:p>
    <w:p w14:paraId="412F90CA" w14:textId="53D44A6A" w:rsidR="00200FCC" w:rsidRDefault="00200FCC">
      <w:pPr>
        <w:pStyle w:val="TOC4"/>
        <w:rPr>
          <w:rFonts w:asciiTheme="minorHAnsi" w:eastAsiaTheme="minorEastAsia" w:hAnsiTheme="minorHAnsi" w:cstheme="minorBidi"/>
          <w:sz w:val="22"/>
          <w:szCs w:val="22"/>
          <w:lang w:eastAsia="en-GB"/>
        </w:rPr>
      </w:pPr>
      <w:r>
        <w:t>5.2.4.4</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mobility registration updates via untrusted non-3GPP access</w:t>
      </w:r>
      <w:r>
        <w:tab/>
      </w:r>
      <w:r>
        <w:fldChar w:fldCharType="begin" w:fldLock="1"/>
      </w:r>
      <w:r>
        <w:instrText xml:space="preserve"> PAGEREF _Toc98162638 \h </w:instrText>
      </w:r>
      <w:r>
        <w:fldChar w:fldCharType="separate"/>
      </w:r>
      <w:r>
        <w:t>143</w:t>
      </w:r>
      <w:r>
        <w:fldChar w:fldCharType="end"/>
      </w:r>
    </w:p>
    <w:p w14:paraId="58D26242" w14:textId="7ECAC316" w:rsidR="00200FCC" w:rsidRDefault="00200FCC">
      <w:pPr>
        <w:pStyle w:val="TOC4"/>
        <w:rPr>
          <w:rFonts w:asciiTheme="minorHAnsi" w:eastAsiaTheme="minorEastAsia" w:hAnsiTheme="minorHAnsi" w:cstheme="minorBidi"/>
          <w:sz w:val="22"/>
          <w:szCs w:val="22"/>
          <w:lang w:eastAsia="en-GB"/>
        </w:rPr>
      </w:pPr>
      <w:r>
        <w:t>5.2.4.5</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periodic registration update </w:t>
      </w:r>
      <w:r w:rsidRPr="00D66AD3">
        <w:rPr>
          <w:rFonts w:cs="Arial"/>
          <w:color w:val="000000"/>
        </w:rPr>
        <w:t>requests</w:t>
      </w:r>
      <w:r>
        <w:t xml:space="preserve"> via untrusted non-3GPP access</w:t>
      </w:r>
      <w:r>
        <w:tab/>
      </w:r>
      <w:r>
        <w:fldChar w:fldCharType="begin" w:fldLock="1"/>
      </w:r>
      <w:r>
        <w:instrText xml:space="preserve"> PAGEREF _Toc98162639 \h </w:instrText>
      </w:r>
      <w:r>
        <w:fldChar w:fldCharType="separate"/>
      </w:r>
      <w:r>
        <w:t>143</w:t>
      </w:r>
      <w:r>
        <w:fldChar w:fldCharType="end"/>
      </w:r>
    </w:p>
    <w:p w14:paraId="1A1065C1" w14:textId="1CB0025F" w:rsidR="00200FCC" w:rsidRDefault="00200FCC">
      <w:pPr>
        <w:pStyle w:val="TOC4"/>
        <w:rPr>
          <w:rFonts w:asciiTheme="minorHAnsi" w:eastAsiaTheme="minorEastAsia" w:hAnsiTheme="minorHAnsi" w:cstheme="minorBidi"/>
          <w:sz w:val="22"/>
          <w:szCs w:val="22"/>
          <w:lang w:eastAsia="en-GB"/>
        </w:rPr>
      </w:pPr>
      <w:r>
        <w:t>5.2.4.6</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periodic registration updates via untrusted non-3GPP access</w:t>
      </w:r>
      <w:r>
        <w:tab/>
      </w:r>
      <w:r>
        <w:fldChar w:fldCharType="begin" w:fldLock="1"/>
      </w:r>
      <w:r>
        <w:instrText xml:space="preserve"> PAGEREF _Toc98162640 \h </w:instrText>
      </w:r>
      <w:r>
        <w:fldChar w:fldCharType="separate"/>
      </w:r>
      <w:r>
        <w:t>144</w:t>
      </w:r>
      <w:r>
        <w:fldChar w:fldCharType="end"/>
      </w:r>
    </w:p>
    <w:p w14:paraId="021C668C" w14:textId="3894775F" w:rsidR="00200FCC" w:rsidRDefault="00200FCC">
      <w:pPr>
        <w:pStyle w:val="TOC4"/>
        <w:rPr>
          <w:rFonts w:asciiTheme="minorHAnsi" w:eastAsiaTheme="minorEastAsia" w:hAnsiTheme="minorHAnsi" w:cstheme="minorBidi"/>
          <w:sz w:val="22"/>
          <w:szCs w:val="22"/>
          <w:lang w:eastAsia="en-GB"/>
        </w:rPr>
      </w:pPr>
      <w:r>
        <w:t>5.2.4.7</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emergency registration </w:t>
      </w:r>
      <w:r w:rsidRPr="00D66AD3">
        <w:rPr>
          <w:rFonts w:cs="Arial"/>
          <w:color w:val="000000"/>
        </w:rPr>
        <w:t>requests</w:t>
      </w:r>
      <w:r>
        <w:t xml:space="preserve"> via untrusted non-3GPP access</w:t>
      </w:r>
      <w:r>
        <w:tab/>
      </w:r>
      <w:r>
        <w:fldChar w:fldCharType="begin" w:fldLock="1"/>
      </w:r>
      <w:r>
        <w:instrText xml:space="preserve"> PAGEREF _Toc98162641 \h </w:instrText>
      </w:r>
      <w:r>
        <w:fldChar w:fldCharType="separate"/>
      </w:r>
      <w:r>
        <w:t>144</w:t>
      </w:r>
      <w:r>
        <w:fldChar w:fldCharType="end"/>
      </w:r>
    </w:p>
    <w:p w14:paraId="1696BCA3" w14:textId="51E5EC96" w:rsidR="00200FCC" w:rsidRDefault="00200FCC">
      <w:pPr>
        <w:pStyle w:val="TOC4"/>
        <w:rPr>
          <w:rFonts w:asciiTheme="minorHAnsi" w:eastAsiaTheme="minorEastAsia" w:hAnsiTheme="minorHAnsi" w:cstheme="minorBidi"/>
          <w:sz w:val="22"/>
          <w:szCs w:val="22"/>
          <w:lang w:eastAsia="en-GB"/>
        </w:rPr>
      </w:pPr>
      <w:r>
        <w:t>5.2.4.8</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emergency registrations via untrusted non-3GPP access</w:t>
      </w:r>
      <w:r>
        <w:tab/>
      </w:r>
      <w:r>
        <w:fldChar w:fldCharType="begin" w:fldLock="1"/>
      </w:r>
      <w:r>
        <w:instrText xml:space="preserve"> PAGEREF _Toc98162642 \h </w:instrText>
      </w:r>
      <w:r>
        <w:fldChar w:fldCharType="separate"/>
      </w:r>
      <w:r>
        <w:t>144</w:t>
      </w:r>
      <w:r>
        <w:fldChar w:fldCharType="end"/>
      </w:r>
    </w:p>
    <w:p w14:paraId="2FCF8066" w14:textId="743269F5" w:rsidR="00200FCC" w:rsidRDefault="00200FCC">
      <w:pPr>
        <w:pStyle w:val="TOC3"/>
        <w:rPr>
          <w:rFonts w:asciiTheme="minorHAnsi" w:eastAsiaTheme="minorEastAsia" w:hAnsiTheme="minorHAnsi" w:cstheme="minorBidi"/>
          <w:sz w:val="22"/>
          <w:szCs w:val="22"/>
          <w:lang w:eastAsia="en-GB"/>
        </w:rPr>
      </w:pPr>
      <w:r>
        <w:t>5.2.</w:t>
      </w:r>
      <w:r>
        <w:rPr>
          <w:lang w:eastAsia="zh-CN"/>
        </w:rPr>
        <w:t>5</w:t>
      </w:r>
      <w:r>
        <w:rPr>
          <w:rFonts w:asciiTheme="minorHAnsi" w:eastAsiaTheme="minorEastAsia" w:hAnsiTheme="minorHAnsi" w:cstheme="minorBidi"/>
          <w:sz w:val="22"/>
          <w:szCs w:val="22"/>
          <w:lang w:eastAsia="en-GB"/>
        </w:rPr>
        <w:tab/>
      </w:r>
      <w:r>
        <w:rPr>
          <w:lang w:eastAsia="zh-CN"/>
        </w:rPr>
        <w:t>Mobility related measurements</w:t>
      </w:r>
      <w:r>
        <w:tab/>
      </w:r>
      <w:r>
        <w:fldChar w:fldCharType="begin" w:fldLock="1"/>
      </w:r>
      <w:r>
        <w:instrText xml:space="preserve"> PAGEREF _Toc98162643 \h </w:instrText>
      </w:r>
      <w:r>
        <w:fldChar w:fldCharType="separate"/>
      </w:r>
      <w:r>
        <w:t>145</w:t>
      </w:r>
      <w:r>
        <w:fldChar w:fldCharType="end"/>
      </w:r>
    </w:p>
    <w:p w14:paraId="467DA8F6" w14:textId="09698C54" w:rsidR="00200FCC" w:rsidRDefault="00200FCC">
      <w:pPr>
        <w:pStyle w:val="TOC4"/>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.5.1</w:t>
      </w:r>
      <w:r>
        <w:rPr>
          <w:rFonts w:asciiTheme="minorHAnsi" w:eastAsiaTheme="minorEastAsia" w:hAnsiTheme="minorHAnsi" w:cstheme="minorBidi"/>
          <w:sz w:val="22"/>
          <w:szCs w:val="22"/>
          <w:lang w:eastAsia="en-GB"/>
        </w:rPr>
        <w:tab/>
      </w:r>
      <w:r w:rsidRPr="00D66AD3">
        <w:rPr>
          <w:color w:val="000000"/>
          <w:lang w:eastAsia="zh-CN"/>
        </w:rPr>
        <w:t>Inter-AMF handovers</w:t>
      </w:r>
      <w:r>
        <w:tab/>
      </w:r>
      <w:r>
        <w:fldChar w:fldCharType="begin" w:fldLock="1"/>
      </w:r>
      <w:r>
        <w:instrText xml:space="preserve"> PAGEREF _Toc98162644 \h </w:instrText>
      </w:r>
      <w:r>
        <w:fldChar w:fldCharType="separate"/>
      </w:r>
      <w:r>
        <w:t>145</w:t>
      </w:r>
      <w:r>
        <w:fldChar w:fldCharType="end"/>
      </w:r>
    </w:p>
    <w:p w14:paraId="5DC7D263" w14:textId="283787D8"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.5.1.1</w:t>
      </w:r>
      <w:r>
        <w:rPr>
          <w:rFonts w:asciiTheme="minorHAnsi" w:eastAsiaTheme="minorEastAsia" w:hAnsiTheme="minorHAnsi" w:cstheme="minorBidi"/>
          <w:sz w:val="22"/>
          <w:szCs w:val="22"/>
          <w:lang w:eastAsia="en-GB"/>
        </w:rPr>
        <w:tab/>
      </w:r>
      <w:r>
        <w:t>Number</w:t>
      </w:r>
      <w:r w:rsidRPr="00D66AD3">
        <w:rPr>
          <w:color w:val="000000"/>
        </w:rPr>
        <w:t xml:space="preserve"> of PDU sessions requested for inter-AMF incoming handovers</w:t>
      </w:r>
      <w:r>
        <w:tab/>
      </w:r>
      <w:r>
        <w:fldChar w:fldCharType="begin" w:fldLock="1"/>
      </w:r>
      <w:r>
        <w:instrText xml:space="preserve"> PAGEREF _Toc98162645 \h </w:instrText>
      </w:r>
      <w:r>
        <w:fldChar w:fldCharType="separate"/>
      </w:r>
      <w:r>
        <w:t>145</w:t>
      </w:r>
      <w:r>
        <w:fldChar w:fldCharType="end"/>
      </w:r>
    </w:p>
    <w:p w14:paraId="55DF04D1" w14:textId="7D2F9889"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.5.1.2</w:t>
      </w:r>
      <w:r>
        <w:rPr>
          <w:rFonts w:asciiTheme="minorHAnsi" w:eastAsiaTheme="minorEastAsia" w:hAnsiTheme="minorHAnsi" w:cstheme="minorBidi"/>
          <w:sz w:val="22"/>
          <w:szCs w:val="22"/>
          <w:lang w:eastAsia="en-GB"/>
        </w:rPr>
        <w:tab/>
      </w:r>
      <w:r>
        <w:t>Number</w:t>
      </w:r>
      <w:r w:rsidRPr="00D66AD3">
        <w:rPr>
          <w:color w:val="000000"/>
        </w:rPr>
        <w:t xml:space="preserve"> of PDU sessions failed to setup for inter-AMF incoming handovers</w:t>
      </w:r>
      <w:r>
        <w:tab/>
      </w:r>
      <w:r>
        <w:fldChar w:fldCharType="begin" w:fldLock="1"/>
      </w:r>
      <w:r>
        <w:instrText xml:space="preserve"> PAGEREF _Toc98162646 \h </w:instrText>
      </w:r>
      <w:r>
        <w:fldChar w:fldCharType="separate"/>
      </w:r>
      <w:r>
        <w:t>145</w:t>
      </w:r>
      <w:r>
        <w:fldChar w:fldCharType="end"/>
      </w:r>
    </w:p>
    <w:p w14:paraId="67C8B27F" w14:textId="4037EE41"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.5.1.3</w:t>
      </w:r>
      <w:r>
        <w:rPr>
          <w:rFonts w:asciiTheme="minorHAnsi" w:eastAsiaTheme="minorEastAsia" w:hAnsiTheme="minorHAnsi" w:cstheme="minorBidi"/>
          <w:sz w:val="22"/>
          <w:szCs w:val="22"/>
          <w:lang w:eastAsia="en-GB"/>
        </w:rPr>
        <w:tab/>
      </w:r>
      <w:r>
        <w:t>Number</w:t>
      </w:r>
      <w:r w:rsidRPr="00D66AD3">
        <w:rPr>
          <w:color w:val="000000"/>
        </w:rPr>
        <w:t xml:space="preserve"> of QoS flows requested for inter-AMF incoming handovers</w:t>
      </w:r>
      <w:r>
        <w:tab/>
      </w:r>
      <w:r>
        <w:fldChar w:fldCharType="begin" w:fldLock="1"/>
      </w:r>
      <w:r>
        <w:instrText xml:space="preserve"> PAGEREF _Toc98162647 \h </w:instrText>
      </w:r>
      <w:r>
        <w:fldChar w:fldCharType="separate"/>
      </w:r>
      <w:r>
        <w:t>146</w:t>
      </w:r>
      <w:r>
        <w:fldChar w:fldCharType="end"/>
      </w:r>
    </w:p>
    <w:p w14:paraId="1974938C" w14:textId="5667D5EB"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.5.1.4</w:t>
      </w:r>
      <w:r>
        <w:rPr>
          <w:rFonts w:asciiTheme="minorHAnsi" w:eastAsiaTheme="minorEastAsia" w:hAnsiTheme="minorHAnsi" w:cstheme="minorBidi"/>
          <w:sz w:val="22"/>
          <w:szCs w:val="22"/>
          <w:lang w:eastAsia="en-GB"/>
        </w:rPr>
        <w:tab/>
      </w:r>
      <w:r>
        <w:t>Number</w:t>
      </w:r>
      <w:r w:rsidRPr="00D66AD3">
        <w:rPr>
          <w:color w:val="000000"/>
        </w:rPr>
        <w:t xml:space="preserve"> of QoS flows failed to setup for inter-AMF incoming handovers</w:t>
      </w:r>
      <w:r>
        <w:tab/>
      </w:r>
      <w:r>
        <w:fldChar w:fldCharType="begin" w:fldLock="1"/>
      </w:r>
      <w:r>
        <w:instrText xml:space="preserve"> PAGEREF _Toc98162648 \h </w:instrText>
      </w:r>
      <w:r>
        <w:fldChar w:fldCharType="separate"/>
      </w:r>
      <w:r>
        <w:t>146</w:t>
      </w:r>
      <w:r>
        <w:fldChar w:fldCharType="end"/>
      </w:r>
    </w:p>
    <w:p w14:paraId="284D1A6F" w14:textId="196C2B12" w:rsidR="00200FCC" w:rsidRDefault="00200FCC">
      <w:pPr>
        <w:pStyle w:val="TOC4"/>
        <w:rPr>
          <w:rFonts w:asciiTheme="minorHAnsi" w:eastAsiaTheme="minorEastAsia" w:hAnsiTheme="minorHAnsi" w:cstheme="minorBidi"/>
          <w:sz w:val="22"/>
          <w:szCs w:val="22"/>
          <w:lang w:eastAsia="en-GB"/>
        </w:rPr>
      </w:pPr>
      <w:r w:rsidRPr="00D66AD3">
        <w:rPr>
          <w:rFonts w:eastAsia="Times New Roman"/>
        </w:rPr>
        <w:t>5.2.5.2</w:t>
      </w:r>
      <w:r>
        <w:rPr>
          <w:rFonts w:asciiTheme="minorHAnsi" w:eastAsiaTheme="minorEastAsia" w:hAnsiTheme="minorHAnsi" w:cstheme="minorBidi"/>
          <w:sz w:val="22"/>
          <w:szCs w:val="22"/>
          <w:lang w:eastAsia="en-GB"/>
        </w:rPr>
        <w:tab/>
      </w:r>
      <w:r w:rsidRPr="00D66AD3">
        <w:rPr>
          <w:rFonts w:eastAsia="Times New Roman"/>
        </w:rPr>
        <w:t>Measurements for 5G paging</w:t>
      </w:r>
      <w:r>
        <w:tab/>
      </w:r>
      <w:r>
        <w:fldChar w:fldCharType="begin" w:fldLock="1"/>
      </w:r>
      <w:r>
        <w:instrText xml:space="preserve"> PAGEREF _Toc98162649 \h </w:instrText>
      </w:r>
      <w:r>
        <w:fldChar w:fldCharType="separate"/>
      </w:r>
      <w:r>
        <w:t>147</w:t>
      </w:r>
      <w:r>
        <w:fldChar w:fldCharType="end"/>
      </w:r>
    </w:p>
    <w:p w14:paraId="30FBCD1F" w14:textId="373B7EF5" w:rsidR="00200FCC" w:rsidRDefault="00200FCC">
      <w:pPr>
        <w:pStyle w:val="TOC5"/>
        <w:rPr>
          <w:rFonts w:asciiTheme="minorHAnsi" w:eastAsiaTheme="minorEastAsia" w:hAnsiTheme="minorHAnsi" w:cstheme="minorBidi"/>
          <w:sz w:val="22"/>
          <w:szCs w:val="22"/>
          <w:lang w:eastAsia="en-GB"/>
        </w:rPr>
      </w:pPr>
      <w:r>
        <w:rPr>
          <w:lang w:eastAsia="zh-CN"/>
        </w:rPr>
        <w:t>5.2.5.2.1</w:t>
      </w:r>
      <w:r>
        <w:rPr>
          <w:rFonts w:asciiTheme="minorHAnsi" w:eastAsiaTheme="minorEastAsia" w:hAnsiTheme="minorHAnsi" w:cstheme="minorBidi"/>
          <w:sz w:val="22"/>
          <w:szCs w:val="22"/>
          <w:lang w:eastAsia="en-GB"/>
        </w:rPr>
        <w:tab/>
      </w:r>
      <w:r>
        <w:t>Number of 5G paging procedures</w:t>
      </w:r>
      <w:r>
        <w:tab/>
      </w:r>
      <w:r>
        <w:fldChar w:fldCharType="begin" w:fldLock="1"/>
      </w:r>
      <w:r>
        <w:instrText xml:space="preserve"> PAGEREF _Toc98162650 \h </w:instrText>
      </w:r>
      <w:r>
        <w:fldChar w:fldCharType="separate"/>
      </w:r>
      <w:r>
        <w:t>147</w:t>
      </w:r>
      <w:r>
        <w:fldChar w:fldCharType="end"/>
      </w:r>
    </w:p>
    <w:p w14:paraId="46F8EBF6" w14:textId="4E80951A" w:rsidR="00200FCC" w:rsidRDefault="00200FCC">
      <w:pPr>
        <w:pStyle w:val="TOC5"/>
        <w:rPr>
          <w:rFonts w:asciiTheme="minorHAnsi" w:eastAsiaTheme="minorEastAsia" w:hAnsiTheme="minorHAnsi" w:cstheme="minorBidi"/>
          <w:sz w:val="22"/>
          <w:szCs w:val="22"/>
          <w:lang w:eastAsia="en-GB"/>
        </w:rPr>
      </w:pPr>
      <w:r>
        <w:rPr>
          <w:lang w:eastAsia="zh-CN"/>
        </w:rPr>
        <w:t>5.2.5.2.2</w:t>
      </w:r>
      <w:r>
        <w:rPr>
          <w:rFonts w:asciiTheme="minorHAnsi" w:eastAsiaTheme="minorEastAsia" w:hAnsiTheme="minorHAnsi" w:cstheme="minorBidi"/>
          <w:sz w:val="22"/>
          <w:szCs w:val="22"/>
          <w:lang w:eastAsia="en-GB"/>
        </w:rPr>
        <w:tab/>
      </w:r>
      <w:r>
        <w:t>Number of successful 5G paging procedures</w:t>
      </w:r>
      <w:r>
        <w:tab/>
      </w:r>
      <w:r>
        <w:fldChar w:fldCharType="begin" w:fldLock="1"/>
      </w:r>
      <w:r>
        <w:instrText xml:space="preserve"> PAGEREF _Toc98162651 \h </w:instrText>
      </w:r>
      <w:r>
        <w:fldChar w:fldCharType="separate"/>
      </w:r>
      <w:r>
        <w:t>147</w:t>
      </w:r>
      <w:r>
        <w:fldChar w:fldCharType="end"/>
      </w:r>
    </w:p>
    <w:p w14:paraId="56812411" w14:textId="0126CF7F" w:rsidR="00200FCC" w:rsidRDefault="00200FCC">
      <w:pPr>
        <w:pStyle w:val="TOC4"/>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.5.3</w:t>
      </w:r>
      <w:r>
        <w:rPr>
          <w:rFonts w:asciiTheme="minorHAnsi" w:eastAsiaTheme="minorEastAsia" w:hAnsiTheme="minorHAnsi" w:cstheme="minorBidi"/>
          <w:sz w:val="22"/>
          <w:szCs w:val="22"/>
          <w:lang w:eastAsia="en-GB"/>
        </w:rPr>
        <w:tab/>
      </w:r>
      <w:r w:rsidRPr="00D66AD3">
        <w:rPr>
          <w:color w:val="000000"/>
          <w:lang w:eastAsia="zh-CN"/>
        </w:rPr>
        <w:t>Handovers from 5GS to EPS</w:t>
      </w:r>
      <w:r>
        <w:tab/>
      </w:r>
      <w:r>
        <w:fldChar w:fldCharType="begin" w:fldLock="1"/>
      </w:r>
      <w:r>
        <w:instrText xml:space="preserve"> PAGEREF _Toc98162652 \h </w:instrText>
      </w:r>
      <w:r>
        <w:fldChar w:fldCharType="separate"/>
      </w:r>
      <w:r>
        <w:t>147</w:t>
      </w:r>
      <w:r>
        <w:fldChar w:fldCharType="end"/>
      </w:r>
    </w:p>
    <w:p w14:paraId="33518900" w14:textId="4BE56767"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.5.3.1</w:t>
      </w:r>
      <w:r>
        <w:rPr>
          <w:rFonts w:asciiTheme="minorHAnsi" w:eastAsiaTheme="minorEastAsia" w:hAnsiTheme="minorHAnsi" w:cstheme="minorBidi"/>
          <w:sz w:val="22"/>
          <w:szCs w:val="22"/>
          <w:lang w:eastAsia="en-GB"/>
        </w:rPr>
        <w:tab/>
      </w:r>
      <w:r>
        <w:t>Number</w:t>
      </w:r>
      <w:r w:rsidRPr="00D66AD3">
        <w:rPr>
          <w:color w:val="000000"/>
        </w:rPr>
        <w:t xml:space="preserve"> of attempted handovers from 5GS to EPS via N26 interface</w:t>
      </w:r>
      <w:r>
        <w:tab/>
      </w:r>
      <w:r>
        <w:fldChar w:fldCharType="begin" w:fldLock="1"/>
      </w:r>
      <w:r>
        <w:instrText xml:space="preserve"> PAGEREF _Toc98162653 \h </w:instrText>
      </w:r>
      <w:r>
        <w:fldChar w:fldCharType="separate"/>
      </w:r>
      <w:r>
        <w:t>147</w:t>
      </w:r>
      <w:r>
        <w:fldChar w:fldCharType="end"/>
      </w:r>
    </w:p>
    <w:p w14:paraId="5A01A342" w14:textId="6E34F758"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.5.3.2</w:t>
      </w:r>
      <w:r>
        <w:rPr>
          <w:rFonts w:asciiTheme="minorHAnsi" w:eastAsiaTheme="minorEastAsia" w:hAnsiTheme="minorHAnsi" w:cstheme="minorBidi"/>
          <w:sz w:val="22"/>
          <w:szCs w:val="22"/>
          <w:lang w:eastAsia="en-GB"/>
        </w:rPr>
        <w:tab/>
      </w:r>
      <w:r>
        <w:t>Number</w:t>
      </w:r>
      <w:r w:rsidRPr="00D66AD3">
        <w:rPr>
          <w:color w:val="000000"/>
        </w:rPr>
        <w:t xml:space="preserve"> of successful handovers from 5GS to EPS via N26 interface</w:t>
      </w:r>
      <w:r>
        <w:tab/>
      </w:r>
      <w:r>
        <w:fldChar w:fldCharType="begin" w:fldLock="1"/>
      </w:r>
      <w:r>
        <w:instrText xml:space="preserve"> PAGEREF _Toc98162654 \h </w:instrText>
      </w:r>
      <w:r>
        <w:fldChar w:fldCharType="separate"/>
      </w:r>
      <w:r>
        <w:t>148</w:t>
      </w:r>
      <w:r>
        <w:fldChar w:fldCharType="end"/>
      </w:r>
    </w:p>
    <w:p w14:paraId="0BE10827" w14:textId="37B0B83A"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.5.3.3</w:t>
      </w:r>
      <w:r>
        <w:rPr>
          <w:rFonts w:asciiTheme="minorHAnsi" w:eastAsiaTheme="minorEastAsia" w:hAnsiTheme="minorHAnsi" w:cstheme="minorBidi"/>
          <w:sz w:val="22"/>
          <w:szCs w:val="22"/>
          <w:lang w:eastAsia="en-GB"/>
        </w:rPr>
        <w:tab/>
      </w:r>
      <w:r>
        <w:t>Number</w:t>
      </w:r>
      <w:r w:rsidRPr="00D66AD3">
        <w:rPr>
          <w:color w:val="000000"/>
        </w:rPr>
        <w:t xml:space="preserve"> of failed handovers from 5GS to EPS via N26 interface</w:t>
      </w:r>
      <w:r>
        <w:tab/>
      </w:r>
      <w:r>
        <w:fldChar w:fldCharType="begin" w:fldLock="1"/>
      </w:r>
      <w:r>
        <w:instrText xml:space="preserve"> PAGEREF _Toc98162655 \h </w:instrText>
      </w:r>
      <w:r>
        <w:fldChar w:fldCharType="separate"/>
      </w:r>
      <w:r>
        <w:t>148</w:t>
      </w:r>
      <w:r>
        <w:fldChar w:fldCharType="end"/>
      </w:r>
    </w:p>
    <w:p w14:paraId="5302663B" w14:textId="45F240B9" w:rsidR="00200FCC" w:rsidRDefault="00200FCC">
      <w:pPr>
        <w:pStyle w:val="TOC4"/>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.5.4</w:t>
      </w:r>
      <w:r>
        <w:rPr>
          <w:rFonts w:asciiTheme="minorHAnsi" w:eastAsiaTheme="minorEastAsia" w:hAnsiTheme="minorHAnsi" w:cstheme="minorBidi"/>
          <w:sz w:val="22"/>
          <w:szCs w:val="22"/>
          <w:lang w:eastAsia="en-GB"/>
        </w:rPr>
        <w:tab/>
      </w:r>
      <w:r w:rsidRPr="00D66AD3">
        <w:rPr>
          <w:color w:val="000000"/>
          <w:lang w:eastAsia="zh-CN"/>
        </w:rPr>
        <w:t>Handovers from EPS to 5GS</w:t>
      </w:r>
      <w:r>
        <w:tab/>
      </w:r>
      <w:r>
        <w:fldChar w:fldCharType="begin" w:fldLock="1"/>
      </w:r>
      <w:r>
        <w:instrText xml:space="preserve"> PAGEREF _Toc98162656 \h </w:instrText>
      </w:r>
      <w:r>
        <w:fldChar w:fldCharType="separate"/>
      </w:r>
      <w:r>
        <w:t>148</w:t>
      </w:r>
      <w:r>
        <w:fldChar w:fldCharType="end"/>
      </w:r>
    </w:p>
    <w:p w14:paraId="1E18C9C4" w14:textId="39A33E03"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.5.4.1</w:t>
      </w:r>
      <w:r>
        <w:rPr>
          <w:rFonts w:asciiTheme="minorHAnsi" w:eastAsiaTheme="minorEastAsia" w:hAnsiTheme="minorHAnsi" w:cstheme="minorBidi"/>
          <w:sz w:val="22"/>
          <w:szCs w:val="22"/>
          <w:lang w:eastAsia="en-GB"/>
        </w:rPr>
        <w:tab/>
      </w:r>
      <w:r>
        <w:t>Number</w:t>
      </w:r>
      <w:r w:rsidRPr="00D66AD3">
        <w:rPr>
          <w:color w:val="000000"/>
        </w:rPr>
        <w:t xml:space="preserve"> of attempted handovers from EPS to 5GS via N26 interface</w:t>
      </w:r>
      <w:r>
        <w:tab/>
      </w:r>
      <w:r>
        <w:fldChar w:fldCharType="begin" w:fldLock="1"/>
      </w:r>
      <w:r>
        <w:instrText xml:space="preserve"> PAGEREF _Toc98162657 \h </w:instrText>
      </w:r>
      <w:r>
        <w:fldChar w:fldCharType="separate"/>
      </w:r>
      <w:r>
        <w:t>148</w:t>
      </w:r>
      <w:r>
        <w:fldChar w:fldCharType="end"/>
      </w:r>
    </w:p>
    <w:p w14:paraId="38011FFF" w14:textId="767B8D28"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.5.4.2</w:t>
      </w:r>
      <w:r>
        <w:rPr>
          <w:rFonts w:asciiTheme="minorHAnsi" w:eastAsiaTheme="minorEastAsia" w:hAnsiTheme="minorHAnsi" w:cstheme="minorBidi"/>
          <w:sz w:val="22"/>
          <w:szCs w:val="22"/>
          <w:lang w:eastAsia="en-GB"/>
        </w:rPr>
        <w:tab/>
      </w:r>
      <w:r>
        <w:t>Number</w:t>
      </w:r>
      <w:r w:rsidRPr="00D66AD3">
        <w:rPr>
          <w:color w:val="000000"/>
        </w:rPr>
        <w:t xml:space="preserve"> of successful handovers from EPS to 5GS via N26 interface</w:t>
      </w:r>
      <w:r>
        <w:tab/>
      </w:r>
      <w:r>
        <w:fldChar w:fldCharType="begin" w:fldLock="1"/>
      </w:r>
      <w:r>
        <w:instrText xml:space="preserve"> PAGEREF _Toc98162658 \h </w:instrText>
      </w:r>
      <w:r>
        <w:fldChar w:fldCharType="separate"/>
      </w:r>
      <w:r>
        <w:t>148</w:t>
      </w:r>
      <w:r>
        <w:fldChar w:fldCharType="end"/>
      </w:r>
    </w:p>
    <w:p w14:paraId="1E355188" w14:textId="7DF00979"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.5.4.3</w:t>
      </w:r>
      <w:r>
        <w:rPr>
          <w:rFonts w:asciiTheme="minorHAnsi" w:eastAsiaTheme="minorEastAsia" w:hAnsiTheme="minorHAnsi" w:cstheme="minorBidi"/>
          <w:sz w:val="22"/>
          <w:szCs w:val="22"/>
          <w:lang w:eastAsia="en-GB"/>
        </w:rPr>
        <w:tab/>
      </w:r>
      <w:r>
        <w:t>Number</w:t>
      </w:r>
      <w:r w:rsidRPr="00D66AD3">
        <w:rPr>
          <w:color w:val="000000"/>
        </w:rPr>
        <w:t xml:space="preserve"> of failed handovers from EPS to 5GS via N26 interface</w:t>
      </w:r>
      <w:r>
        <w:tab/>
      </w:r>
      <w:r>
        <w:fldChar w:fldCharType="begin" w:fldLock="1"/>
      </w:r>
      <w:r>
        <w:instrText xml:space="preserve"> PAGEREF _Toc98162659 \h </w:instrText>
      </w:r>
      <w:r>
        <w:fldChar w:fldCharType="separate"/>
      </w:r>
      <w:r>
        <w:t>149</w:t>
      </w:r>
      <w:r>
        <w:fldChar w:fldCharType="end"/>
      </w:r>
    </w:p>
    <w:p w14:paraId="7E85845A" w14:textId="155C9200" w:rsidR="00200FCC" w:rsidRDefault="00200FCC">
      <w:pPr>
        <w:pStyle w:val="TOC3"/>
        <w:rPr>
          <w:rFonts w:asciiTheme="minorHAnsi" w:eastAsiaTheme="minorEastAsia" w:hAnsiTheme="minorHAnsi" w:cstheme="minorBidi"/>
          <w:sz w:val="22"/>
          <w:szCs w:val="22"/>
          <w:lang w:eastAsia="en-GB"/>
        </w:rPr>
      </w:pPr>
      <w:r>
        <w:t>5.2.</w:t>
      </w:r>
      <w:r>
        <w:rPr>
          <w:lang w:eastAsia="zh-CN"/>
        </w:rPr>
        <w:t>6</w:t>
      </w:r>
      <w:r>
        <w:rPr>
          <w:rFonts w:asciiTheme="minorHAnsi" w:eastAsiaTheme="minorEastAsia" w:hAnsiTheme="minorHAnsi" w:cstheme="minorBidi"/>
          <w:sz w:val="22"/>
          <w:szCs w:val="22"/>
          <w:lang w:eastAsia="en-GB"/>
        </w:rPr>
        <w:tab/>
      </w:r>
      <w:r w:rsidRPr="00D66AD3">
        <w:rPr>
          <w:color w:val="000000"/>
        </w:rPr>
        <w:t>M</w:t>
      </w:r>
      <w:r>
        <w:t xml:space="preserve">easurements related to Service Requests via </w:t>
      </w:r>
      <w:r w:rsidRPr="00D66AD3">
        <w:rPr>
          <w:rFonts w:eastAsia="Batang"/>
        </w:rPr>
        <w:t>Untrusted non-3GPP Access</w:t>
      </w:r>
      <w:r>
        <w:tab/>
      </w:r>
      <w:r>
        <w:fldChar w:fldCharType="begin" w:fldLock="1"/>
      </w:r>
      <w:r>
        <w:instrText xml:space="preserve"> PAGEREF _Toc98162660 \h </w:instrText>
      </w:r>
      <w:r>
        <w:fldChar w:fldCharType="separate"/>
      </w:r>
      <w:r>
        <w:t>149</w:t>
      </w:r>
      <w:r>
        <w:fldChar w:fldCharType="end"/>
      </w:r>
    </w:p>
    <w:p w14:paraId="63336881" w14:textId="0CBD7C09" w:rsidR="00200FCC" w:rsidRDefault="00200FCC">
      <w:pPr>
        <w:pStyle w:val="TOC4"/>
        <w:rPr>
          <w:rFonts w:asciiTheme="minorHAnsi" w:eastAsiaTheme="minorEastAsia" w:hAnsiTheme="minorHAnsi" w:cstheme="minorBidi"/>
          <w:sz w:val="22"/>
          <w:szCs w:val="22"/>
          <w:lang w:eastAsia="en-GB"/>
        </w:rPr>
      </w:pPr>
      <w:r>
        <w:t>5.2.6.1</w:t>
      </w:r>
      <w:r>
        <w:rPr>
          <w:rFonts w:asciiTheme="minorHAnsi" w:eastAsiaTheme="minorEastAsia" w:hAnsiTheme="minorHAnsi" w:cstheme="minorBidi"/>
          <w:sz w:val="22"/>
          <w:szCs w:val="22"/>
          <w:lang w:eastAsia="en-GB"/>
        </w:rPr>
        <w:tab/>
      </w:r>
      <w:r>
        <w:t xml:space="preserve">Number of attempted service requests </w:t>
      </w:r>
      <w:r w:rsidRPr="00D66AD3">
        <w:rPr>
          <w:rFonts w:eastAsia="Batang"/>
        </w:rPr>
        <w:t>via Untrusted non-3GPP Access</w:t>
      </w:r>
      <w:r>
        <w:tab/>
      </w:r>
      <w:r>
        <w:fldChar w:fldCharType="begin" w:fldLock="1"/>
      </w:r>
      <w:r>
        <w:instrText xml:space="preserve"> PAGEREF _Toc98162661 \h </w:instrText>
      </w:r>
      <w:r>
        <w:fldChar w:fldCharType="separate"/>
      </w:r>
      <w:r>
        <w:t>149</w:t>
      </w:r>
      <w:r>
        <w:fldChar w:fldCharType="end"/>
      </w:r>
    </w:p>
    <w:p w14:paraId="463D07C9" w14:textId="7DC2CA98" w:rsidR="00200FCC" w:rsidRDefault="00200FCC">
      <w:pPr>
        <w:pStyle w:val="TOC4"/>
        <w:rPr>
          <w:rFonts w:asciiTheme="minorHAnsi" w:eastAsiaTheme="minorEastAsia" w:hAnsiTheme="minorHAnsi" w:cstheme="minorBidi"/>
          <w:sz w:val="22"/>
          <w:szCs w:val="22"/>
          <w:lang w:eastAsia="en-GB"/>
        </w:rPr>
      </w:pPr>
      <w:r>
        <w:t>5.2.6.2</w:t>
      </w:r>
      <w:r>
        <w:rPr>
          <w:rFonts w:asciiTheme="minorHAnsi" w:eastAsiaTheme="minorEastAsia" w:hAnsiTheme="minorHAnsi" w:cstheme="minorBidi"/>
          <w:sz w:val="22"/>
          <w:szCs w:val="22"/>
          <w:lang w:eastAsia="en-GB"/>
        </w:rPr>
        <w:tab/>
      </w:r>
      <w:r>
        <w:t xml:space="preserve">Number of successful service requests </w:t>
      </w:r>
      <w:r w:rsidRPr="00D66AD3">
        <w:rPr>
          <w:rFonts w:eastAsia="Batang"/>
        </w:rPr>
        <w:t>via Untrusted non-3GPP Access</w:t>
      </w:r>
      <w:r>
        <w:tab/>
      </w:r>
      <w:r>
        <w:fldChar w:fldCharType="begin" w:fldLock="1"/>
      </w:r>
      <w:r>
        <w:instrText xml:space="preserve"> PAGEREF _Toc98162662 \h </w:instrText>
      </w:r>
      <w:r>
        <w:fldChar w:fldCharType="separate"/>
      </w:r>
      <w:r>
        <w:t>149</w:t>
      </w:r>
      <w:r>
        <w:fldChar w:fldCharType="end"/>
      </w:r>
    </w:p>
    <w:p w14:paraId="2E608B94" w14:textId="37646B20" w:rsidR="00200FCC" w:rsidRDefault="00200FCC">
      <w:pPr>
        <w:pStyle w:val="TOC3"/>
        <w:rPr>
          <w:rFonts w:asciiTheme="minorHAnsi" w:eastAsiaTheme="minorEastAsia" w:hAnsiTheme="minorHAnsi" w:cstheme="minorBidi"/>
          <w:sz w:val="22"/>
          <w:szCs w:val="22"/>
          <w:lang w:eastAsia="en-GB"/>
        </w:rPr>
      </w:pPr>
      <w:r>
        <w:t>5.2.</w:t>
      </w:r>
      <w:r>
        <w:rPr>
          <w:lang w:eastAsia="zh-CN"/>
        </w:rPr>
        <w:t>7</w:t>
      </w:r>
      <w:r>
        <w:rPr>
          <w:rFonts w:asciiTheme="minorHAnsi" w:eastAsiaTheme="minorEastAsia" w:hAnsiTheme="minorHAnsi" w:cstheme="minorBidi"/>
          <w:sz w:val="22"/>
          <w:szCs w:val="22"/>
          <w:lang w:eastAsia="en-GB"/>
        </w:rPr>
        <w:tab/>
      </w:r>
      <w:r w:rsidRPr="00D66AD3">
        <w:rPr>
          <w:color w:val="000000"/>
        </w:rPr>
        <w:t>M</w:t>
      </w:r>
      <w:r>
        <w:t>easurements related to SMS over NAS</w:t>
      </w:r>
      <w:r>
        <w:tab/>
      </w:r>
      <w:r>
        <w:fldChar w:fldCharType="begin" w:fldLock="1"/>
      </w:r>
      <w:r>
        <w:instrText xml:space="preserve"> PAGEREF _Toc98162663 \h </w:instrText>
      </w:r>
      <w:r>
        <w:fldChar w:fldCharType="separate"/>
      </w:r>
      <w:r>
        <w:t>150</w:t>
      </w:r>
      <w:r>
        <w:fldChar w:fldCharType="end"/>
      </w:r>
    </w:p>
    <w:p w14:paraId="48D77346" w14:textId="7913933C" w:rsidR="00200FCC" w:rsidRDefault="00200FCC">
      <w:pPr>
        <w:pStyle w:val="TOC4"/>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.7.1</w:t>
      </w:r>
      <w:r>
        <w:rPr>
          <w:rFonts w:asciiTheme="minorHAnsi" w:eastAsiaTheme="minorEastAsia" w:hAnsiTheme="minorHAnsi" w:cstheme="minorBidi"/>
          <w:sz w:val="22"/>
          <w:szCs w:val="22"/>
          <w:lang w:eastAsia="en-GB"/>
        </w:rPr>
        <w:tab/>
      </w:r>
      <w:r>
        <w:rPr>
          <w:lang w:eastAsia="zh-CN"/>
        </w:rPr>
        <w:t>Registration of SMS over NAS</w:t>
      </w:r>
      <w:r>
        <w:tab/>
      </w:r>
      <w:r>
        <w:fldChar w:fldCharType="begin" w:fldLock="1"/>
      </w:r>
      <w:r>
        <w:instrText xml:space="preserve"> PAGEREF _Toc98162664 \h </w:instrText>
      </w:r>
      <w:r>
        <w:fldChar w:fldCharType="separate"/>
      </w:r>
      <w:r>
        <w:t>150</w:t>
      </w:r>
      <w:r>
        <w:fldChar w:fldCharType="end"/>
      </w:r>
    </w:p>
    <w:p w14:paraId="0C6E1B5A" w14:textId="48C876C2"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.7.1.1</w:t>
      </w:r>
      <w:r>
        <w:rPr>
          <w:rFonts w:asciiTheme="minorHAnsi" w:eastAsiaTheme="minorEastAsia" w:hAnsiTheme="minorHAnsi" w:cstheme="minorBidi"/>
          <w:sz w:val="22"/>
          <w:szCs w:val="22"/>
          <w:lang w:eastAsia="en-GB"/>
        </w:rPr>
        <w:tab/>
      </w:r>
      <w:r>
        <w:t>Number</w:t>
      </w:r>
      <w:r w:rsidRPr="00D66AD3">
        <w:rPr>
          <w:color w:val="000000"/>
        </w:rPr>
        <w:t xml:space="preserve"> of registration requests for SMS over NAS </w:t>
      </w:r>
      <w:r w:rsidRPr="00D66AD3">
        <w:rPr>
          <w:color w:val="000000"/>
          <w:lang w:eastAsia="zh-CN"/>
        </w:rPr>
        <w:t>via 3GPP access</w:t>
      </w:r>
      <w:r>
        <w:tab/>
      </w:r>
      <w:r>
        <w:fldChar w:fldCharType="begin" w:fldLock="1"/>
      </w:r>
      <w:r>
        <w:instrText xml:space="preserve"> PAGEREF _Toc98162665 \h </w:instrText>
      </w:r>
      <w:r>
        <w:fldChar w:fldCharType="separate"/>
      </w:r>
      <w:r>
        <w:t>150</w:t>
      </w:r>
      <w:r>
        <w:fldChar w:fldCharType="end"/>
      </w:r>
    </w:p>
    <w:p w14:paraId="771BF3C7" w14:textId="2CFBB246"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.7.1.2</w:t>
      </w:r>
      <w:r>
        <w:rPr>
          <w:rFonts w:asciiTheme="minorHAnsi" w:eastAsiaTheme="minorEastAsia" w:hAnsiTheme="minorHAnsi" w:cstheme="minorBidi"/>
          <w:sz w:val="22"/>
          <w:szCs w:val="22"/>
          <w:lang w:eastAsia="en-GB"/>
        </w:rPr>
        <w:tab/>
      </w:r>
      <w:r>
        <w:t>Number</w:t>
      </w:r>
      <w:r w:rsidRPr="00D66AD3">
        <w:rPr>
          <w:color w:val="000000"/>
        </w:rPr>
        <w:t xml:space="preserve"> of successful registrations allowed for SMS over NAS </w:t>
      </w:r>
      <w:r>
        <w:t>via 3GPP access</w:t>
      </w:r>
      <w:r>
        <w:tab/>
      </w:r>
      <w:r>
        <w:fldChar w:fldCharType="begin" w:fldLock="1"/>
      </w:r>
      <w:r>
        <w:instrText xml:space="preserve"> PAGEREF _Toc98162666 \h </w:instrText>
      </w:r>
      <w:r>
        <w:fldChar w:fldCharType="separate"/>
      </w:r>
      <w:r>
        <w:t>150</w:t>
      </w:r>
      <w:r>
        <w:fldChar w:fldCharType="end"/>
      </w:r>
    </w:p>
    <w:p w14:paraId="06642051" w14:textId="15BF11FE"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.7.1.3</w:t>
      </w:r>
      <w:r>
        <w:rPr>
          <w:rFonts w:asciiTheme="minorHAnsi" w:eastAsiaTheme="minorEastAsia" w:hAnsiTheme="minorHAnsi" w:cstheme="minorBidi"/>
          <w:sz w:val="22"/>
          <w:szCs w:val="22"/>
          <w:lang w:eastAsia="en-GB"/>
        </w:rPr>
        <w:tab/>
      </w:r>
      <w:r>
        <w:t>Number</w:t>
      </w:r>
      <w:r w:rsidRPr="00D66AD3">
        <w:rPr>
          <w:color w:val="000000"/>
        </w:rPr>
        <w:t xml:space="preserve"> of registration requests for SMS over NAS </w:t>
      </w:r>
      <w:r w:rsidRPr="00D66AD3">
        <w:rPr>
          <w:color w:val="000000"/>
          <w:lang w:eastAsia="zh-CN"/>
        </w:rPr>
        <w:t>via non-3GPP access</w:t>
      </w:r>
      <w:r>
        <w:tab/>
      </w:r>
      <w:r>
        <w:fldChar w:fldCharType="begin" w:fldLock="1"/>
      </w:r>
      <w:r>
        <w:instrText xml:space="preserve"> PAGEREF _Toc98162667 \h </w:instrText>
      </w:r>
      <w:r>
        <w:fldChar w:fldCharType="separate"/>
      </w:r>
      <w:r>
        <w:t>150</w:t>
      </w:r>
      <w:r>
        <w:fldChar w:fldCharType="end"/>
      </w:r>
    </w:p>
    <w:p w14:paraId="4A388331" w14:textId="36581F44"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.7.1.4</w:t>
      </w:r>
      <w:r>
        <w:rPr>
          <w:rFonts w:asciiTheme="minorHAnsi" w:eastAsiaTheme="minorEastAsia" w:hAnsiTheme="minorHAnsi" w:cstheme="minorBidi"/>
          <w:sz w:val="22"/>
          <w:szCs w:val="22"/>
          <w:lang w:eastAsia="en-GB"/>
        </w:rPr>
        <w:tab/>
      </w:r>
      <w:r>
        <w:t>Number</w:t>
      </w:r>
      <w:r w:rsidRPr="00D66AD3">
        <w:rPr>
          <w:color w:val="000000"/>
        </w:rPr>
        <w:t xml:space="preserve"> of successful registrations allowed for SMS over NAS </w:t>
      </w:r>
      <w:r>
        <w:t>via non-3GPP access</w:t>
      </w:r>
      <w:r>
        <w:tab/>
      </w:r>
      <w:r>
        <w:fldChar w:fldCharType="begin" w:fldLock="1"/>
      </w:r>
      <w:r>
        <w:instrText xml:space="preserve"> PAGEREF _Toc98162668 \h </w:instrText>
      </w:r>
      <w:r>
        <w:fldChar w:fldCharType="separate"/>
      </w:r>
      <w:r>
        <w:t>151</w:t>
      </w:r>
      <w:r>
        <w:fldChar w:fldCharType="end"/>
      </w:r>
    </w:p>
    <w:p w14:paraId="750DB861" w14:textId="1416EB29" w:rsidR="00200FCC" w:rsidRDefault="00200FCC">
      <w:pPr>
        <w:pStyle w:val="TOC4"/>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.7.2</w:t>
      </w:r>
      <w:r>
        <w:rPr>
          <w:rFonts w:asciiTheme="minorHAnsi" w:eastAsiaTheme="minorEastAsia" w:hAnsiTheme="minorHAnsi" w:cstheme="minorBidi"/>
          <w:sz w:val="22"/>
          <w:szCs w:val="22"/>
          <w:lang w:eastAsia="en-GB"/>
        </w:rPr>
        <w:tab/>
      </w:r>
      <w:r>
        <w:rPr>
          <w:lang w:eastAsia="zh-CN"/>
        </w:rPr>
        <w:t>MO SMS over NAS</w:t>
      </w:r>
      <w:r>
        <w:tab/>
      </w:r>
      <w:r>
        <w:fldChar w:fldCharType="begin" w:fldLock="1"/>
      </w:r>
      <w:r>
        <w:instrText xml:space="preserve"> PAGEREF _Toc98162669 \h </w:instrText>
      </w:r>
      <w:r>
        <w:fldChar w:fldCharType="separate"/>
      </w:r>
      <w:r>
        <w:t>151</w:t>
      </w:r>
      <w:r>
        <w:fldChar w:fldCharType="end"/>
      </w:r>
    </w:p>
    <w:p w14:paraId="2A674951" w14:textId="49D3B635"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.7.2.1</w:t>
      </w:r>
      <w:r>
        <w:rPr>
          <w:rFonts w:asciiTheme="minorHAnsi" w:eastAsiaTheme="minorEastAsia" w:hAnsiTheme="minorHAnsi" w:cstheme="minorBidi"/>
          <w:sz w:val="22"/>
          <w:szCs w:val="22"/>
          <w:lang w:eastAsia="en-GB"/>
        </w:rPr>
        <w:tab/>
      </w:r>
      <w:r>
        <w:t>Number</w:t>
      </w:r>
      <w:r w:rsidRPr="00D66AD3">
        <w:rPr>
          <w:color w:val="000000"/>
        </w:rPr>
        <w:t xml:space="preserve"> of attempted MO SMS messages over NAS via 3GPP access</w:t>
      </w:r>
      <w:r>
        <w:tab/>
      </w:r>
      <w:r>
        <w:fldChar w:fldCharType="begin" w:fldLock="1"/>
      </w:r>
      <w:r>
        <w:instrText xml:space="preserve"> PAGEREF _Toc98162670 \h </w:instrText>
      </w:r>
      <w:r>
        <w:fldChar w:fldCharType="separate"/>
      </w:r>
      <w:r>
        <w:t>151</w:t>
      </w:r>
      <w:r>
        <w:fldChar w:fldCharType="end"/>
      </w:r>
    </w:p>
    <w:p w14:paraId="57746770" w14:textId="74B95B57"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.7.2.2</w:t>
      </w:r>
      <w:r>
        <w:rPr>
          <w:rFonts w:asciiTheme="minorHAnsi" w:eastAsiaTheme="minorEastAsia" w:hAnsiTheme="minorHAnsi" w:cstheme="minorBidi"/>
          <w:sz w:val="22"/>
          <w:szCs w:val="22"/>
          <w:lang w:eastAsia="en-GB"/>
        </w:rPr>
        <w:tab/>
      </w:r>
      <w:r>
        <w:t>Number</w:t>
      </w:r>
      <w:r w:rsidRPr="00D66AD3">
        <w:rPr>
          <w:color w:val="000000"/>
        </w:rPr>
        <w:t xml:space="preserve"> of MO SMS messages successfully transported over NAS via 3GPP access</w:t>
      </w:r>
      <w:r>
        <w:tab/>
      </w:r>
      <w:r>
        <w:fldChar w:fldCharType="begin" w:fldLock="1"/>
      </w:r>
      <w:r>
        <w:instrText xml:space="preserve"> PAGEREF _Toc98162671 \h </w:instrText>
      </w:r>
      <w:r>
        <w:fldChar w:fldCharType="separate"/>
      </w:r>
      <w:r>
        <w:t>151</w:t>
      </w:r>
      <w:r>
        <w:fldChar w:fldCharType="end"/>
      </w:r>
    </w:p>
    <w:p w14:paraId="27B12AAD" w14:textId="55081A78" w:rsidR="00200FCC" w:rsidRDefault="00200FCC">
      <w:pPr>
        <w:pStyle w:val="TOC5"/>
        <w:rPr>
          <w:rFonts w:asciiTheme="minorHAnsi" w:eastAsiaTheme="minorEastAsia" w:hAnsiTheme="minorHAnsi" w:cstheme="minorBidi"/>
          <w:sz w:val="22"/>
          <w:szCs w:val="22"/>
          <w:lang w:eastAsia="en-GB"/>
        </w:rPr>
      </w:pPr>
      <w:r w:rsidRPr="00D66AD3">
        <w:rPr>
          <w:color w:val="000000"/>
        </w:rPr>
        <w:lastRenderedPageBreak/>
        <w:t>5.2</w:t>
      </w:r>
      <w:r w:rsidRPr="00D66AD3">
        <w:rPr>
          <w:color w:val="000000"/>
          <w:lang w:eastAsia="zh-CN"/>
        </w:rPr>
        <w:t>.7.2.3</w:t>
      </w:r>
      <w:r>
        <w:rPr>
          <w:rFonts w:asciiTheme="minorHAnsi" w:eastAsiaTheme="minorEastAsia" w:hAnsiTheme="minorHAnsi" w:cstheme="minorBidi"/>
          <w:sz w:val="22"/>
          <w:szCs w:val="22"/>
          <w:lang w:eastAsia="en-GB"/>
        </w:rPr>
        <w:tab/>
      </w:r>
      <w:r>
        <w:t>Number</w:t>
      </w:r>
      <w:r w:rsidRPr="00D66AD3">
        <w:rPr>
          <w:color w:val="000000"/>
        </w:rPr>
        <w:t xml:space="preserve"> of attempted MO SMS messages over NAS via non-3GPP access</w:t>
      </w:r>
      <w:r>
        <w:tab/>
      </w:r>
      <w:r>
        <w:fldChar w:fldCharType="begin" w:fldLock="1"/>
      </w:r>
      <w:r>
        <w:instrText xml:space="preserve"> PAGEREF _Toc98162672 \h </w:instrText>
      </w:r>
      <w:r>
        <w:fldChar w:fldCharType="separate"/>
      </w:r>
      <w:r>
        <w:t>152</w:t>
      </w:r>
      <w:r>
        <w:fldChar w:fldCharType="end"/>
      </w:r>
    </w:p>
    <w:p w14:paraId="52BEF368" w14:textId="4E8D115F"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.7.2.4</w:t>
      </w:r>
      <w:r>
        <w:rPr>
          <w:rFonts w:asciiTheme="minorHAnsi" w:eastAsiaTheme="minorEastAsia" w:hAnsiTheme="minorHAnsi" w:cstheme="minorBidi"/>
          <w:sz w:val="22"/>
          <w:szCs w:val="22"/>
          <w:lang w:eastAsia="en-GB"/>
        </w:rPr>
        <w:tab/>
      </w:r>
      <w:r>
        <w:t>Number</w:t>
      </w:r>
      <w:r w:rsidRPr="00D66AD3">
        <w:rPr>
          <w:color w:val="000000"/>
        </w:rPr>
        <w:t xml:space="preserve"> of MO SMS messages successfully transported over NAS via non-3GPP access</w:t>
      </w:r>
      <w:r>
        <w:tab/>
      </w:r>
      <w:r>
        <w:fldChar w:fldCharType="begin" w:fldLock="1"/>
      </w:r>
      <w:r>
        <w:instrText xml:space="preserve"> PAGEREF _Toc98162673 \h </w:instrText>
      </w:r>
      <w:r>
        <w:fldChar w:fldCharType="separate"/>
      </w:r>
      <w:r>
        <w:t>152</w:t>
      </w:r>
      <w:r>
        <w:fldChar w:fldCharType="end"/>
      </w:r>
    </w:p>
    <w:p w14:paraId="028CBE58" w14:textId="75672C34" w:rsidR="00200FCC" w:rsidRDefault="00200FCC">
      <w:pPr>
        <w:pStyle w:val="TOC4"/>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.7.3</w:t>
      </w:r>
      <w:r>
        <w:rPr>
          <w:rFonts w:asciiTheme="minorHAnsi" w:eastAsiaTheme="minorEastAsia" w:hAnsiTheme="minorHAnsi" w:cstheme="minorBidi"/>
          <w:sz w:val="22"/>
          <w:szCs w:val="22"/>
          <w:lang w:eastAsia="en-GB"/>
        </w:rPr>
        <w:tab/>
      </w:r>
      <w:r>
        <w:rPr>
          <w:lang w:eastAsia="zh-CN"/>
        </w:rPr>
        <w:t>MT SMS over NAS</w:t>
      </w:r>
      <w:r>
        <w:tab/>
      </w:r>
      <w:r>
        <w:fldChar w:fldCharType="begin" w:fldLock="1"/>
      </w:r>
      <w:r>
        <w:instrText xml:space="preserve"> PAGEREF _Toc98162674 \h </w:instrText>
      </w:r>
      <w:r>
        <w:fldChar w:fldCharType="separate"/>
      </w:r>
      <w:r>
        <w:t>152</w:t>
      </w:r>
      <w:r>
        <w:fldChar w:fldCharType="end"/>
      </w:r>
    </w:p>
    <w:p w14:paraId="6C6ED61C" w14:textId="29B09BE4"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.7.3.1</w:t>
      </w:r>
      <w:r>
        <w:rPr>
          <w:rFonts w:asciiTheme="minorHAnsi" w:eastAsiaTheme="minorEastAsia" w:hAnsiTheme="minorHAnsi" w:cstheme="minorBidi"/>
          <w:sz w:val="22"/>
          <w:szCs w:val="22"/>
          <w:lang w:eastAsia="en-GB"/>
        </w:rPr>
        <w:tab/>
      </w:r>
      <w:r>
        <w:t>Number</w:t>
      </w:r>
      <w:r w:rsidRPr="00D66AD3">
        <w:rPr>
          <w:color w:val="000000"/>
        </w:rPr>
        <w:t xml:space="preserve"> of attempted MT SMS messages over NAS via 3GPP access</w:t>
      </w:r>
      <w:r>
        <w:tab/>
      </w:r>
      <w:r>
        <w:fldChar w:fldCharType="begin" w:fldLock="1"/>
      </w:r>
      <w:r>
        <w:instrText xml:space="preserve"> PAGEREF _Toc98162675 \h </w:instrText>
      </w:r>
      <w:r>
        <w:fldChar w:fldCharType="separate"/>
      </w:r>
      <w:r>
        <w:t>152</w:t>
      </w:r>
      <w:r>
        <w:fldChar w:fldCharType="end"/>
      </w:r>
    </w:p>
    <w:p w14:paraId="7318ED74" w14:textId="3977B2AB"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.7.3.2</w:t>
      </w:r>
      <w:r>
        <w:rPr>
          <w:rFonts w:asciiTheme="minorHAnsi" w:eastAsiaTheme="minorEastAsia" w:hAnsiTheme="minorHAnsi" w:cstheme="minorBidi"/>
          <w:sz w:val="22"/>
          <w:szCs w:val="22"/>
          <w:lang w:eastAsia="en-GB"/>
        </w:rPr>
        <w:tab/>
      </w:r>
      <w:r>
        <w:t>Number</w:t>
      </w:r>
      <w:r w:rsidRPr="00D66AD3">
        <w:rPr>
          <w:color w:val="000000"/>
        </w:rPr>
        <w:t xml:space="preserve"> of MT SMS messages successfully transported over NAS via 3GPP access</w:t>
      </w:r>
      <w:r>
        <w:tab/>
      </w:r>
      <w:r>
        <w:fldChar w:fldCharType="begin" w:fldLock="1"/>
      </w:r>
      <w:r>
        <w:instrText xml:space="preserve"> PAGEREF _Toc98162676 \h </w:instrText>
      </w:r>
      <w:r>
        <w:fldChar w:fldCharType="separate"/>
      </w:r>
      <w:r>
        <w:t>153</w:t>
      </w:r>
      <w:r>
        <w:fldChar w:fldCharType="end"/>
      </w:r>
    </w:p>
    <w:p w14:paraId="1E5A60AC" w14:textId="4822559F"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.7.3.3</w:t>
      </w:r>
      <w:r>
        <w:rPr>
          <w:rFonts w:asciiTheme="minorHAnsi" w:eastAsiaTheme="minorEastAsia" w:hAnsiTheme="minorHAnsi" w:cstheme="minorBidi"/>
          <w:sz w:val="22"/>
          <w:szCs w:val="22"/>
          <w:lang w:eastAsia="en-GB"/>
        </w:rPr>
        <w:tab/>
      </w:r>
      <w:r>
        <w:t>Number</w:t>
      </w:r>
      <w:r w:rsidRPr="00D66AD3">
        <w:rPr>
          <w:color w:val="000000"/>
        </w:rPr>
        <w:t xml:space="preserve"> of attempted MT SMS messages over NAS via non-3GPP access</w:t>
      </w:r>
      <w:r>
        <w:tab/>
      </w:r>
      <w:r>
        <w:fldChar w:fldCharType="begin" w:fldLock="1"/>
      </w:r>
      <w:r>
        <w:instrText xml:space="preserve"> PAGEREF _Toc98162677 \h </w:instrText>
      </w:r>
      <w:r>
        <w:fldChar w:fldCharType="separate"/>
      </w:r>
      <w:r>
        <w:t>153</w:t>
      </w:r>
      <w:r>
        <w:fldChar w:fldCharType="end"/>
      </w:r>
    </w:p>
    <w:p w14:paraId="0C3B5EC2" w14:textId="522F19CC" w:rsidR="00200FCC" w:rsidRDefault="00200FCC">
      <w:pPr>
        <w:pStyle w:val="TOC5"/>
        <w:rPr>
          <w:rFonts w:asciiTheme="minorHAnsi" w:eastAsiaTheme="minorEastAsia" w:hAnsiTheme="minorHAnsi" w:cstheme="minorBidi"/>
          <w:sz w:val="22"/>
          <w:szCs w:val="22"/>
          <w:lang w:eastAsia="en-GB"/>
        </w:rPr>
      </w:pPr>
      <w:r w:rsidRPr="00D66AD3">
        <w:rPr>
          <w:color w:val="000000"/>
        </w:rPr>
        <w:t>5.2</w:t>
      </w:r>
      <w:r w:rsidRPr="00D66AD3">
        <w:rPr>
          <w:color w:val="000000"/>
          <w:lang w:eastAsia="zh-CN"/>
        </w:rPr>
        <w:t>.7.3.4</w:t>
      </w:r>
      <w:r>
        <w:rPr>
          <w:rFonts w:asciiTheme="minorHAnsi" w:eastAsiaTheme="minorEastAsia" w:hAnsiTheme="minorHAnsi" w:cstheme="minorBidi"/>
          <w:sz w:val="22"/>
          <w:szCs w:val="22"/>
          <w:lang w:eastAsia="en-GB"/>
        </w:rPr>
        <w:tab/>
      </w:r>
      <w:r>
        <w:t>Number</w:t>
      </w:r>
      <w:r w:rsidRPr="00D66AD3">
        <w:rPr>
          <w:color w:val="000000"/>
        </w:rPr>
        <w:t xml:space="preserve"> of MT SMS messages successfully transported over NAS via non-3GPP access</w:t>
      </w:r>
      <w:r>
        <w:tab/>
      </w:r>
      <w:r>
        <w:fldChar w:fldCharType="begin" w:fldLock="1"/>
      </w:r>
      <w:r>
        <w:instrText xml:space="preserve"> PAGEREF _Toc98162678 \h </w:instrText>
      </w:r>
      <w:r>
        <w:fldChar w:fldCharType="separate"/>
      </w:r>
      <w:r>
        <w:t>153</w:t>
      </w:r>
      <w:r>
        <w:fldChar w:fldCharType="end"/>
      </w:r>
    </w:p>
    <w:p w14:paraId="5CAEFBC3" w14:textId="0626F9B4" w:rsidR="00200FCC" w:rsidRDefault="00200FCC">
      <w:pPr>
        <w:pStyle w:val="TOC3"/>
        <w:rPr>
          <w:rFonts w:asciiTheme="minorHAnsi" w:eastAsiaTheme="minorEastAsia" w:hAnsiTheme="minorHAnsi" w:cstheme="minorBidi"/>
          <w:sz w:val="22"/>
          <w:szCs w:val="22"/>
          <w:lang w:eastAsia="en-GB"/>
        </w:rPr>
      </w:pPr>
      <w:r>
        <w:t>5.2.</w:t>
      </w:r>
      <w:r w:rsidRPr="00D66AD3">
        <w:rPr>
          <w:rFonts w:eastAsia="Malgun Gothic"/>
          <w:lang w:eastAsia="ko-KR"/>
        </w:rPr>
        <w:t>8</w:t>
      </w:r>
      <w:r>
        <w:rPr>
          <w:rFonts w:asciiTheme="minorHAnsi" w:eastAsiaTheme="minorEastAsia" w:hAnsiTheme="minorHAnsi" w:cstheme="minorBidi"/>
          <w:sz w:val="22"/>
          <w:szCs w:val="22"/>
          <w:lang w:eastAsia="en-GB"/>
        </w:rPr>
        <w:tab/>
      </w:r>
      <w:r>
        <w:t xml:space="preserve">UE </w:t>
      </w:r>
      <w:r w:rsidRPr="00D66AD3">
        <w:rPr>
          <w:rFonts w:eastAsia="Malgun Gothic"/>
          <w:lang w:eastAsia="ko-KR"/>
        </w:rPr>
        <w:t>C</w:t>
      </w:r>
      <w:r>
        <w:t xml:space="preserve">onfiguration </w:t>
      </w:r>
      <w:r w:rsidRPr="00D66AD3">
        <w:rPr>
          <w:rFonts w:eastAsia="Malgun Gothic"/>
          <w:lang w:eastAsia="ko-KR"/>
        </w:rPr>
        <w:t>U</w:t>
      </w:r>
      <w:r>
        <w:t>pdate procedure related measurement</w:t>
      </w:r>
      <w:r w:rsidRPr="00D66AD3">
        <w:rPr>
          <w:rFonts w:eastAsia="Malgun Gothic"/>
          <w:lang w:eastAsia="ko-KR"/>
        </w:rPr>
        <w:t>s</w:t>
      </w:r>
      <w:r>
        <w:tab/>
      </w:r>
      <w:r>
        <w:fldChar w:fldCharType="begin" w:fldLock="1"/>
      </w:r>
      <w:r>
        <w:instrText xml:space="preserve"> PAGEREF _Toc98162679 \h </w:instrText>
      </w:r>
      <w:r>
        <w:fldChar w:fldCharType="separate"/>
      </w:r>
      <w:r>
        <w:t>154</w:t>
      </w:r>
      <w:r>
        <w:fldChar w:fldCharType="end"/>
      </w:r>
    </w:p>
    <w:p w14:paraId="3FFD4606" w14:textId="558D7FB9" w:rsidR="00200FCC" w:rsidRDefault="00200FCC">
      <w:pPr>
        <w:pStyle w:val="TOC4"/>
        <w:rPr>
          <w:rFonts w:asciiTheme="minorHAnsi" w:eastAsiaTheme="minorEastAsia" w:hAnsiTheme="minorHAnsi" w:cstheme="minorBidi"/>
          <w:sz w:val="22"/>
          <w:szCs w:val="22"/>
          <w:lang w:eastAsia="en-GB"/>
        </w:rPr>
      </w:pPr>
      <w:r>
        <w:t>5.</w:t>
      </w:r>
      <w:r w:rsidRPr="00D66AD3">
        <w:rPr>
          <w:rFonts w:eastAsia="Malgun Gothic"/>
          <w:lang w:eastAsia="ko-KR"/>
        </w:rPr>
        <w:t>2</w:t>
      </w:r>
      <w:r>
        <w:t>.</w:t>
      </w:r>
      <w:r w:rsidRPr="00D66AD3">
        <w:rPr>
          <w:rFonts w:eastAsia="Malgun Gothic"/>
          <w:lang w:eastAsia="ko-KR"/>
        </w:rPr>
        <w:t>8</w:t>
      </w:r>
      <w:r>
        <w:t>.</w:t>
      </w:r>
      <w:r w:rsidRPr="00D66AD3">
        <w:rPr>
          <w:rFonts w:eastAsia="Malgun Gothic"/>
          <w:lang w:eastAsia="ko-KR"/>
        </w:rPr>
        <w:t>1</w:t>
      </w:r>
      <w:r>
        <w:rPr>
          <w:rFonts w:asciiTheme="minorHAnsi" w:eastAsiaTheme="minorEastAsia" w:hAnsiTheme="minorHAnsi" w:cstheme="minorBidi"/>
          <w:sz w:val="22"/>
          <w:szCs w:val="22"/>
          <w:lang w:eastAsia="en-GB"/>
        </w:rPr>
        <w:tab/>
      </w:r>
      <w:r>
        <w:t>Number</w:t>
      </w:r>
      <w:r w:rsidRPr="00D66AD3">
        <w:rPr>
          <w:rFonts w:cs="Arial"/>
          <w:color w:val="000000"/>
        </w:rPr>
        <w:t xml:space="preserve"> of UE Configuration Update</w:t>
      </w:r>
      <w:r>
        <w:tab/>
      </w:r>
      <w:r>
        <w:fldChar w:fldCharType="begin" w:fldLock="1"/>
      </w:r>
      <w:r>
        <w:instrText xml:space="preserve"> PAGEREF _Toc98162680 \h </w:instrText>
      </w:r>
      <w:r>
        <w:fldChar w:fldCharType="separate"/>
      </w:r>
      <w:r>
        <w:t>154</w:t>
      </w:r>
      <w:r>
        <w:fldChar w:fldCharType="end"/>
      </w:r>
    </w:p>
    <w:p w14:paraId="72743A61" w14:textId="1E7C4EFC" w:rsidR="00200FCC" w:rsidRDefault="00200FCC">
      <w:pPr>
        <w:pStyle w:val="TOC4"/>
        <w:rPr>
          <w:rFonts w:asciiTheme="minorHAnsi" w:eastAsiaTheme="minorEastAsia" w:hAnsiTheme="minorHAnsi" w:cstheme="minorBidi"/>
          <w:sz w:val="22"/>
          <w:szCs w:val="22"/>
          <w:lang w:eastAsia="en-GB"/>
        </w:rPr>
      </w:pPr>
      <w:r>
        <w:t>5.</w:t>
      </w:r>
      <w:r w:rsidRPr="00D66AD3">
        <w:rPr>
          <w:rFonts w:eastAsia="Malgun Gothic"/>
          <w:lang w:eastAsia="ko-KR"/>
        </w:rPr>
        <w:t>2</w:t>
      </w:r>
      <w:r>
        <w:t>.</w:t>
      </w:r>
      <w:r w:rsidRPr="00D66AD3">
        <w:rPr>
          <w:rFonts w:eastAsia="Malgun Gothic"/>
          <w:lang w:eastAsia="ko-KR"/>
        </w:rPr>
        <w:t>8</w:t>
      </w:r>
      <w:r>
        <w:t>.</w:t>
      </w:r>
      <w:r w:rsidRPr="00D66AD3">
        <w:rPr>
          <w:rFonts w:eastAsia="Malgun Gothic"/>
          <w:lang w:eastAsia="ko-KR"/>
        </w:rPr>
        <w:t>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UE Configuration Update</w:t>
      </w:r>
      <w:r>
        <w:tab/>
      </w:r>
      <w:r>
        <w:fldChar w:fldCharType="begin" w:fldLock="1"/>
      </w:r>
      <w:r>
        <w:instrText xml:space="preserve"> PAGEREF _Toc98162681 \h </w:instrText>
      </w:r>
      <w:r>
        <w:fldChar w:fldCharType="separate"/>
      </w:r>
      <w:r>
        <w:t>154</w:t>
      </w:r>
      <w:r>
        <w:fldChar w:fldCharType="end"/>
      </w:r>
    </w:p>
    <w:p w14:paraId="6FF09226" w14:textId="7DDD70FD" w:rsidR="00200FCC" w:rsidRDefault="00200FCC">
      <w:pPr>
        <w:pStyle w:val="TOC3"/>
        <w:rPr>
          <w:rFonts w:asciiTheme="minorHAnsi" w:eastAsiaTheme="minorEastAsia" w:hAnsiTheme="minorHAnsi" w:cstheme="minorBidi"/>
          <w:sz w:val="22"/>
          <w:szCs w:val="22"/>
          <w:lang w:eastAsia="en-GB"/>
        </w:rPr>
      </w:pPr>
      <w:r>
        <w:t>5.2.</w:t>
      </w:r>
      <w:r>
        <w:rPr>
          <w:lang w:eastAsia="zh-CN"/>
        </w:rPr>
        <w:t>9</w:t>
      </w:r>
      <w:r>
        <w:rPr>
          <w:rFonts w:asciiTheme="minorHAnsi" w:eastAsiaTheme="minorEastAsia" w:hAnsiTheme="minorHAnsi" w:cstheme="minorBidi"/>
          <w:sz w:val="22"/>
          <w:szCs w:val="22"/>
          <w:lang w:eastAsia="en-GB"/>
        </w:rPr>
        <w:tab/>
      </w:r>
      <w:r>
        <w:t>Measurements related to r</w:t>
      </w:r>
      <w:r w:rsidRPr="00D66AD3">
        <w:rPr>
          <w:color w:val="000000"/>
        </w:rPr>
        <w:t>egistration</w:t>
      </w:r>
      <w:r>
        <w:t xml:space="preserve"> via trusted non-3GPP access</w:t>
      </w:r>
      <w:r>
        <w:tab/>
      </w:r>
      <w:r>
        <w:fldChar w:fldCharType="begin" w:fldLock="1"/>
      </w:r>
      <w:r>
        <w:instrText xml:space="preserve"> PAGEREF _Toc98162682 \h </w:instrText>
      </w:r>
      <w:r>
        <w:fldChar w:fldCharType="separate"/>
      </w:r>
      <w:r>
        <w:t>154</w:t>
      </w:r>
      <w:r>
        <w:fldChar w:fldCharType="end"/>
      </w:r>
    </w:p>
    <w:p w14:paraId="7B239FD5" w14:textId="74AA076A" w:rsidR="00200FCC" w:rsidRDefault="00200FCC">
      <w:pPr>
        <w:pStyle w:val="TOC4"/>
        <w:rPr>
          <w:rFonts w:asciiTheme="minorHAnsi" w:eastAsiaTheme="minorEastAsia" w:hAnsiTheme="minorHAnsi" w:cstheme="minorBidi"/>
          <w:sz w:val="22"/>
          <w:szCs w:val="22"/>
          <w:lang w:eastAsia="en-GB"/>
        </w:rPr>
      </w:pPr>
      <w:r>
        <w:t>5.2.9.1</w:t>
      </w:r>
      <w:r>
        <w:rPr>
          <w:rFonts w:asciiTheme="minorHAnsi" w:eastAsiaTheme="minorEastAsia" w:hAnsiTheme="minorHAnsi" w:cstheme="minorBidi"/>
          <w:sz w:val="22"/>
          <w:szCs w:val="22"/>
          <w:lang w:eastAsia="en-GB"/>
        </w:rPr>
        <w:tab/>
      </w:r>
      <w:r>
        <w:t>Number</w:t>
      </w:r>
      <w:r w:rsidRPr="00D66AD3">
        <w:rPr>
          <w:rFonts w:cs="Arial"/>
          <w:color w:val="000000"/>
        </w:rPr>
        <w:t xml:space="preserve"> of initial registration requests </w:t>
      </w:r>
      <w:r>
        <w:t>via trusted non-3GPP access</w:t>
      </w:r>
      <w:r>
        <w:tab/>
      </w:r>
      <w:r>
        <w:fldChar w:fldCharType="begin" w:fldLock="1"/>
      </w:r>
      <w:r>
        <w:instrText xml:space="preserve"> PAGEREF _Toc98162683 \h </w:instrText>
      </w:r>
      <w:r>
        <w:fldChar w:fldCharType="separate"/>
      </w:r>
      <w:r>
        <w:t>154</w:t>
      </w:r>
      <w:r>
        <w:fldChar w:fldCharType="end"/>
      </w:r>
    </w:p>
    <w:p w14:paraId="20B79B1A" w14:textId="7942CE21" w:rsidR="00200FCC" w:rsidRDefault="00200FCC">
      <w:pPr>
        <w:pStyle w:val="TOC4"/>
        <w:rPr>
          <w:rFonts w:asciiTheme="minorHAnsi" w:eastAsiaTheme="minorEastAsia" w:hAnsiTheme="minorHAnsi" w:cstheme="minorBidi"/>
          <w:sz w:val="22"/>
          <w:szCs w:val="22"/>
          <w:lang w:eastAsia="en-GB"/>
        </w:rPr>
      </w:pPr>
      <w:r>
        <w:t>5.2.9.2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initial registrations</w:t>
      </w:r>
      <w:r>
        <w:t xml:space="preserve"> via trusted non-3GPP access</w:t>
      </w:r>
      <w:r>
        <w:tab/>
      </w:r>
      <w:r>
        <w:fldChar w:fldCharType="begin" w:fldLock="1"/>
      </w:r>
      <w:r>
        <w:instrText xml:space="preserve"> PAGEREF _Toc98162684 \h </w:instrText>
      </w:r>
      <w:r>
        <w:fldChar w:fldCharType="separate"/>
      </w:r>
      <w:r>
        <w:t>155</w:t>
      </w:r>
      <w:r>
        <w:fldChar w:fldCharType="end"/>
      </w:r>
    </w:p>
    <w:p w14:paraId="3EC5FD80" w14:textId="3C2EA0AF" w:rsidR="00200FCC" w:rsidRDefault="00200FCC">
      <w:pPr>
        <w:pStyle w:val="TOC4"/>
        <w:rPr>
          <w:rFonts w:asciiTheme="minorHAnsi" w:eastAsiaTheme="minorEastAsia" w:hAnsiTheme="minorHAnsi" w:cstheme="minorBidi"/>
          <w:sz w:val="22"/>
          <w:szCs w:val="22"/>
          <w:lang w:eastAsia="en-GB"/>
        </w:rPr>
      </w:pPr>
      <w:r>
        <w:t>5.2.9.3</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mobility registration update </w:t>
      </w:r>
      <w:r w:rsidRPr="00D66AD3">
        <w:rPr>
          <w:rFonts w:cs="Arial"/>
          <w:color w:val="000000"/>
        </w:rPr>
        <w:t>requests</w:t>
      </w:r>
      <w:r>
        <w:t xml:space="preserve"> via trusted non-3GPP access</w:t>
      </w:r>
      <w:r>
        <w:tab/>
      </w:r>
      <w:r>
        <w:fldChar w:fldCharType="begin" w:fldLock="1"/>
      </w:r>
      <w:r>
        <w:instrText xml:space="preserve"> PAGEREF _Toc98162685 \h </w:instrText>
      </w:r>
      <w:r>
        <w:fldChar w:fldCharType="separate"/>
      </w:r>
      <w:r>
        <w:t>155</w:t>
      </w:r>
      <w:r>
        <w:fldChar w:fldCharType="end"/>
      </w:r>
    </w:p>
    <w:p w14:paraId="4C9AF529" w14:textId="17205268" w:rsidR="00200FCC" w:rsidRDefault="00200FCC">
      <w:pPr>
        <w:pStyle w:val="TOC4"/>
        <w:rPr>
          <w:rFonts w:asciiTheme="minorHAnsi" w:eastAsiaTheme="minorEastAsia" w:hAnsiTheme="minorHAnsi" w:cstheme="minorBidi"/>
          <w:sz w:val="22"/>
          <w:szCs w:val="22"/>
          <w:lang w:eastAsia="en-GB"/>
        </w:rPr>
      </w:pPr>
      <w:r>
        <w:t>5.2.9.4</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mobility registration updates via trusted non-3GPP access</w:t>
      </w:r>
      <w:r>
        <w:tab/>
      </w:r>
      <w:r>
        <w:fldChar w:fldCharType="begin" w:fldLock="1"/>
      </w:r>
      <w:r>
        <w:instrText xml:space="preserve"> PAGEREF _Toc98162686 \h </w:instrText>
      </w:r>
      <w:r>
        <w:fldChar w:fldCharType="separate"/>
      </w:r>
      <w:r>
        <w:t>155</w:t>
      </w:r>
      <w:r>
        <w:fldChar w:fldCharType="end"/>
      </w:r>
    </w:p>
    <w:p w14:paraId="6FBC01AE" w14:textId="66565B36" w:rsidR="00200FCC" w:rsidRDefault="00200FCC">
      <w:pPr>
        <w:pStyle w:val="TOC4"/>
        <w:rPr>
          <w:rFonts w:asciiTheme="minorHAnsi" w:eastAsiaTheme="minorEastAsia" w:hAnsiTheme="minorHAnsi" w:cstheme="minorBidi"/>
          <w:sz w:val="22"/>
          <w:szCs w:val="22"/>
          <w:lang w:eastAsia="en-GB"/>
        </w:rPr>
      </w:pPr>
      <w:r>
        <w:t>5.2.9.5</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periodic registration update </w:t>
      </w:r>
      <w:r w:rsidRPr="00D66AD3">
        <w:rPr>
          <w:rFonts w:cs="Arial"/>
          <w:color w:val="000000"/>
        </w:rPr>
        <w:t>requests</w:t>
      </w:r>
      <w:r>
        <w:t xml:space="preserve"> via trusted non-3GPP access</w:t>
      </w:r>
      <w:r>
        <w:tab/>
      </w:r>
      <w:r>
        <w:fldChar w:fldCharType="begin" w:fldLock="1"/>
      </w:r>
      <w:r>
        <w:instrText xml:space="preserve"> PAGEREF _Toc98162687 \h </w:instrText>
      </w:r>
      <w:r>
        <w:fldChar w:fldCharType="separate"/>
      </w:r>
      <w:r>
        <w:t>156</w:t>
      </w:r>
      <w:r>
        <w:fldChar w:fldCharType="end"/>
      </w:r>
    </w:p>
    <w:p w14:paraId="1A995D9C" w14:textId="005CF846" w:rsidR="00200FCC" w:rsidRDefault="00200FCC">
      <w:pPr>
        <w:pStyle w:val="TOC4"/>
        <w:rPr>
          <w:rFonts w:asciiTheme="minorHAnsi" w:eastAsiaTheme="minorEastAsia" w:hAnsiTheme="minorHAnsi" w:cstheme="minorBidi"/>
          <w:sz w:val="22"/>
          <w:szCs w:val="22"/>
          <w:lang w:eastAsia="en-GB"/>
        </w:rPr>
      </w:pPr>
      <w:r>
        <w:t>5.2.9.6</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periodic registration updates via trusted non-3GPP access</w:t>
      </w:r>
      <w:r>
        <w:tab/>
      </w:r>
      <w:r>
        <w:fldChar w:fldCharType="begin" w:fldLock="1"/>
      </w:r>
      <w:r>
        <w:instrText xml:space="preserve"> PAGEREF _Toc98162688 \h </w:instrText>
      </w:r>
      <w:r>
        <w:fldChar w:fldCharType="separate"/>
      </w:r>
      <w:r>
        <w:t>156</w:t>
      </w:r>
      <w:r>
        <w:fldChar w:fldCharType="end"/>
      </w:r>
    </w:p>
    <w:p w14:paraId="08A8E4A5" w14:textId="36EF6D05" w:rsidR="00200FCC" w:rsidRDefault="00200FCC">
      <w:pPr>
        <w:pStyle w:val="TOC4"/>
        <w:rPr>
          <w:rFonts w:asciiTheme="minorHAnsi" w:eastAsiaTheme="minorEastAsia" w:hAnsiTheme="minorHAnsi" w:cstheme="minorBidi"/>
          <w:sz w:val="22"/>
          <w:szCs w:val="22"/>
          <w:lang w:eastAsia="en-GB"/>
        </w:rPr>
      </w:pPr>
      <w:r>
        <w:t>5.2.9.7</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t xml:space="preserve">emergency registration </w:t>
      </w:r>
      <w:r w:rsidRPr="00D66AD3">
        <w:rPr>
          <w:rFonts w:cs="Arial"/>
          <w:color w:val="000000"/>
        </w:rPr>
        <w:t>requests</w:t>
      </w:r>
      <w:r>
        <w:t xml:space="preserve"> via trusted non-3GPP access</w:t>
      </w:r>
      <w:r>
        <w:tab/>
      </w:r>
      <w:r>
        <w:fldChar w:fldCharType="begin" w:fldLock="1"/>
      </w:r>
      <w:r>
        <w:instrText xml:space="preserve"> PAGEREF _Toc98162689 \h </w:instrText>
      </w:r>
      <w:r>
        <w:fldChar w:fldCharType="separate"/>
      </w:r>
      <w:r>
        <w:t>157</w:t>
      </w:r>
      <w:r>
        <w:fldChar w:fldCharType="end"/>
      </w:r>
    </w:p>
    <w:p w14:paraId="52583F8B" w14:textId="676DDD18" w:rsidR="00200FCC" w:rsidRDefault="00200FCC">
      <w:pPr>
        <w:pStyle w:val="TOC4"/>
        <w:rPr>
          <w:rFonts w:asciiTheme="minorHAnsi" w:eastAsiaTheme="minorEastAsia" w:hAnsiTheme="minorHAnsi" w:cstheme="minorBidi"/>
          <w:sz w:val="22"/>
          <w:szCs w:val="22"/>
          <w:lang w:eastAsia="en-GB"/>
        </w:rPr>
      </w:pPr>
      <w:r>
        <w:t>5.2.9.8</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w:t>
      </w:r>
      <w:r>
        <w:t>emergency registrations via trusted non-3GPP access</w:t>
      </w:r>
      <w:r>
        <w:tab/>
      </w:r>
      <w:r>
        <w:fldChar w:fldCharType="begin" w:fldLock="1"/>
      </w:r>
      <w:r>
        <w:instrText xml:space="preserve"> PAGEREF _Toc98162690 \h </w:instrText>
      </w:r>
      <w:r>
        <w:fldChar w:fldCharType="separate"/>
      </w:r>
      <w:r>
        <w:t>157</w:t>
      </w:r>
      <w:r>
        <w:fldChar w:fldCharType="end"/>
      </w:r>
    </w:p>
    <w:p w14:paraId="1E8A9AC7" w14:textId="39B1D1BF" w:rsidR="00200FCC" w:rsidRDefault="00200FCC">
      <w:pPr>
        <w:pStyle w:val="TOC3"/>
        <w:rPr>
          <w:rFonts w:asciiTheme="minorHAnsi" w:eastAsiaTheme="minorEastAsia" w:hAnsiTheme="minorHAnsi" w:cstheme="minorBidi"/>
          <w:sz w:val="22"/>
          <w:szCs w:val="22"/>
          <w:lang w:eastAsia="en-GB"/>
        </w:rPr>
      </w:pPr>
      <w:r>
        <w:t>5.2.</w:t>
      </w:r>
      <w:r>
        <w:rPr>
          <w:lang w:eastAsia="zh-CN"/>
        </w:rPr>
        <w:t>10</w:t>
      </w:r>
      <w:r>
        <w:rPr>
          <w:rFonts w:asciiTheme="minorHAnsi" w:eastAsiaTheme="minorEastAsia" w:hAnsiTheme="minorHAnsi" w:cstheme="minorBidi"/>
          <w:sz w:val="22"/>
          <w:szCs w:val="22"/>
          <w:lang w:eastAsia="en-GB"/>
        </w:rPr>
        <w:tab/>
      </w:r>
      <w:r w:rsidRPr="00D66AD3">
        <w:rPr>
          <w:color w:val="000000"/>
        </w:rPr>
        <w:t>M</w:t>
      </w:r>
      <w:r>
        <w:t xml:space="preserve">easurements related to Service Requests via </w:t>
      </w:r>
      <w:r w:rsidRPr="00D66AD3">
        <w:rPr>
          <w:rFonts w:eastAsia="Batang"/>
        </w:rPr>
        <w:t>trusted non-3GPP Access</w:t>
      </w:r>
      <w:r>
        <w:tab/>
      </w:r>
      <w:r>
        <w:fldChar w:fldCharType="begin" w:fldLock="1"/>
      </w:r>
      <w:r>
        <w:instrText xml:space="preserve"> PAGEREF _Toc98162691 \h </w:instrText>
      </w:r>
      <w:r>
        <w:fldChar w:fldCharType="separate"/>
      </w:r>
      <w:r>
        <w:t>157</w:t>
      </w:r>
      <w:r>
        <w:fldChar w:fldCharType="end"/>
      </w:r>
    </w:p>
    <w:p w14:paraId="4660919E" w14:textId="0F715DD9" w:rsidR="00200FCC" w:rsidRDefault="00200FCC">
      <w:pPr>
        <w:pStyle w:val="TOC4"/>
        <w:rPr>
          <w:rFonts w:asciiTheme="minorHAnsi" w:eastAsiaTheme="minorEastAsia" w:hAnsiTheme="minorHAnsi" w:cstheme="minorBidi"/>
          <w:sz w:val="22"/>
          <w:szCs w:val="22"/>
          <w:lang w:eastAsia="en-GB"/>
        </w:rPr>
      </w:pPr>
      <w:r>
        <w:t>5.2.10.1</w:t>
      </w:r>
      <w:r>
        <w:rPr>
          <w:rFonts w:asciiTheme="minorHAnsi" w:eastAsiaTheme="minorEastAsia" w:hAnsiTheme="minorHAnsi" w:cstheme="minorBidi"/>
          <w:sz w:val="22"/>
          <w:szCs w:val="22"/>
          <w:lang w:eastAsia="en-GB"/>
        </w:rPr>
        <w:tab/>
      </w:r>
      <w:r>
        <w:t xml:space="preserve">Number of attempted service requests </w:t>
      </w:r>
      <w:r w:rsidRPr="00D66AD3">
        <w:rPr>
          <w:rFonts w:eastAsia="Batang"/>
        </w:rPr>
        <w:t>via trusted non-3GPP Access</w:t>
      </w:r>
      <w:r>
        <w:tab/>
      </w:r>
      <w:r>
        <w:fldChar w:fldCharType="begin" w:fldLock="1"/>
      </w:r>
      <w:r>
        <w:instrText xml:space="preserve"> PAGEREF _Toc98162692 \h </w:instrText>
      </w:r>
      <w:r>
        <w:fldChar w:fldCharType="separate"/>
      </w:r>
      <w:r>
        <w:t>157</w:t>
      </w:r>
      <w:r>
        <w:fldChar w:fldCharType="end"/>
      </w:r>
    </w:p>
    <w:p w14:paraId="01BF45A0" w14:textId="701AB27C" w:rsidR="00200FCC" w:rsidRDefault="00200FCC">
      <w:pPr>
        <w:pStyle w:val="TOC4"/>
        <w:rPr>
          <w:rFonts w:asciiTheme="minorHAnsi" w:eastAsiaTheme="minorEastAsia" w:hAnsiTheme="minorHAnsi" w:cstheme="minorBidi"/>
          <w:sz w:val="22"/>
          <w:szCs w:val="22"/>
          <w:lang w:eastAsia="en-GB"/>
        </w:rPr>
      </w:pPr>
      <w:r>
        <w:t>5.2.10.2</w:t>
      </w:r>
      <w:r>
        <w:rPr>
          <w:rFonts w:asciiTheme="minorHAnsi" w:eastAsiaTheme="minorEastAsia" w:hAnsiTheme="minorHAnsi" w:cstheme="minorBidi"/>
          <w:sz w:val="22"/>
          <w:szCs w:val="22"/>
          <w:lang w:eastAsia="en-GB"/>
        </w:rPr>
        <w:tab/>
      </w:r>
      <w:r>
        <w:t xml:space="preserve">Number of successful service requests </w:t>
      </w:r>
      <w:r w:rsidRPr="00D66AD3">
        <w:rPr>
          <w:rFonts w:eastAsia="Batang"/>
        </w:rPr>
        <w:t>via trusted non-3GPP Access</w:t>
      </w:r>
      <w:r>
        <w:tab/>
      </w:r>
      <w:r>
        <w:fldChar w:fldCharType="begin" w:fldLock="1"/>
      </w:r>
      <w:r>
        <w:instrText xml:space="preserve"> PAGEREF _Toc98162693 \h </w:instrText>
      </w:r>
      <w:r>
        <w:fldChar w:fldCharType="separate"/>
      </w:r>
      <w:r>
        <w:t>158</w:t>
      </w:r>
      <w:r>
        <w:fldChar w:fldCharType="end"/>
      </w:r>
    </w:p>
    <w:p w14:paraId="21DEBBD5" w14:textId="78CDA2D4" w:rsidR="00200FCC" w:rsidRDefault="00200FCC">
      <w:pPr>
        <w:pStyle w:val="TOC3"/>
        <w:rPr>
          <w:rFonts w:asciiTheme="minorHAnsi" w:eastAsiaTheme="minorEastAsia" w:hAnsiTheme="minorHAnsi" w:cstheme="minorBidi"/>
          <w:sz w:val="22"/>
          <w:szCs w:val="22"/>
          <w:lang w:eastAsia="en-GB"/>
        </w:rPr>
      </w:pPr>
      <w:r>
        <w:t>5.2.</w:t>
      </w:r>
      <w:r>
        <w:rPr>
          <w:lang w:eastAsia="zh-CN"/>
        </w:rPr>
        <w:t>11</w:t>
      </w:r>
      <w:r>
        <w:rPr>
          <w:rFonts w:asciiTheme="minorHAnsi" w:eastAsiaTheme="minorEastAsia" w:hAnsiTheme="minorHAnsi" w:cstheme="minorBidi"/>
          <w:sz w:val="22"/>
          <w:szCs w:val="22"/>
          <w:lang w:eastAsia="en-GB"/>
        </w:rPr>
        <w:tab/>
      </w:r>
      <w:r>
        <w:rPr>
          <w:lang w:eastAsia="zh-CN"/>
        </w:rPr>
        <w:t xml:space="preserve">Authentication procedure related </w:t>
      </w:r>
      <w:r>
        <w:t>measurements</w:t>
      </w:r>
      <w:r>
        <w:tab/>
      </w:r>
      <w:r>
        <w:fldChar w:fldCharType="begin" w:fldLock="1"/>
      </w:r>
      <w:r>
        <w:instrText xml:space="preserve"> PAGEREF _Toc98162694 \h </w:instrText>
      </w:r>
      <w:r>
        <w:fldChar w:fldCharType="separate"/>
      </w:r>
      <w:r>
        <w:t>158</w:t>
      </w:r>
      <w:r>
        <w:fldChar w:fldCharType="end"/>
      </w:r>
    </w:p>
    <w:p w14:paraId="78D89067" w14:textId="730EFAE6" w:rsidR="00200FCC" w:rsidRDefault="00200FCC">
      <w:pPr>
        <w:pStyle w:val="TOC4"/>
        <w:rPr>
          <w:rFonts w:asciiTheme="minorHAnsi" w:eastAsiaTheme="minorEastAsia" w:hAnsiTheme="minorHAnsi" w:cstheme="minorBidi"/>
          <w:sz w:val="22"/>
          <w:szCs w:val="22"/>
          <w:lang w:eastAsia="en-GB"/>
        </w:rPr>
      </w:pPr>
      <w:r>
        <w:rPr>
          <w:lang w:eastAsia="zh-CN"/>
        </w:rPr>
        <w:t>5.2.11</w:t>
      </w:r>
      <w:r w:rsidRPr="00D66AD3">
        <w:rPr>
          <w:lang w:val="en-US" w:eastAsia="zh-CN"/>
        </w:rPr>
        <w:t>.1</w:t>
      </w:r>
      <w:r>
        <w:rPr>
          <w:rFonts w:asciiTheme="minorHAnsi" w:eastAsiaTheme="minorEastAsia" w:hAnsiTheme="minorHAnsi" w:cstheme="minorBidi"/>
          <w:sz w:val="22"/>
          <w:szCs w:val="22"/>
          <w:lang w:eastAsia="en-GB"/>
        </w:rPr>
        <w:tab/>
      </w:r>
      <w:r>
        <w:rPr>
          <w:lang w:eastAsia="zh-CN"/>
        </w:rPr>
        <w:t>Number of authentication requests</w:t>
      </w:r>
      <w:r>
        <w:tab/>
      </w:r>
      <w:r>
        <w:fldChar w:fldCharType="begin" w:fldLock="1"/>
      </w:r>
      <w:r>
        <w:instrText xml:space="preserve"> PAGEREF _Toc98162695 \h </w:instrText>
      </w:r>
      <w:r>
        <w:fldChar w:fldCharType="separate"/>
      </w:r>
      <w:r>
        <w:t>158</w:t>
      </w:r>
      <w:r>
        <w:fldChar w:fldCharType="end"/>
      </w:r>
    </w:p>
    <w:p w14:paraId="2728AED7" w14:textId="2C9FB2F9" w:rsidR="00200FCC" w:rsidRDefault="00200FCC">
      <w:pPr>
        <w:pStyle w:val="TOC4"/>
        <w:rPr>
          <w:rFonts w:asciiTheme="minorHAnsi" w:eastAsiaTheme="minorEastAsia" w:hAnsiTheme="minorHAnsi" w:cstheme="minorBidi"/>
          <w:sz w:val="22"/>
          <w:szCs w:val="22"/>
          <w:lang w:eastAsia="en-GB"/>
        </w:rPr>
      </w:pPr>
      <w:r>
        <w:rPr>
          <w:lang w:eastAsia="zh-CN"/>
        </w:rPr>
        <w:t>5.2.</w:t>
      </w:r>
      <w:r w:rsidRPr="00D66AD3">
        <w:rPr>
          <w:lang w:val="en-US" w:eastAsia="zh-CN"/>
        </w:rPr>
        <w:t>11.2</w:t>
      </w:r>
      <w:r>
        <w:rPr>
          <w:rFonts w:asciiTheme="minorHAnsi" w:eastAsiaTheme="minorEastAsia" w:hAnsiTheme="minorHAnsi" w:cstheme="minorBidi"/>
          <w:sz w:val="22"/>
          <w:szCs w:val="22"/>
          <w:lang w:eastAsia="en-GB"/>
        </w:rPr>
        <w:tab/>
      </w:r>
      <w:r>
        <w:rPr>
          <w:lang w:eastAsia="zh-CN"/>
        </w:rPr>
        <w:t>Number of failed authentications due to parameter error</w:t>
      </w:r>
      <w:r>
        <w:tab/>
      </w:r>
      <w:r>
        <w:fldChar w:fldCharType="begin" w:fldLock="1"/>
      </w:r>
      <w:r>
        <w:instrText xml:space="preserve"> PAGEREF _Toc98162696 \h </w:instrText>
      </w:r>
      <w:r>
        <w:fldChar w:fldCharType="separate"/>
      </w:r>
      <w:r>
        <w:t>158</w:t>
      </w:r>
      <w:r>
        <w:fldChar w:fldCharType="end"/>
      </w:r>
    </w:p>
    <w:p w14:paraId="5EC8257A" w14:textId="30522A0A" w:rsidR="00200FCC" w:rsidRDefault="00200FCC">
      <w:pPr>
        <w:pStyle w:val="TOC4"/>
        <w:rPr>
          <w:rFonts w:asciiTheme="minorHAnsi" w:eastAsiaTheme="minorEastAsia" w:hAnsiTheme="minorHAnsi" w:cstheme="minorBidi"/>
          <w:sz w:val="22"/>
          <w:szCs w:val="22"/>
          <w:lang w:eastAsia="en-GB"/>
        </w:rPr>
      </w:pPr>
      <w:r>
        <w:rPr>
          <w:lang w:eastAsia="zh-CN"/>
        </w:rPr>
        <w:t>5.2.</w:t>
      </w:r>
      <w:r w:rsidRPr="00D66AD3">
        <w:rPr>
          <w:lang w:val="en-US" w:eastAsia="zh-CN"/>
        </w:rPr>
        <w:t>11.3</w:t>
      </w:r>
      <w:r>
        <w:rPr>
          <w:rFonts w:asciiTheme="minorHAnsi" w:eastAsiaTheme="minorEastAsia" w:hAnsiTheme="minorHAnsi" w:cstheme="minorBidi"/>
          <w:sz w:val="22"/>
          <w:szCs w:val="22"/>
          <w:lang w:eastAsia="en-GB"/>
        </w:rPr>
        <w:tab/>
      </w:r>
      <w:r>
        <w:rPr>
          <w:lang w:eastAsia="zh-CN"/>
        </w:rPr>
        <w:t>Number of authentication rejection</w:t>
      </w:r>
      <w:r>
        <w:tab/>
      </w:r>
      <w:r>
        <w:fldChar w:fldCharType="begin" w:fldLock="1"/>
      </w:r>
      <w:r>
        <w:instrText xml:space="preserve"> PAGEREF _Toc98162697 \h </w:instrText>
      </w:r>
      <w:r>
        <w:fldChar w:fldCharType="separate"/>
      </w:r>
      <w:r>
        <w:t>159</w:t>
      </w:r>
      <w:r>
        <w:fldChar w:fldCharType="end"/>
      </w:r>
    </w:p>
    <w:p w14:paraId="3F529C13" w14:textId="43D37E55" w:rsidR="00200FCC" w:rsidRDefault="00200FCC">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rsidRPr="00D66AD3">
        <w:rPr>
          <w:color w:val="000000"/>
        </w:rPr>
        <w:t>Performance</w:t>
      </w:r>
      <w:r>
        <w:t xml:space="preserve"> measurements for SMF</w:t>
      </w:r>
      <w:r>
        <w:tab/>
      </w:r>
      <w:r>
        <w:fldChar w:fldCharType="begin" w:fldLock="1"/>
      </w:r>
      <w:r>
        <w:instrText xml:space="preserve"> PAGEREF _Toc98162698 \h </w:instrText>
      </w:r>
      <w:r>
        <w:fldChar w:fldCharType="separate"/>
      </w:r>
      <w:r>
        <w:t>159</w:t>
      </w:r>
      <w:r>
        <w:fldChar w:fldCharType="end"/>
      </w:r>
    </w:p>
    <w:p w14:paraId="5F3A6E2D" w14:textId="4E0594C8" w:rsidR="00200FCC" w:rsidRDefault="00200FCC">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rsidRPr="00D66AD3">
        <w:rPr>
          <w:color w:val="000000"/>
        </w:rPr>
        <w:t>Session</w:t>
      </w:r>
      <w:r>
        <w:t xml:space="preserve"> Management</w:t>
      </w:r>
      <w:r>
        <w:tab/>
      </w:r>
      <w:r>
        <w:fldChar w:fldCharType="begin" w:fldLock="1"/>
      </w:r>
      <w:r>
        <w:instrText xml:space="preserve"> PAGEREF _Toc98162699 \h </w:instrText>
      </w:r>
      <w:r>
        <w:fldChar w:fldCharType="separate"/>
      </w:r>
      <w:r>
        <w:t>159</w:t>
      </w:r>
      <w:r>
        <w:fldChar w:fldCharType="end"/>
      </w:r>
    </w:p>
    <w:p w14:paraId="5FA1960D" w14:textId="05D94B08" w:rsidR="00200FCC" w:rsidRDefault="00200FCC">
      <w:pPr>
        <w:pStyle w:val="TOC4"/>
        <w:rPr>
          <w:rFonts w:asciiTheme="minorHAnsi" w:eastAsiaTheme="minorEastAsia" w:hAnsiTheme="minorHAnsi" w:cstheme="minorBidi"/>
          <w:sz w:val="22"/>
          <w:szCs w:val="22"/>
          <w:lang w:eastAsia="en-GB"/>
        </w:rPr>
      </w:pPr>
      <w:r>
        <w:t>5.3.1.1</w:t>
      </w:r>
      <w:r>
        <w:rPr>
          <w:rFonts w:asciiTheme="minorHAnsi" w:eastAsiaTheme="minorEastAsia" w:hAnsiTheme="minorHAnsi" w:cstheme="minorBidi"/>
          <w:sz w:val="22"/>
          <w:szCs w:val="22"/>
          <w:lang w:eastAsia="en-GB"/>
        </w:rPr>
        <w:tab/>
      </w:r>
      <w:r>
        <w:t>Number</w:t>
      </w:r>
      <w:r>
        <w:rPr>
          <w:lang w:eastAsia="zh-CN"/>
        </w:rPr>
        <w:t xml:space="preserve"> of PDU sessions (Mean)</w:t>
      </w:r>
      <w:r>
        <w:tab/>
      </w:r>
      <w:r>
        <w:fldChar w:fldCharType="begin" w:fldLock="1"/>
      </w:r>
      <w:r>
        <w:instrText xml:space="preserve"> PAGEREF _Toc98162700 \h </w:instrText>
      </w:r>
      <w:r>
        <w:fldChar w:fldCharType="separate"/>
      </w:r>
      <w:r>
        <w:t>159</w:t>
      </w:r>
      <w:r>
        <w:fldChar w:fldCharType="end"/>
      </w:r>
    </w:p>
    <w:p w14:paraId="55066B87" w14:textId="4AAB3B0A" w:rsidR="00200FCC" w:rsidRDefault="00200FCC">
      <w:pPr>
        <w:pStyle w:val="TOC4"/>
        <w:rPr>
          <w:rFonts w:asciiTheme="minorHAnsi" w:eastAsiaTheme="minorEastAsia" w:hAnsiTheme="minorHAnsi" w:cstheme="minorBidi"/>
          <w:sz w:val="22"/>
          <w:szCs w:val="22"/>
          <w:lang w:eastAsia="en-GB"/>
        </w:rPr>
      </w:pPr>
      <w:r>
        <w:t>5.3.1.2</w:t>
      </w:r>
      <w:r>
        <w:rPr>
          <w:rFonts w:asciiTheme="minorHAnsi" w:eastAsiaTheme="minorEastAsia" w:hAnsiTheme="minorHAnsi" w:cstheme="minorBidi"/>
          <w:sz w:val="22"/>
          <w:szCs w:val="22"/>
          <w:lang w:eastAsia="en-GB"/>
        </w:rPr>
        <w:tab/>
      </w:r>
      <w:r>
        <w:t>Number</w:t>
      </w:r>
      <w:r w:rsidRPr="00D66AD3">
        <w:rPr>
          <w:rFonts w:cs="Arial"/>
          <w:color w:val="000000"/>
        </w:rPr>
        <w:t xml:space="preserve"> of PDU sessions (Maximum)</w:t>
      </w:r>
      <w:r>
        <w:tab/>
      </w:r>
      <w:r>
        <w:fldChar w:fldCharType="begin" w:fldLock="1"/>
      </w:r>
      <w:r>
        <w:instrText xml:space="preserve"> PAGEREF _Toc98162701 \h </w:instrText>
      </w:r>
      <w:r>
        <w:fldChar w:fldCharType="separate"/>
      </w:r>
      <w:r>
        <w:t>159</w:t>
      </w:r>
      <w:r>
        <w:fldChar w:fldCharType="end"/>
      </w:r>
    </w:p>
    <w:p w14:paraId="72580F14" w14:textId="20AD2843" w:rsidR="00200FCC" w:rsidRDefault="00200FCC">
      <w:pPr>
        <w:pStyle w:val="TOC4"/>
        <w:rPr>
          <w:rFonts w:asciiTheme="minorHAnsi" w:eastAsiaTheme="minorEastAsia" w:hAnsiTheme="minorHAnsi" w:cstheme="minorBidi"/>
          <w:sz w:val="22"/>
          <w:szCs w:val="22"/>
          <w:lang w:eastAsia="en-GB"/>
        </w:rPr>
      </w:pPr>
      <w:r>
        <w:t>5.3.1.3</w:t>
      </w:r>
      <w:r>
        <w:rPr>
          <w:rFonts w:asciiTheme="minorHAnsi" w:eastAsiaTheme="minorEastAsia" w:hAnsiTheme="minorHAnsi" w:cstheme="minorBidi"/>
          <w:sz w:val="22"/>
          <w:szCs w:val="22"/>
          <w:lang w:eastAsia="en-GB"/>
        </w:rPr>
        <w:tab/>
      </w:r>
      <w:r>
        <w:t>Number</w:t>
      </w:r>
      <w:r w:rsidRPr="00D66AD3">
        <w:rPr>
          <w:rFonts w:cs="Arial"/>
          <w:color w:val="000000"/>
        </w:rPr>
        <w:t xml:space="preserve"> of PDU session creation requests</w:t>
      </w:r>
      <w:r>
        <w:tab/>
      </w:r>
      <w:r>
        <w:fldChar w:fldCharType="begin" w:fldLock="1"/>
      </w:r>
      <w:r>
        <w:instrText xml:space="preserve"> PAGEREF _Toc98162702 \h </w:instrText>
      </w:r>
      <w:r>
        <w:fldChar w:fldCharType="separate"/>
      </w:r>
      <w:r>
        <w:t>160</w:t>
      </w:r>
      <w:r>
        <w:fldChar w:fldCharType="end"/>
      </w:r>
    </w:p>
    <w:p w14:paraId="374767D4" w14:textId="0AF822CF" w:rsidR="00200FCC" w:rsidRDefault="00200FCC">
      <w:pPr>
        <w:pStyle w:val="TOC4"/>
        <w:rPr>
          <w:rFonts w:asciiTheme="minorHAnsi" w:eastAsiaTheme="minorEastAsia" w:hAnsiTheme="minorHAnsi" w:cstheme="minorBidi"/>
          <w:sz w:val="22"/>
          <w:szCs w:val="22"/>
          <w:lang w:eastAsia="en-GB"/>
        </w:rPr>
      </w:pPr>
      <w:r>
        <w:t>5.3.1.4</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PDU session creations</w:t>
      </w:r>
      <w:r>
        <w:tab/>
      </w:r>
      <w:r>
        <w:fldChar w:fldCharType="begin" w:fldLock="1"/>
      </w:r>
      <w:r>
        <w:instrText xml:space="preserve"> PAGEREF _Toc98162703 \h </w:instrText>
      </w:r>
      <w:r>
        <w:fldChar w:fldCharType="separate"/>
      </w:r>
      <w:r>
        <w:t>160</w:t>
      </w:r>
      <w:r>
        <w:fldChar w:fldCharType="end"/>
      </w:r>
    </w:p>
    <w:p w14:paraId="496709B4" w14:textId="306C61CB" w:rsidR="00200FCC" w:rsidRDefault="00200FCC">
      <w:pPr>
        <w:pStyle w:val="TOC4"/>
        <w:rPr>
          <w:rFonts w:asciiTheme="minorHAnsi" w:eastAsiaTheme="minorEastAsia" w:hAnsiTheme="minorHAnsi" w:cstheme="minorBidi"/>
          <w:sz w:val="22"/>
          <w:szCs w:val="22"/>
          <w:lang w:eastAsia="en-GB"/>
        </w:rPr>
      </w:pPr>
      <w:r>
        <w:t>5.3.1.5</w:t>
      </w:r>
      <w:r>
        <w:rPr>
          <w:rFonts w:asciiTheme="minorHAnsi" w:eastAsiaTheme="minorEastAsia" w:hAnsiTheme="minorHAnsi" w:cstheme="minorBidi"/>
          <w:sz w:val="22"/>
          <w:szCs w:val="22"/>
          <w:lang w:eastAsia="en-GB"/>
        </w:rPr>
        <w:tab/>
      </w:r>
      <w:r>
        <w:t>Number</w:t>
      </w:r>
      <w:r w:rsidRPr="00D66AD3">
        <w:rPr>
          <w:rFonts w:cs="Arial"/>
          <w:color w:val="000000"/>
        </w:rPr>
        <w:t xml:space="preserve"> of failed PDU session creations</w:t>
      </w:r>
      <w:r>
        <w:tab/>
      </w:r>
      <w:r>
        <w:fldChar w:fldCharType="begin" w:fldLock="1"/>
      </w:r>
      <w:r>
        <w:instrText xml:space="preserve"> PAGEREF _Toc98162704 \h </w:instrText>
      </w:r>
      <w:r>
        <w:fldChar w:fldCharType="separate"/>
      </w:r>
      <w:r>
        <w:t>160</w:t>
      </w:r>
      <w:r>
        <w:fldChar w:fldCharType="end"/>
      </w:r>
    </w:p>
    <w:p w14:paraId="10EC287E" w14:textId="4A358010" w:rsidR="00200FCC" w:rsidRDefault="00200FCC">
      <w:pPr>
        <w:pStyle w:val="TOC4"/>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1.6</w:t>
      </w:r>
      <w:r>
        <w:rPr>
          <w:rFonts w:asciiTheme="minorHAnsi" w:eastAsiaTheme="minorEastAsia" w:hAnsiTheme="minorHAnsi" w:cstheme="minorBidi"/>
          <w:sz w:val="22"/>
          <w:szCs w:val="22"/>
          <w:lang w:eastAsia="en-GB"/>
        </w:rPr>
        <w:tab/>
      </w:r>
      <w:r w:rsidRPr="00D66AD3">
        <w:rPr>
          <w:color w:val="000000"/>
          <w:lang w:eastAsia="zh-CN"/>
        </w:rPr>
        <w:t>PDU session modifications</w:t>
      </w:r>
      <w:r>
        <w:tab/>
      </w:r>
      <w:r>
        <w:fldChar w:fldCharType="begin" w:fldLock="1"/>
      </w:r>
      <w:r>
        <w:instrText xml:space="preserve"> PAGEREF _Toc98162705 \h </w:instrText>
      </w:r>
      <w:r>
        <w:fldChar w:fldCharType="separate"/>
      </w:r>
      <w:r>
        <w:t>161</w:t>
      </w:r>
      <w:r>
        <w:fldChar w:fldCharType="end"/>
      </w:r>
    </w:p>
    <w:p w14:paraId="4EDA250B" w14:textId="7B8C2810"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1.6.1</w:t>
      </w:r>
      <w:r>
        <w:rPr>
          <w:rFonts w:asciiTheme="minorHAnsi" w:eastAsiaTheme="minorEastAsia" w:hAnsiTheme="minorHAnsi" w:cstheme="minorBidi"/>
          <w:sz w:val="22"/>
          <w:szCs w:val="22"/>
          <w:lang w:eastAsia="en-GB"/>
        </w:rPr>
        <w:tab/>
      </w:r>
      <w:r>
        <w:t>Number</w:t>
      </w:r>
      <w:r w:rsidRPr="00D66AD3">
        <w:rPr>
          <w:color w:val="000000"/>
        </w:rPr>
        <w:t xml:space="preserve"> of requested PDU session modifications (UE initiated)</w:t>
      </w:r>
      <w:r>
        <w:tab/>
      </w:r>
      <w:r>
        <w:fldChar w:fldCharType="begin" w:fldLock="1"/>
      </w:r>
      <w:r>
        <w:instrText xml:space="preserve"> PAGEREF _Toc98162706 \h </w:instrText>
      </w:r>
      <w:r>
        <w:fldChar w:fldCharType="separate"/>
      </w:r>
      <w:r>
        <w:t>161</w:t>
      </w:r>
      <w:r>
        <w:fldChar w:fldCharType="end"/>
      </w:r>
    </w:p>
    <w:p w14:paraId="21CBE479" w14:textId="251BE031"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1.6.2</w:t>
      </w:r>
      <w:r>
        <w:rPr>
          <w:rFonts w:asciiTheme="minorHAnsi" w:eastAsiaTheme="minorEastAsia" w:hAnsiTheme="minorHAnsi" w:cstheme="minorBidi"/>
          <w:sz w:val="22"/>
          <w:szCs w:val="22"/>
          <w:lang w:eastAsia="en-GB"/>
        </w:rPr>
        <w:tab/>
      </w:r>
      <w:r>
        <w:t>Number</w:t>
      </w:r>
      <w:r w:rsidRPr="00D66AD3">
        <w:rPr>
          <w:color w:val="000000"/>
        </w:rPr>
        <w:t xml:space="preserve"> of successful PDU session modifications (UE initiated)</w:t>
      </w:r>
      <w:r>
        <w:tab/>
      </w:r>
      <w:r>
        <w:fldChar w:fldCharType="begin" w:fldLock="1"/>
      </w:r>
      <w:r>
        <w:instrText xml:space="preserve"> PAGEREF _Toc98162707 \h </w:instrText>
      </w:r>
      <w:r>
        <w:fldChar w:fldCharType="separate"/>
      </w:r>
      <w:r>
        <w:t>161</w:t>
      </w:r>
      <w:r>
        <w:fldChar w:fldCharType="end"/>
      </w:r>
    </w:p>
    <w:p w14:paraId="2608C8C1" w14:textId="2293C52A"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1.6.3</w:t>
      </w:r>
      <w:r>
        <w:rPr>
          <w:rFonts w:asciiTheme="minorHAnsi" w:eastAsiaTheme="minorEastAsia" w:hAnsiTheme="minorHAnsi" w:cstheme="minorBidi"/>
          <w:sz w:val="22"/>
          <w:szCs w:val="22"/>
          <w:lang w:eastAsia="en-GB"/>
        </w:rPr>
        <w:tab/>
      </w:r>
      <w:r>
        <w:t>Number</w:t>
      </w:r>
      <w:r w:rsidRPr="00D66AD3">
        <w:rPr>
          <w:color w:val="000000"/>
        </w:rPr>
        <w:t xml:space="preserve"> of failed PDU session modifications (UE initiated)</w:t>
      </w:r>
      <w:r>
        <w:tab/>
      </w:r>
      <w:r>
        <w:fldChar w:fldCharType="begin" w:fldLock="1"/>
      </w:r>
      <w:r>
        <w:instrText xml:space="preserve"> PAGEREF _Toc98162708 \h </w:instrText>
      </w:r>
      <w:r>
        <w:fldChar w:fldCharType="separate"/>
      </w:r>
      <w:r>
        <w:t>162</w:t>
      </w:r>
      <w:r>
        <w:fldChar w:fldCharType="end"/>
      </w:r>
    </w:p>
    <w:p w14:paraId="3A0A62F0" w14:textId="0869631C"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1.6.4</w:t>
      </w:r>
      <w:r>
        <w:rPr>
          <w:rFonts w:asciiTheme="minorHAnsi" w:eastAsiaTheme="minorEastAsia" w:hAnsiTheme="minorHAnsi" w:cstheme="minorBidi"/>
          <w:sz w:val="22"/>
          <w:szCs w:val="22"/>
          <w:lang w:eastAsia="en-GB"/>
        </w:rPr>
        <w:tab/>
      </w:r>
      <w:r>
        <w:t>Number</w:t>
      </w:r>
      <w:r w:rsidRPr="00D66AD3">
        <w:rPr>
          <w:color w:val="000000"/>
        </w:rPr>
        <w:t xml:space="preserve"> of requested PDU session modifications (SMF initiated)</w:t>
      </w:r>
      <w:r>
        <w:tab/>
      </w:r>
      <w:r>
        <w:fldChar w:fldCharType="begin" w:fldLock="1"/>
      </w:r>
      <w:r>
        <w:instrText xml:space="preserve"> PAGEREF _Toc98162709 \h </w:instrText>
      </w:r>
      <w:r>
        <w:fldChar w:fldCharType="separate"/>
      </w:r>
      <w:r>
        <w:t>162</w:t>
      </w:r>
      <w:r>
        <w:fldChar w:fldCharType="end"/>
      </w:r>
    </w:p>
    <w:p w14:paraId="3B826E53" w14:textId="50A75D5E"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1.6.5</w:t>
      </w:r>
      <w:r>
        <w:rPr>
          <w:rFonts w:asciiTheme="minorHAnsi" w:eastAsiaTheme="minorEastAsia" w:hAnsiTheme="minorHAnsi" w:cstheme="minorBidi"/>
          <w:sz w:val="22"/>
          <w:szCs w:val="22"/>
          <w:lang w:eastAsia="en-GB"/>
        </w:rPr>
        <w:tab/>
      </w:r>
      <w:r>
        <w:t>Number</w:t>
      </w:r>
      <w:r w:rsidRPr="00D66AD3">
        <w:rPr>
          <w:color w:val="000000"/>
        </w:rPr>
        <w:t xml:space="preserve"> of successful PDU session modifications (SMF initiated)</w:t>
      </w:r>
      <w:r>
        <w:tab/>
      </w:r>
      <w:r>
        <w:fldChar w:fldCharType="begin" w:fldLock="1"/>
      </w:r>
      <w:r>
        <w:instrText xml:space="preserve"> PAGEREF _Toc98162710 \h </w:instrText>
      </w:r>
      <w:r>
        <w:fldChar w:fldCharType="separate"/>
      </w:r>
      <w:r>
        <w:t>162</w:t>
      </w:r>
      <w:r>
        <w:fldChar w:fldCharType="end"/>
      </w:r>
    </w:p>
    <w:p w14:paraId="15CF3787" w14:textId="3356AA8C"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1.6.6</w:t>
      </w:r>
      <w:r>
        <w:rPr>
          <w:rFonts w:asciiTheme="minorHAnsi" w:eastAsiaTheme="minorEastAsia" w:hAnsiTheme="minorHAnsi" w:cstheme="minorBidi"/>
          <w:sz w:val="22"/>
          <w:szCs w:val="22"/>
          <w:lang w:eastAsia="en-GB"/>
        </w:rPr>
        <w:tab/>
      </w:r>
      <w:r>
        <w:t>Number</w:t>
      </w:r>
      <w:r w:rsidRPr="00D66AD3">
        <w:rPr>
          <w:color w:val="000000"/>
        </w:rPr>
        <w:t xml:space="preserve"> of failed PDU session modifications (SMF initiated)</w:t>
      </w:r>
      <w:r>
        <w:tab/>
      </w:r>
      <w:r>
        <w:fldChar w:fldCharType="begin" w:fldLock="1"/>
      </w:r>
      <w:r>
        <w:instrText xml:space="preserve"> PAGEREF _Toc98162711 \h </w:instrText>
      </w:r>
      <w:r>
        <w:fldChar w:fldCharType="separate"/>
      </w:r>
      <w:r>
        <w:t>163</w:t>
      </w:r>
      <w:r>
        <w:fldChar w:fldCharType="end"/>
      </w:r>
    </w:p>
    <w:p w14:paraId="4991F38F" w14:textId="50D3FF72" w:rsidR="00200FCC" w:rsidRDefault="00200FCC">
      <w:pPr>
        <w:pStyle w:val="TOC4"/>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1.7</w:t>
      </w:r>
      <w:r>
        <w:rPr>
          <w:rFonts w:asciiTheme="minorHAnsi" w:eastAsiaTheme="minorEastAsia" w:hAnsiTheme="minorHAnsi" w:cstheme="minorBidi"/>
          <w:sz w:val="22"/>
          <w:szCs w:val="22"/>
          <w:lang w:eastAsia="en-GB"/>
        </w:rPr>
        <w:tab/>
      </w:r>
      <w:r w:rsidRPr="00D66AD3">
        <w:rPr>
          <w:color w:val="000000"/>
          <w:lang w:eastAsia="zh-CN"/>
        </w:rPr>
        <w:t>PDU session releases</w:t>
      </w:r>
      <w:r>
        <w:tab/>
      </w:r>
      <w:r>
        <w:fldChar w:fldCharType="begin" w:fldLock="1"/>
      </w:r>
      <w:r>
        <w:instrText xml:space="preserve"> PAGEREF _Toc98162712 \h </w:instrText>
      </w:r>
      <w:r>
        <w:fldChar w:fldCharType="separate"/>
      </w:r>
      <w:r>
        <w:t>163</w:t>
      </w:r>
      <w:r>
        <w:fldChar w:fldCharType="end"/>
      </w:r>
    </w:p>
    <w:p w14:paraId="7F3993A8" w14:textId="15C1E71A"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1.7.1</w:t>
      </w:r>
      <w:r>
        <w:rPr>
          <w:rFonts w:asciiTheme="minorHAnsi" w:eastAsiaTheme="minorEastAsia" w:hAnsiTheme="minorHAnsi" w:cstheme="minorBidi"/>
          <w:sz w:val="22"/>
          <w:szCs w:val="22"/>
          <w:lang w:eastAsia="en-GB"/>
        </w:rPr>
        <w:tab/>
      </w:r>
      <w:r>
        <w:t>Number</w:t>
      </w:r>
      <w:r w:rsidRPr="00D66AD3">
        <w:rPr>
          <w:color w:val="000000"/>
        </w:rPr>
        <w:t xml:space="preserve"> of released PDU sessions (AMF initiated)</w:t>
      </w:r>
      <w:r>
        <w:tab/>
      </w:r>
      <w:r>
        <w:fldChar w:fldCharType="begin" w:fldLock="1"/>
      </w:r>
      <w:r>
        <w:instrText xml:space="preserve"> PAGEREF _Toc98162713 \h </w:instrText>
      </w:r>
      <w:r>
        <w:fldChar w:fldCharType="separate"/>
      </w:r>
      <w:r>
        <w:t>163</w:t>
      </w:r>
      <w:r>
        <w:fldChar w:fldCharType="end"/>
      </w:r>
    </w:p>
    <w:p w14:paraId="5EE284A6" w14:textId="1FDF9881" w:rsidR="00200FCC" w:rsidRDefault="00200FCC">
      <w:pPr>
        <w:pStyle w:val="TOC4"/>
        <w:rPr>
          <w:rFonts w:asciiTheme="minorHAnsi" w:eastAsiaTheme="minorEastAsia" w:hAnsiTheme="minorHAnsi" w:cstheme="minorBidi"/>
          <w:sz w:val="22"/>
          <w:szCs w:val="22"/>
          <w:lang w:eastAsia="en-GB"/>
        </w:rPr>
      </w:pPr>
      <w:r>
        <w:t>5.3.1.</w:t>
      </w:r>
      <w:r w:rsidRPr="00D66AD3">
        <w:rPr>
          <w:rFonts w:eastAsia="Malgun Gothic"/>
          <w:lang w:eastAsia="ko-KR"/>
        </w:rPr>
        <w:t>8</w:t>
      </w:r>
      <w:r>
        <w:rPr>
          <w:rFonts w:asciiTheme="minorHAnsi" w:eastAsiaTheme="minorEastAsia" w:hAnsiTheme="minorHAnsi" w:cstheme="minorBidi"/>
          <w:sz w:val="22"/>
          <w:szCs w:val="22"/>
          <w:lang w:eastAsia="en-GB"/>
        </w:rPr>
        <w:tab/>
      </w:r>
      <w:r>
        <w:t>Number</w:t>
      </w:r>
      <w:r w:rsidRPr="00D66AD3">
        <w:rPr>
          <w:rFonts w:cs="Arial"/>
          <w:color w:val="000000"/>
        </w:rPr>
        <w:t xml:space="preserve"> of PDU session creation requests</w:t>
      </w:r>
      <w:r w:rsidRPr="00D66AD3">
        <w:rPr>
          <w:rFonts w:eastAsia="Malgun Gothic" w:cs="Arial"/>
          <w:color w:val="000000"/>
          <w:lang w:eastAsia="ko-KR"/>
        </w:rPr>
        <w:t xml:space="preserve"> in HR roaming scenario</w:t>
      </w:r>
      <w:r>
        <w:tab/>
      </w:r>
      <w:r>
        <w:fldChar w:fldCharType="begin" w:fldLock="1"/>
      </w:r>
      <w:r>
        <w:instrText xml:space="preserve"> PAGEREF _Toc98162714 \h </w:instrText>
      </w:r>
      <w:r>
        <w:fldChar w:fldCharType="separate"/>
      </w:r>
      <w:r>
        <w:t>164</w:t>
      </w:r>
      <w:r>
        <w:fldChar w:fldCharType="end"/>
      </w:r>
    </w:p>
    <w:p w14:paraId="3307AE72" w14:textId="43F92B90" w:rsidR="00200FCC" w:rsidRDefault="00200FCC">
      <w:pPr>
        <w:pStyle w:val="TOC4"/>
        <w:rPr>
          <w:rFonts w:asciiTheme="minorHAnsi" w:eastAsiaTheme="minorEastAsia" w:hAnsiTheme="minorHAnsi" w:cstheme="minorBidi"/>
          <w:sz w:val="22"/>
          <w:szCs w:val="22"/>
          <w:lang w:eastAsia="en-GB"/>
        </w:rPr>
      </w:pPr>
      <w:r>
        <w:t>5.3.1.</w:t>
      </w:r>
      <w:r w:rsidRPr="00D66AD3">
        <w:rPr>
          <w:rFonts w:eastAsia="Malgun Gothic"/>
          <w:lang w:eastAsia="ko-KR"/>
        </w:rPr>
        <w:t>9</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PDU session creations</w:t>
      </w:r>
      <w:r w:rsidRPr="00D66AD3">
        <w:rPr>
          <w:rFonts w:eastAsia="Malgun Gothic" w:cs="Arial"/>
          <w:color w:val="000000"/>
          <w:lang w:eastAsia="ko-KR"/>
        </w:rPr>
        <w:t xml:space="preserve"> in HR roaming scenario</w:t>
      </w:r>
      <w:r>
        <w:tab/>
      </w:r>
      <w:r>
        <w:fldChar w:fldCharType="begin" w:fldLock="1"/>
      </w:r>
      <w:r>
        <w:instrText xml:space="preserve"> PAGEREF _Toc98162715 \h </w:instrText>
      </w:r>
      <w:r>
        <w:fldChar w:fldCharType="separate"/>
      </w:r>
      <w:r>
        <w:t>164</w:t>
      </w:r>
      <w:r>
        <w:fldChar w:fldCharType="end"/>
      </w:r>
    </w:p>
    <w:p w14:paraId="48BC1299" w14:textId="7F532353" w:rsidR="00200FCC" w:rsidRDefault="00200FCC">
      <w:pPr>
        <w:pStyle w:val="TOC4"/>
        <w:rPr>
          <w:rFonts w:asciiTheme="minorHAnsi" w:eastAsiaTheme="minorEastAsia" w:hAnsiTheme="minorHAnsi" w:cstheme="minorBidi"/>
          <w:sz w:val="22"/>
          <w:szCs w:val="22"/>
          <w:lang w:eastAsia="en-GB"/>
        </w:rPr>
      </w:pPr>
      <w:r>
        <w:t>5.3.1.</w:t>
      </w:r>
      <w:r w:rsidRPr="00D66AD3">
        <w:rPr>
          <w:rFonts w:eastAsia="Malgun Gothic"/>
          <w:lang w:eastAsia="ko-KR"/>
        </w:rPr>
        <w:t>10</w:t>
      </w:r>
      <w:r>
        <w:rPr>
          <w:rFonts w:asciiTheme="minorHAnsi" w:eastAsiaTheme="minorEastAsia" w:hAnsiTheme="minorHAnsi" w:cstheme="minorBidi"/>
          <w:sz w:val="22"/>
          <w:szCs w:val="22"/>
          <w:lang w:eastAsia="en-GB"/>
        </w:rPr>
        <w:tab/>
      </w:r>
      <w:r>
        <w:t>Number</w:t>
      </w:r>
      <w:r w:rsidRPr="00D66AD3">
        <w:rPr>
          <w:rFonts w:cs="Arial"/>
          <w:color w:val="000000"/>
        </w:rPr>
        <w:t xml:space="preserve"> of failed PDU session creations</w:t>
      </w:r>
      <w:r w:rsidRPr="00D66AD3">
        <w:rPr>
          <w:rFonts w:eastAsia="Malgun Gothic" w:cs="Arial"/>
          <w:color w:val="000000"/>
          <w:lang w:eastAsia="ko-KR"/>
        </w:rPr>
        <w:t xml:space="preserve"> in HR roaming scenario</w:t>
      </w:r>
      <w:r>
        <w:tab/>
      </w:r>
      <w:r>
        <w:fldChar w:fldCharType="begin" w:fldLock="1"/>
      </w:r>
      <w:r>
        <w:instrText xml:space="preserve"> PAGEREF _Toc98162716 \h </w:instrText>
      </w:r>
      <w:r>
        <w:fldChar w:fldCharType="separate"/>
      </w:r>
      <w:r>
        <w:t>164</w:t>
      </w:r>
      <w:r>
        <w:fldChar w:fldCharType="end"/>
      </w:r>
    </w:p>
    <w:p w14:paraId="7222407C" w14:textId="219DC810" w:rsidR="00200FCC" w:rsidRDefault="00200FCC">
      <w:pPr>
        <w:pStyle w:val="TOC4"/>
        <w:rPr>
          <w:rFonts w:asciiTheme="minorHAnsi" w:eastAsiaTheme="minorEastAsia" w:hAnsiTheme="minorHAnsi" w:cstheme="minorBidi"/>
          <w:sz w:val="22"/>
          <w:szCs w:val="22"/>
          <w:lang w:eastAsia="en-GB"/>
        </w:rPr>
      </w:pPr>
      <w:r>
        <w:t>5.3.1.11</w:t>
      </w:r>
      <w:r>
        <w:rPr>
          <w:rFonts w:asciiTheme="minorHAnsi" w:eastAsiaTheme="minorEastAsia" w:hAnsiTheme="minorHAnsi" w:cstheme="minorBidi"/>
          <w:sz w:val="22"/>
          <w:szCs w:val="22"/>
          <w:lang w:eastAsia="en-GB"/>
        </w:rPr>
        <w:tab/>
      </w:r>
      <w:r>
        <w:t>Mean time of PDU session establishment</w:t>
      </w:r>
      <w:r>
        <w:tab/>
      </w:r>
      <w:r>
        <w:fldChar w:fldCharType="begin" w:fldLock="1"/>
      </w:r>
      <w:r>
        <w:instrText xml:space="preserve"> PAGEREF _Toc98162717 \h </w:instrText>
      </w:r>
      <w:r>
        <w:fldChar w:fldCharType="separate"/>
      </w:r>
      <w:r>
        <w:t>165</w:t>
      </w:r>
      <w:r>
        <w:fldChar w:fldCharType="end"/>
      </w:r>
    </w:p>
    <w:p w14:paraId="2710CB23" w14:textId="3C90CA55" w:rsidR="00200FCC" w:rsidRDefault="00200FCC">
      <w:pPr>
        <w:pStyle w:val="TOC4"/>
        <w:rPr>
          <w:rFonts w:asciiTheme="minorHAnsi" w:eastAsiaTheme="minorEastAsia" w:hAnsiTheme="minorHAnsi" w:cstheme="minorBidi"/>
          <w:sz w:val="22"/>
          <w:szCs w:val="22"/>
          <w:lang w:eastAsia="en-GB"/>
        </w:rPr>
      </w:pPr>
      <w:r>
        <w:t>5.3.1.12</w:t>
      </w:r>
      <w:r>
        <w:rPr>
          <w:rFonts w:asciiTheme="minorHAnsi" w:eastAsiaTheme="minorEastAsia" w:hAnsiTheme="minorHAnsi" w:cstheme="minorBidi"/>
          <w:sz w:val="22"/>
          <w:szCs w:val="22"/>
          <w:lang w:eastAsia="en-GB"/>
        </w:rPr>
        <w:tab/>
      </w:r>
      <w:r>
        <w:t>Max time of PDU session establishment</w:t>
      </w:r>
      <w:r>
        <w:tab/>
      </w:r>
      <w:r>
        <w:fldChar w:fldCharType="begin" w:fldLock="1"/>
      </w:r>
      <w:r>
        <w:instrText xml:space="preserve"> PAGEREF _Toc98162718 \h </w:instrText>
      </w:r>
      <w:r>
        <w:fldChar w:fldCharType="separate"/>
      </w:r>
      <w:r>
        <w:t>165</w:t>
      </w:r>
      <w:r>
        <w:fldChar w:fldCharType="end"/>
      </w:r>
    </w:p>
    <w:p w14:paraId="4A4DBB61" w14:textId="10567204" w:rsidR="00200FCC" w:rsidRDefault="00200FCC">
      <w:pPr>
        <w:pStyle w:val="TOC3"/>
        <w:rPr>
          <w:rFonts w:asciiTheme="minorHAnsi" w:eastAsiaTheme="minorEastAsia" w:hAnsiTheme="minorHAnsi" w:cstheme="minorBidi"/>
          <w:sz w:val="22"/>
          <w:szCs w:val="22"/>
          <w:lang w:eastAsia="en-GB"/>
        </w:rPr>
      </w:pPr>
      <w:r>
        <w:t>5.3.</w:t>
      </w:r>
      <w:r>
        <w:rPr>
          <w:lang w:eastAsia="zh-CN"/>
        </w:rPr>
        <w:t>2</w:t>
      </w:r>
      <w:r>
        <w:rPr>
          <w:rFonts w:asciiTheme="minorHAnsi" w:eastAsiaTheme="minorEastAsia" w:hAnsiTheme="minorHAnsi" w:cstheme="minorBidi"/>
          <w:sz w:val="22"/>
          <w:szCs w:val="22"/>
          <w:lang w:eastAsia="en-GB"/>
        </w:rPr>
        <w:tab/>
      </w:r>
      <w:r>
        <w:rPr>
          <w:lang w:eastAsia="zh-CN"/>
        </w:rPr>
        <w:t>QoS flow monitoring</w:t>
      </w:r>
      <w:r>
        <w:tab/>
      </w:r>
      <w:r>
        <w:fldChar w:fldCharType="begin" w:fldLock="1"/>
      </w:r>
      <w:r>
        <w:instrText xml:space="preserve"> PAGEREF _Toc98162719 \h </w:instrText>
      </w:r>
      <w:r>
        <w:fldChar w:fldCharType="separate"/>
      </w:r>
      <w:r>
        <w:t>166</w:t>
      </w:r>
      <w:r>
        <w:fldChar w:fldCharType="end"/>
      </w:r>
    </w:p>
    <w:p w14:paraId="231A64E3" w14:textId="27B1660F" w:rsidR="00200FCC" w:rsidRDefault="00200FCC">
      <w:pPr>
        <w:pStyle w:val="TOC4"/>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w:t>
      </w:r>
      <w:r>
        <w:rPr>
          <w:rFonts w:asciiTheme="minorHAnsi" w:eastAsiaTheme="minorEastAsia" w:hAnsiTheme="minorHAnsi" w:cstheme="minorBidi"/>
          <w:sz w:val="22"/>
          <w:szCs w:val="22"/>
          <w:lang w:eastAsia="en-GB"/>
        </w:rPr>
        <w:tab/>
      </w:r>
      <w:r w:rsidRPr="00D66AD3">
        <w:rPr>
          <w:color w:val="000000"/>
          <w:lang w:eastAsia="zh-CN"/>
        </w:rPr>
        <w:t>QoS flow monitoring</w:t>
      </w:r>
      <w:r>
        <w:tab/>
      </w:r>
      <w:r>
        <w:fldChar w:fldCharType="begin" w:fldLock="1"/>
      </w:r>
      <w:r>
        <w:instrText xml:space="preserve"> PAGEREF _Toc98162720 \h </w:instrText>
      </w:r>
      <w:r>
        <w:fldChar w:fldCharType="separate"/>
      </w:r>
      <w:r>
        <w:t>166</w:t>
      </w:r>
      <w:r>
        <w:fldChar w:fldCharType="end"/>
      </w:r>
    </w:p>
    <w:p w14:paraId="469D1A7A" w14:textId="28C5AE7A"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.2.1.1</w:t>
      </w:r>
      <w:r>
        <w:rPr>
          <w:rFonts w:asciiTheme="minorHAnsi" w:eastAsiaTheme="minorEastAsia" w:hAnsiTheme="minorHAnsi" w:cstheme="minorBidi"/>
          <w:sz w:val="22"/>
          <w:szCs w:val="22"/>
          <w:lang w:eastAsia="en-GB"/>
        </w:rPr>
        <w:tab/>
      </w:r>
      <w:r>
        <w:t>Number</w:t>
      </w:r>
      <w:r w:rsidRPr="00D66AD3">
        <w:rPr>
          <w:color w:val="000000"/>
        </w:rPr>
        <w:t xml:space="preserve"> of QoS flows requested to create</w:t>
      </w:r>
      <w:r>
        <w:tab/>
      </w:r>
      <w:r>
        <w:fldChar w:fldCharType="begin" w:fldLock="1"/>
      </w:r>
      <w:r>
        <w:instrText xml:space="preserve"> PAGEREF _Toc98162721 \h </w:instrText>
      </w:r>
      <w:r>
        <w:fldChar w:fldCharType="separate"/>
      </w:r>
      <w:r>
        <w:t>166</w:t>
      </w:r>
      <w:r>
        <w:fldChar w:fldCharType="end"/>
      </w:r>
    </w:p>
    <w:p w14:paraId="140D9523" w14:textId="61D34D97"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.2.1.2</w:t>
      </w:r>
      <w:r>
        <w:rPr>
          <w:rFonts w:asciiTheme="minorHAnsi" w:eastAsiaTheme="minorEastAsia" w:hAnsiTheme="minorHAnsi" w:cstheme="minorBidi"/>
          <w:sz w:val="22"/>
          <w:szCs w:val="22"/>
          <w:lang w:eastAsia="en-GB"/>
        </w:rPr>
        <w:tab/>
      </w:r>
      <w:r>
        <w:t>Number</w:t>
      </w:r>
      <w:r w:rsidRPr="00D66AD3">
        <w:rPr>
          <w:color w:val="000000"/>
        </w:rPr>
        <w:t xml:space="preserve"> of QoS flows successfully created</w:t>
      </w:r>
      <w:r>
        <w:tab/>
      </w:r>
      <w:r>
        <w:fldChar w:fldCharType="begin" w:fldLock="1"/>
      </w:r>
      <w:r>
        <w:instrText xml:space="preserve"> PAGEREF _Toc98162722 \h </w:instrText>
      </w:r>
      <w:r>
        <w:fldChar w:fldCharType="separate"/>
      </w:r>
      <w:r>
        <w:t>166</w:t>
      </w:r>
      <w:r>
        <w:fldChar w:fldCharType="end"/>
      </w:r>
    </w:p>
    <w:p w14:paraId="681F18E2" w14:textId="4D179240"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.2.1.3</w:t>
      </w:r>
      <w:r>
        <w:rPr>
          <w:rFonts w:asciiTheme="minorHAnsi" w:eastAsiaTheme="minorEastAsia" w:hAnsiTheme="minorHAnsi" w:cstheme="minorBidi"/>
          <w:sz w:val="22"/>
          <w:szCs w:val="22"/>
          <w:lang w:eastAsia="en-GB"/>
        </w:rPr>
        <w:tab/>
      </w:r>
      <w:r>
        <w:t>Number</w:t>
      </w:r>
      <w:r w:rsidRPr="00D66AD3">
        <w:rPr>
          <w:color w:val="000000"/>
        </w:rPr>
        <w:t xml:space="preserve"> of QoS flows failed to create</w:t>
      </w:r>
      <w:r>
        <w:tab/>
      </w:r>
      <w:r>
        <w:fldChar w:fldCharType="begin" w:fldLock="1"/>
      </w:r>
      <w:r>
        <w:instrText xml:space="preserve"> PAGEREF _Toc98162723 \h </w:instrText>
      </w:r>
      <w:r>
        <w:fldChar w:fldCharType="separate"/>
      </w:r>
      <w:r>
        <w:t>167</w:t>
      </w:r>
      <w:r>
        <w:fldChar w:fldCharType="end"/>
      </w:r>
    </w:p>
    <w:p w14:paraId="0C0A86A6" w14:textId="03B8BD3F"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.2.1.4</w:t>
      </w:r>
      <w:r>
        <w:rPr>
          <w:rFonts w:asciiTheme="minorHAnsi" w:eastAsiaTheme="minorEastAsia" w:hAnsiTheme="minorHAnsi" w:cstheme="minorBidi"/>
          <w:sz w:val="22"/>
          <w:szCs w:val="22"/>
          <w:lang w:eastAsia="en-GB"/>
        </w:rPr>
        <w:tab/>
      </w:r>
      <w:r>
        <w:t>Number</w:t>
      </w:r>
      <w:r w:rsidRPr="00D66AD3">
        <w:rPr>
          <w:color w:val="000000"/>
        </w:rPr>
        <w:t xml:space="preserve"> of QoS flows requested to modify</w:t>
      </w:r>
      <w:r>
        <w:tab/>
      </w:r>
      <w:r>
        <w:fldChar w:fldCharType="begin" w:fldLock="1"/>
      </w:r>
      <w:r>
        <w:instrText xml:space="preserve"> PAGEREF _Toc98162724 \h </w:instrText>
      </w:r>
      <w:r>
        <w:fldChar w:fldCharType="separate"/>
      </w:r>
      <w:r>
        <w:t>167</w:t>
      </w:r>
      <w:r>
        <w:fldChar w:fldCharType="end"/>
      </w:r>
    </w:p>
    <w:p w14:paraId="0ADC3B0A" w14:textId="2A62F069"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.2.1.5</w:t>
      </w:r>
      <w:r>
        <w:rPr>
          <w:rFonts w:asciiTheme="minorHAnsi" w:eastAsiaTheme="minorEastAsia" w:hAnsiTheme="minorHAnsi" w:cstheme="minorBidi"/>
          <w:sz w:val="22"/>
          <w:szCs w:val="22"/>
          <w:lang w:eastAsia="en-GB"/>
        </w:rPr>
        <w:tab/>
      </w:r>
      <w:r>
        <w:t>Number</w:t>
      </w:r>
      <w:r w:rsidRPr="00D66AD3">
        <w:rPr>
          <w:color w:val="000000"/>
        </w:rPr>
        <w:t xml:space="preserve"> of QoS flows successfully modified</w:t>
      </w:r>
      <w:r>
        <w:tab/>
      </w:r>
      <w:r>
        <w:fldChar w:fldCharType="begin" w:fldLock="1"/>
      </w:r>
      <w:r>
        <w:instrText xml:space="preserve"> PAGEREF _Toc98162725 \h </w:instrText>
      </w:r>
      <w:r>
        <w:fldChar w:fldCharType="separate"/>
      </w:r>
      <w:r>
        <w:t>167</w:t>
      </w:r>
      <w:r>
        <w:fldChar w:fldCharType="end"/>
      </w:r>
    </w:p>
    <w:p w14:paraId="3DD1B2F8" w14:textId="2E305D41"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.2.1.6</w:t>
      </w:r>
      <w:r>
        <w:rPr>
          <w:rFonts w:asciiTheme="minorHAnsi" w:eastAsiaTheme="minorEastAsia" w:hAnsiTheme="minorHAnsi" w:cstheme="minorBidi"/>
          <w:sz w:val="22"/>
          <w:szCs w:val="22"/>
          <w:lang w:eastAsia="en-GB"/>
        </w:rPr>
        <w:tab/>
      </w:r>
      <w:r>
        <w:t>Number</w:t>
      </w:r>
      <w:r w:rsidRPr="00D66AD3">
        <w:rPr>
          <w:color w:val="000000"/>
        </w:rPr>
        <w:t xml:space="preserve"> of QoS flows failed to modify</w:t>
      </w:r>
      <w:r>
        <w:tab/>
      </w:r>
      <w:r>
        <w:fldChar w:fldCharType="begin" w:fldLock="1"/>
      </w:r>
      <w:r>
        <w:instrText xml:space="preserve"> PAGEREF _Toc98162726 \h </w:instrText>
      </w:r>
      <w:r>
        <w:fldChar w:fldCharType="separate"/>
      </w:r>
      <w:r>
        <w:t>168</w:t>
      </w:r>
      <w:r>
        <w:fldChar w:fldCharType="end"/>
      </w:r>
    </w:p>
    <w:p w14:paraId="30CBA0BF" w14:textId="3D0EBE90"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.2.1.7</w:t>
      </w:r>
      <w:r>
        <w:rPr>
          <w:rFonts w:asciiTheme="minorHAnsi" w:eastAsiaTheme="minorEastAsia" w:hAnsiTheme="minorHAnsi" w:cstheme="minorBidi"/>
          <w:sz w:val="22"/>
          <w:szCs w:val="22"/>
          <w:lang w:eastAsia="en-GB"/>
        </w:rPr>
        <w:tab/>
      </w:r>
      <w:r>
        <w:t>Mean number of</w:t>
      </w:r>
      <w:r w:rsidRPr="00D66AD3">
        <w:rPr>
          <w:color w:val="000000"/>
        </w:rPr>
        <w:t xml:space="preserve"> QoS flows</w:t>
      </w:r>
      <w:r>
        <w:tab/>
      </w:r>
      <w:r>
        <w:fldChar w:fldCharType="begin" w:fldLock="1"/>
      </w:r>
      <w:r>
        <w:instrText xml:space="preserve"> PAGEREF _Toc98162727 \h </w:instrText>
      </w:r>
      <w:r>
        <w:fldChar w:fldCharType="separate"/>
      </w:r>
      <w:r>
        <w:t>168</w:t>
      </w:r>
      <w:r>
        <w:fldChar w:fldCharType="end"/>
      </w:r>
    </w:p>
    <w:p w14:paraId="0EE29243" w14:textId="51028AA5" w:rsidR="00200FCC" w:rsidRDefault="00200FCC">
      <w:pPr>
        <w:pStyle w:val="TOC5"/>
        <w:rPr>
          <w:rFonts w:asciiTheme="minorHAnsi" w:eastAsiaTheme="minorEastAsia" w:hAnsiTheme="minorHAnsi" w:cstheme="minorBidi"/>
          <w:sz w:val="22"/>
          <w:szCs w:val="22"/>
          <w:lang w:eastAsia="en-GB"/>
        </w:rPr>
      </w:pPr>
      <w:r w:rsidRPr="00D66AD3">
        <w:rPr>
          <w:color w:val="000000"/>
        </w:rPr>
        <w:t>5.3</w:t>
      </w:r>
      <w:r w:rsidRPr="00D66AD3">
        <w:rPr>
          <w:color w:val="000000"/>
          <w:lang w:eastAsia="zh-CN"/>
        </w:rPr>
        <w:t>.2.1.8</w:t>
      </w:r>
      <w:r>
        <w:rPr>
          <w:rFonts w:asciiTheme="minorHAnsi" w:eastAsiaTheme="minorEastAsia" w:hAnsiTheme="minorHAnsi" w:cstheme="minorBidi"/>
          <w:sz w:val="22"/>
          <w:szCs w:val="22"/>
          <w:lang w:eastAsia="en-GB"/>
        </w:rPr>
        <w:tab/>
      </w:r>
      <w:r>
        <w:t>Peak number of</w:t>
      </w:r>
      <w:r w:rsidRPr="00D66AD3">
        <w:rPr>
          <w:color w:val="000000"/>
        </w:rPr>
        <w:t xml:space="preserve"> QoS flows</w:t>
      </w:r>
      <w:r>
        <w:tab/>
      </w:r>
      <w:r>
        <w:fldChar w:fldCharType="begin" w:fldLock="1"/>
      </w:r>
      <w:r>
        <w:instrText xml:space="preserve"> PAGEREF _Toc98162728 \h </w:instrText>
      </w:r>
      <w:r>
        <w:fldChar w:fldCharType="separate"/>
      </w:r>
      <w:r>
        <w:t>168</w:t>
      </w:r>
      <w:r>
        <w:fldChar w:fldCharType="end"/>
      </w:r>
    </w:p>
    <w:p w14:paraId="2511C3C5" w14:textId="380BC184" w:rsidR="00200FCC" w:rsidRDefault="00200FCC">
      <w:pPr>
        <w:pStyle w:val="TOC3"/>
        <w:rPr>
          <w:rFonts w:asciiTheme="minorHAnsi" w:eastAsiaTheme="minorEastAsia" w:hAnsiTheme="minorHAnsi" w:cstheme="minorBidi"/>
          <w:sz w:val="22"/>
          <w:szCs w:val="22"/>
          <w:lang w:eastAsia="en-GB"/>
        </w:rPr>
      </w:pPr>
      <w:r>
        <w:rPr>
          <w:lang w:eastAsia="zh-CN"/>
        </w:rPr>
        <w:t>5.3.3</w:t>
      </w:r>
      <w:r>
        <w:rPr>
          <w:rFonts w:asciiTheme="minorHAnsi" w:eastAsiaTheme="minorEastAsia" w:hAnsiTheme="minorHAnsi" w:cstheme="minorBidi"/>
          <w:sz w:val="22"/>
          <w:szCs w:val="22"/>
          <w:lang w:eastAsia="en-GB"/>
        </w:rPr>
        <w:tab/>
      </w:r>
      <w:r>
        <w:rPr>
          <w:lang w:eastAsia="zh-CN"/>
        </w:rPr>
        <w:t>Performance measurement for N4 interface</w:t>
      </w:r>
      <w:r>
        <w:tab/>
      </w:r>
      <w:r>
        <w:fldChar w:fldCharType="begin" w:fldLock="1"/>
      </w:r>
      <w:r>
        <w:instrText xml:space="preserve"> PAGEREF _Toc98162729 \h </w:instrText>
      </w:r>
      <w:r>
        <w:fldChar w:fldCharType="separate"/>
      </w:r>
      <w:r>
        <w:t>169</w:t>
      </w:r>
      <w:r>
        <w:fldChar w:fldCharType="end"/>
      </w:r>
    </w:p>
    <w:p w14:paraId="35903595" w14:textId="415E3943" w:rsidR="00200FCC" w:rsidRDefault="00200FCC">
      <w:pPr>
        <w:pStyle w:val="TOC4"/>
        <w:rPr>
          <w:rFonts w:asciiTheme="minorHAnsi" w:eastAsiaTheme="minorEastAsia" w:hAnsiTheme="minorHAnsi" w:cstheme="minorBidi"/>
          <w:sz w:val="22"/>
          <w:szCs w:val="22"/>
          <w:lang w:eastAsia="en-GB"/>
        </w:rPr>
      </w:pPr>
      <w:r>
        <w:rPr>
          <w:lang w:eastAsia="zh-CN"/>
        </w:rPr>
        <w:t>5.3.3.1</w:t>
      </w:r>
      <w:r>
        <w:rPr>
          <w:rFonts w:asciiTheme="minorHAnsi" w:eastAsiaTheme="minorEastAsia" w:hAnsiTheme="minorHAnsi" w:cstheme="minorBidi"/>
          <w:sz w:val="22"/>
          <w:szCs w:val="22"/>
          <w:lang w:eastAsia="en-GB"/>
        </w:rPr>
        <w:tab/>
      </w:r>
      <w:r>
        <w:rPr>
          <w:lang w:eastAsia="zh-CN"/>
        </w:rPr>
        <w:t xml:space="preserve">Number of </w:t>
      </w:r>
      <w:r>
        <w:t>N4 session modifications</w:t>
      </w:r>
      <w:r>
        <w:tab/>
      </w:r>
      <w:r>
        <w:fldChar w:fldCharType="begin" w:fldLock="1"/>
      </w:r>
      <w:r>
        <w:instrText xml:space="preserve"> PAGEREF _Toc98162730 \h </w:instrText>
      </w:r>
      <w:r>
        <w:fldChar w:fldCharType="separate"/>
      </w:r>
      <w:r>
        <w:t>169</w:t>
      </w:r>
      <w:r>
        <w:fldChar w:fldCharType="end"/>
      </w:r>
    </w:p>
    <w:p w14:paraId="786466DF" w14:textId="2D9914D5" w:rsidR="00200FCC" w:rsidRDefault="00200FCC">
      <w:pPr>
        <w:pStyle w:val="TOC4"/>
        <w:rPr>
          <w:rFonts w:asciiTheme="minorHAnsi" w:eastAsiaTheme="minorEastAsia" w:hAnsiTheme="minorHAnsi" w:cstheme="minorBidi"/>
          <w:sz w:val="22"/>
          <w:szCs w:val="22"/>
          <w:lang w:eastAsia="en-GB"/>
        </w:rPr>
      </w:pPr>
      <w:r>
        <w:rPr>
          <w:lang w:eastAsia="zh-CN"/>
        </w:rPr>
        <w:t>5.3.3.2</w:t>
      </w:r>
      <w:r>
        <w:rPr>
          <w:rFonts w:asciiTheme="minorHAnsi" w:eastAsiaTheme="minorEastAsia" w:hAnsiTheme="minorHAnsi" w:cstheme="minorBidi"/>
          <w:sz w:val="22"/>
          <w:szCs w:val="22"/>
          <w:lang w:eastAsia="en-GB"/>
        </w:rPr>
        <w:tab/>
      </w:r>
      <w:r>
        <w:rPr>
          <w:lang w:eastAsia="zh-CN"/>
        </w:rPr>
        <w:t>Number of failed N4 session modifications</w:t>
      </w:r>
      <w:r>
        <w:tab/>
      </w:r>
      <w:r>
        <w:fldChar w:fldCharType="begin" w:fldLock="1"/>
      </w:r>
      <w:r>
        <w:instrText xml:space="preserve"> PAGEREF _Toc98162731 \h </w:instrText>
      </w:r>
      <w:r>
        <w:fldChar w:fldCharType="separate"/>
      </w:r>
      <w:r>
        <w:t>169</w:t>
      </w:r>
      <w:r>
        <w:fldChar w:fldCharType="end"/>
      </w:r>
    </w:p>
    <w:p w14:paraId="3ECB7FBC" w14:textId="06624D01" w:rsidR="00200FCC" w:rsidRDefault="00200FCC">
      <w:pPr>
        <w:pStyle w:val="TOC4"/>
        <w:rPr>
          <w:rFonts w:asciiTheme="minorHAnsi" w:eastAsiaTheme="minorEastAsia" w:hAnsiTheme="minorHAnsi" w:cstheme="minorBidi"/>
          <w:sz w:val="22"/>
          <w:szCs w:val="22"/>
          <w:lang w:eastAsia="en-GB"/>
        </w:rPr>
      </w:pPr>
      <w:r>
        <w:rPr>
          <w:lang w:eastAsia="zh-CN"/>
        </w:rPr>
        <w:t>5.3.3.3</w:t>
      </w:r>
      <w:r>
        <w:rPr>
          <w:rFonts w:asciiTheme="minorHAnsi" w:eastAsiaTheme="minorEastAsia" w:hAnsiTheme="minorHAnsi" w:cstheme="minorBidi"/>
          <w:sz w:val="22"/>
          <w:szCs w:val="22"/>
          <w:lang w:eastAsia="en-GB"/>
        </w:rPr>
        <w:tab/>
      </w:r>
      <w:r>
        <w:rPr>
          <w:lang w:eastAsia="zh-CN"/>
        </w:rPr>
        <w:t>Number of N4 session deletions</w:t>
      </w:r>
      <w:r>
        <w:tab/>
      </w:r>
      <w:r>
        <w:fldChar w:fldCharType="begin" w:fldLock="1"/>
      </w:r>
      <w:r>
        <w:instrText xml:space="preserve"> PAGEREF _Toc98162732 \h </w:instrText>
      </w:r>
      <w:r>
        <w:fldChar w:fldCharType="separate"/>
      </w:r>
      <w:r>
        <w:t>169</w:t>
      </w:r>
      <w:r>
        <w:fldChar w:fldCharType="end"/>
      </w:r>
    </w:p>
    <w:p w14:paraId="1FF0198E" w14:textId="15ECAD7E" w:rsidR="00200FCC" w:rsidRDefault="00200FCC">
      <w:pPr>
        <w:pStyle w:val="TOC4"/>
        <w:rPr>
          <w:rFonts w:asciiTheme="minorHAnsi" w:eastAsiaTheme="minorEastAsia" w:hAnsiTheme="minorHAnsi" w:cstheme="minorBidi"/>
          <w:sz w:val="22"/>
          <w:szCs w:val="22"/>
          <w:lang w:eastAsia="en-GB"/>
        </w:rPr>
      </w:pPr>
      <w:r>
        <w:rPr>
          <w:lang w:eastAsia="zh-CN"/>
        </w:rPr>
        <w:t>5.3.3.4</w:t>
      </w:r>
      <w:r>
        <w:rPr>
          <w:rFonts w:asciiTheme="minorHAnsi" w:eastAsiaTheme="minorEastAsia" w:hAnsiTheme="minorHAnsi" w:cstheme="minorBidi"/>
          <w:sz w:val="22"/>
          <w:szCs w:val="22"/>
          <w:lang w:eastAsia="en-GB"/>
        </w:rPr>
        <w:tab/>
      </w:r>
      <w:r>
        <w:rPr>
          <w:lang w:eastAsia="zh-CN"/>
        </w:rPr>
        <w:t>Number of failed N4 session deletions</w:t>
      </w:r>
      <w:r>
        <w:tab/>
      </w:r>
      <w:r>
        <w:fldChar w:fldCharType="begin" w:fldLock="1"/>
      </w:r>
      <w:r>
        <w:instrText xml:space="preserve"> PAGEREF _Toc98162733 \h </w:instrText>
      </w:r>
      <w:r>
        <w:fldChar w:fldCharType="separate"/>
      </w:r>
      <w:r>
        <w:t>170</w:t>
      </w:r>
      <w:r>
        <w:fldChar w:fldCharType="end"/>
      </w:r>
    </w:p>
    <w:p w14:paraId="59111049" w14:textId="59D21623" w:rsidR="00200FCC" w:rsidRDefault="00200FCC">
      <w:pPr>
        <w:pStyle w:val="TOC2"/>
        <w:rPr>
          <w:rFonts w:asciiTheme="minorHAnsi" w:eastAsiaTheme="minorEastAsia" w:hAnsiTheme="minorHAnsi" w:cstheme="minorBidi"/>
          <w:sz w:val="22"/>
          <w:szCs w:val="22"/>
          <w:lang w:eastAsia="en-GB"/>
        </w:rPr>
      </w:pPr>
      <w:r>
        <w:lastRenderedPageBreak/>
        <w:t>5.4</w:t>
      </w:r>
      <w:r>
        <w:rPr>
          <w:rFonts w:asciiTheme="minorHAnsi" w:eastAsiaTheme="minorEastAsia" w:hAnsiTheme="minorHAnsi" w:cstheme="minorBidi"/>
          <w:sz w:val="22"/>
          <w:szCs w:val="22"/>
          <w:lang w:eastAsia="en-GB"/>
        </w:rPr>
        <w:tab/>
      </w:r>
      <w:r w:rsidRPr="00D66AD3">
        <w:rPr>
          <w:color w:val="000000"/>
        </w:rPr>
        <w:t>Performance</w:t>
      </w:r>
      <w:r>
        <w:t xml:space="preserve"> measurements for UPF</w:t>
      </w:r>
      <w:r>
        <w:tab/>
      </w:r>
      <w:r>
        <w:fldChar w:fldCharType="begin" w:fldLock="1"/>
      </w:r>
      <w:r>
        <w:instrText xml:space="preserve"> PAGEREF _Toc98162734 \h </w:instrText>
      </w:r>
      <w:r>
        <w:fldChar w:fldCharType="separate"/>
      </w:r>
      <w:r>
        <w:t>170</w:t>
      </w:r>
      <w:r>
        <w:fldChar w:fldCharType="end"/>
      </w:r>
    </w:p>
    <w:p w14:paraId="7EAAA718" w14:textId="39F9606A" w:rsidR="00200FCC" w:rsidRDefault="00200FCC">
      <w:pPr>
        <w:pStyle w:val="TOC3"/>
        <w:rPr>
          <w:rFonts w:asciiTheme="minorHAnsi" w:eastAsiaTheme="minorEastAsia" w:hAnsiTheme="minorHAnsi" w:cstheme="minorBidi"/>
          <w:sz w:val="22"/>
          <w:szCs w:val="22"/>
          <w:lang w:eastAsia="en-GB"/>
        </w:rPr>
      </w:pPr>
      <w:r>
        <w:t>5.4.1</w:t>
      </w:r>
      <w:r>
        <w:rPr>
          <w:rFonts w:asciiTheme="minorHAnsi" w:eastAsiaTheme="minorEastAsia" w:hAnsiTheme="minorHAnsi" w:cstheme="minorBidi"/>
          <w:sz w:val="22"/>
          <w:szCs w:val="22"/>
          <w:lang w:eastAsia="en-GB"/>
        </w:rPr>
        <w:tab/>
      </w:r>
      <w:r>
        <w:t xml:space="preserve">N3 </w:t>
      </w:r>
      <w:r w:rsidRPr="00D66AD3">
        <w:rPr>
          <w:color w:val="000000"/>
        </w:rPr>
        <w:t>interface</w:t>
      </w:r>
      <w:r>
        <w:t xml:space="preserve"> related measurements</w:t>
      </w:r>
      <w:r>
        <w:tab/>
      </w:r>
      <w:r>
        <w:fldChar w:fldCharType="begin" w:fldLock="1"/>
      </w:r>
      <w:r>
        <w:instrText xml:space="preserve"> PAGEREF _Toc98162735 \h </w:instrText>
      </w:r>
      <w:r>
        <w:fldChar w:fldCharType="separate"/>
      </w:r>
      <w:r>
        <w:t>170</w:t>
      </w:r>
      <w:r>
        <w:fldChar w:fldCharType="end"/>
      </w:r>
    </w:p>
    <w:p w14:paraId="73D9371B" w14:textId="0BA22EDC" w:rsidR="00200FCC" w:rsidRDefault="00200FCC">
      <w:pPr>
        <w:pStyle w:val="TOC4"/>
        <w:rPr>
          <w:rFonts w:asciiTheme="minorHAnsi" w:eastAsiaTheme="minorEastAsia" w:hAnsiTheme="minorHAnsi" w:cstheme="minorBidi"/>
          <w:sz w:val="22"/>
          <w:szCs w:val="22"/>
          <w:lang w:eastAsia="en-GB"/>
        </w:rPr>
      </w:pPr>
      <w:r>
        <w:t>5.4.1.1</w:t>
      </w:r>
      <w:r>
        <w:rPr>
          <w:rFonts w:asciiTheme="minorHAnsi" w:eastAsiaTheme="minorEastAsia" w:hAnsiTheme="minorHAnsi" w:cstheme="minorBidi"/>
          <w:sz w:val="22"/>
          <w:szCs w:val="22"/>
          <w:lang w:eastAsia="en-GB"/>
        </w:rPr>
        <w:tab/>
      </w:r>
      <w:r>
        <w:rPr>
          <w:lang w:eastAsia="zh-CN"/>
        </w:rPr>
        <w:t>Number of incoming GTP data packets on the N3 interface, from (R)AN to UPF</w:t>
      </w:r>
      <w:r>
        <w:tab/>
      </w:r>
      <w:r>
        <w:fldChar w:fldCharType="begin" w:fldLock="1"/>
      </w:r>
      <w:r>
        <w:instrText xml:space="preserve"> PAGEREF _Toc98162736 \h </w:instrText>
      </w:r>
      <w:r>
        <w:fldChar w:fldCharType="separate"/>
      </w:r>
      <w:r>
        <w:t>170</w:t>
      </w:r>
      <w:r>
        <w:fldChar w:fldCharType="end"/>
      </w:r>
    </w:p>
    <w:p w14:paraId="6F23FC85" w14:textId="41079E75" w:rsidR="00200FCC" w:rsidRDefault="00200FCC">
      <w:pPr>
        <w:pStyle w:val="TOC4"/>
        <w:rPr>
          <w:rFonts w:asciiTheme="minorHAnsi" w:eastAsiaTheme="minorEastAsia" w:hAnsiTheme="minorHAnsi" w:cstheme="minorBidi"/>
          <w:sz w:val="22"/>
          <w:szCs w:val="22"/>
          <w:lang w:eastAsia="en-GB"/>
        </w:rPr>
      </w:pPr>
      <w:r>
        <w:t>5.4.1.2</w:t>
      </w:r>
      <w:r>
        <w:rPr>
          <w:rFonts w:asciiTheme="minorHAnsi" w:eastAsiaTheme="minorEastAsia" w:hAnsiTheme="minorHAnsi" w:cstheme="minorBidi"/>
          <w:sz w:val="22"/>
          <w:szCs w:val="22"/>
          <w:lang w:eastAsia="en-GB"/>
        </w:rPr>
        <w:tab/>
      </w:r>
      <w:r>
        <w:t>Number</w:t>
      </w:r>
      <w:r w:rsidRPr="00D66AD3">
        <w:rPr>
          <w:rFonts w:cs="Arial"/>
          <w:color w:val="000000"/>
        </w:rPr>
        <w:t xml:space="preserve"> of outgoing GTP data packets of on the N3 interface, from UPF to (R)AN</w:t>
      </w:r>
      <w:r>
        <w:tab/>
      </w:r>
      <w:r>
        <w:fldChar w:fldCharType="begin" w:fldLock="1"/>
      </w:r>
      <w:r>
        <w:instrText xml:space="preserve"> PAGEREF _Toc98162737 \h </w:instrText>
      </w:r>
      <w:r>
        <w:fldChar w:fldCharType="separate"/>
      </w:r>
      <w:r>
        <w:t>171</w:t>
      </w:r>
      <w:r>
        <w:fldChar w:fldCharType="end"/>
      </w:r>
    </w:p>
    <w:p w14:paraId="529B61F1" w14:textId="0BFA5B4F" w:rsidR="00200FCC" w:rsidRDefault="00200FCC">
      <w:pPr>
        <w:pStyle w:val="TOC4"/>
        <w:rPr>
          <w:rFonts w:asciiTheme="minorHAnsi" w:eastAsiaTheme="minorEastAsia" w:hAnsiTheme="minorHAnsi" w:cstheme="minorBidi"/>
          <w:sz w:val="22"/>
          <w:szCs w:val="22"/>
          <w:lang w:eastAsia="en-GB"/>
        </w:rPr>
      </w:pPr>
      <w:r>
        <w:rPr>
          <w:lang w:eastAsia="zh-CN"/>
        </w:rPr>
        <w:t>5.4</w:t>
      </w:r>
      <w:r>
        <w:t>.</w:t>
      </w:r>
      <w:r>
        <w:rPr>
          <w:lang w:eastAsia="zh-CN"/>
        </w:rPr>
        <w:t>1</w:t>
      </w:r>
      <w:r>
        <w:t>.3</w:t>
      </w:r>
      <w:r>
        <w:rPr>
          <w:rFonts w:asciiTheme="minorHAnsi" w:eastAsiaTheme="minorEastAsia" w:hAnsiTheme="minorHAnsi" w:cstheme="minorBidi"/>
          <w:sz w:val="22"/>
          <w:szCs w:val="22"/>
          <w:lang w:eastAsia="en-GB"/>
        </w:rPr>
        <w:tab/>
      </w:r>
      <w:r>
        <w:t xml:space="preserve">Number of octets of incoming GTP data packets on the N3 interface, from </w:t>
      </w:r>
      <w:r>
        <w:rPr>
          <w:lang w:eastAsia="zh-CN"/>
        </w:rPr>
        <w:t>(R)AN to UPF</w:t>
      </w:r>
      <w:r>
        <w:tab/>
      </w:r>
      <w:r>
        <w:fldChar w:fldCharType="begin" w:fldLock="1"/>
      </w:r>
      <w:r>
        <w:instrText xml:space="preserve"> PAGEREF _Toc98162738 \h </w:instrText>
      </w:r>
      <w:r>
        <w:fldChar w:fldCharType="separate"/>
      </w:r>
      <w:r>
        <w:t>171</w:t>
      </w:r>
      <w:r>
        <w:fldChar w:fldCharType="end"/>
      </w:r>
    </w:p>
    <w:p w14:paraId="2E093C7C" w14:textId="17E82BE4" w:rsidR="00200FCC" w:rsidRDefault="00200FCC">
      <w:pPr>
        <w:pStyle w:val="TOC4"/>
        <w:rPr>
          <w:rFonts w:asciiTheme="minorHAnsi" w:eastAsiaTheme="minorEastAsia" w:hAnsiTheme="minorHAnsi" w:cstheme="minorBidi"/>
          <w:sz w:val="22"/>
          <w:szCs w:val="22"/>
          <w:lang w:eastAsia="en-GB"/>
        </w:rPr>
      </w:pPr>
      <w:r>
        <w:rPr>
          <w:lang w:eastAsia="zh-CN"/>
        </w:rPr>
        <w:t>5.4</w:t>
      </w:r>
      <w:r>
        <w:t>.</w:t>
      </w:r>
      <w:r>
        <w:rPr>
          <w:lang w:eastAsia="zh-CN"/>
        </w:rPr>
        <w:t>1</w:t>
      </w:r>
      <w:r>
        <w:t>.</w:t>
      </w:r>
      <w:r>
        <w:rPr>
          <w:lang w:eastAsia="zh-CN"/>
        </w:rPr>
        <w:t>4</w:t>
      </w:r>
      <w:r>
        <w:rPr>
          <w:rFonts w:asciiTheme="minorHAnsi" w:eastAsiaTheme="minorEastAsia" w:hAnsiTheme="minorHAnsi" w:cstheme="minorBidi"/>
          <w:sz w:val="22"/>
          <w:szCs w:val="22"/>
          <w:lang w:eastAsia="en-GB"/>
        </w:rPr>
        <w:tab/>
      </w:r>
      <w:r>
        <w:t>Number of octets of outgoing GTP data packets on the N3 interface, from</w:t>
      </w:r>
      <w:r>
        <w:rPr>
          <w:lang w:eastAsia="zh-CN"/>
        </w:rPr>
        <w:t xml:space="preserve"> UPF to (R)AN</w:t>
      </w:r>
      <w:r>
        <w:tab/>
      </w:r>
      <w:r>
        <w:fldChar w:fldCharType="begin" w:fldLock="1"/>
      </w:r>
      <w:r>
        <w:instrText xml:space="preserve"> PAGEREF _Toc98162739 \h </w:instrText>
      </w:r>
      <w:r>
        <w:fldChar w:fldCharType="separate"/>
      </w:r>
      <w:r>
        <w:t>171</w:t>
      </w:r>
      <w:r>
        <w:fldChar w:fldCharType="end"/>
      </w:r>
    </w:p>
    <w:p w14:paraId="33622409" w14:textId="6BFB806E" w:rsidR="00200FCC" w:rsidRDefault="00200FCC">
      <w:pPr>
        <w:pStyle w:val="TOC4"/>
        <w:rPr>
          <w:rFonts w:asciiTheme="minorHAnsi" w:eastAsiaTheme="minorEastAsia" w:hAnsiTheme="minorHAnsi" w:cstheme="minorBidi"/>
          <w:sz w:val="22"/>
          <w:szCs w:val="22"/>
          <w:lang w:eastAsia="en-GB"/>
        </w:rPr>
      </w:pPr>
      <w:r>
        <w:t>5.4.1.5</w:t>
      </w:r>
      <w:r>
        <w:rPr>
          <w:rFonts w:asciiTheme="minorHAnsi" w:eastAsiaTheme="minorEastAsia" w:hAnsiTheme="minorHAnsi" w:cstheme="minorBidi"/>
          <w:sz w:val="22"/>
          <w:szCs w:val="22"/>
          <w:lang w:eastAsia="en-GB"/>
        </w:rPr>
        <w:tab/>
      </w:r>
      <w:r>
        <w:rPr>
          <w:lang w:eastAsia="zh-CN"/>
        </w:rPr>
        <w:t>Data volume of incoming GTP data packets per QoS level on the N3 interface, from (R)AN to UPF</w:t>
      </w:r>
      <w:r>
        <w:tab/>
      </w:r>
      <w:r>
        <w:fldChar w:fldCharType="begin" w:fldLock="1"/>
      </w:r>
      <w:r>
        <w:instrText xml:space="preserve"> PAGEREF _Toc98162740 \h </w:instrText>
      </w:r>
      <w:r>
        <w:fldChar w:fldCharType="separate"/>
      </w:r>
      <w:r>
        <w:t>172</w:t>
      </w:r>
      <w:r>
        <w:fldChar w:fldCharType="end"/>
      </w:r>
    </w:p>
    <w:p w14:paraId="570D2F94" w14:textId="77F78F5C" w:rsidR="00200FCC" w:rsidRDefault="00200FCC">
      <w:pPr>
        <w:pStyle w:val="TOC4"/>
        <w:rPr>
          <w:rFonts w:asciiTheme="minorHAnsi" w:eastAsiaTheme="minorEastAsia" w:hAnsiTheme="minorHAnsi" w:cstheme="minorBidi"/>
          <w:sz w:val="22"/>
          <w:szCs w:val="22"/>
          <w:lang w:eastAsia="en-GB"/>
        </w:rPr>
      </w:pPr>
      <w:r>
        <w:t>5.4.1.6</w:t>
      </w:r>
      <w:r>
        <w:rPr>
          <w:rFonts w:asciiTheme="minorHAnsi" w:eastAsiaTheme="minorEastAsia" w:hAnsiTheme="minorHAnsi" w:cstheme="minorBidi"/>
          <w:sz w:val="22"/>
          <w:szCs w:val="22"/>
          <w:lang w:eastAsia="en-GB"/>
        </w:rPr>
        <w:tab/>
      </w:r>
      <w:r>
        <w:t>Data volume</w:t>
      </w:r>
      <w:r w:rsidRPr="00D66AD3">
        <w:rPr>
          <w:rFonts w:cs="Arial"/>
          <w:color w:val="000000"/>
        </w:rPr>
        <w:t xml:space="preserve"> of outgoing GTP data packets per QoS level on the N3 interface, from UPF to (R)AN</w:t>
      </w:r>
      <w:r>
        <w:tab/>
      </w:r>
      <w:r>
        <w:fldChar w:fldCharType="begin" w:fldLock="1"/>
      </w:r>
      <w:r>
        <w:instrText xml:space="preserve"> PAGEREF _Toc98162741 \h </w:instrText>
      </w:r>
      <w:r>
        <w:fldChar w:fldCharType="separate"/>
      </w:r>
      <w:r>
        <w:t>172</w:t>
      </w:r>
      <w:r>
        <w:fldChar w:fldCharType="end"/>
      </w:r>
    </w:p>
    <w:p w14:paraId="2FE73774" w14:textId="763462F8" w:rsidR="00200FCC" w:rsidRDefault="00200FCC">
      <w:pPr>
        <w:pStyle w:val="TOC4"/>
        <w:rPr>
          <w:rFonts w:asciiTheme="minorHAnsi" w:eastAsiaTheme="minorEastAsia" w:hAnsiTheme="minorHAnsi" w:cstheme="minorBidi"/>
          <w:sz w:val="22"/>
          <w:szCs w:val="22"/>
          <w:lang w:eastAsia="en-GB"/>
        </w:rPr>
      </w:pPr>
      <w:r>
        <w:t>5.4.1.7</w:t>
      </w:r>
      <w:r>
        <w:rPr>
          <w:rFonts w:asciiTheme="minorHAnsi" w:eastAsiaTheme="minorEastAsia" w:hAnsiTheme="minorHAnsi" w:cstheme="minorBidi"/>
          <w:sz w:val="22"/>
          <w:szCs w:val="22"/>
          <w:lang w:eastAsia="en-GB"/>
        </w:rPr>
        <w:tab/>
      </w:r>
      <w:r>
        <w:t xml:space="preserve">Incoming GTP Data Packet Loss </w:t>
      </w:r>
      <w:r>
        <w:rPr>
          <w:lang w:eastAsia="zh-CN"/>
        </w:rPr>
        <w:t>in UPF over N3</w:t>
      </w:r>
      <w:r>
        <w:tab/>
      </w:r>
      <w:r>
        <w:fldChar w:fldCharType="begin" w:fldLock="1"/>
      </w:r>
      <w:r>
        <w:instrText xml:space="preserve"> PAGEREF _Toc98162742 \h </w:instrText>
      </w:r>
      <w:r>
        <w:fldChar w:fldCharType="separate"/>
      </w:r>
      <w:r>
        <w:t>172</w:t>
      </w:r>
      <w:r>
        <w:fldChar w:fldCharType="end"/>
      </w:r>
    </w:p>
    <w:p w14:paraId="54472C30" w14:textId="6D1BD9FF" w:rsidR="00200FCC" w:rsidRDefault="00200FCC">
      <w:pPr>
        <w:pStyle w:val="TOC4"/>
        <w:rPr>
          <w:rFonts w:asciiTheme="minorHAnsi" w:eastAsiaTheme="minorEastAsia" w:hAnsiTheme="minorHAnsi" w:cstheme="minorBidi"/>
          <w:sz w:val="22"/>
          <w:szCs w:val="22"/>
          <w:lang w:eastAsia="en-GB"/>
        </w:rPr>
      </w:pPr>
      <w:r>
        <w:t>5.4.1.8</w:t>
      </w:r>
      <w:r>
        <w:rPr>
          <w:rFonts w:asciiTheme="minorHAnsi" w:eastAsiaTheme="minorEastAsia" w:hAnsiTheme="minorHAnsi" w:cstheme="minorBidi"/>
          <w:sz w:val="22"/>
          <w:szCs w:val="22"/>
          <w:lang w:eastAsia="en-GB"/>
        </w:rPr>
        <w:tab/>
      </w:r>
      <w:r>
        <w:t>Outgoing GTP Data Packet Loss</w:t>
      </w:r>
      <w:r>
        <w:tab/>
      </w:r>
      <w:r>
        <w:fldChar w:fldCharType="begin" w:fldLock="1"/>
      </w:r>
      <w:r>
        <w:instrText xml:space="preserve"> PAGEREF _Toc98162743 \h </w:instrText>
      </w:r>
      <w:r>
        <w:fldChar w:fldCharType="separate"/>
      </w:r>
      <w:r>
        <w:t>173</w:t>
      </w:r>
      <w:r>
        <w:fldChar w:fldCharType="end"/>
      </w:r>
    </w:p>
    <w:p w14:paraId="49771F7A" w14:textId="5C44ADC4" w:rsidR="00200FCC" w:rsidRDefault="00200FCC">
      <w:pPr>
        <w:pStyle w:val="TOC4"/>
        <w:rPr>
          <w:rFonts w:asciiTheme="minorHAnsi" w:eastAsiaTheme="minorEastAsia" w:hAnsiTheme="minorHAnsi" w:cstheme="minorBidi"/>
          <w:sz w:val="22"/>
          <w:szCs w:val="22"/>
          <w:lang w:eastAsia="en-GB"/>
        </w:rPr>
      </w:pPr>
      <w:r>
        <w:t>5.4.1.9</w:t>
      </w:r>
      <w:r>
        <w:rPr>
          <w:rFonts w:asciiTheme="minorHAnsi" w:eastAsiaTheme="minorEastAsia" w:hAnsiTheme="minorHAnsi" w:cstheme="minorBidi"/>
          <w:sz w:val="22"/>
          <w:szCs w:val="22"/>
          <w:lang w:eastAsia="en-GB"/>
        </w:rPr>
        <w:tab/>
      </w:r>
      <w:r>
        <w:t>Round-trip GTP Data Packet Delay</w:t>
      </w:r>
      <w:r>
        <w:tab/>
      </w:r>
      <w:r>
        <w:fldChar w:fldCharType="begin" w:fldLock="1"/>
      </w:r>
      <w:r>
        <w:instrText xml:space="preserve"> PAGEREF _Toc98162744 \h </w:instrText>
      </w:r>
      <w:r>
        <w:fldChar w:fldCharType="separate"/>
      </w:r>
      <w:r>
        <w:t>173</w:t>
      </w:r>
      <w:r>
        <w:fldChar w:fldCharType="end"/>
      </w:r>
    </w:p>
    <w:p w14:paraId="79FF76B0" w14:textId="4CE8AC94" w:rsidR="00200FCC" w:rsidRDefault="00200FCC">
      <w:pPr>
        <w:pStyle w:val="TOC5"/>
        <w:rPr>
          <w:rFonts w:asciiTheme="minorHAnsi" w:eastAsiaTheme="minorEastAsia" w:hAnsiTheme="minorHAnsi" w:cstheme="minorBidi"/>
          <w:sz w:val="22"/>
          <w:szCs w:val="22"/>
          <w:lang w:eastAsia="en-GB"/>
        </w:rPr>
      </w:pPr>
      <w:r>
        <w:t>5.4.1.9.1</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round-trip N3 delay on PSA UPF</w:t>
      </w:r>
      <w:r>
        <w:tab/>
      </w:r>
      <w:r>
        <w:fldChar w:fldCharType="begin" w:fldLock="1"/>
      </w:r>
      <w:r>
        <w:instrText xml:space="preserve"> PAGEREF _Toc98162745 \h </w:instrText>
      </w:r>
      <w:r>
        <w:fldChar w:fldCharType="separate"/>
      </w:r>
      <w:r>
        <w:t>173</w:t>
      </w:r>
      <w:r>
        <w:fldChar w:fldCharType="end"/>
      </w:r>
    </w:p>
    <w:p w14:paraId="5879494E" w14:textId="15DF03BD" w:rsidR="00200FCC" w:rsidRDefault="00200FCC">
      <w:pPr>
        <w:pStyle w:val="TOC5"/>
        <w:rPr>
          <w:rFonts w:asciiTheme="minorHAnsi" w:eastAsiaTheme="minorEastAsia" w:hAnsiTheme="minorHAnsi" w:cstheme="minorBidi"/>
          <w:sz w:val="22"/>
          <w:szCs w:val="22"/>
          <w:lang w:eastAsia="en-GB"/>
        </w:rPr>
      </w:pPr>
      <w:r w:rsidRPr="00D66AD3">
        <w:rPr>
          <w:color w:val="000000"/>
        </w:rPr>
        <w:t>5.4.1.9.2</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w:t>
      </w:r>
      <w:r>
        <w:rPr>
          <w:lang w:eastAsia="zh-CN"/>
        </w:rPr>
        <w:t>round-trip N3 delay on PSA UPF</w:t>
      </w:r>
      <w:r>
        <w:tab/>
      </w:r>
      <w:r>
        <w:fldChar w:fldCharType="begin" w:fldLock="1"/>
      </w:r>
      <w:r>
        <w:instrText xml:space="preserve"> PAGEREF _Toc98162746 \h </w:instrText>
      </w:r>
      <w:r>
        <w:fldChar w:fldCharType="separate"/>
      </w:r>
      <w:r>
        <w:t>174</w:t>
      </w:r>
      <w:r>
        <w:fldChar w:fldCharType="end"/>
      </w:r>
    </w:p>
    <w:p w14:paraId="3FFE097B" w14:textId="34B6DF18" w:rsidR="00200FCC" w:rsidRDefault="00200FCC">
      <w:pPr>
        <w:pStyle w:val="TOC5"/>
        <w:rPr>
          <w:rFonts w:asciiTheme="minorHAnsi" w:eastAsiaTheme="minorEastAsia" w:hAnsiTheme="minorHAnsi" w:cstheme="minorBidi"/>
          <w:sz w:val="22"/>
          <w:szCs w:val="22"/>
          <w:lang w:eastAsia="en-GB"/>
        </w:rPr>
      </w:pPr>
      <w:r>
        <w:t>5.4.1.9.3</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round-trip N3 delay on I-UPF</w:t>
      </w:r>
      <w:r>
        <w:tab/>
      </w:r>
      <w:r>
        <w:fldChar w:fldCharType="begin" w:fldLock="1"/>
      </w:r>
      <w:r>
        <w:instrText xml:space="preserve"> PAGEREF _Toc98162747 \h </w:instrText>
      </w:r>
      <w:r>
        <w:fldChar w:fldCharType="separate"/>
      </w:r>
      <w:r>
        <w:t>174</w:t>
      </w:r>
      <w:r>
        <w:fldChar w:fldCharType="end"/>
      </w:r>
    </w:p>
    <w:p w14:paraId="0FBE8CDA" w14:textId="36FE8DC5" w:rsidR="00200FCC" w:rsidRDefault="00200FCC">
      <w:pPr>
        <w:pStyle w:val="TOC5"/>
        <w:rPr>
          <w:rFonts w:asciiTheme="minorHAnsi" w:eastAsiaTheme="minorEastAsia" w:hAnsiTheme="minorHAnsi" w:cstheme="minorBidi"/>
          <w:sz w:val="22"/>
          <w:szCs w:val="22"/>
          <w:lang w:eastAsia="en-GB"/>
        </w:rPr>
      </w:pPr>
      <w:r w:rsidRPr="00D66AD3">
        <w:rPr>
          <w:color w:val="000000"/>
        </w:rPr>
        <w:t>5.4.1.9.4</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w:t>
      </w:r>
      <w:r>
        <w:rPr>
          <w:lang w:eastAsia="zh-CN"/>
        </w:rPr>
        <w:t>round-trip N3 delay on I-UPF</w:t>
      </w:r>
      <w:r>
        <w:tab/>
      </w:r>
      <w:r>
        <w:fldChar w:fldCharType="begin" w:fldLock="1"/>
      </w:r>
      <w:r>
        <w:instrText xml:space="preserve"> PAGEREF _Toc98162748 \h </w:instrText>
      </w:r>
      <w:r>
        <w:fldChar w:fldCharType="separate"/>
      </w:r>
      <w:r>
        <w:t>174</w:t>
      </w:r>
      <w:r>
        <w:fldChar w:fldCharType="end"/>
      </w:r>
    </w:p>
    <w:p w14:paraId="1C2E4085" w14:textId="453D149D" w:rsidR="00200FCC" w:rsidRDefault="00200FCC">
      <w:pPr>
        <w:pStyle w:val="TOC4"/>
        <w:rPr>
          <w:rFonts w:asciiTheme="minorHAnsi" w:eastAsiaTheme="minorEastAsia" w:hAnsiTheme="minorHAnsi" w:cstheme="minorBidi"/>
          <w:sz w:val="22"/>
          <w:szCs w:val="22"/>
          <w:lang w:eastAsia="en-GB"/>
        </w:rPr>
      </w:pPr>
      <w:r>
        <w:rPr>
          <w:lang w:eastAsia="zh-CN"/>
        </w:rPr>
        <w:t>5.4</w:t>
      </w:r>
      <w:r>
        <w:t>.</w:t>
      </w:r>
      <w:r>
        <w:rPr>
          <w:lang w:eastAsia="zh-CN"/>
        </w:rPr>
        <w:t>1</w:t>
      </w:r>
      <w:r>
        <w:t>.10</w:t>
      </w:r>
      <w:r>
        <w:rPr>
          <w:rFonts w:asciiTheme="minorHAnsi" w:eastAsiaTheme="minorEastAsia" w:hAnsiTheme="minorHAnsi" w:cstheme="minorBidi"/>
          <w:sz w:val="22"/>
          <w:szCs w:val="22"/>
          <w:lang w:eastAsia="en-GB"/>
        </w:rPr>
        <w:tab/>
      </w:r>
      <w:r>
        <w:t xml:space="preserve">Number of incoming GTP data packets out-of-order on the N3 interface, from </w:t>
      </w:r>
      <w:r>
        <w:rPr>
          <w:lang w:eastAsia="zh-CN"/>
        </w:rPr>
        <w:t>(R)AN to UPF</w:t>
      </w:r>
      <w:r>
        <w:tab/>
      </w:r>
      <w:r>
        <w:fldChar w:fldCharType="begin" w:fldLock="1"/>
      </w:r>
      <w:r>
        <w:instrText xml:space="preserve"> PAGEREF _Toc98162749 \h </w:instrText>
      </w:r>
      <w:r>
        <w:fldChar w:fldCharType="separate"/>
      </w:r>
      <w:r>
        <w:t>175</w:t>
      </w:r>
      <w:r>
        <w:fldChar w:fldCharType="end"/>
      </w:r>
    </w:p>
    <w:p w14:paraId="356DE012" w14:textId="284CEA17" w:rsidR="00200FCC" w:rsidRDefault="00200FCC">
      <w:pPr>
        <w:pStyle w:val="TOC3"/>
        <w:rPr>
          <w:rFonts w:asciiTheme="minorHAnsi" w:eastAsiaTheme="minorEastAsia" w:hAnsiTheme="minorHAnsi" w:cstheme="minorBidi"/>
          <w:sz w:val="22"/>
          <w:szCs w:val="22"/>
          <w:lang w:eastAsia="en-GB"/>
        </w:rPr>
      </w:pPr>
      <w:r>
        <w:t>5.4.2</w:t>
      </w:r>
      <w:r>
        <w:rPr>
          <w:rFonts w:asciiTheme="minorHAnsi" w:eastAsiaTheme="minorEastAsia" w:hAnsiTheme="minorHAnsi" w:cstheme="minorBidi"/>
          <w:sz w:val="22"/>
          <w:szCs w:val="22"/>
          <w:lang w:eastAsia="en-GB"/>
        </w:rPr>
        <w:tab/>
      </w:r>
      <w:r>
        <w:t>N6</w:t>
      </w:r>
      <w:r>
        <w:rPr>
          <w:lang w:eastAsia="zh-CN"/>
        </w:rPr>
        <w:t xml:space="preserve"> </w:t>
      </w:r>
      <w:r w:rsidRPr="00D66AD3">
        <w:rPr>
          <w:color w:val="000000"/>
        </w:rPr>
        <w:t>related</w:t>
      </w:r>
      <w:r>
        <w:rPr>
          <w:lang w:eastAsia="zh-CN"/>
        </w:rPr>
        <w:t xml:space="preserve"> measurements</w:t>
      </w:r>
      <w:r>
        <w:tab/>
      </w:r>
      <w:r>
        <w:fldChar w:fldCharType="begin" w:fldLock="1"/>
      </w:r>
      <w:r>
        <w:instrText xml:space="preserve"> PAGEREF _Toc98162750 \h </w:instrText>
      </w:r>
      <w:r>
        <w:fldChar w:fldCharType="separate"/>
      </w:r>
      <w:r>
        <w:t>175</w:t>
      </w:r>
      <w:r>
        <w:fldChar w:fldCharType="end"/>
      </w:r>
    </w:p>
    <w:p w14:paraId="5339DD64" w14:textId="33E935CC" w:rsidR="00200FCC" w:rsidRDefault="00200FCC">
      <w:pPr>
        <w:pStyle w:val="TOC4"/>
        <w:rPr>
          <w:rFonts w:asciiTheme="minorHAnsi" w:eastAsiaTheme="minorEastAsia" w:hAnsiTheme="minorHAnsi" w:cstheme="minorBidi"/>
          <w:sz w:val="22"/>
          <w:szCs w:val="22"/>
          <w:lang w:eastAsia="en-GB"/>
        </w:rPr>
      </w:pPr>
      <w:r>
        <w:rPr>
          <w:lang w:eastAsia="zh-CN"/>
        </w:rPr>
        <w:t>5.4</w:t>
      </w:r>
      <w:r>
        <w:t>.</w:t>
      </w:r>
      <w:r>
        <w:rPr>
          <w:lang w:eastAsia="zh-CN"/>
        </w:rPr>
        <w:t>2.1</w:t>
      </w:r>
      <w:r>
        <w:rPr>
          <w:rFonts w:asciiTheme="minorHAnsi" w:eastAsiaTheme="minorEastAsia" w:hAnsiTheme="minorHAnsi" w:cstheme="minorBidi"/>
          <w:sz w:val="22"/>
          <w:szCs w:val="22"/>
          <w:lang w:eastAsia="en-GB"/>
        </w:rPr>
        <w:tab/>
      </w:r>
      <w:r>
        <w:rPr>
          <w:lang w:eastAsia="zh-CN"/>
        </w:rPr>
        <w:t xml:space="preserve">N6 </w:t>
      </w:r>
      <w:r>
        <w:t>incoming</w:t>
      </w:r>
      <w:r>
        <w:rPr>
          <w:lang w:eastAsia="zh-CN"/>
        </w:rPr>
        <w:t xml:space="preserve"> link usage</w:t>
      </w:r>
      <w:r>
        <w:tab/>
      </w:r>
      <w:r>
        <w:fldChar w:fldCharType="begin" w:fldLock="1"/>
      </w:r>
      <w:r>
        <w:instrText xml:space="preserve"> PAGEREF _Toc98162751 \h </w:instrText>
      </w:r>
      <w:r>
        <w:fldChar w:fldCharType="separate"/>
      </w:r>
      <w:r>
        <w:t>175</w:t>
      </w:r>
      <w:r>
        <w:fldChar w:fldCharType="end"/>
      </w:r>
    </w:p>
    <w:p w14:paraId="6DEF30C6" w14:textId="51F5F1F7" w:rsidR="00200FCC" w:rsidRDefault="00200FCC">
      <w:pPr>
        <w:pStyle w:val="TOC4"/>
        <w:rPr>
          <w:rFonts w:asciiTheme="minorHAnsi" w:eastAsiaTheme="minorEastAsia" w:hAnsiTheme="minorHAnsi" w:cstheme="minorBidi"/>
          <w:sz w:val="22"/>
          <w:szCs w:val="22"/>
          <w:lang w:eastAsia="en-GB"/>
        </w:rPr>
      </w:pPr>
      <w:r>
        <w:rPr>
          <w:lang w:eastAsia="zh-CN"/>
        </w:rPr>
        <w:t>5.4</w:t>
      </w:r>
      <w:r>
        <w:t>.</w:t>
      </w:r>
      <w:r>
        <w:rPr>
          <w:lang w:eastAsia="zh-CN"/>
        </w:rPr>
        <w:t>2.2</w:t>
      </w:r>
      <w:r>
        <w:rPr>
          <w:rFonts w:asciiTheme="minorHAnsi" w:eastAsiaTheme="minorEastAsia" w:hAnsiTheme="minorHAnsi" w:cstheme="minorBidi"/>
          <w:sz w:val="22"/>
          <w:szCs w:val="22"/>
          <w:lang w:eastAsia="en-GB"/>
        </w:rPr>
        <w:tab/>
      </w:r>
      <w:r>
        <w:rPr>
          <w:lang w:eastAsia="zh-CN"/>
        </w:rPr>
        <w:t xml:space="preserve">N6 </w:t>
      </w:r>
      <w:r>
        <w:t>outgoing</w:t>
      </w:r>
      <w:r>
        <w:rPr>
          <w:lang w:eastAsia="zh-CN"/>
        </w:rPr>
        <w:t xml:space="preserve"> link usage</w:t>
      </w:r>
      <w:r>
        <w:tab/>
      </w:r>
      <w:r>
        <w:fldChar w:fldCharType="begin" w:fldLock="1"/>
      </w:r>
      <w:r>
        <w:instrText xml:space="preserve"> PAGEREF _Toc98162752 \h </w:instrText>
      </w:r>
      <w:r>
        <w:fldChar w:fldCharType="separate"/>
      </w:r>
      <w:r>
        <w:t>176</w:t>
      </w:r>
      <w:r>
        <w:fldChar w:fldCharType="end"/>
      </w:r>
    </w:p>
    <w:p w14:paraId="0C2F07E8" w14:textId="11A60706" w:rsidR="00200FCC" w:rsidRDefault="00200FCC">
      <w:pPr>
        <w:pStyle w:val="TOC3"/>
        <w:rPr>
          <w:rFonts w:asciiTheme="minorHAnsi" w:eastAsiaTheme="minorEastAsia" w:hAnsiTheme="minorHAnsi" w:cstheme="minorBidi"/>
          <w:sz w:val="22"/>
          <w:szCs w:val="22"/>
          <w:lang w:eastAsia="en-GB"/>
        </w:rPr>
      </w:pPr>
      <w:r>
        <w:t>5.4.3</w:t>
      </w:r>
      <w:r>
        <w:rPr>
          <w:rFonts w:asciiTheme="minorHAnsi" w:eastAsiaTheme="minorEastAsia" w:hAnsiTheme="minorHAnsi" w:cstheme="minorBidi"/>
          <w:sz w:val="22"/>
          <w:szCs w:val="22"/>
          <w:lang w:eastAsia="en-GB"/>
        </w:rPr>
        <w:tab/>
      </w:r>
      <w:r>
        <w:t xml:space="preserve">N4 </w:t>
      </w:r>
      <w:r w:rsidRPr="00D66AD3">
        <w:rPr>
          <w:color w:val="000000"/>
        </w:rPr>
        <w:t>interface</w:t>
      </w:r>
      <w:r>
        <w:t xml:space="preserve"> related measurements</w:t>
      </w:r>
      <w:r>
        <w:tab/>
      </w:r>
      <w:r>
        <w:fldChar w:fldCharType="begin" w:fldLock="1"/>
      </w:r>
      <w:r>
        <w:instrText xml:space="preserve"> PAGEREF _Toc98162753 \h </w:instrText>
      </w:r>
      <w:r>
        <w:fldChar w:fldCharType="separate"/>
      </w:r>
      <w:r>
        <w:t>176</w:t>
      </w:r>
      <w:r>
        <w:fldChar w:fldCharType="end"/>
      </w:r>
    </w:p>
    <w:p w14:paraId="034EF905" w14:textId="438D194F" w:rsidR="00200FCC" w:rsidRDefault="00200FCC">
      <w:pPr>
        <w:pStyle w:val="TOC4"/>
        <w:rPr>
          <w:rFonts w:asciiTheme="minorHAnsi" w:eastAsiaTheme="minorEastAsia" w:hAnsiTheme="minorHAnsi" w:cstheme="minorBidi"/>
          <w:sz w:val="22"/>
          <w:szCs w:val="22"/>
          <w:lang w:eastAsia="en-GB"/>
        </w:rPr>
      </w:pPr>
      <w:r w:rsidRPr="00D66AD3">
        <w:rPr>
          <w:color w:val="000000"/>
        </w:rPr>
        <w:t>5.4.</w:t>
      </w:r>
      <w:r w:rsidRPr="00D66AD3">
        <w:rPr>
          <w:color w:val="000000"/>
          <w:lang w:eastAsia="zh-CN"/>
        </w:rPr>
        <w:t>3.1</w:t>
      </w:r>
      <w:r>
        <w:rPr>
          <w:rFonts w:asciiTheme="minorHAnsi" w:eastAsiaTheme="minorEastAsia" w:hAnsiTheme="minorHAnsi" w:cstheme="minorBidi"/>
          <w:sz w:val="22"/>
          <w:szCs w:val="22"/>
          <w:lang w:eastAsia="en-GB"/>
        </w:rPr>
        <w:tab/>
      </w:r>
      <w:r w:rsidRPr="00D66AD3">
        <w:rPr>
          <w:color w:val="000000"/>
          <w:lang w:eastAsia="zh-CN"/>
        </w:rPr>
        <w:t>Session establishments</w:t>
      </w:r>
      <w:r>
        <w:tab/>
      </w:r>
      <w:r>
        <w:fldChar w:fldCharType="begin" w:fldLock="1"/>
      </w:r>
      <w:r>
        <w:instrText xml:space="preserve"> PAGEREF _Toc98162754 \h </w:instrText>
      </w:r>
      <w:r>
        <w:fldChar w:fldCharType="separate"/>
      </w:r>
      <w:r>
        <w:t>176</w:t>
      </w:r>
      <w:r>
        <w:fldChar w:fldCharType="end"/>
      </w:r>
    </w:p>
    <w:p w14:paraId="07B3EEF7" w14:textId="30B8E1D6" w:rsidR="00200FCC" w:rsidRDefault="00200FCC">
      <w:pPr>
        <w:pStyle w:val="TOC5"/>
        <w:rPr>
          <w:rFonts w:asciiTheme="minorHAnsi" w:eastAsiaTheme="minorEastAsia" w:hAnsiTheme="minorHAnsi" w:cstheme="minorBidi"/>
          <w:sz w:val="22"/>
          <w:szCs w:val="22"/>
          <w:lang w:eastAsia="en-GB"/>
        </w:rPr>
      </w:pPr>
      <w:r w:rsidRPr="00D66AD3">
        <w:rPr>
          <w:color w:val="000000"/>
        </w:rPr>
        <w:t>5.4.</w:t>
      </w:r>
      <w:r w:rsidRPr="00D66AD3">
        <w:rPr>
          <w:color w:val="000000"/>
          <w:lang w:eastAsia="zh-CN"/>
        </w:rPr>
        <w:t>3.1.1</w:t>
      </w:r>
      <w:r>
        <w:rPr>
          <w:rFonts w:asciiTheme="minorHAnsi" w:eastAsiaTheme="minorEastAsia" w:hAnsiTheme="minorHAnsi" w:cstheme="minorBidi"/>
          <w:sz w:val="22"/>
          <w:szCs w:val="22"/>
          <w:lang w:eastAsia="en-GB"/>
        </w:rPr>
        <w:tab/>
      </w:r>
      <w:r>
        <w:t>Number</w:t>
      </w:r>
      <w:r w:rsidRPr="00D66AD3">
        <w:rPr>
          <w:color w:val="000000"/>
        </w:rPr>
        <w:t xml:space="preserve"> of requested N4 session establishments</w:t>
      </w:r>
      <w:r>
        <w:tab/>
      </w:r>
      <w:r>
        <w:fldChar w:fldCharType="begin" w:fldLock="1"/>
      </w:r>
      <w:r>
        <w:instrText xml:space="preserve"> PAGEREF _Toc98162755 \h </w:instrText>
      </w:r>
      <w:r>
        <w:fldChar w:fldCharType="separate"/>
      </w:r>
      <w:r>
        <w:t>176</w:t>
      </w:r>
      <w:r>
        <w:fldChar w:fldCharType="end"/>
      </w:r>
    </w:p>
    <w:p w14:paraId="1CE32B6A" w14:textId="01918DDB" w:rsidR="00200FCC" w:rsidRDefault="00200FCC">
      <w:pPr>
        <w:pStyle w:val="TOC5"/>
        <w:rPr>
          <w:rFonts w:asciiTheme="minorHAnsi" w:eastAsiaTheme="minorEastAsia" w:hAnsiTheme="minorHAnsi" w:cstheme="minorBidi"/>
          <w:sz w:val="22"/>
          <w:szCs w:val="22"/>
          <w:lang w:eastAsia="en-GB"/>
        </w:rPr>
      </w:pPr>
      <w:r w:rsidRPr="00D66AD3">
        <w:rPr>
          <w:color w:val="000000"/>
        </w:rPr>
        <w:t>5.4.</w:t>
      </w:r>
      <w:r w:rsidRPr="00D66AD3">
        <w:rPr>
          <w:color w:val="000000"/>
          <w:lang w:eastAsia="zh-CN"/>
        </w:rPr>
        <w:t>3.1.2</w:t>
      </w:r>
      <w:r>
        <w:rPr>
          <w:rFonts w:asciiTheme="minorHAnsi" w:eastAsiaTheme="minorEastAsia" w:hAnsiTheme="minorHAnsi" w:cstheme="minorBidi"/>
          <w:sz w:val="22"/>
          <w:szCs w:val="22"/>
          <w:lang w:eastAsia="en-GB"/>
        </w:rPr>
        <w:tab/>
      </w:r>
      <w:r>
        <w:t>Number</w:t>
      </w:r>
      <w:r w:rsidRPr="00D66AD3">
        <w:rPr>
          <w:color w:val="000000"/>
        </w:rPr>
        <w:t xml:space="preserve"> of failed N4 session establishments</w:t>
      </w:r>
      <w:r>
        <w:tab/>
      </w:r>
      <w:r>
        <w:fldChar w:fldCharType="begin" w:fldLock="1"/>
      </w:r>
      <w:r>
        <w:instrText xml:space="preserve"> PAGEREF _Toc98162756 \h </w:instrText>
      </w:r>
      <w:r>
        <w:fldChar w:fldCharType="separate"/>
      </w:r>
      <w:r>
        <w:t>176</w:t>
      </w:r>
      <w:r>
        <w:fldChar w:fldCharType="end"/>
      </w:r>
    </w:p>
    <w:p w14:paraId="52053606" w14:textId="5543DC59" w:rsidR="00200FCC" w:rsidRDefault="00200FCC">
      <w:pPr>
        <w:pStyle w:val="TOC4"/>
        <w:rPr>
          <w:rFonts w:asciiTheme="minorHAnsi" w:eastAsiaTheme="minorEastAsia" w:hAnsiTheme="minorHAnsi" w:cstheme="minorBidi"/>
          <w:sz w:val="22"/>
          <w:szCs w:val="22"/>
          <w:lang w:eastAsia="en-GB"/>
        </w:rPr>
      </w:pPr>
      <w:r w:rsidRPr="00D66AD3">
        <w:rPr>
          <w:color w:val="000000"/>
        </w:rPr>
        <w:t>5.4.</w:t>
      </w:r>
      <w:r w:rsidRPr="00D66AD3">
        <w:rPr>
          <w:color w:val="000000"/>
          <w:lang w:eastAsia="zh-CN"/>
        </w:rPr>
        <w:t>3.2</w:t>
      </w:r>
      <w:r>
        <w:rPr>
          <w:rFonts w:asciiTheme="minorHAnsi" w:eastAsiaTheme="minorEastAsia" w:hAnsiTheme="minorHAnsi" w:cstheme="minorBidi"/>
          <w:sz w:val="22"/>
          <w:szCs w:val="22"/>
          <w:lang w:eastAsia="en-GB"/>
        </w:rPr>
        <w:tab/>
      </w:r>
      <w:r w:rsidRPr="00D66AD3">
        <w:rPr>
          <w:color w:val="000000"/>
          <w:lang w:eastAsia="zh-CN"/>
        </w:rPr>
        <w:t>N4 Session reports</w:t>
      </w:r>
      <w:r>
        <w:tab/>
      </w:r>
      <w:r>
        <w:fldChar w:fldCharType="begin" w:fldLock="1"/>
      </w:r>
      <w:r>
        <w:instrText xml:space="preserve"> PAGEREF _Toc98162757 \h </w:instrText>
      </w:r>
      <w:r>
        <w:fldChar w:fldCharType="separate"/>
      </w:r>
      <w:r>
        <w:t>177</w:t>
      </w:r>
      <w:r>
        <w:fldChar w:fldCharType="end"/>
      </w:r>
    </w:p>
    <w:p w14:paraId="2CF65B6F" w14:textId="5D3831D9" w:rsidR="00200FCC" w:rsidRDefault="00200FCC">
      <w:pPr>
        <w:pStyle w:val="TOC5"/>
        <w:rPr>
          <w:rFonts w:asciiTheme="minorHAnsi" w:eastAsiaTheme="minorEastAsia" w:hAnsiTheme="minorHAnsi" w:cstheme="minorBidi"/>
          <w:sz w:val="22"/>
          <w:szCs w:val="22"/>
          <w:lang w:eastAsia="en-GB"/>
        </w:rPr>
      </w:pPr>
      <w:r w:rsidRPr="00D66AD3">
        <w:rPr>
          <w:color w:val="000000"/>
        </w:rPr>
        <w:t>5.4.</w:t>
      </w:r>
      <w:r w:rsidRPr="00D66AD3">
        <w:rPr>
          <w:color w:val="000000"/>
          <w:lang w:eastAsia="zh-CN"/>
        </w:rPr>
        <w:t>3.2.1</w:t>
      </w:r>
      <w:r>
        <w:rPr>
          <w:rFonts w:asciiTheme="minorHAnsi" w:eastAsiaTheme="minorEastAsia" w:hAnsiTheme="minorHAnsi" w:cstheme="minorBidi"/>
          <w:sz w:val="22"/>
          <w:szCs w:val="22"/>
          <w:lang w:eastAsia="en-GB"/>
        </w:rPr>
        <w:tab/>
      </w:r>
      <w:r>
        <w:t>Number</w:t>
      </w:r>
      <w:r w:rsidRPr="00D66AD3">
        <w:rPr>
          <w:color w:val="000000"/>
        </w:rPr>
        <w:t xml:space="preserve"> of requested N4 session reports</w:t>
      </w:r>
      <w:r>
        <w:tab/>
      </w:r>
      <w:r>
        <w:fldChar w:fldCharType="begin" w:fldLock="1"/>
      </w:r>
      <w:r>
        <w:instrText xml:space="preserve"> PAGEREF _Toc98162758 \h </w:instrText>
      </w:r>
      <w:r>
        <w:fldChar w:fldCharType="separate"/>
      </w:r>
      <w:r>
        <w:t>177</w:t>
      </w:r>
      <w:r>
        <w:fldChar w:fldCharType="end"/>
      </w:r>
    </w:p>
    <w:p w14:paraId="021E8BFE" w14:textId="7BC421FD" w:rsidR="00200FCC" w:rsidRDefault="00200FCC">
      <w:pPr>
        <w:pStyle w:val="TOC5"/>
        <w:rPr>
          <w:rFonts w:asciiTheme="minorHAnsi" w:eastAsiaTheme="minorEastAsia" w:hAnsiTheme="minorHAnsi" w:cstheme="minorBidi"/>
          <w:sz w:val="22"/>
          <w:szCs w:val="22"/>
          <w:lang w:eastAsia="en-GB"/>
        </w:rPr>
      </w:pPr>
      <w:r w:rsidRPr="00D66AD3">
        <w:rPr>
          <w:color w:val="000000"/>
        </w:rPr>
        <w:t>5.4.</w:t>
      </w:r>
      <w:r w:rsidRPr="00D66AD3">
        <w:rPr>
          <w:color w:val="000000"/>
          <w:lang w:eastAsia="zh-CN"/>
        </w:rPr>
        <w:t>3.2.2</w:t>
      </w:r>
      <w:r>
        <w:rPr>
          <w:rFonts w:asciiTheme="minorHAnsi" w:eastAsiaTheme="minorEastAsia" w:hAnsiTheme="minorHAnsi" w:cstheme="minorBidi"/>
          <w:sz w:val="22"/>
          <w:szCs w:val="22"/>
          <w:lang w:eastAsia="en-GB"/>
        </w:rPr>
        <w:tab/>
      </w:r>
      <w:r>
        <w:t>Number</w:t>
      </w:r>
      <w:r w:rsidRPr="00D66AD3">
        <w:rPr>
          <w:color w:val="000000"/>
        </w:rPr>
        <w:t xml:space="preserve"> of successful N4 session reports</w:t>
      </w:r>
      <w:r>
        <w:tab/>
      </w:r>
      <w:r>
        <w:fldChar w:fldCharType="begin" w:fldLock="1"/>
      </w:r>
      <w:r>
        <w:instrText xml:space="preserve"> PAGEREF _Toc98162759 \h </w:instrText>
      </w:r>
      <w:r>
        <w:fldChar w:fldCharType="separate"/>
      </w:r>
      <w:r>
        <w:t>177</w:t>
      </w:r>
      <w:r>
        <w:fldChar w:fldCharType="end"/>
      </w:r>
    </w:p>
    <w:p w14:paraId="68ED3A81" w14:textId="7D7493AA" w:rsidR="00200FCC" w:rsidRDefault="00200FCC">
      <w:pPr>
        <w:pStyle w:val="TOC3"/>
        <w:rPr>
          <w:rFonts w:asciiTheme="minorHAnsi" w:eastAsiaTheme="minorEastAsia" w:hAnsiTheme="minorHAnsi" w:cstheme="minorBidi"/>
          <w:sz w:val="22"/>
          <w:szCs w:val="22"/>
          <w:lang w:eastAsia="en-GB"/>
        </w:rPr>
      </w:pPr>
      <w:r>
        <w:t>5.4.4</w:t>
      </w:r>
      <w:r>
        <w:rPr>
          <w:rFonts w:asciiTheme="minorHAnsi" w:eastAsiaTheme="minorEastAsia" w:hAnsiTheme="minorHAnsi" w:cstheme="minorBidi"/>
          <w:sz w:val="22"/>
          <w:szCs w:val="22"/>
          <w:lang w:eastAsia="en-GB"/>
        </w:rPr>
        <w:tab/>
      </w:r>
      <w:r>
        <w:t xml:space="preserve">N9 </w:t>
      </w:r>
      <w:r w:rsidRPr="00D66AD3">
        <w:rPr>
          <w:color w:val="000000"/>
        </w:rPr>
        <w:t>interface</w:t>
      </w:r>
      <w:r>
        <w:t xml:space="preserve"> related measurements</w:t>
      </w:r>
      <w:r>
        <w:tab/>
      </w:r>
      <w:r>
        <w:fldChar w:fldCharType="begin" w:fldLock="1"/>
      </w:r>
      <w:r>
        <w:instrText xml:space="preserve"> PAGEREF _Toc98162760 \h </w:instrText>
      </w:r>
      <w:r>
        <w:fldChar w:fldCharType="separate"/>
      </w:r>
      <w:r>
        <w:t>177</w:t>
      </w:r>
      <w:r>
        <w:fldChar w:fldCharType="end"/>
      </w:r>
    </w:p>
    <w:p w14:paraId="6FEA5FA6" w14:textId="498EFFB9" w:rsidR="00200FCC" w:rsidRDefault="00200FCC">
      <w:pPr>
        <w:pStyle w:val="TOC4"/>
        <w:rPr>
          <w:rFonts w:asciiTheme="minorHAnsi" w:eastAsiaTheme="minorEastAsia" w:hAnsiTheme="minorHAnsi" w:cstheme="minorBidi"/>
          <w:sz w:val="22"/>
          <w:szCs w:val="22"/>
          <w:lang w:eastAsia="en-GB"/>
        </w:rPr>
      </w:pPr>
      <w:r>
        <w:t>5.4.4.1</w:t>
      </w:r>
      <w:r>
        <w:rPr>
          <w:rFonts w:asciiTheme="minorHAnsi" w:eastAsiaTheme="minorEastAsia" w:hAnsiTheme="minorHAnsi" w:cstheme="minorBidi"/>
          <w:sz w:val="22"/>
          <w:szCs w:val="22"/>
          <w:lang w:eastAsia="en-GB"/>
        </w:rPr>
        <w:tab/>
      </w:r>
      <w:r>
        <w:t>Round-trip GTP Data Packet Delay on N9 interface</w:t>
      </w:r>
      <w:r>
        <w:tab/>
      </w:r>
      <w:r>
        <w:fldChar w:fldCharType="begin" w:fldLock="1"/>
      </w:r>
      <w:r>
        <w:instrText xml:space="preserve"> PAGEREF _Toc98162761 \h </w:instrText>
      </w:r>
      <w:r>
        <w:fldChar w:fldCharType="separate"/>
      </w:r>
      <w:r>
        <w:t>177</w:t>
      </w:r>
      <w:r>
        <w:fldChar w:fldCharType="end"/>
      </w:r>
    </w:p>
    <w:p w14:paraId="0D644CA8" w14:textId="1882B7BC" w:rsidR="00200FCC" w:rsidRDefault="00200FCC">
      <w:pPr>
        <w:pStyle w:val="TOC5"/>
        <w:rPr>
          <w:rFonts w:asciiTheme="minorHAnsi" w:eastAsiaTheme="minorEastAsia" w:hAnsiTheme="minorHAnsi" w:cstheme="minorBidi"/>
          <w:sz w:val="22"/>
          <w:szCs w:val="22"/>
          <w:lang w:eastAsia="en-GB"/>
        </w:rPr>
      </w:pPr>
      <w:r>
        <w:t>5.4.4.1.1</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round-trip N9 delay on PSA UPF</w:t>
      </w:r>
      <w:r>
        <w:tab/>
      </w:r>
      <w:r>
        <w:fldChar w:fldCharType="begin" w:fldLock="1"/>
      </w:r>
      <w:r>
        <w:instrText xml:space="preserve"> PAGEREF _Toc98162762 \h </w:instrText>
      </w:r>
      <w:r>
        <w:fldChar w:fldCharType="separate"/>
      </w:r>
      <w:r>
        <w:t>177</w:t>
      </w:r>
      <w:r>
        <w:fldChar w:fldCharType="end"/>
      </w:r>
    </w:p>
    <w:p w14:paraId="5BDD8B7E" w14:textId="6A0E0879" w:rsidR="00200FCC" w:rsidRDefault="00200FCC">
      <w:pPr>
        <w:pStyle w:val="TOC5"/>
        <w:rPr>
          <w:rFonts w:asciiTheme="minorHAnsi" w:eastAsiaTheme="minorEastAsia" w:hAnsiTheme="minorHAnsi" w:cstheme="minorBidi"/>
          <w:sz w:val="22"/>
          <w:szCs w:val="22"/>
          <w:lang w:eastAsia="en-GB"/>
        </w:rPr>
      </w:pPr>
      <w:r>
        <w:t>5.4.4.1</w:t>
      </w:r>
      <w:r w:rsidRPr="00D66AD3">
        <w:rPr>
          <w:color w:val="000000"/>
        </w:rPr>
        <w:t>.2</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w:t>
      </w:r>
      <w:r>
        <w:rPr>
          <w:lang w:eastAsia="zh-CN"/>
        </w:rPr>
        <w:t>round-trip N9 delay on PSA UPF</w:t>
      </w:r>
      <w:r>
        <w:tab/>
      </w:r>
      <w:r>
        <w:fldChar w:fldCharType="begin" w:fldLock="1"/>
      </w:r>
      <w:r>
        <w:instrText xml:space="preserve"> PAGEREF _Toc98162763 \h </w:instrText>
      </w:r>
      <w:r>
        <w:fldChar w:fldCharType="separate"/>
      </w:r>
      <w:r>
        <w:t>178</w:t>
      </w:r>
      <w:r>
        <w:fldChar w:fldCharType="end"/>
      </w:r>
    </w:p>
    <w:p w14:paraId="5D3D3F08" w14:textId="605AD7B8" w:rsidR="00200FCC" w:rsidRDefault="00200FCC">
      <w:pPr>
        <w:pStyle w:val="TOC5"/>
        <w:rPr>
          <w:rFonts w:asciiTheme="minorHAnsi" w:eastAsiaTheme="minorEastAsia" w:hAnsiTheme="minorHAnsi" w:cstheme="minorBidi"/>
          <w:sz w:val="22"/>
          <w:szCs w:val="22"/>
          <w:lang w:eastAsia="en-GB"/>
        </w:rPr>
      </w:pPr>
      <w:r>
        <w:t>5.4.4.1.3</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round-trip N9 delay on I-UPF</w:t>
      </w:r>
      <w:r>
        <w:tab/>
      </w:r>
      <w:r>
        <w:fldChar w:fldCharType="begin" w:fldLock="1"/>
      </w:r>
      <w:r>
        <w:instrText xml:space="preserve"> PAGEREF _Toc98162764 \h </w:instrText>
      </w:r>
      <w:r>
        <w:fldChar w:fldCharType="separate"/>
      </w:r>
      <w:r>
        <w:t>178</w:t>
      </w:r>
      <w:r>
        <w:fldChar w:fldCharType="end"/>
      </w:r>
    </w:p>
    <w:p w14:paraId="11A80314" w14:textId="150B2D84" w:rsidR="00200FCC" w:rsidRDefault="00200FCC">
      <w:pPr>
        <w:pStyle w:val="TOC5"/>
        <w:rPr>
          <w:rFonts w:asciiTheme="minorHAnsi" w:eastAsiaTheme="minorEastAsia" w:hAnsiTheme="minorHAnsi" w:cstheme="minorBidi"/>
          <w:sz w:val="22"/>
          <w:szCs w:val="22"/>
          <w:lang w:eastAsia="en-GB"/>
        </w:rPr>
      </w:pPr>
      <w:r>
        <w:t>5.4.4.1</w:t>
      </w:r>
      <w:r w:rsidRPr="00D66AD3">
        <w:rPr>
          <w:color w:val="000000"/>
        </w:rPr>
        <w:t>.4</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w:t>
      </w:r>
      <w:r>
        <w:rPr>
          <w:lang w:eastAsia="zh-CN"/>
        </w:rPr>
        <w:t>round-trip N9 delay on I-UPF</w:t>
      </w:r>
      <w:r>
        <w:tab/>
      </w:r>
      <w:r>
        <w:fldChar w:fldCharType="begin" w:fldLock="1"/>
      </w:r>
      <w:r>
        <w:instrText xml:space="preserve"> PAGEREF _Toc98162765 \h </w:instrText>
      </w:r>
      <w:r>
        <w:fldChar w:fldCharType="separate"/>
      </w:r>
      <w:r>
        <w:t>178</w:t>
      </w:r>
      <w:r>
        <w:fldChar w:fldCharType="end"/>
      </w:r>
    </w:p>
    <w:p w14:paraId="758AE2B1" w14:textId="64E5EA5C" w:rsidR="00200FCC" w:rsidRDefault="00200FCC">
      <w:pPr>
        <w:pStyle w:val="TOC4"/>
        <w:rPr>
          <w:rFonts w:asciiTheme="minorHAnsi" w:eastAsiaTheme="minorEastAsia" w:hAnsiTheme="minorHAnsi" w:cstheme="minorBidi"/>
          <w:sz w:val="22"/>
          <w:szCs w:val="22"/>
          <w:lang w:eastAsia="en-GB"/>
        </w:rPr>
      </w:pPr>
      <w:r>
        <w:t>5.4.4.</w:t>
      </w:r>
      <w:r w:rsidRPr="00D66AD3">
        <w:rPr>
          <w:lang w:val="en-US" w:eastAsia="zh-CN"/>
        </w:rPr>
        <w:t>2</w:t>
      </w:r>
      <w:r>
        <w:rPr>
          <w:rFonts w:asciiTheme="minorHAnsi" w:eastAsiaTheme="minorEastAsia" w:hAnsiTheme="minorHAnsi" w:cstheme="minorBidi"/>
          <w:sz w:val="22"/>
          <w:szCs w:val="22"/>
          <w:lang w:eastAsia="en-GB"/>
        </w:rPr>
        <w:tab/>
      </w:r>
      <w:r>
        <w:t>GTP Data Packets and volume on N9 interface</w:t>
      </w:r>
      <w:r>
        <w:tab/>
      </w:r>
      <w:r>
        <w:fldChar w:fldCharType="begin" w:fldLock="1"/>
      </w:r>
      <w:r>
        <w:instrText xml:space="preserve"> PAGEREF _Toc98162766 \h </w:instrText>
      </w:r>
      <w:r>
        <w:fldChar w:fldCharType="separate"/>
      </w:r>
      <w:r>
        <w:t>179</w:t>
      </w:r>
      <w:r>
        <w:fldChar w:fldCharType="end"/>
      </w:r>
    </w:p>
    <w:p w14:paraId="6C2784A1" w14:textId="3B8F0A11" w:rsidR="00200FCC" w:rsidRDefault="00200FCC">
      <w:pPr>
        <w:pStyle w:val="TOC5"/>
        <w:rPr>
          <w:rFonts w:asciiTheme="minorHAnsi" w:eastAsiaTheme="minorEastAsia" w:hAnsiTheme="minorHAnsi" w:cstheme="minorBidi"/>
          <w:sz w:val="22"/>
          <w:szCs w:val="22"/>
          <w:lang w:eastAsia="en-GB"/>
        </w:rPr>
      </w:pPr>
      <w:r>
        <w:t>5.4.4.2.1</w:t>
      </w:r>
      <w:r>
        <w:rPr>
          <w:rFonts w:asciiTheme="minorHAnsi" w:eastAsiaTheme="minorEastAsia" w:hAnsiTheme="minorHAnsi" w:cstheme="minorBidi"/>
          <w:sz w:val="22"/>
          <w:szCs w:val="22"/>
          <w:lang w:eastAsia="en-GB"/>
        </w:rPr>
        <w:tab/>
      </w:r>
      <w:r>
        <w:rPr>
          <w:lang w:eastAsia="zh-CN"/>
        </w:rPr>
        <w:t xml:space="preserve">Number </w:t>
      </w:r>
      <w:r w:rsidRPr="00D66AD3">
        <w:rPr>
          <w:lang w:val="en-US" w:eastAsia="zh-CN"/>
        </w:rPr>
        <w:t>of</w:t>
      </w:r>
      <w:r>
        <w:rPr>
          <w:lang w:eastAsia="zh-CN"/>
        </w:rPr>
        <w:t xml:space="preserve"> incoming GTP data packets on the N9 interface for PSA UPF</w:t>
      </w:r>
      <w:r>
        <w:tab/>
      </w:r>
      <w:r>
        <w:fldChar w:fldCharType="begin" w:fldLock="1"/>
      </w:r>
      <w:r>
        <w:instrText xml:space="preserve"> PAGEREF _Toc98162767 \h </w:instrText>
      </w:r>
      <w:r>
        <w:fldChar w:fldCharType="separate"/>
      </w:r>
      <w:r>
        <w:t>179</w:t>
      </w:r>
      <w:r>
        <w:fldChar w:fldCharType="end"/>
      </w:r>
    </w:p>
    <w:p w14:paraId="4317F6B8" w14:textId="2A0949CC" w:rsidR="00200FCC" w:rsidRDefault="00200FCC">
      <w:pPr>
        <w:pStyle w:val="TOC5"/>
        <w:rPr>
          <w:rFonts w:asciiTheme="minorHAnsi" w:eastAsiaTheme="minorEastAsia" w:hAnsiTheme="minorHAnsi" w:cstheme="minorBidi"/>
          <w:sz w:val="22"/>
          <w:szCs w:val="22"/>
          <w:lang w:eastAsia="en-GB"/>
        </w:rPr>
      </w:pPr>
      <w:r>
        <w:t>5.4.4.2.2</w:t>
      </w:r>
      <w:r>
        <w:rPr>
          <w:rFonts w:asciiTheme="minorHAnsi" w:eastAsiaTheme="minorEastAsia" w:hAnsiTheme="minorHAnsi" w:cstheme="minorBidi"/>
          <w:sz w:val="22"/>
          <w:szCs w:val="22"/>
          <w:lang w:eastAsia="en-GB"/>
        </w:rPr>
        <w:tab/>
      </w:r>
      <w:r w:rsidRPr="00D66AD3">
        <w:rPr>
          <w:lang w:val="en-US" w:eastAsia="zh-CN"/>
        </w:rPr>
        <w:t>Number</w:t>
      </w:r>
      <w:r w:rsidRPr="00D66AD3">
        <w:rPr>
          <w:rFonts w:cs="Arial"/>
          <w:color w:val="000000"/>
        </w:rPr>
        <w:t xml:space="preserve"> of outgoing GTP data packets of on the </w:t>
      </w:r>
      <w:r>
        <w:rPr>
          <w:lang w:eastAsia="zh-CN"/>
        </w:rPr>
        <w:t>N9 interface for PSA UPF</w:t>
      </w:r>
      <w:r>
        <w:tab/>
      </w:r>
      <w:r>
        <w:fldChar w:fldCharType="begin" w:fldLock="1"/>
      </w:r>
      <w:r>
        <w:instrText xml:space="preserve"> PAGEREF _Toc98162768 \h </w:instrText>
      </w:r>
      <w:r>
        <w:fldChar w:fldCharType="separate"/>
      </w:r>
      <w:r>
        <w:t>179</w:t>
      </w:r>
      <w:r>
        <w:fldChar w:fldCharType="end"/>
      </w:r>
    </w:p>
    <w:p w14:paraId="0960CFC8" w14:textId="590CD965" w:rsidR="00200FCC" w:rsidRDefault="00200FCC">
      <w:pPr>
        <w:pStyle w:val="TOC5"/>
        <w:rPr>
          <w:rFonts w:asciiTheme="minorHAnsi" w:eastAsiaTheme="minorEastAsia" w:hAnsiTheme="minorHAnsi" w:cstheme="minorBidi"/>
          <w:sz w:val="22"/>
          <w:szCs w:val="22"/>
          <w:lang w:eastAsia="en-GB"/>
        </w:rPr>
      </w:pPr>
      <w:r>
        <w:t>5.4.4.2.3</w:t>
      </w:r>
      <w:r>
        <w:rPr>
          <w:rFonts w:asciiTheme="minorHAnsi" w:eastAsiaTheme="minorEastAsia" w:hAnsiTheme="minorHAnsi" w:cstheme="minorBidi"/>
          <w:sz w:val="22"/>
          <w:szCs w:val="22"/>
          <w:lang w:eastAsia="en-GB"/>
        </w:rPr>
        <w:tab/>
      </w:r>
      <w:r>
        <w:t xml:space="preserve">Number of octets of </w:t>
      </w:r>
      <w:r>
        <w:rPr>
          <w:lang w:eastAsia="zh-CN"/>
        </w:rPr>
        <w:t>incoming GTP data packets on the N9 interface for PSA UPF</w:t>
      </w:r>
      <w:r>
        <w:tab/>
      </w:r>
      <w:r>
        <w:fldChar w:fldCharType="begin" w:fldLock="1"/>
      </w:r>
      <w:r>
        <w:instrText xml:space="preserve"> PAGEREF _Toc98162769 \h </w:instrText>
      </w:r>
      <w:r>
        <w:fldChar w:fldCharType="separate"/>
      </w:r>
      <w:r>
        <w:t>179</w:t>
      </w:r>
      <w:r>
        <w:fldChar w:fldCharType="end"/>
      </w:r>
    </w:p>
    <w:p w14:paraId="620FE473" w14:textId="48197D49" w:rsidR="00200FCC" w:rsidRDefault="00200FCC">
      <w:pPr>
        <w:pStyle w:val="TOC5"/>
        <w:rPr>
          <w:rFonts w:asciiTheme="minorHAnsi" w:eastAsiaTheme="minorEastAsia" w:hAnsiTheme="minorHAnsi" w:cstheme="minorBidi"/>
          <w:sz w:val="22"/>
          <w:szCs w:val="22"/>
          <w:lang w:eastAsia="en-GB"/>
        </w:rPr>
      </w:pPr>
      <w:r>
        <w:t>5.4.4.2.</w:t>
      </w:r>
      <w:r>
        <w:rPr>
          <w:lang w:eastAsia="zh-CN"/>
        </w:rPr>
        <w:t>4</w:t>
      </w:r>
      <w:r>
        <w:rPr>
          <w:rFonts w:asciiTheme="minorHAnsi" w:eastAsiaTheme="minorEastAsia" w:hAnsiTheme="minorHAnsi" w:cstheme="minorBidi"/>
          <w:sz w:val="22"/>
          <w:szCs w:val="22"/>
          <w:lang w:eastAsia="en-GB"/>
        </w:rPr>
        <w:tab/>
      </w:r>
      <w:r w:rsidRPr="00D66AD3">
        <w:rPr>
          <w:lang w:val="en-US" w:eastAsia="zh-CN"/>
        </w:rPr>
        <w:t>Number</w:t>
      </w:r>
      <w:r>
        <w:t xml:space="preserve"> of octets of outgoing </w:t>
      </w:r>
      <w:r w:rsidRPr="00D66AD3">
        <w:rPr>
          <w:rFonts w:cs="Arial"/>
          <w:color w:val="000000"/>
        </w:rPr>
        <w:t xml:space="preserve">GTP data packets on the </w:t>
      </w:r>
      <w:r>
        <w:rPr>
          <w:lang w:eastAsia="zh-CN"/>
        </w:rPr>
        <w:t>N9 interface for PSA UPF</w:t>
      </w:r>
      <w:r>
        <w:tab/>
      </w:r>
      <w:r>
        <w:fldChar w:fldCharType="begin" w:fldLock="1"/>
      </w:r>
      <w:r>
        <w:instrText xml:space="preserve"> PAGEREF _Toc98162770 \h </w:instrText>
      </w:r>
      <w:r>
        <w:fldChar w:fldCharType="separate"/>
      </w:r>
      <w:r>
        <w:t>180</w:t>
      </w:r>
      <w:r>
        <w:fldChar w:fldCharType="end"/>
      </w:r>
    </w:p>
    <w:p w14:paraId="16BC03D8" w14:textId="678B6812" w:rsidR="00200FCC" w:rsidRDefault="00200FCC">
      <w:pPr>
        <w:pStyle w:val="TOC3"/>
        <w:rPr>
          <w:rFonts w:asciiTheme="minorHAnsi" w:eastAsiaTheme="minorEastAsia" w:hAnsiTheme="minorHAnsi" w:cstheme="minorBidi"/>
          <w:sz w:val="22"/>
          <w:szCs w:val="22"/>
          <w:lang w:eastAsia="en-GB"/>
        </w:rPr>
      </w:pPr>
      <w:r>
        <w:t>5.4.5</w:t>
      </w:r>
      <w:r>
        <w:rPr>
          <w:rFonts w:asciiTheme="minorHAnsi" w:eastAsiaTheme="minorEastAsia" w:hAnsiTheme="minorHAnsi" w:cstheme="minorBidi"/>
          <w:sz w:val="22"/>
          <w:szCs w:val="22"/>
          <w:lang w:eastAsia="en-GB"/>
        </w:rPr>
        <w:tab/>
      </w:r>
      <w:r>
        <w:t>GTP packets delay in UPF</w:t>
      </w:r>
      <w:r>
        <w:tab/>
      </w:r>
      <w:r>
        <w:fldChar w:fldCharType="begin" w:fldLock="1"/>
      </w:r>
      <w:r>
        <w:instrText xml:space="preserve"> PAGEREF _Toc98162771 \h </w:instrText>
      </w:r>
      <w:r>
        <w:fldChar w:fldCharType="separate"/>
      </w:r>
      <w:r>
        <w:t>180</w:t>
      </w:r>
      <w:r>
        <w:fldChar w:fldCharType="end"/>
      </w:r>
    </w:p>
    <w:p w14:paraId="45EC36CE" w14:textId="3840E8D6" w:rsidR="00200FCC" w:rsidRDefault="00200FCC">
      <w:pPr>
        <w:pStyle w:val="TOC4"/>
        <w:rPr>
          <w:rFonts w:asciiTheme="minorHAnsi" w:eastAsiaTheme="minorEastAsia" w:hAnsiTheme="minorHAnsi" w:cstheme="minorBidi"/>
          <w:sz w:val="22"/>
          <w:szCs w:val="22"/>
          <w:lang w:eastAsia="en-GB"/>
        </w:rPr>
      </w:pPr>
      <w:r>
        <w:t>5.4.5.1</w:t>
      </w:r>
      <w:r>
        <w:rPr>
          <w:rFonts w:asciiTheme="minorHAnsi" w:eastAsiaTheme="minorEastAsia" w:hAnsiTheme="minorHAnsi" w:cstheme="minorBidi"/>
          <w:sz w:val="22"/>
          <w:szCs w:val="22"/>
          <w:lang w:eastAsia="en-GB"/>
        </w:rPr>
        <w:tab/>
      </w:r>
      <w:r>
        <w:t>DL GTP packets delay in UPF</w:t>
      </w:r>
      <w:r>
        <w:tab/>
      </w:r>
      <w:r>
        <w:fldChar w:fldCharType="begin" w:fldLock="1"/>
      </w:r>
      <w:r>
        <w:instrText xml:space="preserve"> PAGEREF _Toc98162772 \h </w:instrText>
      </w:r>
      <w:r>
        <w:fldChar w:fldCharType="separate"/>
      </w:r>
      <w:r>
        <w:t>180</w:t>
      </w:r>
      <w:r>
        <w:fldChar w:fldCharType="end"/>
      </w:r>
    </w:p>
    <w:p w14:paraId="11FF65AA" w14:textId="1969A2CE" w:rsidR="00200FCC" w:rsidRDefault="00200FCC">
      <w:pPr>
        <w:pStyle w:val="TOC5"/>
        <w:rPr>
          <w:rFonts w:asciiTheme="minorHAnsi" w:eastAsiaTheme="minorEastAsia" w:hAnsiTheme="minorHAnsi" w:cstheme="minorBidi"/>
          <w:sz w:val="22"/>
          <w:szCs w:val="22"/>
          <w:lang w:eastAsia="en-GB"/>
        </w:rPr>
      </w:pPr>
      <w:r>
        <w:t>5.4.5.1.1</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DL GTP packets delay in PSA UPF</w:t>
      </w:r>
      <w:r>
        <w:tab/>
      </w:r>
      <w:r>
        <w:fldChar w:fldCharType="begin" w:fldLock="1"/>
      </w:r>
      <w:r>
        <w:instrText xml:space="preserve"> PAGEREF _Toc98162773 \h </w:instrText>
      </w:r>
      <w:r>
        <w:fldChar w:fldCharType="separate"/>
      </w:r>
      <w:r>
        <w:t>180</w:t>
      </w:r>
      <w:r>
        <w:fldChar w:fldCharType="end"/>
      </w:r>
    </w:p>
    <w:p w14:paraId="0DEBE2A8" w14:textId="253F7354" w:rsidR="00200FCC" w:rsidRDefault="00200FCC">
      <w:pPr>
        <w:pStyle w:val="TOC5"/>
        <w:rPr>
          <w:rFonts w:asciiTheme="minorHAnsi" w:eastAsiaTheme="minorEastAsia" w:hAnsiTheme="minorHAnsi" w:cstheme="minorBidi"/>
          <w:sz w:val="22"/>
          <w:szCs w:val="22"/>
          <w:lang w:eastAsia="en-GB"/>
        </w:rPr>
      </w:pPr>
      <w:r>
        <w:t>5.4.5.1.2</w:t>
      </w:r>
      <w:r>
        <w:rPr>
          <w:rFonts w:asciiTheme="minorHAnsi" w:eastAsiaTheme="minorEastAsia" w:hAnsiTheme="minorHAnsi" w:cstheme="minorBidi"/>
          <w:sz w:val="22"/>
          <w:szCs w:val="22"/>
          <w:lang w:eastAsia="en-GB"/>
        </w:rPr>
        <w:tab/>
      </w:r>
      <w:r w:rsidRPr="00D66AD3">
        <w:rPr>
          <w:lang w:val="en-US" w:eastAsia="zh-CN"/>
        </w:rPr>
        <w:t xml:space="preserve">Distribution of </w:t>
      </w:r>
      <w:r>
        <w:rPr>
          <w:lang w:eastAsia="zh-CN"/>
        </w:rPr>
        <w:t>DL GTP packets delay in PSA UPF</w:t>
      </w:r>
      <w:r>
        <w:tab/>
      </w:r>
      <w:r>
        <w:fldChar w:fldCharType="begin" w:fldLock="1"/>
      </w:r>
      <w:r>
        <w:instrText xml:space="preserve"> PAGEREF _Toc98162774 \h </w:instrText>
      </w:r>
      <w:r>
        <w:fldChar w:fldCharType="separate"/>
      </w:r>
      <w:r>
        <w:t>180</w:t>
      </w:r>
      <w:r>
        <w:fldChar w:fldCharType="end"/>
      </w:r>
    </w:p>
    <w:p w14:paraId="2D630DD7" w14:textId="01780F7A" w:rsidR="00200FCC" w:rsidRDefault="00200FCC">
      <w:pPr>
        <w:pStyle w:val="TOC5"/>
        <w:rPr>
          <w:rFonts w:asciiTheme="minorHAnsi" w:eastAsiaTheme="minorEastAsia" w:hAnsiTheme="minorHAnsi" w:cstheme="minorBidi"/>
          <w:sz w:val="22"/>
          <w:szCs w:val="22"/>
          <w:lang w:eastAsia="en-GB"/>
        </w:rPr>
      </w:pPr>
      <w:r>
        <w:t>5.4.5.1.3</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DL GTP packets delay in I-UPF</w:t>
      </w:r>
      <w:r>
        <w:tab/>
      </w:r>
      <w:r>
        <w:fldChar w:fldCharType="begin" w:fldLock="1"/>
      </w:r>
      <w:r>
        <w:instrText xml:space="preserve"> PAGEREF _Toc98162775 \h </w:instrText>
      </w:r>
      <w:r>
        <w:fldChar w:fldCharType="separate"/>
      </w:r>
      <w:r>
        <w:t>181</w:t>
      </w:r>
      <w:r>
        <w:fldChar w:fldCharType="end"/>
      </w:r>
    </w:p>
    <w:p w14:paraId="4C16BD88" w14:textId="7F07F761" w:rsidR="00200FCC" w:rsidRDefault="00200FCC">
      <w:pPr>
        <w:pStyle w:val="TOC5"/>
        <w:rPr>
          <w:rFonts w:asciiTheme="minorHAnsi" w:eastAsiaTheme="minorEastAsia" w:hAnsiTheme="minorHAnsi" w:cstheme="minorBidi"/>
          <w:sz w:val="22"/>
          <w:szCs w:val="22"/>
          <w:lang w:eastAsia="en-GB"/>
        </w:rPr>
      </w:pPr>
      <w:r>
        <w:t>5.4.5.1.4</w:t>
      </w:r>
      <w:r>
        <w:rPr>
          <w:rFonts w:asciiTheme="minorHAnsi" w:eastAsiaTheme="minorEastAsia" w:hAnsiTheme="minorHAnsi" w:cstheme="minorBidi"/>
          <w:sz w:val="22"/>
          <w:szCs w:val="22"/>
          <w:lang w:eastAsia="en-GB"/>
        </w:rPr>
        <w:tab/>
      </w:r>
      <w:r w:rsidRPr="00D66AD3">
        <w:rPr>
          <w:lang w:val="en-US" w:eastAsia="zh-CN"/>
        </w:rPr>
        <w:t xml:space="preserve">Distribution of </w:t>
      </w:r>
      <w:r>
        <w:rPr>
          <w:lang w:eastAsia="zh-CN"/>
        </w:rPr>
        <w:t>DL GTP packets delay in I-UPF</w:t>
      </w:r>
      <w:r>
        <w:tab/>
      </w:r>
      <w:r>
        <w:fldChar w:fldCharType="begin" w:fldLock="1"/>
      </w:r>
      <w:r>
        <w:instrText xml:space="preserve"> PAGEREF _Toc98162776 \h </w:instrText>
      </w:r>
      <w:r>
        <w:fldChar w:fldCharType="separate"/>
      </w:r>
      <w:r>
        <w:t>181</w:t>
      </w:r>
      <w:r>
        <w:fldChar w:fldCharType="end"/>
      </w:r>
    </w:p>
    <w:p w14:paraId="1F71EEBD" w14:textId="2D813667" w:rsidR="00200FCC" w:rsidRDefault="00200FCC">
      <w:pPr>
        <w:pStyle w:val="TOC4"/>
        <w:rPr>
          <w:rFonts w:asciiTheme="minorHAnsi" w:eastAsiaTheme="minorEastAsia" w:hAnsiTheme="minorHAnsi" w:cstheme="minorBidi"/>
          <w:sz w:val="22"/>
          <w:szCs w:val="22"/>
          <w:lang w:eastAsia="en-GB"/>
        </w:rPr>
      </w:pPr>
      <w:r>
        <w:t>5.4.5.2</w:t>
      </w:r>
      <w:r>
        <w:rPr>
          <w:rFonts w:asciiTheme="minorHAnsi" w:eastAsiaTheme="minorEastAsia" w:hAnsiTheme="minorHAnsi" w:cstheme="minorBidi"/>
          <w:sz w:val="22"/>
          <w:szCs w:val="22"/>
          <w:lang w:eastAsia="en-GB"/>
        </w:rPr>
        <w:tab/>
      </w:r>
      <w:r>
        <w:t>UL GTP packets delay in UPF</w:t>
      </w:r>
      <w:r>
        <w:tab/>
      </w:r>
      <w:r>
        <w:fldChar w:fldCharType="begin" w:fldLock="1"/>
      </w:r>
      <w:r>
        <w:instrText xml:space="preserve"> PAGEREF _Toc98162777 \h </w:instrText>
      </w:r>
      <w:r>
        <w:fldChar w:fldCharType="separate"/>
      </w:r>
      <w:r>
        <w:t>182</w:t>
      </w:r>
      <w:r>
        <w:fldChar w:fldCharType="end"/>
      </w:r>
    </w:p>
    <w:p w14:paraId="70E08473" w14:textId="0ADB164F" w:rsidR="00200FCC" w:rsidRDefault="00200FCC">
      <w:pPr>
        <w:pStyle w:val="TOC5"/>
        <w:rPr>
          <w:rFonts w:asciiTheme="minorHAnsi" w:eastAsiaTheme="minorEastAsia" w:hAnsiTheme="minorHAnsi" w:cstheme="minorBidi"/>
          <w:sz w:val="22"/>
          <w:szCs w:val="22"/>
          <w:lang w:eastAsia="en-GB"/>
        </w:rPr>
      </w:pPr>
      <w:r>
        <w:t>5.4.5.2.1</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UL GTP packets delay in PSA UPF</w:t>
      </w:r>
      <w:r>
        <w:tab/>
      </w:r>
      <w:r>
        <w:fldChar w:fldCharType="begin" w:fldLock="1"/>
      </w:r>
      <w:r>
        <w:instrText xml:space="preserve"> PAGEREF _Toc98162778 \h </w:instrText>
      </w:r>
      <w:r>
        <w:fldChar w:fldCharType="separate"/>
      </w:r>
      <w:r>
        <w:t>182</w:t>
      </w:r>
      <w:r>
        <w:fldChar w:fldCharType="end"/>
      </w:r>
    </w:p>
    <w:p w14:paraId="70462E07" w14:textId="61B7E347" w:rsidR="00200FCC" w:rsidRDefault="00200FCC">
      <w:pPr>
        <w:pStyle w:val="TOC5"/>
        <w:rPr>
          <w:rFonts w:asciiTheme="minorHAnsi" w:eastAsiaTheme="minorEastAsia" w:hAnsiTheme="minorHAnsi" w:cstheme="minorBidi"/>
          <w:sz w:val="22"/>
          <w:szCs w:val="22"/>
          <w:lang w:eastAsia="en-GB"/>
        </w:rPr>
      </w:pPr>
      <w:r>
        <w:t>5.4.5.2.2</w:t>
      </w:r>
      <w:r>
        <w:rPr>
          <w:rFonts w:asciiTheme="minorHAnsi" w:eastAsiaTheme="minorEastAsia" w:hAnsiTheme="minorHAnsi" w:cstheme="minorBidi"/>
          <w:sz w:val="22"/>
          <w:szCs w:val="22"/>
          <w:lang w:eastAsia="en-GB"/>
        </w:rPr>
        <w:tab/>
      </w:r>
      <w:r w:rsidRPr="00D66AD3">
        <w:rPr>
          <w:lang w:val="en-US" w:eastAsia="zh-CN"/>
        </w:rPr>
        <w:t xml:space="preserve">Distribution of </w:t>
      </w:r>
      <w:r>
        <w:rPr>
          <w:lang w:eastAsia="zh-CN"/>
        </w:rPr>
        <w:t>UL GTP packets delay in PSA UPF</w:t>
      </w:r>
      <w:r>
        <w:tab/>
      </w:r>
      <w:r>
        <w:fldChar w:fldCharType="begin" w:fldLock="1"/>
      </w:r>
      <w:r>
        <w:instrText xml:space="preserve"> PAGEREF _Toc98162779 \h </w:instrText>
      </w:r>
      <w:r>
        <w:fldChar w:fldCharType="separate"/>
      </w:r>
      <w:r>
        <w:t>182</w:t>
      </w:r>
      <w:r>
        <w:fldChar w:fldCharType="end"/>
      </w:r>
    </w:p>
    <w:p w14:paraId="4F60C54B" w14:textId="3CAFA76B" w:rsidR="00200FCC" w:rsidRDefault="00200FCC">
      <w:pPr>
        <w:pStyle w:val="TOC5"/>
        <w:rPr>
          <w:rFonts w:asciiTheme="minorHAnsi" w:eastAsiaTheme="minorEastAsia" w:hAnsiTheme="minorHAnsi" w:cstheme="minorBidi"/>
          <w:sz w:val="22"/>
          <w:szCs w:val="22"/>
          <w:lang w:eastAsia="en-GB"/>
        </w:rPr>
      </w:pPr>
      <w:r>
        <w:t>5.4.5.2.3</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UL GTP packets delay in I-UPF</w:t>
      </w:r>
      <w:r>
        <w:tab/>
      </w:r>
      <w:r>
        <w:fldChar w:fldCharType="begin" w:fldLock="1"/>
      </w:r>
      <w:r>
        <w:instrText xml:space="preserve"> PAGEREF _Toc98162780 \h </w:instrText>
      </w:r>
      <w:r>
        <w:fldChar w:fldCharType="separate"/>
      </w:r>
      <w:r>
        <w:t>183</w:t>
      </w:r>
      <w:r>
        <w:fldChar w:fldCharType="end"/>
      </w:r>
    </w:p>
    <w:p w14:paraId="4E7DA6BC" w14:textId="00666C73" w:rsidR="00200FCC" w:rsidRDefault="00200FCC">
      <w:pPr>
        <w:pStyle w:val="TOC5"/>
        <w:rPr>
          <w:rFonts w:asciiTheme="minorHAnsi" w:eastAsiaTheme="minorEastAsia" w:hAnsiTheme="minorHAnsi" w:cstheme="minorBidi"/>
          <w:sz w:val="22"/>
          <w:szCs w:val="22"/>
          <w:lang w:eastAsia="en-GB"/>
        </w:rPr>
      </w:pPr>
      <w:r>
        <w:t>5.4.5.2.4</w:t>
      </w:r>
      <w:r>
        <w:rPr>
          <w:rFonts w:asciiTheme="minorHAnsi" w:eastAsiaTheme="minorEastAsia" w:hAnsiTheme="minorHAnsi" w:cstheme="minorBidi"/>
          <w:sz w:val="22"/>
          <w:szCs w:val="22"/>
          <w:lang w:eastAsia="en-GB"/>
        </w:rPr>
        <w:tab/>
      </w:r>
      <w:r w:rsidRPr="00D66AD3">
        <w:rPr>
          <w:lang w:val="en-US" w:eastAsia="zh-CN"/>
        </w:rPr>
        <w:t xml:space="preserve">Distribution of </w:t>
      </w:r>
      <w:r>
        <w:rPr>
          <w:lang w:eastAsia="zh-CN"/>
        </w:rPr>
        <w:t>UL GTP packets delay in I-UPF</w:t>
      </w:r>
      <w:r>
        <w:tab/>
      </w:r>
      <w:r>
        <w:fldChar w:fldCharType="begin" w:fldLock="1"/>
      </w:r>
      <w:r>
        <w:instrText xml:space="preserve"> PAGEREF _Toc98162781 \h </w:instrText>
      </w:r>
      <w:r>
        <w:fldChar w:fldCharType="separate"/>
      </w:r>
      <w:r>
        <w:t>183</w:t>
      </w:r>
      <w:r>
        <w:fldChar w:fldCharType="end"/>
      </w:r>
    </w:p>
    <w:p w14:paraId="457267FE" w14:textId="3C55A59A" w:rsidR="00200FCC" w:rsidRDefault="00200FCC">
      <w:pPr>
        <w:pStyle w:val="TOC3"/>
        <w:rPr>
          <w:rFonts w:asciiTheme="minorHAnsi" w:eastAsiaTheme="minorEastAsia" w:hAnsiTheme="minorHAnsi" w:cstheme="minorBidi"/>
          <w:sz w:val="22"/>
          <w:szCs w:val="22"/>
          <w:lang w:eastAsia="en-GB"/>
        </w:rPr>
      </w:pPr>
      <w:r>
        <w:t>5.4.6</w:t>
      </w:r>
      <w:r>
        <w:rPr>
          <w:rFonts w:asciiTheme="minorHAnsi" w:eastAsiaTheme="minorEastAsia" w:hAnsiTheme="minorHAnsi" w:cstheme="minorBidi"/>
          <w:sz w:val="22"/>
          <w:szCs w:val="22"/>
          <w:lang w:eastAsia="en-GB"/>
        </w:rPr>
        <w:tab/>
      </w:r>
      <w:r w:rsidRPr="00D66AD3">
        <w:rPr>
          <w:color w:val="000000"/>
        </w:rPr>
        <w:t>Void</w:t>
      </w:r>
      <w:r>
        <w:tab/>
      </w:r>
      <w:r>
        <w:fldChar w:fldCharType="begin" w:fldLock="1"/>
      </w:r>
      <w:r>
        <w:instrText xml:space="preserve"> PAGEREF _Toc98162782 \h </w:instrText>
      </w:r>
      <w:r>
        <w:fldChar w:fldCharType="separate"/>
      </w:r>
      <w:r>
        <w:t>183</w:t>
      </w:r>
      <w:r>
        <w:fldChar w:fldCharType="end"/>
      </w:r>
    </w:p>
    <w:p w14:paraId="510C521D" w14:textId="52044C36" w:rsidR="00200FCC" w:rsidRDefault="00200FCC">
      <w:pPr>
        <w:pStyle w:val="TOC3"/>
        <w:rPr>
          <w:rFonts w:asciiTheme="minorHAnsi" w:eastAsiaTheme="minorEastAsia" w:hAnsiTheme="minorHAnsi" w:cstheme="minorBidi"/>
          <w:sz w:val="22"/>
          <w:szCs w:val="22"/>
          <w:lang w:eastAsia="en-GB"/>
        </w:rPr>
      </w:pPr>
      <w:r>
        <w:t>5.4.7</w:t>
      </w:r>
      <w:r>
        <w:rPr>
          <w:rFonts w:asciiTheme="minorHAnsi" w:eastAsiaTheme="minorEastAsia" w:hAnsiTheme="minorHAnsi" w:cstheme="minorBidi"/>
          <w:sz w:val="22"/>
          <w:szCs w:val="22"/>
          <w:lang w:eastAsia="en-GB"/>
        </w:rPr>
        <w:tab/>
      </w:r>
      <w:r w:rsidRPr="00D66AD3">
        <w:rPr>
          <w:color w:val="000000"/>
        </w:rPr>
        <w:t>One way p</w:t>
      </w:r>
      <w:r>
        <w:t>acket</w:t>
      </w:r>
      <w:r w:rsidRPr="00D66AD3">
        <w:rPr>
          <w:color w:val="000000"/>
        </w:rPr>
        <w:t xml:space="preserve"> delay between NG-RAN and PSA UPF</w:t>
      </w:r>
      <w:r>
        <w:tab/>
      </w:r>
      <w:r>
        <w:fldChar w:fldCharType="begin" w:fldLock="1"/>
      </w:r>
      <w:r>
        <w:instrText xml:space="preserve"> PAGEREF _Toc98162783 \h </w:instrText>
      </w:r>
      <w:r>
        <w:fldChar w:fldCharType="separate"/>
      </w:r>
      <w:r>
        <w:t>183</w:t>
      </w:r>
      <w:r>
        <w:fldChar w:fldCharType="end"/>
      </w:r>
    </w:p>
    <w:p w14:paraId="60B71061" w14:textId="70ADBA8F" w:rsidR="00200FCC" w:rsidRDefault="00200FCC">
      <w:pPr>
        <w:pStyle w:val="TOC4"/>
        <w:rPr>
          <w:rFonts w:asciiTheme="minorHAnsi" w:eastAsiaTheme="minorEastAsia" w:hAnsiTheme="minorHAnsi" w:cstheme="minorBidi"/>
          <w:sz w:val="22"/>
          <w:szCs w:val="22"/>
          <w:lang w:eastAsia="en-GB"/>
        </w:rPr>
      </w:pPr>
      <w:r>
        <w:t>5.4.7.1</w:t>
      </w:r>
      <w:r>
        <w:rPr>
          <w:rFonts w:asciiTheme="minorHAnsi" w:eastAsiaTheme="minorEastAsia" w:hAnsiTheme="minorHAnsi" w:cstheme="minorBidi"/>
          <w:sz w:val="22"/>
          <w:szCs w:val="22"/>
          <w:lang w:eastAsia="en-GB"/>
        </w:rPr>
        <w:tab/>
      </w:r>
      <w:r w:rsidRPr="00D66AD3">
        <w:rPr>
          <w:color w:val="000000"/>
        </w:rPr>
        <w:t>UL p</w:t>
      </w:r>
      <w:r>
        <w:t>acket</w:t>
      </w:r>
      <w:r w:rsidRPr="00D66AD3">
        <w:rPr>
          <w:color w:val="000000"/>
        </w:rPr>
        <w:t xml:space="preserve"> delay between NG-RAN and PSA UPF</w:t>
      </w:r>
      <w:r>
        <w:tab/>
      </w:r>
      <w:r>
        <w:fldChar w:fldCharType="begin" w:fldLock="1"/>
      </w:r>
      <w:r>
        <w:instrText xml:space="preserve"> PAGEREF _Toc98162784 \h </w:instrText>
      </w:r>
      <w:r>
        <w:fldChar w:fldCharType="separate"/>
      </w:r>
      <w:r>
        <w:t>183</w:t>
      </w:r>
      <w:r>
        <w:fldChar w:fldCharType="end"/>
      </w:r>
    </w:p>
    <w:p w14:paraId="69FC3E04" w14:textId="69EEDFC2" w:rsidR="00200FCC" w:rsidRDefault="00200FCC">
      <w:pPr>
        <w:pStyle w:val="TOC5"/>
        <w:rPr>
          <w:rFonts w:asciiTheme="minorHAnsi" w:eastAsiaTheme="minorEastAsia" w:hAnsiTheme="minorHAnsi" w:cstheme="minorBidi"/>
          <w:sz w:val="22"/>
          <w:szCs w:val="22"/>
          <w:lang w:eastAsia="en-GB"/>
        </w:rPr>
      </w:pPr>
      <w:r>
        <w:t>5.4.7.1.1</w:t>
      </w:r>
      <w:r>
        <w:rPr>
          <w:rFonts w:asciiTheme="minorHAnsi" w:eastAsiaTheme="minorEastAsia" w:hAnsiTheme="minorHAnsi" w:cstheme="minorBidi"/>
          <w:sz w:val="22"/>
          <w:szCs w:val="22"/>
          <w:lang w:eastAsia="en-GB"/>
        </w:rPr>
        <w:tab/>
      </w:r>
      <w:r w:rsidRPr="00D66AD3">
        <w:rPr>
          <w:lang w:val="en-US" w:eastAsia="zh-CN"/>
        </w:rPr>
        <w:t xml:space="preserve">Average </w:t>
      </w:r>
      <w:r>
        <w:rPr>
          <w:lang w:eastAsia="zh-CN"/>
        </w:rPr>
        <w:t>UL GTP packet delay between PSA UPF and NG-RAN</w:t>
      </w:r>
      <w:r>
        <w:tab/>
      </w:r>
      <w:r>
        <w:fldChar w:fldCharType="begin" w:fldLock="1"/>
      </w:r>
      <w:r>
        <w:instrText xml:space="preserve"> PAGEREF _Toc98162785 \h </w:instrText>
      </w:r>
      <w:r>
        <w:fldChar w:fldCharType="separate"/>
      </w:r>
      <w:r>
        <w:t>183</w:t>
      </w:r>
      <w:r>
        <w:fldChar w:fldCharType="end"/>
      </w:r>
    </w:p>
    <w:p w14:paraId="0CE4050F" w14:textId="22BD327A" w:rsidR="00200FCC" w:rsidRDefault="00200FCC">
      <w:pPr>
        <w:pStyle w:val="TOC5"/>
        <w:rPr>
          <w:rFonts w:asciiTheme="minorHAnsi" w:eastAsiaTheme="minorEastAsia" w:hAnsiTheme="minorHAnsi" w:cstheme="minorBidi"/>
          <w:sz w:val="22"/>
          <w:szCs w:val="22"/>
          <w:lang w:eastAsia="en-GB"/>
        </w:rPr>
      </w:pPr>
      <w:r>
        <w:t>5.4.7.1</w:t>
      </w:r>
      <w:r w:rsidRPr="00D66AD3">
        <w:rPr>
          <w:color w:val="000000"/>
        </w:rPr>
        <w:t>.2</w:t>
      </w:r>
      <w:r>
        <w:rPr>
          <w:rFonts w:asciiTheme="minorHAnsi" w:eastAsiaTheme="minorEastAsia" w:hAnsiTheme="minorHAnsi" w:cstheme="minorBidi"/>
          <w:sz w:val="22"/>
          <w:szCs w:val="22"/>
          <w:lang w:eastAsia="en-GB"/>
        </w:rPr>
        <w:tab/>
      </w:r>
      <w:r>
        <w:rPr>
          <w:lang w:eastAsia="zh-CN"/>
        </w:rPr>
        <w:t>Distribution of</w:t>
      </w:r>
      <w:r w:rsidRPr="00D66AD3">
        <w:rPr>
          <w:color w:val="000000"/>
        </w:rPr>
        <w:t xml:space="preserve"> </w:t>
      </w:r>
      <w:r>
        <w:rPr>
          <w:lang w:eastAsia="zh-CN"/>
        </w:rPr>
        <w:t>UL GTP packet delay between PSA UPF and NG-RAN</w:t>
      </w:r>
      <w:r>
        <w:tab/>
      </w:r>
      <w:r>
        <w:fldChar w:fldCharType="begin" w:fldLock="1"/>
      </w:r>
      <w:r>
        <w:instrText xml:space="preserve"> PAGEREF _Toc98162786 \h </w:instrText>
      </w:r>
      <w:r>
        <w:fldChar w:fldCharType="separate"/>
      </w:r>
      <w:r>
        <w:t>184</w:t>
      </w:r>
      <w:r>
        <w:fldChar w:fldCharType="end"/>
      </w:r>
    </w:p>
    <w:p w14:paraId="22A2CF9E" w14:textId="786A7304" w:rsidR="00200FCC" w:rsidRDefault="00200FCC">
      <w:pPr>
        <w:pStyle w:val="TOC3"/>
        <w:rPr>
          <w:rFonts w:asciiTheme="minorHAnsi" w:eastAsiaTheme="minorEastAsia" w:hAnsiTheme="minorHAnsi" w:cstheme="minorBidi"/>
          <w:sz w:val="22"/>
          <w:szCs w:val="22"/>
          <w:lang w:eastAsia="en-GB"/>
        </w:rPr>
      </w:pPr>
      <w:r>
        <w:t>5.4.8</w:t>
      </w:r>
      <w:r>
        <w:rPr>
          <w:rFonts w:asciiTheme="minorHAnsi" w:eastAsiaTheme="minorEastAsia" w:hAnsiTheme="minorHAnsi" w:cstheme="minorBidi"/>
          <w:sz w:val="22"/>
          <w:szCs w:val="22"/>
          <w:lang w:eastAsia="en-GB"/>
        </w:rPr>
        <w:tab/>
      </w:r>
      <w:r w:rsidRPr="00D66AD3">
        <w:rPr>
          <w:color w:val="000000"/>
        </w:rPr>
        <w:t>Round-trip p</w:t>
      </w:r>
      <w:r>
        <w:t>acket</w:t>
      </w:r>
      <w:r w:rsidRPr="00D66AD3">
        <w:rPr>
          <w:color w:val="000000"/>
        </w:rPr>
        <w:t xml:space="preserve"> delay between PSA UPF and NG-RAN</w:t>
      </w:r>
      <w:r>
        <w:tab/>
      </w:r>
      <w:r>
        <w:fldChar w:fldCharType="begin" w:fldLock="1"/>
      </w:r>
      <w:r>
        <w:instrText xml:space="preserve"> PAGEREF _Toc98162787 \h </w:instrText>
      </w:r>
      <w:r>
        <w:fldChar w:fldCharType="separate"/>
      </w:r>
      <w:r>
        <w:t>185</w:t>
      </w:r>
      <w:r>
        <w:fldChar w:fldCharType="end"/>
      </w:r>
    </w:p>
    <w:p w14:paraId="5B039898" w14:textId="6B76645B" w:rsidR="00200FCC" w:rsidRDefault="00200FCC">
      <w:pPr>
        <w:pStyle w:val="TOC4"/>
        <w:rPr>
          <w:rFonts w:asciiTheme="minorHAnsi" w:eastAsiaTheme="minorEastAsia" w:hAnsiTheme="minorHAnsi" w:cstheme="minorBidi"/>
          <w:sz w:val="22"/>
          <w:szCs w:val="22"/>
          <w:lang w:eastAsia="en-GB"/>
        </w:rPr>
      </w:pPr>
      <w:r>
        <w:t>5.4.8.1</w:t>
      </w:r>
      <w:r>
        <w:rPr>
          <w:rFonts w:asciiTheme="minorHAnsi" w:eastAsiaTheme="minorEastAsia" w:hAnsiTheme="minorHAnsi" w:cstheme="minorBidi"/>
          <w:sz w:val="22"/>
          <w:szCs w:val="22"/>
          <w:lang w:eastAsia="en-GB"/>
        </w:rPr>
        <w:tab/>
      </w:r>
      <w:r w:rsidRPr="00D66AD3">
        <w:rPr>
          <w:lang w:val="en-US" w:eastAsia="zh-CN"/>
        </w:rPr>
        <w:t xml:space="preserve">Average </w:t>
      </w:r>
      <w:r w:rsidRPr="00D66AD3">
        <w:rPr>
          <w:color w:val="000000"/>
        </w:rPr>
        <w:t>round-trip p</w:t>
      </w:r>
      <w:r>
        <w:t>acket</w:t>
      </w:r>
      <w:r w:rsidRPr="00D66AD3">
        <w:rPr>
          <w:color w:val="000000"/>
        </w:rPr>
        <w:t xml:space="preserve"> delay between PSA UPF and NG-RAN</w:t>
      </w:r>
      <w:r>
        <w:tab/>
      </w:r>
      <w:r>
        <w:fldChar w:fldCharType="begin" w:fldLock="1"/>
      </w:r>
      <w:r>
        <w:instrText xml:space="preserve"> PAGEREF _Toc98162788 \h </w:instrText>
      </w:r>
      <w:r>
        <w:fldChar w:fldCharType="separate"/>
      </w:r>
      <w:r>
        <w:t>185</w:t>
      </w:r>
      <w:r>
        <w:fldChar w:fldCharType="end"/>
      </w:r>
    </w:p>
    <w:p w14:paraId="3401E1E6" w14:textId="7F9BBCE7" w:rsidR="00200FCC" w:rsidRDefault="00200FCC">
      <w:pPr>
        <w:pStyle w:val="TOC4"/>
        <w:rPr>
          <w:rFonts w:asciiTheme="minorHAnsi" w:eastAsiaTheme="minorEastAsia" w:hAnsiTheme="minorHAnsi" w:cstheme="minorBidi"/>
          <w:sz w:val="22"/>
          <w:szCs w:val="22"/>
          <w:lang w:eastAsia="en-GB"/>
        </w:rPr>
      </w:pPr>
      <w:r w:rsidRPr="00D66AD3">
        <w:rPr>
          <w:color w:val="000000"/>
        </w:rPr>
        <w:t>5.4.8.2</w:t>
      </w:r>
      <w:r>
        <w:rPr>
          <w:rFonts w:asciiTheme="minorHAnsi" w:eastAsiaTheme="minorEastAsia" w:hAnsiTheme="minorHAnsi" w:cstheme="minorBidi"/>
          <w:sz w:val="22"/>
          <w:szCs w:val="22"/>
          <w:lang w:eastAsia="en-GB"/>
        </w:rPr>
        <w:tab/>
      </w:r>
      <w:r w:rsidRPr="00D66AD3">
        <w:rPr>
          <w:lang w:val="en-US" w:eastAsia="zh-CN"/>
        </w:rPr>
        <w:t>Distribution</w:t>
      </w:r>
      <w:r>
        <w:rPr>
          <w:lang w:eastAsia="zh-CN"/>
        </w:rPr>
        <w:t xml:space="preserve"> of</w:t>
      </w:r>
      <w:r w:rsidRPr="00D66AD3">
        <w:rPr>
          <w:color w:val="000000"/>
        </w:rPr>
        <w:t xml:space="preserve"> round-trip p</w:t>
      </w:r>
      <w:r>
        <w:t>acket</w:t>
      </w:r>
      <w:r w:rsidRPr="00D66AD3">
        <w:rPr>
          <w:color w:val="000000"/>
        </w:rPr>
        <w:t xml:space="preserve"> delay between PSA UPF and NG-RAN</w:t>
      </w:r>
      <w:r>
        <w:tab/>
      </w:r>
      <w:r>
        <w:fldChar w:fldCharType="begin" w:fldLock="1"/>
      </w:r>
      <w:r>
        <w:instrText xml:space="preserve"> PAGEREF _Toc98162789 \h </w:instrText>
      </w:r>
      <w:r>
        <w:fldChar w:fldCharType="separate"/>
      </w:r>
      <w:r>
        <w:t>186</w:t>
      </w:r>
      <w:r>
        <w:fldChar w:fldCharType="end"/>
      </w:r>
    </w:p>
    <w:p w14:paraId="474416DC" w14:textId="185F60E0" w:rsidR="00200FCC" w:rsidRDefault="00200FCC">
      <w:pPr>
        <w:pStyle w:val="TOC3"/>
        <w:rPr>
          <w:rFonts w:asciiTheme="minorHAnsi" w:eastAsiaTheme="minorEastAsia" w:hAnsiTheme="minorHAnsi" w:cstheme="minorBidi"/>
          <w:sz w:val="22"/>
          <w:szCs w:val="22"/>
          <w:lang w:eastAsia="en-GB"/>
        </w:rPr>
      </w:pPr>
      <w:r w:rsidRPr="00D66AD3">
        <w:rPr>
          <w:color w:val="000000"/>
        </w:rPr>
        <w:t>5.4.9</w:t>
      </w:r>
      <w:r>
        <w:rPr>
          <w:rFonts w:asciiTheme="minorHAnsi" w:eastAsiaTheme="minorEastAsia" w:hAnsiTheme="minorHAnsi" w:cstheme="minorBidi"/>
          <w:sz w:val="22"/>
          <w:szCs w:val="22"/>
          <w:lang w:eastAsia="en-GB"/>
        </w:rPr>
        <w:tab/>
      </w:r>
      <w:r w:rsidRPr="00D66AD3">
        <w:rPr>
          <w:color w:val="000000"/>
        </w:rPr>
        <w:t>One way packet delay between PSA UPF and UE</w:t>
      </w:r>
      <w:r>
        <w:tab/>
      </w:r>
      <w:r>
        <w:fldChar w:fldCharType="begin" w:fldLock="1"/>
      </w:r>
      <w:r>
        <w:instrText xml:space="preserve"> PAGEREF _Toc98162790 \h </w:instrText>
      </w:r>
      <w:r>
        <w:fldChar w:fldCharType="separate"/>
      </w:r>
      <w:r>
        <w:t>187</w:t>
      </w:r>
      <w:r>
        <w:fldChar w:fldCharType="end"/>
      </w:r>
    </w:p>
    <w:p w14:paraId="1A2DDBC1" w14:textId="67B702EC" w:rsidR="00200FCC" w:rsidRDefault="00200FCC">
      <w:pPr>
        <w:pStyle w:val="TOC4"/>
        <w:rPr>
          <w:rFonts w:asciiTheme="minorHAnsi" w:eastAsiaTheme="minorEastAsia" w:hAnsiTheme="minorHAnsi" w:cstheme="minorBidi"/>
          <w:sz w:val="22"/>
          <w:szCs w:val="22"/>
          <w:lang w:eastAsia="en-GB"/>
        </w:rPr>
      </w:pPr>
      <w:r w:rsidRPr="00D66AD3">
        <w:rPr>
          <w:color w:val="000000"/>
        </w:rPr>
        <w:t>5.4.9.1</w:t>
      </w:r>
      <w:r>
        <w:rPr>
          <w:rFonts w:asciiTheme="minorHAnsi" w:eastAsiaTheme="minorEastAsia" w:hAnsiTheme="minorHAnsi" w:cstheme="minorBidi"/>
          <w:sz w:val="22"/>
          <w:szCs w:val="22"/>
          <w:lang w:eastAsia="en-GB"/>
        </w:rPr>
        <w:tab/>
      </w:r>
      <w:r w:rsidRPr="00D66AD3">
        <w:rPr>
          <w:color w:val="000000"/>
        </w:rPr>
        <w:t>DL packet delay between PSA UPF and UE</w:t>
      </w:r>
      <w:r>
        <w:tab/>
      </w:r>
      <w:r>
        <w:fldChar w:fldCharType="begin" w:fldLock="1"/>
      </w:r>
      <w:r>
        <w:instrText xml:space="preserve"> PAGEREF _Toc98162791 \h </w:instrText>
      </w:r>
      <w:r>
        <w:fldChar w:fldCharType="separate"/>
      </w:r>
      <w:r>
        <w:t>187</w:t>
      </w:r>
      <w:r>
        <w:fldChar w:fldCharType="end"/>
      </w:r>
    </w:p>
    <w:p w14:paraId="6C5428D1" w14:textId="0A4EFBB3" w:rsidR="00200FCC" w:rsidRDefault="00200FCC">
      <w:pPr>
        <w:pStyle w:val="TOC5"/>
        <w:rPr>
          <w:rFonts w:asciiTheme="minorHAnsi" w:eastAsiaTheme="minorEastAsia" w:hAnsiTheme="minorHAnsi" w:cstheme="minorBidi"/>
          <w:sz w:val="22"/>
          <w:szCs w:val="22"/>
          <w:lang w:eastAsia="en-GB"/>
        </w:rPr>
      </w:pPr>
      <w:r w:rsidRPr="00D66AD3">
        <w:rPr>
          <w:color w:val="000000"/>
        </w:rPr>
        <w:t>5.4.9.1.1</w:t>
      </w:r>
      <w:r>
        <w:rPr>
          <w:rFonts w:asciiTheme="minorHAnsi" w:eastAsiaTheme="minorEastAsia" w:hAnsiTheme="minorHAnsi" w:cstheme="minorBidi"/>
          <w:sz w:val="22"/>
          <w:szCs w:val="22"/>
          <w:lang w:eastAsia="en-GB"/>
        </w:rPr>
        <w:tab/>
      </w:r>
      <w:r w:rsidRPr="00D66AD3">
        <w:rPr>
          <w:color w:val="000000"/>
          <w:lang w:val="en-US" w:eastAsia="zh-CN"/>
        </w:rPr>
        <w:t xml:space="preserve">Average </w:t>
      </w:r>
      <w:r w:rsidRPr="00D66AD3">
        <w:rPr>
          <w:color w:val="000000"/>
          <w:lang w:eastAsia="zh-CN"/>
        </w:rPr>
        <w:t>DL packet delay between PSA UPF and UE</w:t>
      </w:r>
      <w:r>
        <w:tab/>
      </w:r>
      <w:r>
        <w:fldChar w:fldCharType="begin" w:fldLock="1"/>
      </w:r>
      <w:r>
        <w:instrText xml:space="preserve"> PAGEREF _Toc98162792 \h </w:instrText>
      </w:r>
      <w:r>
        <w:fldChar w:fldCharType="separate"/>
      </w:r>
      <w:r>
        <w:t>187</w:t>
      </w:r>
      <w:r>
        <w:fldChar w:fldCharType="end"/>
      </w:r>
    </w:p>
    <w:p w14:paraId="73AED27C" w14:textId="2AE2CF97" w:rsidR="00200FCC" w:rsidRDefault="00200FCC">
      <w:pPr>
        <w:pStyle w:val="TOC5"/>
        <w:rPr>
          <w:rFonts w:asciiTheme="minorHAnsi" w:eastAsiaTheme="minorEastAsia" w:hAnsiTheme="minorHAnsi" w:cstheme="minorBidi"/>
          <w:sz w:val="22"/>
          <w:szCs w:val="22"/>
          <w:lang w:eastAsia="en-GB"/>
        </w:rPr>
      </w:pPr>
      <w:r w:rsidRPr="00D66AD3">
        <w:rPr>
          <w:color w:val="000000"/>
        </w:rPr>
        <w:t>5.4.9.1.2</w:t>
      </w:r>
      <w:r>
        <w:rPr>
          <w:rFonts w:asciiTheme="minorHAnsi" w:eastAsiaTheme="minorEastAsia" w:hAnsiTheme="minorHAnsi" w:cstheme="minorBidi"/>
          <w:sz w:val="22"/>
          <w:szCs w:val="22"/>
          <w:lang w:eastAsia="en-GB"/>
        </w:rPr>
        <w:tab/>
      </w:r>
      <w:r w:rsidRPr="00D66AD3">
        <w:rPr>
          <w:color w:val="000000"/>
          <w:lang w:eastAsia="zh-CN"/>
        </w:rPr>
        <w:t>Distribution of</w:t>
      </w:r>
      <w:r w:rsidRPr="00D66AD3">
        <w:rPr>
          <w:color w:val="000000"/>
        </w:rPr>
        <w:t xml:space="preserve"> </w:t>
      </w:r>
      <w:r w:rsidRPr="00D66AD3">
        <w:rPr>
          <w:color w:val="000000"/>
          <w:lang w:eastAsia="zh-CN"/>
        </w:rPr>
        <w:t>DL packet delay between PSA UPF and UE</w:t>
      </w:r>
      <w:r>
        <w:tab/>
      </w:r>
      <w:r>
        <w:fldChar w:fldCharType="begin" w:fldLock="1"/>
      </w:r>
      <w:r>
        <w:instrText xml:space="preserve"> PAGEREF _Toc98162793 \h </w:instrText>
      </w:r>
      <w:r>
        <w:fldChar w:fldCharType="separate"/>
      </w:r>
      <w:r>
        <w:t>187</w:t>
      </w:r>
      <w:r>
        <w:fldChar w:fldCharType="end"/>
      </w:r>
    </w:p>
    <w:p w14:paraId="14CDC2EE" w14:textId="02203BB3" w:rsidR="00200FCC" w:rsidRDefault="00200FCC">
      <w:pPr>
        <w:pStyle w:val="TOC4"/>
        <w:rPr>
          <w:rFonts w:asciiTheme="minorHAnsi" w:eastAsiaTheme="minorEastAsia" w:hAnsiTheme="minorHAnsi" w:cstheme="minorBidi"/>
          <w:sz w:val="22"/>
          <w:szCs w:val="22"/>
          <w:lang w:eastAsia="en-GB"/>
        </w:rPr>
      </w:pPr>
      <w:r w:rsidRPr="00D66AD3">
        <w:rPr>
          <w:color w:val="000000"/>
        </w:rPr>
        <w:lastRenderedPageBreak/>
        <w:t>5.4.9.2</w:t>
      </w:r>
      <w:r>
        <w:rPr>
          <w:rFonts w:asciiTheme="minorHAnsi" w:eastAsiaTheme="minorEastAsia" w:hAnsiTheme="minorHAnsi" w:cstheme="minorBidi"/>
          <w:sz w:val="22"/>
          <w:szCs w:val="22"/>
          <w:lang w:eastAsia="en-GB"/>
        </w:rPr>
        <w:tab/>
      </w:r>
      <w:r w:rsidRPr="00D66AD3">
        <w:rPr>
          <w:color w:val="000000"/>
        </w:rPr>
        <w:t>UL packet delay between PSA UPF and UE</w:t>
      </w:r>
      <w:r>
        <w:tab/>
      </w:r>
      <w:r>
        <w:fldChar w:fldCharType="begin" w:fldLock="1"/>
      </w:r>
      <w:r>
        <w:instrText xml:space="preserve"> PAGEREF _Toc98162794 \h </w:instrText>
      </w:r>
      <w:r>
        <w:fldChar w:fldCharType="separate"/>
      </w:r>
      <w:r>
        <w:t>188</w:t>
      </w:r>
      <w:r>
        <w:fldChar w:fldCharType="end"/>
      </w:r>
    </w:p>
    <w:p w14:paraId="34BBDCE2" w14:textId="5402FA6D" w:rsidR="00200FCC" w:rsidRDefault="00200FCC">
      <w:pPr>
        <w:pStyle w:val="TOC5"/>
        <w:rPr>
          <w:rFonts w:asciiTheme="minorHAnsi" w:eastAsiaTheme="minorEastAsia" w:hAnsiTheme="minorHAnsi" w:cstheme="minorBidi"/>
          <w:sz w:val="22"/>
          <w:szCs w:val="22"/>
          <w:lang w:eastAsia="en-GB"/>
        </w:rPr>
      </w:pPr>
      <w:r w:rsidRPr="00D66AD3">
        <w:rPr>
          <w:color w:val="000000"/>
        </w:rPr>
        <w:t>5.4.9.2.1</w:t>
      </w:r>
      <w:r>
        <w:rPr>
          <w:rFonts w:asciiTheme="minorHAnsi" w:eastAsiaTheme="minorEastAsia" w:hAnsiTheme="minorHAnsi" w:cstheme="minorBidi"/>
          <w:sz w:val="22"/>
          <w:szCs w:val="22"/>
          <w:lang w:eastAsia="en-GB"/>
        </w:rPr>
        <w:tab/>
      </w:r>
      <w:r w:rsidRPr="00D66AD3">
        <w:rPr>
          <w:color w:val="000000"/>
          <w:lang w:val="en-US" w:eastAsia="zh-CN"/>
        </w:rPr>
        <w:t xml:space="preserve">Average </w:t>
      </w:r>
      <w:r w:rsidRPr="00D66AD3">
        <w:rPr>
          <w:color w:val="000000"/>
          <w:lang w:eastAsia="zh-CN"/>
        </w:rPr>
        <w:t>UL packet delay between PSA UPF and UE</w:t>
      </w:r>
      <w:r>
        <w:tab/>
      </w:r>
      <w:r>
        <w:fldChar w:fldCharType="begin" w:fldLock="1"/>
      </w:r>
      <w:r>
        <w:instrText xml:space="preserve"> PAGEREF _Toc98162795 \h </w:instrText>
      </w:r>
      <w:r>
        <w:fldChar w:fldCharType="separate"/>
      </w:r>
      <w:r>
        <w:t>188</w:t>
      </w:r>
      <w:r>
        <w:fldChar w:fldCharType="end"/>
      </w:r>
    </w:p>
    <w:p w14:paraId="26159B53" w14:textId="46FEB057" w:rsidR="00200FCC" w:rsidRDefault="00200FCC">
      <w:pPr>
        <w:pStyle w:val="TOC5"/>
        <w:rPr>
          <w:rFonts w:asciiTheme="minorHAnsi" w:eastAsiaTheme="minorEastAsia" w:hAnsiTheme="minorHAnsi" w:cstheme="minorBidi"/>
          <w:sz w:val="22"/>
          <w:szCs w:val="22"/>
          <w:lang w:eastAsia="en-GB"/>
        </w:rPr>
      </w:pPr>
      <w:r w:rsidRPr="00D66AD3">
        <w:rPr>
          <w:color w:val="000000"/>
        </w:rPr>
        <w:t>5.4.9.2.2</w:t>
      </w:r>
      <w:r>
        <w:rPr>
          <w:rFonts w:asciiTheme="minorHAnsi" w:eastAsiaTheme="minorEastAsia" w:hAnsiTheme="minorHAnsi" w:cstheme="minorBidi"/>
          <w:sz w:val="22"/>
          <w:szCs w:val="22"/>
          <w:lang w:eastAsia="en-GB"/>
        </w:rPr>
        <w:tab/>
      </w:r>
      <w:r w:rsidRPr="00D66AD3">
        <w:rPr>
          <w:color w:val="000000"/>
          <w:lang w:eastAsia="zh-CN"/>
        </w:rPr>
        <w:t>Distribution of</w:t>
      </w:r>
      <w:r w:rsidRPr="00D66AD3">
        <w:rPr>
          <w:color w:val="000000"/>
        </w:rPr>
        <w:t xml:space="preserve"> </w:t>
      </w:r>
      <w:r w:rsidRPr="00D66AD3">
        <w:rPr>
          <w:color w:val="000000"/>
          <w:lang w:eastAsia="zh-CN"/>
        </w:rPr>
        <w:t>UL packet delay between PSA UPF and UE</w:t>
      </w:r>
      <w:r>
        <w:tab/>
      </w:r>
      <w:r>
        <w:fldChar w:fldCharType="begin" w:fldLock="1"/>
      </w:r>
      <w:r>
        <w:instrText xml:space="preserve"> PAGEREF _Toc98162796 \h </w:instrText>
      </w:r>
      <w:r>
        <w:fldChar w:fldCharType="separate"/>
      </w:r>
      <w:r>
        <w:t>189</w:t>
      </w:r>
      <w:r>
        <w:fldChar w:fldCharType="end"/>
      </w:r>
    </w:p>
    <w:p w14:paraId="25F49519" w14:textId="0A82B6B4" w:rsidR="00200FCC" w:rsidRDefault="00200FCC">
      <w:pPr>
        <w:pStyle w:val="TOC3"/>
        <w:rPr>
          <w:rFonts w:asciiTheme="minorHAnsi" w:eastAsiaTheme="minorEastAsia" w:hAnsiTheme="minorHAnsi" w:cstheme="minorBidi"/>
          <w:sz w:val="22"/>
          <w:szCs w:val="22"/>
          <w:lang w:eastAsia="en-GB"/>
        </w:rPr>
      </w:pPr>
      <w:r>
        <w:t>5.4.</w:t>
      </w:r>
      <w:r>
        <w:rPr>
          <w:lang w:eastAsia="zh-CN"/>
        </w:rPr>
        <w:t>10</w:t>
      </w:r>
      <w:r>
        <w:rPr>
          <w:rFonts w:asciiTheme="minorHAnsi" w:eastAsiaTheme="minorEastAsia" w:hAnsiTheme="minorHAnsi" w:cstheme="minorBidi"/>
          <w:sz w:val="22"/>
          <w:szCs w:val="22"/>
          <w:lang w:eastAsia="en-GB"/>
        </w:rPr>
        <w:tab/>
      </w:r>
      <w:r>
        <w:rPr>
          <w:lang w:eastAsia="zh-CN"/>
        </w:rPr>
        <w:t>QoS flow related measurements</w:t>
      </w:r>
      <w:r>
        <w:tab/>
      </w:r>
      <w:r>
        <w:fldChar w:fldCharType="begin" w:fldLock="1"/>
      </w:r>
      <w:r>
        <w:instrText xml:space="preserve"> PAGEREF _Toc98162797 \h </w:instrText>
      </w:r>
      <w:r>
        <w:fldChar w:fldCharType="separate"/>
      </w:r>
      <w:r>
        <w:t>190</w:t>
      </w:r>
      <w:r>
        <w:fldChar w:fldCharType="end"/>
      </w:r>
    </w:p>
    <w:p w14:paraId="3308A0AC" w14:textId="1D0CBEB1" w:rsidR="00200FCC" w:rsidRDefault="00200FCC">
      <w:pPr>
        <w:pStyle w:val="TOC4"/>
        <w:rPr>
          <w:rFonts w:asciiTheme="minorHAnsi" w:eastAsiaTheme="minorEastAsia" w:hAnsiTheme="minorHAnsi" w:cstheme="minorBidi"/>
          <w:sz w:val="22"/>
          <w:szCs w:val="22"/>
          <w:lang w:eastAsia="en-GB"/>
        </w:rPr>
      </w:pPr>
      <w:r>
        <w:rPr>
          <w:lang w:eastAsia="zh-CN"/>
        </w:rPr>
        <w:t>5.4.10</w:t>
      </w:r>
      <w:r w:rsidRPr="00D66AD3">
        <w:rPr>
          <w:lang w:val="en-US" w:eastAsia="zh-CN"/>
        </w:rPr>
        <w:t>.1</w:t>
      </w:r>
      <w:r>
        <w:rPr>
          <w:rFonts w:asciiTheme="minorHAnsi" w:eastAsiaTheme="minorEastAsia" w:hAnsiTheme="minorHAnsi" w:cstheme="minorBidi"/>
          <w:sz w:val="22"/>
          <w:szCs w:val="22"/>
          <w:lang w:eastAsia="en-GB"/>
        </w:rPr>
        <w:tab/>
      </w:r>
      <w:r>
        <w:t>Mean number of</w:t>
      </w:r>
      <w:r w:rsidRPr="00D66AD3">
        <w:rPr>
          <w:color w:val="000000"/>
        </w:rPr>
        <w:t xml:space="preserve"> QoS flows</w:t>
      </w:r>
      <w:r>
        <w:tab/>
      </w:r>
      <w:r>
        <w:fldChar w:fldCharType="begin" w:fldLock="1"/>
      </w:r>
      <w:r>
        <w:instrText xml:space="preserve"> PAGEREF _Toc98162798 \h </w:instrText>
      </w:r>
      <w:r>
        <w:fldChar w:fldCharType="separate"/>
      </w:r>
      <w:r>
        <w:t>190</w:t>
      </w:r>
      <w:r>
        <w:fldChar w:fldCharType="end"/>
      </w:r>
    </w:p>
    <w:p w14:paraId="6D08AFFD" w14:textId="2ED10FAB" w:rsidR="00200FCC" w:rsidRDefault="00200FCC">
      <w:pPr>
        <w:pStyle w:val="TOC4"/>
        <w:rPr>
          <w:rFonts w:asciiTheme="minorHAnsi" w:eastAsiaTheme="minorEastAsia" w:hAnsiTheme="minorHAnsi" w:cstheme="minorBidi"/>
          <w:sz w:val="22"/>
          <w:szCs w:val="22"/>
          <w:lang w:eastAsia="en-GB"/>
        </w:rPr>
      </w:pPr>
      <w:r>
        <w:rPr>
          <w:lang w:eastAsia="zh-CN"/>
        </w:rPr>
        <w:t>5.4.</w:t>
      </w:r>
      <w:r w:rsidRPr="00D66AD3">
        <w:rPr>
          <w:lang w:val="en-US" w:eastAsia="zh-CN"/>
        </w:rPr>
        <w:t>10.2</w:t>
      </w:r>
      <w:r>
        <w:rPr>
          <w:rFonts w:asciiTheme="minorHAnsi" w:eastAsiaTheme="minorEastAsia" w:hAnsiTheme="minorHAnsi" w:cstheme="minorBidi"/>
          <w:sz w:val="22"/>
          <w:szCs w:val="22"/>
          <w:lang w:eastAsia="en-GB"/>
        </w:rPr>
        <w:tab/>
      </w:r>
      <w:r>
        <w:rPr>
          <w:lang w:eastAsia="zh-CN"/>
        </w:rPr>
        <w:t>Maximum</w:t>
      </w:r>
      <w:r>
        <w:t xml:space="preserve"> number of</w:t>
      </w:r>
      <w:r w:rsidRPr="00D66AD3">
        <w:rPr>
          <w:color w:val="000000"/>
        </w:rPr>
        <w:t xml:space="preserve"> QoS flows</w:t>
      </w:r>
      <w:r>
        <w:tab/>
      </w:r>
      <w:r>
        <w:fldChar w:fldCharType="begin" w:fldLock="1"/>
      </w:r>
      <w:r>
        <w:instrText xml:space="preserve"> PAGEREF _Toc98162799 \h </w:instrText>
      </w:r>
      <w:r>
        <w:fldChar w:fldCharType="separate"/>
      </w:r>
      <w:r>
        <w:t>190</w:t>
      </w:r>
      <w:r>
        <w:fldChar w:fldCharType="end"/>
      </w:r>
    </w:p>
    <w:p w14:paraId="01545E05" w14:textId="3F5891A1" w:rsidR="00200FCC" w:rsidRDefault="00200FCC">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rsidRPr="00D66AD3">
        <w:rPr>
          <w:color w:val="000000"/>
        </w:rPr>
        <w:t>Performance</w:t>
      </w:r>
      <w:r>
        <w:t xml:space="preserve"> measurements for PCF</w:t>
      </w:r>
      <w:r>
        <w:tab/>
      </w:r>
      <w:r>
        <w:fldChar w:fldCharType="begin" w:fldLock="1"/>
      </w:r>
      <w:r>
        <w:instrText xml:space="preserve"> PAGEREF _Toc98162800 \h </w:instrText>
      </w:r>
      <w:r>
        <w:fldChar w:fldCharType="separate"/>
      </w:r>
      <w:r>
        <w:t>190</w:t>
      </w:r>
      <w:r>
        <w:fldChar w:fldCharType="end"/>
      </w:r>
    </w:p>
    <w:p w14:paraId="1CA7A8E1" w14:textId="012B5CD7" w:rsidR="00200FCC" w:rsidRDefault="00200FCC">
      <w:pPr>
        <w:pStyle w:val="TOC3"/>
        <w:rPr>
          <w:rFonts w:asciiTheme="minorHAnsi" w:eastAsiaTheme="minorEastAsia" w:hAnsiTheme="minorHAnsi" w:cstheme="minorBidi"/>
          <w:sz w:val="22"/>
          <w:szCs w:val="22"/>
          <w:lang w:eastAsia="en-GB"/>
        </w:rPr>
      </w:pPr>
      <w:r>
        <w:t>5.5.</w:t>
      </w:r>
      <w:r>
        <w:rPr>
          <w:lang w:eastAsia="zh-CN"/>
        </w:rPr>
        <w:t>1</w:t>
      </w:r>
      <w:r>
        <w:rPr>
          <w:rFonts w:asciiTheme="minorHAnsi" w:eastAsiaTheme="minorEastAsia" w:hAnsiTheme="minorHAnsi" w:cstheme="minorBidi"/>
          <w:sz w:val="22"/>
          <w:szCs w:val="22"/>
          <w:lang w:eastAsia="en-GB"/>
        </w:rPr>
        <w:tab/>
      </w:r>
      <w:r w:rsidRPr="00D66AD3">
        <w:rPr>
          <w:color w:val="000000"/>
        </w:rPr>
        <w:t>AM policy association</w:t>
      </w:r>
      <w:r>
        <w:t xml:space="preserve"> related measurements</w:t>
      </w:r>
      <w:r>
        <w:tab/>
      </w:r>
      <w:r>
        <w:fldChar w:fldCharType="begin" w:fldLock="1"/>
      </w:r>
      <w:r>
        <w:instrText xml:space="preserve"> PAGEREF _Toc98162801 \h </w:instrText>
      </w:r>
      <w:r>
        <w:fldChar w:fldCharType="separate"/>
      </w:r>
      <w:r>
        <w:t>190</w:t>
      </w:r>
      <w:r>
        <w:fldChar w:fldCharType="end"/>
      </w:r>
    </w:p>
    <w:p w14:paraId="67068904" w14:textId="66ADC76B" w:rsidR="00200FCC" w:rsidRDefault="00200FCC">
      <w:pPr>
        <w:pStyle w:val="TOC4"/>
        <w:rPr>
          <w:rFonts w:asciiTheme="minorHAnsi" w:eastAsiaTheme="minorEastAsia" w:hAnsiTheme="minorHAnsi" w:cstheme="minorBidi"/>
          <w:sz w:val="22"/>
          <w:szCs w:val="22"/>
          <w:lang w:eastAsia="en-GB"/>
        </w:rPr>
      </w:pPr>
      <w:r>
        <w:t>5.5.1.1</w:t>
      </w:r>
      <w:r>
        <w:rPr>
          <w:rFonts w:asciiTheme="minorHAnsi" w:eastAsiaTheme="minorEastAsia" w:hAnsiTheme="minorHAnsi" w:cstheme="minorBidi"/>
          <w:sz w:val="22"/>
          <w:szCs w:val="22"/>
          <w:lang w:eastAsia="en-GB"/>
        </w:rPr>
        <w:tab/>
      </w:r>
      <w:r>
        <w:t>Number</w:t>
      </w:r>
      <w:r w:rsidRPr="00D66AD3">
        <w:rPr>
          <w:rFonts w:cs="Arial"/>
          <w:color w:val="000000"/>
        </w:rPr>
        <w:t xml:space="preserve"> of AM policy association requests</w:t>
      </w:r>
      <w:r>
        <w:tab/>
      </w:r>
      <w:r>
        <w:fldChar w:fldCharType="begin" w:fldLock="1"/>
      </w:r>
      <w:r>
        <w:instrText xml:space="preserve"> PAGEREF _Toc98162802 \h </w:instrText>
      </w:r>
      <w:r>
        <w:fldChar w:fldCharType="separate"/>
      </w:r>
      <w:r>
        <w:t>190</w:t>
      </w:r>
      <w:r>
        <w:fldChar w:fldCharType="end"/>
      </w:r>
    </w:p>
    <w:p w14:paraId="00C35C86" w14:textId="2AEEC8DE" w:rsidR="00200FCC" w:rsidRDefault="00200FCC">
      <w:pPr>
        <w:pStyle w:val="TOC4"/>
        <w:rPr>
          <w:rFonts w:asciiTheme="minorHAnsi" w:eastAsiaTheme="minorEastAsia" w:hAnsiTheme="minorHAnsi" w:cstheme="minorBidi"/>
          <w:sz w:val="22"/>
          <w:szCs w:val="22"/>
          <w:lang w:eastAsia="en-GB"/>
        </w:rPr>
      </w:pPr>
      <w:r>
        <w:t>5.5.1.2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AM policy associations</w:t>
      </w:r>
      <w:r>
        <w:tab/>
      </w:r>
      <w:r>
        <w:fldChar w:fldCharType="begin" w:fldLock="1"/>
      </w:r>
      <w:r>
        <w:instrText xml:space="preserve"> PAGEREF _Toc98162803 \h </w:instrText>
      </w:r>
      <w:r>
        <w:fldChar w:fldCharType="separate"/>
      </w:r>
      <w:r>
        <w:t>191</w:t>
      </w:r>
      <w:r>
        <w:fldChar w:fldCharType="end"/>
      </w:r>
    </w:p>
    <w:p w14:paraId="61C1386D" w14:textId="50C15359" w:rsidR="00200FCC" w:rsidRDefault="00200FCC">
      <w:pPr>
        <w:pStyle w:val="TOC4"/>
        <w:rPr>
          <w:rFonts w:asciiTheme="minorHAnsi" w:eastAsiaTheme="minorEastAsia" w:hAnsiTheme="minorHAnsi" w:cstheme="minorBidi"/>
          <w:sz w:val="22"/>
          <w:szCs w:val="22"/>
          <w:lang w:eastAsia="en-GB"/>
        </w:rPr>
      </w:pPr>
      <w:r>
        <w:rPr>
          <w:lang w:eastAsia="zh-CN"/>
        </w:rPr>
        <w:t>5.5.1.3</w:t>
      </w:r>
      <w:r>
        <w:rPr>
          <w:rFonts w:asciiTheme="minorHAnsi" w:eastAsiaTheme="minorEastAsia" w:hAnsiTheme="minorHAnsi" w:cstheme="minorBidi"/>
          <w:sz w:val="22"/>
          <w:szCs w:val="22"/>
          <w:lang w:eastAsia="en-GB"/>
        </w:rPr>
        <w:tab/>
      </w:r>
      <w:r>
        <w:t xml:space="preserve">Number of AM policy association </w:t>
      </w:r>
      <w:r>
        <w:rPr>
          <w:lang w:eastAsia="zh-CN"/>
        </w:rPr>
        <w:t>update</w:t>
      </w:r>
      <w:r>
        <w:t xml:space="preserve"> requests</w:t>
      </w:r>
      <w:r>
        <w:tab/>
      </w:r>
      <w:r>
        <w:fldChar w:fldCharType="begin" w:fldLock="1"/>
      </w:r>
      <w:r>
        <w:instrText xml:space="preserve"> PAGEREF _Toc98162804 \h </w:instrText>
      </w:r>
      <w:r>
        <w:fldChar w:fldCharType="separate"/>
      </w:r>
      <w:r>
        <w:t>191</w:t>
      </w:r>
      <w:r>
        <w:fldChar w:fldCharType="end"/>
      </w:r>
    </w:p>
    <w:p w14:paraId="4C9E8CD5" w14:textId="103AB819" w:rsidR="00200FCC" w:rsidRDefault="00200FCC">
      <w:pPr>
        <w:pStyle w:val="TOC4"/>
        <w:rPr>
          <w:rFonts w:asciiTheme="minorHAnsi" w:eastAsiaTheme="minorEastAsia" w:hAnsiTheme="minorHAnsi" w:cstheme="minorBidi"/>
          <w:sz w:val="22"/>
          <w:szCs w:val="22"/>
          <w:lang w:eastAsia="en-GB"/>
        </w:rPr>
      </w:pPr>
      <w:r>
        <w:rPr>
          <w:lang w:eastAsia="zh-CN"/>
        </w:rPr>
        <w:t>5.5.1.4</w:t>
      </w:r>
      <w:r>
        <w:rPr>
          <w:rFonts w:asciiTheme="minorHAnsi" w:eastAsiaTheme="minorEastAsia" w:hAnsiTheme="minorHAnsi" w:cstheme="minorBidi"/>
          <w:sz w:val="22"/>
          <w:szCs w:val="22"/>
          <w:lang w:eastAsia="en-GB"/>
        </w:rPr>
        <w:tab/>
      </w:r>
      <w:r>
        <w:t xml:space="preserve">Number of successful AM policy association </w:t>
      </w:r>
      <w:r>
        <w:rPr>
          <w:lang w:eastAsia="zh-CN"/>
        </w:rPr>
        <w:t>updates</w:t>
      </w:r>
      <w:r>
        <w:tab/>
      </w:r>
      <w:r>
        <w:fldChar w:fldCharType="begin" w:fldLock="1"/>
      </w:r>
      <w:r>
        <w:instrText xml:space="preserve"> PAGEREF _Toc98162805 \h </w:instrText>
      </w:r>
      <w:r>
        <w:fldChar w:fldCharType="separate"/>
      </w:r>
      <w:r>
        <w:t>191</w:t>
      </w:r>
      <w:r>
        <w:fldChar w:fldCharType="end"/>
      </w:r>
    </w:p>
    <w:p w14:paraId="798DA782" w14:textId="0866C176" w:rsidR="00200FCC" w:rsidRDefault="00200FCC">
      <w:pPr>
        <w:pStyle w:val="TOC4"/>
        <w:rPr>
          <w:rFonts w:asciiTheme="minorHAnsi" w:eastAsiaTheme="minorEastAsia" w:hAnsiTheme="minorHAnsi" w:cstheme="minorBidi"/>
          <w:sz w:val="22"/>
          <w:szCs w:val="22"/>
          <w:lang w:eastAsia="en-GB"/>
        </w:rPr>
      </w:pPr>
      <w:r>
        <w:rPr>
          <w:lang w:eastAsia="zh-CN"/>
        </w:rPr>
        <w:t>5.5.1.5</w:t>
      </w:r>
      <w:r>
        <w:rPr>
          <w:rFonts w:asciiTheme="minorHAnsi" w:eastAsiaTheme="minorEastAsia" w:hAnsiTheme="minorHAnsi" w:cstheme="minorBidi"/>
          <w:sz w:val="22"/>
          <w:szCs w:val="22"/>
          <w:lang w:eastAsia="en-GB"/>
        </w:rPr>
        <w:tab/>
      </w:r>
      <w:r>
        <w:t xml:space="preserve">Number of </w:t>
      </w:r>
      <w:r>
        <w:rPr>
          <w:lang w:eastAsia="zh-CN"/>
        </w:rPr>
        <w:t>A</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_Toc98162806 \h </w:instrText>
      </w:r>
      <w:r>
        <w:fldChar w:fldCharType="separate"/>
      </w:r>
      <w:r>
        <w:t>192</w:t>
      </w:r>
      <w:r>
        <w:fldChar w:fldCharType="end"/>
      </w:r>
    </w:p>
    <w:p w14:paraId="4A602827" w14:textId="7738687D" w:rsidR="00200FCC" w:rsidRDefault="00200FCC">
      <w:pPr>
        <w:pStyle w:val="TOC4"/>
        <w:rPr>
          <w:rFonts w:asciiTheme="minorHAnsi" w:eastAsiaTheme="minorEastAsia" w:hAnsiTheme="minorHAnsi" w:cstheme="minorBidi"/>
          <w:sz w:val="22"/>
          <w:szCs w:val="22"/>
          <w:lang w:eastAsia="en-GB"/>
        </w:rPr>
      </w:pPr>
      <w:r>
        <w:rPr>
          <w:lang w:eastAsia="zh-CN"/>
        </w:rPr>
        <w:t>5.5.1.6</w:t>
      </w:r>
      <w:r>
        <w:rPr>
          <w:rFonts w:asciiTheme="minorHAnsi" w:eastAsiaTheme="minorEastAsia" w:hAnsiTheme="minorHAnsi" w:cstheme="minorBidi"/>
          <w:sz w:val="22"/>
          <w:szCs w:val="22"/>
          <w:lang w:eastAsia="en-GB"/>
        </w:rPr>
        <w:tab/>
      </w:r>
      <w:r>
        <w:t xml:space="preserve">Number of successful </w:t>
      </w:r>
      <w:r>
        <w:rPr>
          <w:lang w:eastAsia="zh-CN"/>
        </w:rPr>
        <w:t>A</w:t>
      </w:r>
      <w:r>
        <w:t xml:space="preserve">M policy association </w:t>
      </w:r>
      <w:r>
        <w:rPr>
          <w:lang w:eastAsia="zh-CN"/>
        </w:rPr>
        <w:t>update notifies</w:t>
      </w:r>
      <w:r>
        <w:tab/>
      </w:r>
      <w:r>
        <w:fldChar w:fldCharType="begin" w:fldLock="1"/>
      </w:r>
      <w:r>
        <w:instrText xml:space="preserve"> PAGEREF _Toc98162807 \h </w:instrText>
      </w:r>
      <w:r>
        <w:fldChar w:fldCharType="separate"/>
      </w:r>
      <w:r>
        <w:t>192</w:t>
      </w:r>
      <w:r>
        <w:fldChar w:fldCharType="end"/>
      </w:r>
    </w:p>
    <w:p w14:paraId="65F138CE" w14:textId="34705851" w:rsidR="00200FCC" w:rsidRDefault="00200FCC">
      <w:pPr>
        <w:pStyle w:val="TOC3"/>
        <w:rPr>
          <w:rFonts w:asciiTheme="minorHAnsi" w:eastAsiaTheme="minorEastAsia" w:hAnsiTheme="minorHAnsi" w:cstheme="minorBidi"/>
          <w:sz w:val="22"/>
          <w:szCs w:val="22"/>
          <w:lang w:eastAsia="en-GB"/>
        </w:rPr>
      </w:pPr>
      <w:r>
        <w:t>5.5.</w:t>
      </w:r>
      <w:r>
        <w:rPr>
          <w:lang w:eastAsia="zh-CN"/>
        </w:rPr>
        <w:t>2</w:t>
      </w:r>
      <w:r>
        <w:rPr>
          <w:rFonts w:asciiTheme="minorHAnsi" w:eastAsiaTheme="minorEastAsia" w:hAnsiTheme="minorHAnsi" w:cstheme="minorBidi"/>
          <w:sz w:val="22"/>
          <w:szCs w:val="22"/>
          <w:lang w:eastAsia="en-GB"/>
        </w:rPr>
        <w:tab/>
      </w:r>
      <w:r w:rsidRPr="00D66AD3">
        <w:rPr>
          <w:color w:val="000000"/>
        </w:rPr>
        <w:t>SM policy association</w:t>
      </w:r>
      <w:r>
        <w:t xml:space="preserve"> related measurements</w:t>
      </w:r>
      <w:r>
        <w:tab/>
      </w:r>
      <w:r>
        <w:fldChar w:fldCharType="begin" w:fldLock="1"/>
      </w:r>
      <w:r>
        <w:instrText xml:space="preserve"> PAGEREF _Toc98162808 \h </w:instrText>
      </w:r>
      <w:r>
        <w:fldChar w:fldCharType="separate"/>
      </w:r>
      <w:r>
        <w:t>192</w:t>
      </w:r>
      <w:r>
        <w:fldChar w:fldCharType="end"/>
      </w:r>
    </w:p>
    <w:p w14:paraId="721D3277" w14:textId="28CAFF91" w:rsidR="00200FCC" w:rsidRDefault="00200FCC">
      <w:pPr>
        <w:pStyle w:val="TOC4"/>
        <w:rPr>
          <w:rFonts w:asciiTheme="minorHAnsi" w:eastAsiaTheme="minorEastAsia" w:hAnsiTheme="minorHAnsi" w:cstheme="minorBidi"/>
          <w:sz w:val="22"/>
          <w:szCs w:val="22"/>
          <w:lang w:eastAsia="en-GB"/>
        </w:rPr>
      </w:pPr>
      <w:r>
        <w:t>5.5.2.1</w:t>
      </w:r>
      <w:r>
        <w:rPr>
          <w:rFonts w:asciiTheme="minorHAnsi" w:eastAsiaTheme="minorEastAsia" w:hAnsiTheme="minorHAnsi" w:cstheme="minorBidi"/>
          <w:sz w:val="22"/>
          <w:szCs w:val="22"/>
          <w:lang w:eastAsia="en-GB"/>
        </w:rPr>
        <w:tab/>
      </w:r>
      <w:r>
        <w:t>Number</w:t>
      </w:r>
      <w:r w:rsidRPr="00D66AD3">
        <w:rPr>
          <w:rFonts w:cs="Arial"/>
          <w:color w:val="000000"/>
        </w:rPr>
        <w:t xml:space="preserve"> of SM policy association requests</w:t>
      </w:r>
      <w:r>
        <w:tab/>
      </w:r>
      <w:r>
        <w:fldChar w:fldCharType="begin" w:fldLock="1"/>
      </w:r>
      <w:r>
        <w:instrText xml:space="preserve"> PAGEREF _Toc98162809 \h </w:instrText>
      </w:r>
      <w:r>
        <w:fldChar w:fldCharType="separate"/>
      </w:r>
      <w:r>
        <w:t>192</w:t>
      </w:r>
      <w:r>
        <w:fldChar w:fldCharType="end"/>
      </w:r>
    </w:p>
    <w:p w14:paraId="6525F431" w14:textId="6F8E3004" w:rsidR="00200FCC" w:rsidRDefault="00200FCC">
      <w:pPr>
        <w:pStyle w:val="TOC4"/>
        <w:rPr>
          <w:rFonts w:asciiTheme="minorHAnsi" w:eastAsiaTheme="minorEastAsia" w:hAnsiTheme="minorHAnsi" w:cstheme="minorBidi"/>
          <w:sz w:val="22"/>
          <w:szCs w:val="22"/>
          <w:lang w:eastAsia="en-GB"/>
        </w:rPr>
      </w:pPr>
      <w:r>
        <w:t>5.5.2.2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SM policy associations</w:t>
      </w:r>
      <w:r>
        <w:tab/>
      </w:r>
      <w:r>
        <w:fldChar w:fldCharType="begin" w:fldLock="1"/>
      </w:r>
      <w:r>
        <w:instrText xml:space="preserve"> PAGEREF _Toc98162810 \h </w:instrText>
      </w:r>
      <w:r>
        <w:fldChar w:fldCharType="separate"/>
      </w:r>
      <w:r>
        <w:t>193</w:t>
      </w:r>
      <w:r>
        <w:fldChar w:fldCharType="end"/>
      </w:r>
    </w:p>
    <w:p w14:paraId="7C15EA77" w14:textId="55BB3F2E" w:rsidR="00200FCC" w:rsidRDefault="00200FCC">
      <w:pPr>
        <w:pStyle w:val="TOC4"/>
        <w:rPr>
          <w:rFonts w:asciiTheme="minorHAnsi" w:eastAsiaTheme="minorEastAsia" w:hAnsiTheme="minorHAnsi" w:cstheme="minorBidi"/>
          <w:sz w:val="22"/>
          <w:szCs w:val="22"/>
          <w:lang w:eastAsia="en-GB"/>
        </w:rPr>
      </w:pPr>
      <w:r>
        <w:rPr>
          <w:lang w:eastAsia="zh-CN"/>
        </w:rPr>
        <w:t>5.5.2.3</w:t>
      </w:r>
      <w:r>
        <w:rPr>
          <w:rFonts w:asciiTheme="minorHAnsi" w:eastAsiaTheme="minorEastAsia" w:hAnsiTheme="minorHAnsi" w:cstheme="minorBidi"/>
          <w:sz w:val="22"/>
          <w:szCs w:val="22"/>
          <w:lang w:eastAsia="en-GB"/>
        </w:rPr>
        <w:tab/>
      </w:r>
      <w:r>
        <w:t xml:space="preserve">Number of </w:t>
      </w:r>
      <w:r>
        <w:rPr>
          <w:lang w:eastAsia="zh-CN"/>
        </w:rPr>
        <w:t>S</w:t>
      </w:r>
      <w:r>
        <w:t xml:space="preserve">M policy association </w:t>
      </w:r>
      <w:r>
        <w:rPr>
          <w:lang w:eastAsia="zh-CN"/>
        </w:rPr>
        <w:t>update</w:t>
      </w:r>
      <w:r>
        <w:t xml:space="preserve"> requests</w:t>
      </w:r>
      <w:r>
        <w:tab/>
      </w:r>
      <w:r>
        <w:fldChar w:fldCharType="begin" w:fldLock="1"/>
      </w:r>
      <w:r>
        <w:instrText xml:space="preserve"> PAGEREF _Toc98162811 \h </w:instrText>
      </w:r>
      <w:r>
        <w:fldChar w:fldCharType="separate"/>
      </w:r>
      <w:r>
        <w:t>193</w:t>
      </w:r>
      <w:r>
        <w:fldChar w:fldCharType="end"/>
      </w:r>
    </w:p>
    <w:p w14:paraId="6FD0E24B" w14:textId="6AE67436" w:rsidR="00200FCC" w:rsidRDefault="00200FCC">
      <w:pPr>
        <w:pStyle w:val="TOC4"/>
        <w:rPr>
          <w:rFonts w:asciiTheme="minorHAnsi" w:eastAsiaTheme="minorEastAsia" w:hAnsiTheme="minorHAnsi" w:cstheme="minorBidi"/>
          <w:sz w:val="22"/>
          <w:szCs w:val="22"/>
          <w:lang w:eastAsia="en-GB"/>
        </w:rPr>
      </w:pPr>
      <w:r>
        <w:rPr>
          <w:lang w:eastAsia="zh-CN"/>
        </w:rPr>
        <w:t>5.5.2.4</w:t>
      </w:r>
      <w:r>
        <w:rPr>
          <w:rFonts w:asciiTheme="minorHAnsi" w:eastAsiaTheme="minorEastAsia" w:hAnsiTheme="minorHAnsi" w:cstheme="minorBidi"/>
          <w:sz w:val="22"/>
          <w:szCs w:val="22"/>
          <w:lang w:eastAsia="en-GB"/>
        </w:rPr>
        <w:tab/>
      </w:r>
      <w:r>
        <w:t xml:space="preserve">Number of successful </w:t>
      </w:r>
      <w:r>
        <w:rPr>
          <w:lang w:eastAsia="zh-CN"/>
        </w:rPr>
        <w:t>S</w:t>
      </w:r>
      <w:r>
        <w:t xml:space="preserve">M policy association </w:t>
      </w:r>
      <w:r>
        <w:rPr>
          <w:lang w:eastAsia="zh-CN"/>
        </w:rPr>
        <w:t>updates</w:t>
      </w:r>
      <w:r>
        <w:tab/>
      </w:r>
      <w:r>
        <w:fldChar w:fldCharType="begin" w:fldLock="1"/>
      </w:r>
      <w:r>
        <w:instrText xml:space="preserve"> PAGEREF _Toc98162812 \h </w:instrText>
      </w:r>
      <w:r>
        <w:fldChar w:fldCharType="separate"/>
      </w:r>
      <w:r>
        <w:t>193</w:t>
      </w:r>
      <w:r>
        <w:fldChar w:fldCharType="end"/>
      </w:r>
    </w:p>
    <w:p w14:paraId="3B865C3F" w14:textId="07D7FC99" w:rsidR="00200FCC" w:rsidRDefault="00200FCC">
      <w:pPr>
        <w:pStyle w:val="TOC4"/>
        <w:rPr>
          <w:rFonts w:asciiTheme="minorHAnsi" w:eastAsiaTheme="minorEastAsia" w:hAnsiTheme="minorHAnsi" w:cstheme="minorBidi"/>
          <w:sz w:val="22"/>
          <w:szCs w:val="22"/>
          <w:lang w:eastAsia="en-GB"/>
        </w:rPr>
      </w:pPr>
      <w:r>
        <w:rPr>
          <w:lang w:eastAsia="zh-CN"/>
        </w:rPr>
        <w:t>5.5.2.5</w:t>
      </w:r>
      <w:r>
        <w:rPr>
          <w:rFonts w:asciiTheme="minorHAnsi" w:eastAsiaTheme="minorEastAsia" w:hAnsiTheme="minorHAnsi" w:cstheme="minorBidi"/>
          <w:sz w:val="22"/>
          <w:szCs w:val="22"/>
          <w:lang w:eastAsia="en-GB"/>
        </w:rPr>
        <w:tab/>
      </w:r>
      <w:r>
        <w:t xml:space="preserve">Number of </w:t>
      </w:r>
      <w:r>
        <w:rPr>
          <w:lang w:eastAsia="zh-CN"/>
        </w:rPr>
        <w:t>S</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_Toc98162813 \h </w:instrText>
      </w:r>
      <w:r>
        <w:fldChar w:fldCharType="separate"/>
      </w:r>
      <w:r>
        <w:t>194</w:t>
      </w:r>
      <w:r>
        <w:fldChar w:fldCharType="end"/>
      </w:r>
    </w:p>
    <w:p w14:paraId="2C8DA040" w14:textId="524EB179" w:rsidR="00200FCC" w:rsidRDefault="00200FCC">
      <w:pPr>
        <w:pStyle w:val="TOC4"/>
        <w:rPr>
          <w:rFonts w:asciiTheme="minorHAnsi" w:eastAsiaTheme="minorEastAsia" w:hAnsiTheme="minorHAnsi" w:cstheme="minorBidi"/>
          <w:sz w:val="22"/>
          <w:szCs w:val="22"/>
          <w:lang w:eastAsia="en-GB"/>
        </w:rPr>
      </w:pPr>
      <w:r>
        <w:rPr>
          <w:lang w:eastAsia="zh-CN"/>
        </w:rPr>
        <w:t>5.5.2.6</w:t>
      </w:r>
      <w:r>
        <w:rPr>
          <w:rFonts w:asciiTheme="minorHAnsi" w:eastAsiaTheme="minorEastAsia" w:hAnsiTheme="minorHAnsi" w:cstheme="minorBidi"/>
          <w:sz w:val="22"/>
          <w:szCs w:val="22"/>
          <w:lang w:eastAsia="en-GB"/>
        </w:rPr>
        <w:tab/>
      </w:r>
      <w:r>
        <w:t xml:space="preserve">Number of successful </w:t>
      </w:r>
      <w:r>
        <w:rPr>
          <w:lang w:eastAsia="zh-CN"/>
        </w:rPr>
        <w:t>S</w:t>
      </w:r>
      <w:r>
        <w:t xml:space="preserve">M policy association </w:t>
      </w:r>
      <w:r>
        <w:rPr>
          <w:lang w:eastAsia="zh-CN"/>
        </w:rPr>
        <w:t>update notifies</w:t>
      </w:r>
      <w:r>
        <w:tab/>
      </w:r>
      <w:r>
        <w:fldChar w:fldCharType="begin" w:fldLock="1"/>
      </w:r>
      <w:r>
        <w:instrText xml:space="preserve"> PAGEREF _Toc98162814 \h </w:instrText>
      </w:r>
      <w:r>
        <w:fldChar w:fldCharType="separate"/>
      </w:r>
      <w:r>
        <w:t>194</w:t>
      </w:r>
      <w:r>
        <w:fldChar w:fldCharType="end"/>
      </w:r>
    </w:p>
    <w:p w14:paraId="5049760A" w14:textId="1058180F" w:rsidR="00200FCC" w:rsidRDefault="00200FCC">
      <w:pPr>
        <w:pStyle w:val="TOC3"/>
        <w:rPr>
          <w:rFonts w:asciiTheme="minorHAnsi" w:eastAsiaTheme="minorEastAsia" w:hAnsiTheme="minorHAnsi" w:cstheme="minorBidi"/>
          <w:sz w:val="22"/>
          <w:szCs w:val="22"/>
          <w:lang w:eastAsia="en-GB"/>
        </w:rPr>
      </w:pPr>
      <w:r>
        <w:t>5.5.</w:t>
      </w:r>
      <w:r>
        <w:rPr>
          <w:lang w:eastAsia="zh-CN"/>
        </w:rPr>
        <w:t>3</w:t>
      </w:r>
      <w:r>
        <w:rPr>
          <w:rFonts w:asciiTheme="minorHAnsi" w:eastAsiaTheme="minorEastAsia" w:hAnsiTheme="minorHAnsi" w:cstheme="minorBidi"/>
          <w:sz w:val="22"/>
          <w:szCs w:val="22"/>
          <w:lang w:eastAsia="en-GB"/>
        </w:rPr>
        <w:tab/>
      </w:r>
      <w:r w:rsidRPr="00D66AD3">
        <w:rPr>
          <w:color w:val="000000"/>
        </w:rPr>
        <w:t>UE policy association</w:t>
      </w:r>
      <w:r>
        <w:t xml:space="preserve"> related measurements</w:t>
      </w:r>
      <w:r>
        <w:tab/>
      </w:r>
      <w:r>
        <w:fldChar w:fldCharType="begin" w:fldLock="1"/>
      </w:r>
      <w:r>
        <w:instrText xml:space="preserve"> PAGEREF _Toc98162815 \h </w:instrText>
      </w:r>
      <w:r>
        <w:fldChar w:fldCharType="separate"/>
      </w:r>
      <w:r>
        <w:t>195</w:t>
      </w:r>
      <w:r>
        <w:fldChar w:fldCharType="end"/>
      </w:r>
    </w:p>
    <w:p w14:paraId="2D423FB7" w14:textId="71930FFF" w:rsidR="00200FCC" w:rsidRDefault="00200FCC">
      <w:pPr>
        <w:pStyle w:val="TOC4"/>
        <w:rPr>
          <w:rFonts w:asciiTheme="minorHAnsi" w:eastAsiaTheme="minorEastAsia" w:hAnsiTheme="minorHAnsi" w:cstheme="minorBidi"/>
          <w:sz w:val="22"/>
          <w:szCs w:val="22"/>
          <w:lang w:eastAsia="en-GB"/>
        </w:rPr>
      </w:pPr>
      <w:r>
        <w:t>5.5.3.1</w:t>
      </w:r>
      <w:r>
        <w:rPr>
          <w:rFonts w:asciiTheme="minorHAnsi" w:eastAsiaTheme="minorEastAsia" w:hAnsiTheme="minorHAnsi" w:cstheme="minorBidi"/>
          <w:sz w:val="22"/>
          <w:szCs w:val="22"/>
          <w:lang w:eastAsia="en-GB"/>
        </w:rPr>
        <w:tab/>
      </w:r>
      <w:r>
        <w:t>Number</w:t>
      </w:r>
      <w:r w:rsidRPr="00D66AD3">
        <w:rPr>
          <w:rFonts w:cs="Arial"/>
          <w:color w:val="000000"/>
        </w:rPr>
        <w:t xml:space="preserve"> of UE policy association requests</w:t>
      </w:r>
      <w:r>
        <w:tab/>
      </w:r>
      <w:r>
        <w:fldChar w:fldCharType="begin" w:fldLock="1"/>
      </w:r>
      <w:r>
        <w:instrText xml:space="preserve"> PAGEREF _Toc98162816 \h </w:instrText>
      </w:r>
      <w:r>
        <w:fldChar w:fldCharType="separate"/>
      </w:r>
      <w:r>
        <w:t>195</w:t>
      </w:r>
      <w:r>
        <w:fldChar w:fldCharType="end"/>
      </w:r>
    </w:p>
    <w:p w14:paraId="61932067" w14:textId="3E86248B" w:rsidR="00200FCC" w:rsidRDefault="00200FCC">
      <w:pPr>
        <w:pStyle w:val="TOC4"/>
        <w:rPr>
          <w:rFonts w:asciiTheme="minorHAnsi" w:eastAsiaTheme="minorEastAsia" w:hAnsiTheme="minorHAnsi" w:cstheme="minorBidi"/>
          <w:sz w:val="22"/>
          <w:szCs w:val="22"/>
          <w:lang w:eastAsia="en-GB"/>
        </w:rPr>
      </w:pPr>
      <w:r>
        <w:t>5.5.3.2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UE policy associations</w:t>
      </w:r>
      <w:r>
        <w:tab/>
      </w:r>
      <w:r>
        <w:fldChar w:fldCharType="begin" w:fldLock="1"/>
      </w:r>
      <w:r>
        <w:instrText xml:space="preserve"> PAGEREF _Toc98162817 \h </w:instrText>
      </w:r>
      <w:r>
        <w:fldChar w:fldCharType="separate"/>
      </w:r>
      <w:r>
        <w:t>195</w:t>
      </w:r>
      <w:r>
        <w:fldChar w:fldCharType="end"/>
      </w:r>
    </w:p>
    <w:p w14:paraId="644EEFD9" w14:textId="6DF9C2A6" w:rsidR="00200FCC" w:rsidRDefault="00200FCC">
      <w:pPr>
        <w:pStyle w:val="TOC3"/>
        <w:rPr>
          <w:rFonts w:asciiTheme="minorHAnsi" w:eastAsiaTheme="minorEastAsia" w:hAnsiTheme="minorHAnsi" w:cstheme="minorBidi"/>
          <w:sz w:val="22"/>
          <w:szCs w:val="22"/>
          <w:lang w:eastAsia="en-GB"/>
        </w:rPr>
      </w:pPr>
      <w:r>
        <w:t>5.5.</w:t>
      </w:r>
      <w:r>
        <w:rPr>
          <w:lang w:eastAsia="zh-CN"/>
        </w:rPr>
        <w:t>4</w:t>
      </w:r>
      <w:r>
        <w:rPr>
          <w:rFonts w:asciiTheme="minorHAnsi" w:eastAsiaTheme="minorEastAsia" w:hAnsiTheme="minorHAnsi" w:cstheme="minorBidi"/>
          <w:sz w:val="22"/>
          <w:szCs w:val="22"/>
          <w:lang w:eastAsia="en-GB"/>
        </w:rPr>
        <w:tab/>
      </w:r>
      <w:r>
        <w:t>Background data transfer policy control related measurements</w:t>
      </w:r>
      <w:r>
        <w:tab/>
      </w:r>
      <w:r>
        <w:fldChar w:fldCharType="begin" w:fldLock="1"/>
      </w:r>
      <w:r>
        <w:instrText xml:space="preserve"> PAGEREF _Toc98162818 \h </w:instrText>
      </w:r>
      <w:r>
        <w:fldChar w:fldCharType="separate"/>
      </w:r>
      <w:r>
        <w:t>195</w:t>
      </w:r>
      <w:r>
        <w:fldChar w:fldCharType="end"/>
      </w:r>
    </w:p>
    <w:p w14:paraId="43544F45" w14:textId="2A5D6431" w:rsidR="00200FCC" w:rsidRDefault="00200FCC">
      <w:pPr>
        <w:pStyle w:val="TOC4"/>
        <w:rPr>
          <w:rFonts w:asciiTheme="minorHAnsi" w:eastAsiaTheme="minorEastAsia" w:hAnsiTheme="minorHAnsi" w:cstheme="minorBidi"/>
          <w:sz w:val="22"/>
          <w:szCs w:val="22"/>
          <w:lang w:eastAsia="en-GB"/>
        </w:rPr>
      </w:pPr>
      <w:r>
        <w:t>5.5.4.1</w:t>
      </w:r>
      <w:r>
        <w:rPr>
          <w:rFonts w:asciiTheme="minorHAnsi" w:eastAsiaTheme="minorEastAsia" w:hAnsiTheme="minorHAnsi" w:cstheme="minorBidi"/>
          <w:sz w:val="22"/>
          <w:szCs w:val="22"/>
          <w:lang w:eastAsia="en-GB"/>
        </w:rPr>
        <w:tab/>
      </w:r>
      <w:r>
        <w:t>Background data transfer policy creation</w:t>
      </w:r>
      <w:r>
        <w:tab/>
      </w:r>
      <w:r>
        <w:fldChar w:fldCharType="begin" w:fldLock="1"/>
      </w:r>
      <w:r>
        <w:instrText xml:space="preserve"> PAGEREF _Toc98162819 \h </w:instrText>
      </w:r>
      <w:r>
        <w:fldChar w:fldCharType="separate"/>
      </w:r>
      <w:r>
        <w:t>195</w:t>
      </w:r>
      <w:r>
        <w:fldChar w:fldCharType="end"/>
      </w:r>
    </w:p>
    <w:p w14:paraId="1471D213" w14:textId="2FE3547B" w:rsidR="00200FCC" w:rsidRDefault="00200FCC">
      <w:pPr>
        <w:pStyle w:val="TOC5"/>
        <w:rPr>
          <w:rFonts w:asciiTheme="minorHAnsi" w:eastAsiaTheme="minorEastAsia" w:hAnsiTheme="minorHAnsi" w:cstheme="minorBidi"/>
          <w:sz w:val="22"/>
          <w:szCs w:val="22"/>
          <w:lang w:eastAsia="en-GB"/>
        </w:rPr>
      </w:pPr>
      <w:r>
        <w:t>5.5.4.1</w:t>
      </w:r>
      <w:r w:rsidRPr="00D66AD3">
        <w:rPr>
          <w:color w:val="000000"/>
          <w:lang w:eastAsia="zh-CN"/>
        </w:rPr>
        <w:t>.1</w:t>
      </w:r>
      <w:r>
        <w:rPr>
          <w:rFonts w:asciiTheme="minorHAnsi" w:eastAsiaTheme="minorEastAsia" w:hAnsiTheme="minorHAnsi" w:cstheme="minorBidi"/>
          <w:sz w:val="22"/>
          <w:szCs w:val="22"/>
          <w:lang w:eastAsia="en-GB"/>
        </w:rPr>
        <w:tab/>
      </w:r>
      <w:r>
        <w:t>Number of background data transfer policy creation requests</w:t>
      </w:r>
      <w:r>
        <w:tab/>
      </w:r>
      <w:r>
        <w:fldChar w:fldCharType="begin" w:fldLock="1"/>
      </w:r>
      <w:r>
        <w:instrText xml:space="preserve"> PAGEREF _Toc98162820 \h </w:instrText>
      </w:r>
      <w:r>
        <w:fldChar w:fldCharType="separate"/>
      </w:r>
      <w:r>
        <w:t>195</w:t>
      </w:r>
      <w:r>
        <w:fldChar w:fldCharType="end"/>
      </w:r>
    </w:p>
    <w:p w14:paraId="6D94EBBB" w14:textId="29659841" w:rsidR="00200FCC" w:rsidRDefault="00200FCC">
      <w:pPr>
        <w:pStyle w:val="TOC5"/>
        <w:rPr>
          <w:rFonts w:asciiTheme="minorHAnsi" w:eastAsiaTheme="minorEastAsia" w:hAnsiTheme="minorHAnsi" w:cstheme="minorBidi"/>
          <w:sz w:val="22"/>
          <w:szCs w:val="22"/>
          <w:lang w:eastAsia="en-GB"/>
        </w:rPr>
      </w:pPr>
      <w:r>
        <w:t>5.5.4.1</w:t>
      </w:r>
      <w:r w:rsidRPr="00D66AD3">
        <w:rPr>
          <w:color w:val="000000"/>
          <w:lang w:eastAsia="zh-CN"/>
        </w:rPr>
        <w:t>.2</w:t>
      </w:r>
      <w:r>
        <w:rPr>
          <w:rFonts w:asciiTheme="minorHAnsi" w:eastAsiaTheme="minorEastAsia" w:hAnsiTheme="minorHAnsi" w:cstheme="minorBidi"/>
          <w:sz w:val="22"/>
          <w:szCs w:val="22"/>
          <w:lang w:eastAsia="en-GB"/>
        </w:rPr>
        <w:tab/>
      </w:r>
      <w:r>
        <w:t>Number of successful background data transfer policy creations</w:t>
      </w:r>
      <w:r>
        <w:tab/>
      </w:r>
      <w:r>
        <w:fldChar w:fldCharType="begin" w:fldLock="1"/>
      </w:r>
      <w:r>
        <w:instrText xml:space="preserve"> PAGEREF _Toc98162821 \h </w:instrText>
      </w:r>
      <w:r>
        <w:fldChar w:fldCharType="separate"/>
      </w:r>
      <w:r>
        <w:t>196</w:t>
      </w:r>
      <w:r>
        <w:fldChar w:fldCharType="end"/>
      </w:r>
    </w:p>
    <w:p w14:paraId="0524540E" w14:textId="7BF566C2" w:rsidR="00200FCC" w:rsidRDefault="00200FCC">
      <w:pPr>
        <w:pStyle w:val="TOC5"/>
        <w:rPr>
          <w:rFonts w:asciiTheme="minorHAnsi" w:eastAsiaTheme="minorEastAsia" w:hAnsiTheme="minorHAnsi" w:cstheme="minorBidi"/>
          <w:sz w:val="22"/>
          <w:szCs w:val="22"/>
          <w:lang w:eastAsia="en-GB"/>
        </w:rPr>
      </w:pPr>
      <w:r>
        <w:t>5.5.4.1</w:t>
      </w:r>
      <w:r w:rsidRPr="00D66AD3">
        <w:rPr>
          <w:color w:val="000000"/>
          <w:lang w:eastAsia="zh-CN"/>
        </w:rPr>
        <w:t>.3</w:t>
      </w:r>
      <w:r>
        <w:rPr>
          <w:rFonts w:asciiTheme="minorHAnsi" w:eastAsiaTheme="minorEastAsia" w:hAnsiTheme="minorHAnsi" w:cstheme="minorBidi"/>
          <w:sz w:val="22"/>
          <w:szCs w:val="22"/>
          <w:lang w:eastAsia="en-GB"/>
        </w:rPr>
        <w:tab/>
      </w:r>
      <w:r>
        <w:t>Number of failed background data transfer policy creations</w:t>
      </w:r>
      <w:r>
        <w:tab/>
      </w:r>
      <w:r>
        <w:fldChar w:fldCharType="begin" w:fldLock="1"/>
      </w:r>
      <w:r>
        <w:instrText xml:space="preserve"> PAGEREF _Toc98162822 \h </w:instrText>
      </w:r>
      <w:r>
        <w:fldChar w:fldCharType="separate"/>
      </w:r>
      <w:r>
        <w:t>196</w:t>
      </w:r>
      <w:r>
        <w:fldChar w:fldCharType="end"/>
      </w:r>
    </w:p>
    <w:p w14:paraId="5DB95EF2" w14:textId="709EF97F" w:rsidR="00200FCC" w:rsidRDefault="00200FCC">
      <w:pPr>
        <w:pStyle w:val="TOC3"/>
        <w:rPr>
          <w:rFonts w:asciiTheme="minorHAnsi" w:eastAsiaTheme="minorEastAsia" w:hAnsiTheme="minorHAnsi" w:cstheme="minorBidi"/>
          <w:sz w:val="22"/>
          <w:szCs w:val="22"/>
          <w:lang w:eastAsia="en-GB"/>
        </w:rPr>
      </w:pPr>
      <w:r>
        <w:t>5.5.</w:t>
      </w:r>
      <w:r>
        <w:rPr>
          <w:lang w:eastAsia="zh-CN"/>
        </w:rPr>
        <w:t>5</w:t>
      </w:r>
      <w:r>
        <w:rPr>
          <w:rFonts w:asciiTheme="minorHAnsi" w:eastAsiaTheme="minorEastAsia" w:hAnsiTheme="minorHAnsi" w:cstheme="minorBidi"/>
          <w:sz w:val="22"/>
          <w:szCs w:val="22"/>
          <w:lang w:eastAsia="en-GB"/>
        </w:rPr>
        <w:tab/>
      </w:r>
      <w:r w:rsidRPr="00D66AD3">
        <w:rPr>
          <w:color w:val="000000"/>
        </w:rPr>
        <w:t>AM policy authorization</w:t>
      </w:r>
      <w:r>
        <w:t xml:space="preserve"> related measurements</w:t>
      </w:r>
      <w:r>
        <w:tab/>
      </w:r>
      <w:r>
        <w:fldChar w:fldCharType="begin" w:fldLock="1"/>
      </w:r>
      <w:r>
        <w:instrText xml:space="preserve"> PAGEREF _Toc98162823 \h </w:instrText>
      </w:r>
      <w:r>
        <w:fldChar w:fldCharType="separate"/>
      </w:r>
      <w:r>
        <w:t>196</w:t>
      </w:r>
      <w:r>
        <w:fldChar w:fldCharType="end"/>
      </w:r>
    </w:p>
    <w:p w14:paraId="2B7C5D28" w14:textId="040B0A16" w:rsidR="00200FCC" w:rsidRDefault="00200FCC">
      <w:pPr>
        <w:pStyle w:val="TOC4"/>
        <w:rPr>
          <w:rFonts w:asciiTheme="minorHAnsi" w:eastAsiaTheme="minorEastAsia" w:hAnsiTheme="minorHAnsi" w:cstheme="minorBidi"/>
          <w:sz w:val="22"/>
          <w:szCs w:val="22"/>
          <w:lang w:eastAsia="en-GB"/>
        </w:rPr>
      </w:pPr>
      <w:r>
        <w:t>5.5.5.1</w:t>
      </w:r>
      <w:r>
        <w:rPr>
          <w:rFonts w:asciiTheme="minorHAnsi" w:eastAsiaTheme="minorEastAsia" w:hAnsiTheme="minorHAnsi" w:cstheme="minorBidi"/>
          <w:sz w:val="22"/>
          <w:szCs w:val="22"/>
          <w:lang w:eastAsia="en-GB"/>
        </w:rPr>
        <w:tab/>
      </w:r>
      <w:r w:rsidRPr="00D66AD3">
        <w:rPr>
          <w:color w:val="000000"/>
        </w:rPr>
        <w:t>Creation of AM policy authorization</w:t>
      </w:r>
      <w:r>
        <w:tab/>
      </w:r>
      <w:r>
        <w:fldChar w:fldCharType="begin" w:fldLock="1"/>
      </w:r>
      <w:r>
        <w:instrText xml:space="preserve"> PAGEREF _Toc98162824 \h </w:instrText>
      </w:r>
      <w:r>
        <w:fldChar w:fldCharType="separate"/>
      </w:r>
      <w:r>
        <w:t>196</w:t>
      </w:r>
      <w:r>
        <w:fldChar w:fldCharType="end"/>
      </w:r>
    </w:p>
    <w:p w14:paraId="5D0E88F1" w14:textId="4D5CB438"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.1.1</w:t>
      </w:r>
      <w:r>
        <w:rPr>
          <w:rFonts w:asciiTheme="minorHAnsi" w:eastAsiaTheme="minorEastAsia" w:hAnsiTheme="minorHAnsi" w:cstheme="minorBidi"/>
          <w:sz w:val="22"/>
          <w:szCs w:val="22"/>
          <w:lang w:eastAsia="en-GB"/>
        </w:rPr>
        <w:tab/>
      </w:r>
      <w:r>
        <w:t xml:space="preserve">Number of </w:t>
      </w:r>
      <w:r w:rsidRPr="00D66AD3">
        <w:rPr>
          <w:color w:val="000000"/>
        </w:rPr>
        <w:t>AM policy authorization</w:t>
      </w:r>
      <w:r>
        <w:t xml:space="preserve"> creation requests</w:t>
      </w:r>
      <w:r>
        <w:tab/>
      </w:r>
      <w:r>
        <w:fldChar w:fldCharType="begin" w:fldLock="1"/>
      </w:r>
      <w:r>
        <w:instrText xml:space="preserve"> PAGEREF _Toc98162825 \h </w:instrText>
      </w:r>
      <w:r>
        <w:fldChar w:fldCharType="separate"/>
      </w:r>
      <w:r>
        <w:t>196</w:t>
      </w:r>
      <w:r>
        <w:fldChar w:fldCharType="end"/>
      </w:r>
    </w:p>
    <w:p w14:paraId="11A87559" w14:textId="324E6270"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.1.2</w:t>
      </w:r>
      <w:r>
        <w:rPr>
          <w:rFonts w:asciiTheme="minorHAnsi" w:eastAsiaTheme="minorEastAsia" w:hAnsiTheme="minorHAnsi" w:cstheme="minorBidi"/>
          <w:sz w:val="22"/>
          <w:szCs w:val="22"/>
          <w:lang w:eastAsia="en-GB"/>
        </w:rPr>
        <w:tab/>
      </w:r>
      <w:r>
        <w:t xml:space="preserve">Number of successful </w:t>
      </w:r>
      <w:r w:rsidRPr="00D66AD3">
        <w:rPr>
          <w:color w:val="000000"/>
        </w:rPr>
        <w:t>AM policy authorization</w:t>
      </w:r>
      <w:r>
        <w:t xml:space="preserve"> creations</w:t>
      </w:r>
      <w:r>
        <w:tab/>
      </w:r>
      <w:r>
        <w:fldChar w:fldCharType="begin" w:fldLock="1"/>
      </w:r>
      <w:r>
        <w:instrText xml:space="preserve"> PAGEREF _Toc98162826 \h </w:instrText>
      </w:r>
      <w:r>
        <w:fldChar w:fldCharType="separate"/>
      </w:r>
      <w:r>
        <w:t>197</w:t>
      </w:r>
      <w:r>
        <w:fldChar w:fldCharType="end"/>
      </w:r>
    </w:p>
    <w:p w14:paraId="06AA8B1C" w14:textId="1E20828B"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.1.3</w:t>
      </w:r>
      <w:r>
        <w:rPr>
          <w:rFonts w:asciiTheme="minorHAnsi" w:eastAsiaTheme="minorEastAsia" w:hAnsiTheme="minorHAnsi" w:cstheme="minorBidi"/>
          <w:sz w:val="22"/>
          <w:szCs w:val="22"/>
          <w:lang w:eastAsia="en-GB"/>
        </w:rPr>
        <w:tab/>
      </w:r>
      <w:r>
        <w:t xml:space="preserve">Number of failed </w:t>
      </w:r>
      <w:r w:rsidRPr="00D66AD3">
        <w:rPr>
          <w:color w:val="000000"/>
        </w:rPr>
        <w:t>AM policy authorization</w:t>
      </w:r>
      <w:r>
        <w:t xml:space="preserve"> creations</w:t>
      </w:r>
      <w:r>
        <w:tab/>
      </w:r>
      <w:r>
        <w:fldChar w:fldCharType="begin" w:fldLock="1"/>
      </w:r>
      <w:r>
        <w:instrText xml:space="preserve"> PAGEREF _Toc98162827 \h </w:instrText>
      </w:r>
      <w:r>
        <w:fldChar w:fldCharType="separate"/>
      </w:r>
      <w:r>
        <w:t>197</w:t>
      </w:r>
      <w:r>
        <w:fldChar w:fldCharType="end"/>
      </w:r>
    </w:p>
    <w:p w14:paraId="57A7785A" w14:textId="3CD230B1" w:rsidR="00200FCC" w:rsidRDefault="00200FCC">
      <w:pPr>
        <w:pStyle w:val="TOC4"/>
        <w:rPr>
          <w:rFonts w:asciiTheme="minorHAnsi" w:eastAsiaTheme="minorEastAsia" w:hAnsiTheme="minorHAnsi" w:cstheme="minorBidi"/>
          <w:sz w:val="22"/>
          <w:szCs w:val="22"/>
          <w:lang w:eastAsia="en-GB"/>
        </w:rPr>
      </w:pPr>
      <w:r>
        <w:t>5.5.5.2</w:t>
      </w:r>
      <w:r>
        <w:rPr>
          <w:rFonts w:asciiTheme="minorHAnsi" w:eastAsiaTheme="minorEastAsia" w:hAnsiTheme="minorHAnsi" w:cstheme="minorBidi"/>
          <w:sz w:val="22"/>
          <w:szCs w:val="22"/>
          <w:lang w:eastAsia="en-GB"/>
        </w:rPr>
        <w:tab/>
      </w:r>
      <w:r w:rsidRPr="00D66AD3">
        <w:rPr>
          <w:color w:val="000000"/>
        </w:rPr>
        <w:t>Update of AM policy authorization</w:t>
      </w:r>
      <w:r>
        <w:tab/>
      </w:r>
      <w:r>
        <w:fldChar w:fldCharType="begin" w:fldLock="1"/>
      </w:r>
      <w:r>
        <w:instrText xml:space="preserve"> PAGEREF _Toc98162828 \h </w:instrText>
      </w:r>
      <w:r>
        <w:fldChar w:fldCharType="separate"/>
      </w:r>
      <w:r>
        <w:t>197</w:t>
      </w:r>
      <w:r>
        <w:fldChar w:fldCharType="end"/>
      </w:r>
    </w:p>
    <w:p w14:paraId="4EC103F7" w14:textId="5911FBA8"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.2.1</w:t>
      </w:r>
      <w:r>
        <w:rPr>
          <w:rFonts w:asciiTheme="minorHAnsi" w:eastAsiaTheme="minorEastAsia" w:hAnsiTheme="minorHAnsi" w:cstheme="minorBidi"/>
          <w:sz w:val="22"/>
          <w:szCs w:val="22"/>
          <w:lang w:eastAsia="en-GB"/>
        </w:rPr>
        <w:tab/>
      </w:r>
      <w:r>
        <w:t xml:space="preserve">Number of </w:t>
      </w:r>
      <w:r w:rsidRPr="00D66AD3">
        <w:rPr>
          <w:color w:val="000000"/>
        </w:rPr>
        <w:t>AM policy authorization</w:t>
      </w:r>
      <w:r>
        <w:t xml:space="preserve"> update requests</w:t>
      </w:r>
      <w:r>
        <w:tab/>
      </w:r>
      <w:r>
        <w:fldChar w:fldCharType="begin" w:fldLock="1"/>
      </w:r>
      <w:r>
        <w:instrText xml:space="preserve"> PAGEREF _Toc98162829 \h </w:instrText>
      </w:r>
      <w:r>
        <w:fldChar w:fldCharType="separate"/>
      </w:r>
      <w:r>
        <w:t>197</w:t>
      </w:r>
      <w:r>
        <w:fldChar w:fldCharType="end"/>
      </w:r>
    </w:p>
    <w:p w14:paraId="5DC1EA74" w14:textId="415A8782"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AM policy authorization</w:t>
      </w:r>
      <w:r>
        <w:t xml:space="preserve"> updates</w:t>
      </w:r>
      <w:r>
        <w:tab/>
      </w:r>
      <w:r>
        <w:fldChar w:fldCharType="begin" w:fldLock="1"/>
      </w:r>
      <w:r>
        <w:instrText xml:space="preserve"> PAGEREF _Toc98162830 \h </w:instrText>
      </w:r>
      <w:r>
        <w:fldChar w:fldCharType="separate"/>
      </w:r>
      <w:r>
        <w:t>197</w:t>
      </w:r>
      <w:r>
        <w:fldChar w:fldCharType="end"/>
      </w:r>
    </w:p>
    <w:p w14:paraId="734C482B" w14:textId="10AC4BD7"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.2.3</w:t>
      </w:r>
      <w:r>
        <w:rPr>
          <w:rFonts w:asciiTheme="minorHAnsi" w:eastAsiaTheme="minorEastAsia" w:hAnsiTheme="minorHAnsi" w:cstheme="minorBidi"/>
          <w:sz w:val="22"/>
          <w:szCs w:val="22"/>
          <w:lang w:eastAsia="en-GB"/>
        </w:rPr>
        <w:tab/>
      </w:r>
      <w:r>
        <w:t xml:space="preserve">Number of failed </w:t>
      </w:r>
      <w:r w:rsidRPr="00D66AD3">
        <w:rPr>
          <w:color w:val="000000"/>
        </w:rPr>
        <w:t>AM policy authorization</w:t>
      </w:r>
      <w:r>
        <w:t xml:space="preserve"> updates</w:t>
      </w:r>
      <w:r>
        <w:tab/>
      </w:r>
      <w:r>
        <w:fldChar w:fldCharType="begin" w:fldLock="1"/>
      </w:r>
      <w:r>
        <w:instrText xml:space="preserve"> PAGEREF _Toc98162831 \h </w:instrText>
      </w:r>
      <w:r>
        <w:fldChar w:fldCharType="separate"/>
      </w:r>
      <w:r>
        <w:t>198</w:t>
      </w:r>
      <w:r>
        <w:fldChar w:fldCharType="end"/>
      </w:r>
    </w:p>
    <w:p w14:paraId="50798644" w14:textId="655BEEDD" w:rsidR="00200FCC" w:rsidRDefault="00200FCC">
      <w:pPr>
        <w:pStyle w:val="TOC4"/>
        <w:rPr>
          <w:rFonts w:asciiTheme="minorHAnsi" w:eastAsiaTheme="minorEastAsia" w:hAnsiTheme="minorHAnsi" w:cstheme="minorBidi"/>
          <w:sz w:val="22"/>
          <w:szCs w:val="22"/>
          <w:lang w:eastAsia="en-GB"/>
        </w:rPr>
      </w:pPr>
      <w:r>
        <w:t>5.5.5.3</w:t>
      </w:r>
      <w:r>
        <w:rPr>
          <w:rFonts w:asciiTheme="minorHAnsi" w:eastAsiaTheme="minorEastAsia" w:hAnsiTheme="minorHAnsi" w:cstheme="minorBidi"/>
          <w:sz w:val="22"/>
          <w:szCs w:val="22"/>
          <w:lang w:eastAsia="en-GB"/>
        </w:rPr>
        <w:tab/>
      </w:r>
      <w:r w:rsidRPr="00D66AD3">
        <w:rPr>
          <w:color w:val="000000"/>
        </w:rPr>
        <w:t>Deletion of AM policy authorization</w:t>
      </w:r>
      <w:r>
        <w:tab/>
      </w:r>
      <w:r>
        <w:fldChar w:fldCharType="begin" w:fldLock="1"/>
      </w:r>
      <w:r>
        <w:instrText xml:space="preserve"> PAGEREF _Toc98162832 \h </w:instrText>
      </w:r>
      <w:r>
        <w:fldChar w:fldCharType="separate"/>
      </w:r>
      <w:r>
        <w:t>198</w:t>
      </w:r>
      <w:r>
        <w:fldChar w:fldCharType="end"/>
      </w:r>
    </w:p>
    <w:p w14:paraId="6120C73A" w14:textId="3F1E40F9"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.3.1</w:t>
      </w:r>
      <w:r>
        <w:rPr>
          <w:rFonts w:asciiTheme="minorHAnsi" w:eastAsiaTheme="minorEastAsia" w:hAnsiTheme="minorHAnsi" w:cstheme="minorBidi"/>
          <w:sz w:val="22"/>
          <w:szCs w:val="22"/>
          <w:lang w:eastAsia="en-GB"/>
        </w:rPr>
        <w:tab/>
      </w:r>
      <w:r>
        <w:t xml:space="preserve">Number of </w:t>
      </w:r>
      <w:r w:rsidRPr="00D66AD3">
        <w:rPr>
          <w:color w:val="000000"/>
        </w:rPr>
        <w:t>AM policy authorization</w:t>
      </w:r>
      <w:r>
        <w:t xml:space="preserve"> </w:t>
      </w:r>
      <w:r w:rsidRPr="00D66AD3">
        <w:rPr>
          <w:color w:val="000000"/>
        </w:rPr>
        <w:t xml:space="preserve">deletion </w:t>
      </w:r>
      <w:r>
        <w:t>requests</w:t>
      </w:r>
      <w:r>
        <w:tab/>
      </w:r>
      <w:r>
        <w:fldChar w:fldCharType="begin" w:fldLock="1"/>
      </w:r>
      <w:r>
        <w:instrText xml:space="preserve"> PAGEREF _Toc98162833 \h </w:instrText>
      </w:r>
      <w:r>
        <w:fldChar w:fldCharType="separate"/>
      </w:r>
      <w:r>
        <w:t>198</w:t>
      </w:r>
      <w:r>
        <w:fldChar w:fldCharType="end"/>
      </w:r>
    </w:p>
    <w:p w14:paraId="4187E4D2" w14:textId="75F92A40"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.3.2</w:t>
      </w:r>
      <w:r>
        <w:rPr>
          <w:rFonts w:asciiTheme="minorHAnsi" w:eastAsiaTheme="minorEastAsia" w:hAnsiTheme="minorHAnsi" w:cstheme="minorBidi"/>
          <w:sz w:val="22"/>
          <w:szCs w:val="22"/>
          <w:lang w:eastAsia="en-GB"/>
        </w:rPr>
        <w:tab/>
      </w:r>
      <w:r>
        <w:t xml:space="preserve">Number of successful </w:t>
      </w:r>
      <w:r w:rsidRPr="00D66AD3">
        <w:rPr>
          <w:color w:val="000000"/>
        </w:rPr>
        <w:t>AM policy authorization</w:t>
      </w:r>
      <w:r>
        <w:t xml:space="preserve"> </w:t>
      </w:r>
      <w:r w:rsidRPr="00D66AD3">
        <w:rPr>
          <w:color w:val="000000"/>
        </w:rPr>
        <w:t>deletions</w:t>
      </w:r>
      <w:r>
        <w:tab/>
      </w:r>
      <w:r>
        <w:fldChar w:fldCharType="begin" w:fldLock="1"/>
      </w:r>
      <w:r>
        <w:instrText xml:space="preserve"> PAGEREF _Toc98162834 \h </w:instrText>
      </w:r>
      <w:r>
        <w:fldChar w:fldCharType="separate"/>
      </w:r>
      <w:r>
        <w:t>198</w:t>
      </w:r>
      <w:r>
        <w:fldChar w:fldCharType="end"/>
      </w:r>
    </w:p>
    <w:p w14:paraId="15622395" w14:textId="67A7224F" w:rsidR="00200FCC" w:rsidRDefault="00200FCC">
      <w:pPr>
        <w:pStyle w:val="TOC5"/>
        <w:rPr>
          <w:rFonts w:asciiTheme="minorHAnsi" w:eastAsiaTheme="minorEastAsia" w:hAnsiTheme="minorHAnsi" w:cstheme="minorBidi"/>
          <w:sz w:val="22"/>
          <w:szCs w:val="22"/>
          <w:lang w:eastAsia="en-GB"/>
        </w:rPr>
      </w:pPr>
      <w:r>
        <w:t>5.5.5</w:t>
      </w:r>
      <w:r w:rsidRPr="00D66AD3">
        <w:rPr>
          <w:color w:val="000000"/>
          <w:lang w:eastAsia="zh-CN"/>
        </w:rPr>
        <w:t>.3.3</w:t>
      </w:r>
      <w:r>
        <w:rPr>
          <w:rFonts w:asciiTheme="minorHAnsi" w:eastAsiaTheme="minorEastAsia" w:hAnsiTheme="minorHAnsi" w:cstheme="minorBidi"/>
          <w:sz w:val="22"/>
          <w:szCs w:val="22"/>
          <w:lang w:eastAsia="en-GB"/>
        </w:rPr>
        <w:tab/>
      </w:r>
      <w:r>
        <w:t xml:space="preserve">Number of failed </w:t>
      </w:r>
      <w:r w:rsidRPr="00D66AD3">
        <w:rPr>
          <w:color w:val="000000"/>
        </w:rPr>
        <w:t>AM policy authorization</w:t>
      </w:r>
      <w:r>
        <w:t xml:space="preserve"> </w:t>
      </w:r>
      <w:r w:rsidRPr="00D66AD3">
        <w:rPr>
          <w:color w:val="000000"/>
        </w:rPr>
        <w:t>deletions</w:t>
      </w:r>
      <w:r>
        <w:tab/>
      </w:r>
      <w:r>
        <w:fldChar w:fldCharType="begin" w:fldLock="1"/>
      </w:r>
      <w:r>
        <w:instrText xml:space="preserve"> PAGEREF _Toc98162835 \h </w:instrText>
      </w:r>
      <w:r>
        <w:fldChar w:fldCharType="separate"/>
      </w:r>
      <w:r>
        <w:t>199</w:t>
      </w:r>
      <w:r>
        <w:fldChar w:fldCharType="end"/>
      </w:r>
    </w:p>
    <w:p w14:paraId="70FBD60E" w14:textId="43CA6BCB" w:rsidR="00200FCC" w:rsidRDefault="00200FCC">
      <w:pPr>
        <w:pStyle w:val="TOC3"/>
        <w:rPr>
          <w:rFonts w:asciiTheme="minorHAnsi" w:eastAsiaTheme="minorEastAsia" w:hAnsiTheme="minorHAnsi" w:cstheme="minorBidi"/>
          <w:sz w:val="22"/>
          <w:szCs w:val="22"/>
          <w:lang w:eastAsia="en-GB"/>
        </w:rPr>
      </w:pPr>
      <w:r>
        <w:t>5.5.</w:t>
      </w:r>
      <w:r>
        <w:rPr>
          <w:lang w:eastAsia="zh-CN"/>
        </w:rPr>
        <w:t>6</w:t>
      </w:r>
      <w:r>
        <w:rPr>
          <w:rFonts w:asciiTheme="minorHAnsi" w:eastAsiaTheme="minorEastAsia" w:hAnsiTheme="minorHAnsi" w:cstheme="minorBidi"/>
          <w:sz w:val="22"/>
          <w:szCs w:val="22"/>
          <w:lang w:eastAsia="en-GB"/>
        </w:rPr>
        <w:tab/>
      </w:r>
      <w:r w:rsidRPr="00D66AD3">
        <w:rPr>
          <w:color w:val="000000"/>
        </w:rPr>
        <w:t>SM policy authorization</w:t>
      </w:r>
      <w:r>
        <w:t xml:space="preserve"> related measurements</w:t>
      </w:r>
      <w:r>
        <w:tab/>
      </w:r>
      <w:r>
        <w:fldChar w:fldCharType="begin" w:fldLock="1"/>
      </w:r>
      <w:r>
        <w:instrText xml:space="preserve"> PAGEREF _Toc98162836 \h </w:instrText>
      </w:r>
      <w:r>
        <w:fldChar w:fldCharType="separate"/>
      </w:r>
      <w:r>
        <w:t>199</w:t>
      </w:r>
      <w:r>
        <w:fldChar w:fldCharType="end"/>
      </w:r>
    </w:p>
    <w:p w14:paraId="084FC981" w14:textId="14219055" w:rsidR="00200FCC" w:rsidRDefault="00200FCC">
      <w:pPr>
        <w:pStyle w:val="TOC4"/>
        <w:rPr>
          <w:rFonts w:asciiTheme="minorHAnsi" w:eastAsiaTheme="minorEastAsia" w:hAnsiTheme="minorHAnsi" w:cstheme="minorBidi"/>
          <w:sz w:val="22"/>
          <w:szCs w:val="22"/>
          <w:lang w:eastAsia="en-GB"/>
        </w:rPr>
      </w:pPr>
      <w:r>
        <w:t>5.5.6.1</w:t>
      </w:r>
      <w:r>
        <w:rPr>
          <w:rFonts w:asciiTheme="minorHAnsi" w:eastAsiaTheme="minorEastAsia" w:hAnsiTheme="minorHAnsi" w:cstheme="minorBidi"/>
          <w:sz w:val="22"/>
          <w:szCs w:val="22"/>
          <w:lang w:eastAsia="en-GB"/>
        </w:rPr>
        <w:tab/>
      </w:r>
      <w:r w:rsidRPr="00D66AD3">
        <w:rPr>
          <w:color w:val="000000"/>
        </w:rPr>
        <w:t>Creation of SM policy authorization</w:t>
      </w:r>
      <w:r>
        <w:tab/>
      </w:r>
      <w:r>
        <w:fldChar w:fldCharType="begin" w:fldLock="1"/>
      </w:r>
      <w:r>
        <w:instrText xml:space="preserve"> PAGEREF _Toc98162837 \h </w:instrText>
      </w:r>
      <w:r>
        <w:fldChar w:fldCharType="separate"/>
      </w:r>
      <w:r>
        <w:t>199</w:t>
      </w:r>
      <w:r>
        <w:fldChar w:fldCharType="end"/>
      </w:r>
    </w:p>
    <w:p w14:paraId="77F21B6C" w14:textId="7246F0B6"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.1.1</w:t>
      </w:r>
      <w:r>
        <w:rPr>
          <w:rFonts w:asciiTheme="minorHAnsi" w:eastAsiaTheme="minorEastAsia" w:hAnsiTheme="minorHAnsi" w:cstheme="minorBidi"/>
          <w:sz w:val="22"/>
          <w:szCs w:val="22"/>
          <w:lang w:eastAsia="en-GB"/>
        </w:rPr>
        <w:tab/>
      </w:r>
      <w:r>
        <w:t xml:space="preserve">Number of </w:t>
      </w:r>
      <w:r w:rsidRPr="00D66AD3">
        <w:rPr>
          <w:color w:val="000000"/>
        </w:rPr>
        <w:t>SM policy authorization</w:t>
      </w:r>
      <w:r>
        <w:t xml:space="preserve"> creation requests</w:t>
      </w:r>
      <w:r>
        <w:tab/>
      </w:r>
      <w:r>
        <w:fldChar w:fldCharType="begin" w:fldLock="1"/>
      </w:r>
      <w:r>
        <w:instrText xml:space="preserve"> PAGEREF _Toc98162838 \h </w:instrText>
      </w:r>
      <w:r>
        <w:fldChar w:fldCharType="separate"/>
      </w:r>
      <w:r>
        <w:t>199</w:t>
      </w:r>
      <w:r>
        <w:fldChar w:fldCharType="end"/>
      </w:r>
    </w:p>
    <w:p w14:paraId="1E12FBF7" w14:textId="632DA305"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.1.2</w:t>
      </w:r>
      <w:r>
        <w:rPr>
          <w:rFonts w:asciiTheme="minorHAnsi" w:eastAsiaTheme="minorEastAsia" w:hAnsiTheme="minorHAnsi" w:cstheme="minorBidi"/>
          <w:sz w:val="22"/>
          <w:szCs w:val="22"/>
          <w:lang w:eastAsia="en-GB"/>
        </w:rPr>
        <w:tab/>
      </w:r>
      <w:r>
        <w:t xml:space="preserve">Number of successful </w:t>
      </w:r>
      <w:r w:rsidRPr="00D66AD3">
        <w:rPr>
          <w:color w:val="000000"/>
        </w:rPr>
        <w:t>SM policy authorization</w:t>
      </w:r>
      <w:r>
        <w:t xml:space="preserve"> creations</w:t>
      </w:r>
      <w:r>
        <w:tab/>
      </w:r>
      <w:r>
        <w:fldChar w:fldCharType="begin" w:fldLock="1"/>
      </w:r>
      <w:r>
        <w:instrText xml:space="preserve"> PAGEREF _Toc98162839 \h </w:instrText>
      </w:r>
      <w:r>
        <w:fldChar w:fldCharType="separate"/>
      </w:r>
      <w:r>
        <w:t>199</w:t>
      </w:r>
      <w:r>
        <w:fldChar w:fldCharType="end"/>
      </w:r>
    </w:p>
    <w:p w14:paraId="595904C7" w14:textId="09BE894B"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.1.3</w:t>
      </w:r>
      <w:r>
        <w:rPr>
          <w:rFonts w:asciiTheme="minorHAnsi" w:eastAsiaTheme="minorEastAsia" w:hAnsiTheme="minorHAnsi" w:cstheme="minorBidi"/>
          <w:sz w:val="22"/>
          <w:szCs w:val="22"/>
          <w:lang w:eastAsia="en-GB"/>
        </w:rPr>
        <w:tab/>
      </w:r>
      <w:r>
        <w:t xml:space="preserve">Number of failed </w:t>
      </w:r>
      <w:r w:rsidRPr="00D66AD3">
        <w:rPr>
          <w:color w:val="000000"/>
        </w:rPr>
        <w:t>SM policy authorization</w:t>
      </w:r>
      <w:r>
        <w:t xml:space="preserve"> creations</w:t>
      </w:r>
      <w:r>
        <w:tab/>
      </w:r>
      <w:r>
        <w:fldChar w:fldCharType="begin" w:fldLock="1"/>
      </w:r>
      <w:r>
        <w:instrText xml:space="preserve"> PAGEREF _Toc98162840 \h </w:instrText>
      </w:r>
      <w:r>
        <w:fldChar w:fldCharType="separate"/>
      </w:r>
      <w:r>
        <w:t>200</w:t>
      </w:r>
      <w:r>
        <w:fldChar w:fldCharType="end"/>
      </w:r>
    </w:p>
    <w:p w14:paraId="47191C29" w14:textId="63EAC5AA" w:rsidR="00200FCC" w:rsidRDefault="00200FCC">
      <w:pPr>
        <w:pStyle w:val="TOC4"/>
        <w:rPr>
          <w:rFonts w:asciiTheme="minorHAnsi" w:eastAsiaTheme="minorEastAsia" w:hAnsiTheme="minorHAnsi" w:cstheme="minorBidi"/>
          <w:sz w:val="22"/>
          <w:szCs w:val="22"/>
          <w:lang w:eastAsia="en-GB"/>
        </w:rPr>
      </w:pPr>
      <w:r>
        <w:t>5.5.6.2</w:t>
      </w:r>
      <w:r>
        <w:rPr>
          <w:rFonts w:asciiTheme="minorHAnsi" w:eastAsiaTheme="minorEastAsia" w:hAnsiTheme="minorHAnsi" w:cstheme="minorBidi"/>
          <w:sz w:val="22"/>
          <w:szCs w:val="22"/>
          <w:lang w:eastAsia="en-GB"/>
        </w:rPr>
        <w:tab/>
      </w:r>
      <w:r w:rsidRPr="00D66AD3">
        <w:rPr>
          <w:color w:val="000000"/>
        </w:rPr>
        <w:t>Update of SM policy authorization</w:t>
      </w:r>
      <w:r>
        <w:tab/>
      </w:r>
      <w:r>
        <w:fldChar w:fldCharType="begin" w:fldLock="1"/>
      </w:r>
      <w:r>
        <w:instrText xml:space="preserve"> PAGEREF _Toc98162841 \h </w:instrText>
      </w:r>
      <w:r>
        <w:fldChar w:fldCharType="separate"/>
      </w:r>
      <w:r>
        <w:t>200</w:t>
      </w:r>
      <w:r>
        <w:fldChar w:fldCharType="end"/>
      </w:r>
    </w:p>
    <w:p w14:paraId="295A30E1" w14:textId="6185940E"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.2.1</w:t>
      </w:r>
      <w:r>
        <w:rPr>
          <w:rFonts w:asciiTheme="minorHAnsi" w:eastAsiaTheme="minorEastAsia" w:hAnsiTheme="minorHAnsi" w:cstheme="minorBidi"/>
          <w:sz w:val="22"/>
          <w:szCs w:val="22"/>
          <w:lang w:eastAsia="en-GB"/>
        </w:rPr>
        <w:tab/>
      </w:r>
      <w:r>
        <w:t xml:space="preserve">Number of </w:t>
      </w:r>
      <w:r w:rsidRPr="00D66AD3">
        <w:rPr>
          <w:color w:val="000000"/>
        </w:rPr>
        <w:t>SM policy authorization</w:t>
      </w:r>
      <w:r>
        <w:t xml:space="preserve"> update requests</w:t>
      </w:r>
      <w:r>
        <w:tab/>
      </w:r>
      <w:r>
        <w:fldChar w:fldCharType="begin" w:fldLock="1"/>
      </w:r>
      <w:r>
        <w:instrText xml:space="preserve"> PAGEREF _Toc98162842 \h </w:instrText>
      </w:r>
      <w:r>
        <w:fldChar w:fldCharType="separate"/>
      </w:r>
      <w:r>
        <w:t>200</w:t>
      </w:r>
      <w:r>
        <w:fldChar w:fldCharType="end"/>
      </w:r>
    </w:p>
    <w:p w14:paraId="0411F55E" w14:textId="1AB22F2A"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SM policy authorization</w:t>
      </w:r>
      <w:r>
        <w:t xml:space="preserve"> updates</w:t>
      </w:r>
      <w:r>
        <w:tab/>
      </w:r>
      <w:r>
        <w:fldChar w:fldCharType="begin" w:fldLock="1"/>
      </w:r>
      <w:r>
        <w:instrText xml:space="preserve"> PAGEREF _Toc98162843 \h </w:instrText>
      </w:r>
      <w:r>
        <w:fldChar w:fldCharType="separate"/>
      </w:r>
      <w:r>
        <w:t>200</w:t>
      </w:r>
      <w:r>
        <w:fldChar w:fldCharType="end"/>
      </w:r>
    </w:p>
    <w:p w14:paraId="3FFED185" w14:textId="2BF2365F"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.2.3</w:t>
      </w:r>
      <w:r>
        <w:rPr>
          <w:rFonts w:asciiTheme="minorHAnsi" w:eastAsiaTheme="minorEastAsia" w:hAnsiTheme="minorHAnsi" w:cstheme="minorBidi"/>
          <w:sz w:val="22"/>
          <w:szCs w:val="22"/>
          <w:lang w:eastAsia="en-GB"/>
        </w:rPr>
        <w:tab/>
      </w:r>
      <w:r>
        <w:t xml:space="preserve">Number of failed </w:t>
      </w:r>
      <w:r w:rsidRPr="00D66AD3">
        <w:rPr>
          <w:color w:val="000000"/>
        </w:rPr>
        <w:t>SM policy authorization</w:t>
      </w:r>
      <w:r>
        <w:t xml:space="preserve"> updates</w:t>
      </w:r>
      <w:r>
        <w:tab/>
      </w:r>
      <w:r>
        <w:fldChar w:fldCharType="begin" w:fldLock="1"/>
      </w:r>
      <w:r>
        <w:instrText xml:space="preserve"> PAGEREF _Toc98162844 \h </w:instrText>
      </w:r>
      <w:r>
        <w:fldChar w:fldCharType="separate"/>
      </w:r>
      <w:r>
        <w:t>201</w:t>
      </w:r>
      <w:r>
        <w:fldChar w:fldCharType="end"/>
      </w:r>
    </w:p>
    <w:p w14:paraId="2DB8A1E6" w14:textId="3C37F8F2" w:rsidR="00200FCC" w:rsidRDefault="00200FCC">
      <w:pPr>
        <w:pStyle w:val="TOC4"/>
        <w:rPr>
          <w:rFonts w:asciiTheme="minorHAnsi" w:eastAsiaTheme="minorEastAsia" w:hAnsiTheme="minorHAnsi" w:cstheme="minorBidi"/>
          <w:sz w:val="22"/>
          <w:szCs w:val="22"/>
          <w:lang w:eastAsia="en-GB"/>
        </w:rPr>
      </w:pPr>
      <w:r>
        <w:t>5.5.6.3</w:t>
      </w:r>
      <w:r>
        <w:rPr>
          <w:rFonts w:asciiTheme="minorHAnsi" w:eastAsiaTheme="minorEastAsia" w:hAnsiTheme="minorHAnsi" w:cstheme="minorBidi"/>
          <w:sz w:val="22"/>
          <w:szCs w:val="22"/>
          <w:lang w:eastAsia="en-GB"/>
        </w:rPr>
        <w:tab/>
      </w:r>
      <w:r w:rsidRPr="00D66AD3">
        <w:rPr>
          <w:color w:val="000000"/>
        </w:rPr>
        <w:t>Deletion of SM policy authorization</w:t>
      </w:r>
      <w:r>
        <w:tab/>
      </w:r>
      <w:r>
        <w:fldChar w:fldCharType="begin" w:fldLock="1"/>
      </w:r>
      <w:r>
        <w:instrText xml:space="preserve"> PAGEREF _Toc98162845 \h </w:instrText>
      </w:r>
      <w:r>
        <w:fldChar w:fldCharType="separate"/>
      </w:r>
      <w:r>
        <w:t>201</w:t>
      </w:r>
      <w:r>
        <w:fldChar w:fldCharType="end"/>
      </w:r>
    </w:p>
    <w:p w14:paraId="1F27D271" w14:textId="6A53FE65"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.3.1</w:t>
      </w:r>
      <w:r>
        <w:rPr>
          <w:rFonts w:asciiTheme="minorHAnsi" w:eastAsiaTheme="minorEastAsia" w:hAnsiTheme="minorHAnsi" w:cstheme="minorBidi"/>
          <w:sz w:val="22"/>
          <w:szCs w:val="22"/>
          <w:lang w:eastAsia="en-GB"/>
        </w:rPr>
        <w:tab/>
      </w:r>
      <w:r>
        <w:t xml:space="preserve">Number of </w:t>
      </w:r>
      <w:r w:rsidRPr="00D66AD3">
        <w:rPr>
          <w:color w:val="000000"/>
        </w:rPr>
        <w:t>SM policy authorization</w:t>
      </w:r>
      <w:r>
        <w:t xml:space="preserve"> </w:t>
      </w:r>
      <w:r w:rsidRPr="00D66AD3">
        <w:rPr>
          <w:color w:val="000000"/>
        </w:rPr>
        <w:t xml:space="preserve">deletion </w:t>
      </w:r>
      <w:r>
        <w:t>requests</w:t>
      </w:r>
      <w:r>
        <w:tab/>
      </w:r>
      <w:r>
        <w:fldChar w:fldCharType="begin" w:fldLock="1"/>
      </w:r>
      <w:r>
        <w:instrText xml:space="preserve"> PAGEREF _Toc98162846 \h </w:instrText>
      </w:r>
      <w:r>
        <w:fldChar w:fldCharType="separate"/>
      </w:r>
      <w:r>
        <w:t>201</w:t>
      </w:r>
      <w:r>
        <w:fldChar w:fldCharType="end"/>
      </w:r>
    </w:p>
    <w:p w14:paraId="55C10361" w14:textId="16CBD48A"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.3.2</w:t>
      </w:r>
      <w:r>
        <w:rPr>
          <w:rFonts w:asciiTheme="minorHAnsi" w:eastAsiaTheme="minorEastAsia" w:hAnsiTheme="minorHAnsi" w:cstheme="minorBidi"/>
          <w:sz w:val="22"/>
          <w:szCs w:val="22"/>
          <w:lang w:eastAsia="en-GB"/>
        </w:rPr>
        <w:tab/>
      </w:r>
      <w:r>
        <w:t xml:space="preserve">Number of successful </w:t>
      </w:r>
      <w:r w:rsidRPr="00D66AD3">
        <w:rPr>
          <w:color w:val="000000"/>
        </w:rPr>
        <w:t>SM policy authorization</w:t>
      </w:r>
      <w:r>
        <w:t xml:space="preserve"> </w:t>
      </w:r>
      <w:r w:rsidRPr="00D66AD3">
        <w:rPr>
          <w:color w:val="000000"/>
        </w:rPr>
        <w:t>deletions</w:t>
      </w:r>
      <w:r>
        <w:tab/>
      </w:r>
      <w:r>
        <w:fldChar w:fldCharType="begin" w:fldLock="1"/>
      </w:r>
      <w:r>
        <w:instrText xml:space="preserve"> PAGEREF _Toc98162847 \h </w:instrText>
      </w:r>
      <w:r>
        <w:fldChar w:fldCharType="separate"/>
      </w:r>
      <w:r>
        <w:t>201</w:t>
      </w:r>
      <w:r>
        <w:fldChar w:fldCharType="end"/>
      </w:r>
    </w:p>
    <w:p w14:paraId="68AB8145" w14:textId="36ABC9AF" w:rsidR="00200FCC" w:rsidRDefault="00200FCC">
      <w:pPr>
        <w:pStyle w:val="TOC5"/>
        <w:rPr>
          <w:rFonts w:asciiTheme="minorHAnsi" w:eastAsiaTheme="minorEastAsia" w:hAnsiTheme="minorHAnsi" w:cstheme="minorBidi"/>
          <w:sz w:val="22"/>
          <w:szCs w:val="22"/>
          <w:lang w:eastAsia="en-GB"/>
        </w:rPr>
      </w:pPr>
      <w:r>
        <w:t>5.5.6</w:t>
      </w:r>
      <w:r w:rsidRPr="00D66AD3">
        <w:rPr>
          <w:color w:val="000000"/>
          <w:lang w:eastAsia="zh-CN"/>
        </w:rPr>
        <w:t>.3.3</w:t>
      </w:r>
      <w:r>
        <w:rPr>
          <w:rFonts w:asciiTheme="minorHAnsi" w:eastAsiaTheme="minorEastAsia" w:hAnsiTheme="minorHAnsi" w:cstheme="minorBidi"/>
          <w:sz w:val="22"/>
          <w:szCs w:val="22"/>
          <w:lang w:eastAsia="en-GB"/>
        </w:rPr>
        <w:tab/>
      </w:r>
      <w:r>
        <w:t xml:space="preserve">Number of failed </w:t>
      </w:r>
      <w:r w:rsidRPr="00D66AD3">
        <w:rPr>
          <w:color w:val="000000"/>
        </w:rPr>
        <w:t>SM policy authorization</w:t>
      </w:r>
      <w:r>
        <w:t xml:space="preserve"> </w:t>
      </w:r>
      <w:r w:rsidRPr="00D66AD3">
        <w:rPr>
          <w:color w:val="000000"/>
        </w:rPr>
        <w:t>deletions</w:t>
      </w:r>
      <w:r>
        <w:tab/>
      </w:r>
      <w:r>
        <w:fldChar w:fldCharType="begin" w:fldLock="1"/>
      </w:r>
      <w:r>
        <w:instrText xml:space="preserve"> PAGEREF _Toc98162848 \h </w:instrText>
      </w:r>
      <w:r>
        <w:fldChar w:fldCharType="separate"/>
      </w:r>
      <w:r>
        <w:t>202</w:t>
      </w:r>
      <w:r>
        <w:fldChar w:fldCharType="end"/>
      </w:r>
    </w:p>
    <w:p w14:paraId="168B1686" w14:textId="56EAE7A0" w:rsidR="00200FCC" w:rsidRDefault="00200FCC">
      <w:pPr>
        <w:pStyle w:val="TOC3"/>
        <w:rPr>
          <w:rFonts w:asciiTheme="minorHAnsi" w:eastAsiaTheme="minorEastAsia" w:hAnsiTheme="minorHAnsi" w:cstheme="minorBidi"/>
          <w:sz w:val="22"/>
          <w:szCs w:val="22"/>
          <w:lang w:eastAsia="en-GB"/>
        </w:rPr>
      </w:pPr>
      <w:r>
        <w:t>5.5.</w:t>
      </w:r>
      <w:r>
        <w:rPr>
          <w:lang w:eastAsia="zh-CN"/>
        </w:rPr>
        <w:t>7</w:t>
      </w:r>
      <w:r>
        <w:rPr>
          <w:rFonts w:asciiTheme="minorHAnsi" w:eastAsiaTheme="minorEastAsia" w:hAnsiTheme="minorHAnsi" w:cstheme="minorBidi"/>
          <w:sz w:val="22"/>
          <w:szCs w:val="22"/>
          <w:lang w:eastAsia="en-GB"/>
        </w:rPr>
        <w:tab/>
      </w:r>
      <w:r w:rsidRPr="00D66AD3">
        <w:rPr>
          <w:color w:val="000000"/>
        </w:rPr>
        <w:t>Event exposure</w:t>
      </w:r>
      <w:r>
        <w:t xml:space="preserve"> related measurements</w:t>
      </w:r>
      <w:r>
        <w:tab/>
      </w:r>
      <w:r>
        <w:fldChar w:fldCharType="begin" w:fldLock="1"/>
      </w:r>
      <w:r>
        <w:instrText xml:space="preserve"> PAGEREF _Toc98162849 \h </w:instrText>
      </w:r>
      <w:r>
        <w:fldChar w:fldCharType="separate"/>
      </w:r>
      <w:r>
        <w:t>202</w:t>
      </w:r>
      <w:r>
        <w:fldChar w:fldCharType="end"/>
      </w:r>
    </w:p>
    <w:p w14:paraId="70EBE014" w14:textId="6462B730" w:rsidR="00200FCC" w:rsidRDefault="00200FCC">
      <w:pPr>
        <w:pStyle w:val="TOC4"/>
        <w:rPr>
          <w:rFonts w:asciiTheme="minorHAnsi" w:eastAsiaTheme="minorEastAsia" w:hAnsiTheme="minorHAnsi" w:cstheme="minorBidi"/>
          <w:sz w:val="22"/>
          <w:szCs w:val="22"/>
          <w:lang w:eastAsia="en-GB"/>
        </w:rPr>
      </w:pPr>
      <w:r>
        <w:t>5.5.7.1</w:t>
      </w:r>
      <w:r>
        <w:rPr>
          <w:rFonts w:asciiTheme="minorHAnsi" w:eastAsiaTheme="minorEastAsia" w:hAnsiTheme="minorHAnsi" w:cstheme="minorBidi"/>
          <w:sz w:val="22"/>
          <w:szCs w:val="22"/>
          <w:lang w:eastAsia="en-GB"/>
        </w:rPr>
        <w:tab/>
      </w:r>
      <w:r w:rsidRPr="00D66AD3">
        <w:rPr>
          <w:color w:val="000000"/>
        </w:rPr>
        <w:t>Event exposure subscribe</w:t>
      </w:r>
      <w:r>
        <w:tab/>
      </w:r>
      <w:r>
        <w:fldChar w:fldCharType="begin" w:fldLock="1"/>
      </w:r>
      <w:r>
        <w:instrText xml:space="preserve"> PAGEREF _Toc98162850 \h </w:instrText>
      </w:r>
      <w:r>
        <w:fldChar w:fldCharType="separate"/>
      </w:r>
      <w:r>
        <w:t>202</w:t>
      </w:r>
      <w:r>
        <w:fldChar w:fldCharType="end"/>
      </w:r>
    </w:p>
    <w:p w14:paraId="24005175" w14:textId="199E4758" w:rsidR="00200FCC" w:rsidRDefault="00200FCC">
      <w:pPr>
        <w:pStyle w:val="TOC5"/>
        <w:rPr>
          <w:rFonts w:asciiTheme="minorHAnsi" w:eastAsiaTheme="minorEastAsia" w:hAnsiTheme="minorHAnsi" w:cstheme="minorBidi"/>
          <w:sz w:val="22"/>
          <w:szCs w:val="22"/>
          <w:lang w:eastAsia="en-GB"/>
        </w:rPr>
      </w:pPr>
      <w:r>
        <w:t>5.5.7</w:t>
      </w:r>
      <w:r w:rsidRPr="00D66AD3">
        <w:rPr>
          <w:color w:val="000000"/>
          <w:lang w:eastAsia="zh-CN"/>
        </w:rPr>
        <w:t>.1.1</w:t>
      </w:r>
      <w:r>
        <w:rPr>
          <w:rFonts w:asciiTheme="minorHAnsi" w:eastAsiaTheme="minorEastAsia" w:hAnsiTheme="minorHAnsi" w:cstheme="minorBidi"/>
          <w:sz w:val="22"/>
          <w:szCs w:val="22"/>
          <w:lang w:eastAsia="en-GB"/>
        </w:rPr>
        <w:tab/>
      </w:r>
      <w:r>
        <w:t xml:space="preserve">Number of </w:t>
      </w:r>
      <w:r w:rsidRPr="00D66AD3">
        <w:rPr>
          <w:color w:val="000000"/>
        </w:rPr>
        <w:t>event exposure subscribe</w:t>
      </w:r>
      <w:r>
        <w:t xml:space="preserve"> requests</w:t>
      </w:r>
      <w:r>
        <w:tab/>
      </w:r>
      <w:r>
        <w:fldChar w:fldCharType="begin" w:fldLock="1"/>
      </w:r>
      <w:r>
        <w:instrText xml:space="preserve"> PAGEREF _Toc98162851 \h </w:instrText>
      </w:r>
      <w:r>
        <w:fldChar w:fldCharType="separate"/>
      </w:r>
      <w:r>
        <w:t>202</w:t>
      </w:r>
      <w:r>
        <w:fldChar w:fldCharType="end"/>
      </w:r>
    </w:p>
    <w:p w14:paraId="3B41C873" w14:textId="0354F9F2" w:rsidR="00200FCC" w:rsidRDefault="00200FCC">
      <w:pPr>
        <w:pStyle w:val="TOC5"/>
        <w:rPr>
          <w:rFonts w:asciiTheme="minorHAnsi" w:eastAsiaTheme="minorEastAsia" w:hAnsiTheme="minorHAnsi" w:cstheme="minorBidi"/>
          <w:sz w:val="22"/>
          <w:szCs w:val="22"/>
          <w:lang w:eastAsia="en-GB"/>
        </w:rPr>
      </w:pPr>
      <w:r>
        <w:t>5.5.7</w:t>
      </w:r>
      <w:r w:rsidRPr="00D66AD3">
        <w:rPr>
          <w:color w:val="000000"/>
          <w:lang w:eastAsia="zh-CN"/>
        </w:rPr>
        <w:t>.1.2</w:t>
      </w:r>
      <w:r>
        <w:rPr>
          <w:rFonts w:asciiTheme="minorHAnsi" w:eastAsiaTheme="minorEastAsia" w:hAnsiTheme="minorHAnsi" w:cstheme="minorBidi"/>
          <w:sz w:val="22"/>
          <w:szCs w:val="22"/>
          <w:lang w:eastAsia="en-GB"/>
        </w:rPr>
        <w:tab/>
      </w:r>
      <w:r>
        <w:t xml:space="preserve">Number of successful </w:t>
      </w:r>
      <w:r w:rsidRPr="00D66AD3">
        <w:rPr>
          <w:color w:val="000000"/>
        </w:rPr>
        <w:t>event exposure subscribe</w:t>
      </w:r>
      <w:r>
        <w:tab/>
      </w:r>
      <w:r>
        <w:fldChar w:fldCharType="begin" w:fldLock="1"/>
      </w:r>
      <w:r>
        <w:instrText xml:space="preserve"> PAGEREF _Toc98162852 \h </w:instrText>
      </w:r>
      <w:r>
        <w:fldChar w:fldCharType="separate"/>
      </w:r>
      <w:r>
        <w:t>202</w:t>
      </w:r>
      <w:r>
        <w:fldChar w:fldCharType="end"/>
      </w:r>
    </w:p>
    <w:p w14:paraId="65B3C089" w14:textId="13D09727" w:rsidR="00200FCC" w:rsidRDefault="00200FCC">
      <w:pPr>
        <w:pStyle w:val="TOC5"/>
        <w:rPr>
          <w:rFonts w:asciiTheme="minorHAnsi" w:eastAsiaTheme="minorEastAsia" w:hAnsiTheme="minorHAnsi" w:cstheme="minorBidi"/>
          <w:sz w:val="22"/>
          <w:szCs w:val="22"/>
          <w:lang w:eastAsia="en-GB"/>
        </w:rPr>
      </w:pPr>
      <w:r>
        <w:t>5.5.7</w:t>
      </w:r>
      <w:r w:rsidRPr="00D66AD3">
        <w:rPr>
          <w:color w:val="000000"/>
          <w:lang w:eastAsia="zh-CN"/>
        </w:rPr>
        <w:t>.1.3</w:t>
      </w:r>
      <w:r>
        <w:rPr>
          <w:rFonts w:asciiTheme="minorHAnsi" w:eastAsiaTheme="minorEastAsia" w:hAnsiTheme="minorHAnsi" w:cstheme="minorBidi"/>
          <w:sz w:val="22"/>
          <w:szCs w:val="22"/>
          <w:lang w:eastAsia="en-GB"/>
        </w:rPr>
        <w:tab/>
      </w:r>
      <w:r>
        <w:t xml:space="preserve">Number of failed </w:t>
      </w:r>
      <w:r w:rsidRPr="00D66AD3">
        <w:rPr>
          <w:color w:val="000000"/>
        </w:rPr>
        <w:t>event exposure subscribe</w:t>
      </w:r>
      <w:r>
        <w:tab/>
      </w:r>
      <w:r>
        <w:fldChar w:fldCharType="begin" w:fldLock="1"/>
      </w:r>
      <w:r>
        <w:instrText xml:space="preserve"> PAGEREF _Toc98162853 \h </w:instrText>
      </w:r>
      <w:r>
        <w:fldChar w:fldCharType="separate"/>
      </w:r>
      <w:r>
        <w:t>203</w:t>
      </w:r>
      <w:r>
        <w:fldChar w:fldCharType="end"/>
      </w:r>
    </w:p>
    <w:p w14:paraId="3BEE4307" w14:textId="6D6CEAE3" w:rsidR="00200FCC" w:rsidRDefault="00200FCC">
      <w:pPr>
        <w:pStyle w:val="TOC4"/>
        <w:rPr>
          <w:rFonts w:asciiTheme="minorHAnsi" w:eastAsiaTheme="minorEastAsia" w:hAnsiTheme="minorHAnsi" w:cstheme="minorBidi"/>
          <w:sz w:val="22"/>
          <w:szCs w:val="22"/>
          <w:lang w:eastAsia="en-GB"/>
        </w:rPr>
      </w:pPr>
      <w:r>
        <w:t>5.5.7.2</w:t>
      </w:r>
      <w:r>
        <w:rPr>
          <w:rFonts w:asciiTheme="minorHAnsi" w:eastAsiaTheme="minorEastAsia" w:hAnsiTheme="minorHAnsi" w:cstheme="minorBidi"/>
          <w:sz w:val="22"/>
          <w:szCs w:val="22"/>
          <w:lang w:eastAsia="en-GB"/>
        </w:rPr>
        <w:tab/>
      </w:r>
      <w:r w:rsidRPr="00D66AD3">
        <w:rPr>
          <w:color w:val="000000"/>
        </w:rPr>
        <w:t>Event exposure unsubscription</w:t>
      </w:r>
      <w:r>
        <w:tab/>
      </w:r>
      <w:r>
        <w:fldChar w:fldCharType="begin" w:fldLock="1"/>
      </w:r>
      <w:r>
        <w:instrText xml:space="preserve"> PAGEREF _Toc98162854 \h </w:instrText>
      </w:r>
      <w:r>
        <w:fldChar w:fldCharType="separate"/>
      </w:r>
      <w:r>
        <w:t>203</w:t>
      </w:r>
      <w:r>
        <w:fldChar w:fldCharType="end"/>
      </w:r>
    </w:p>
    <w:p w14:paraId="3E8E35AA" w14:textId="651B11FD" w:rsidR="00200FCC" w:rsidRDefault="00200FCC">
      <w:pPr>
        <w:pStyle w:val="TOC5"/>
        <w:rPr>
          <w:rFonts w:asciiTheme="minorHAnsi" w:eastAsiaTheme="minorEastAsia" w:hAnsiTheme="minorHAnsi" w:cstheme="minorBidi"/>
          <w:sz w:val="22"/>
          <w:szCs w:val="22"/>
          <w:lang w:eastAsia="en-GB"/>
        </w:rPr>
      </w:pPr>
      <w:r>
        <w:t>5.5.7</w:t>
      </w:r>
      <w:r w:rsidRPr="00D66AD3">
        <w:rPr>
          <w:color w:val="000000"/>
          <w:lang w:eastAsia="zh-CN"/>
        </w:rPr>
        <w:t>.2.1</w:t>
      </w:r>
      <w:r>
        <w:rPr>
          <w:rFonts w:asciiTheme="minorHAnsi" w:eastAsiaTheme="minorEastAsia" w:hAnsiTheme="minorHAnsi" w:cstheme="minorBidi"/>
          <w:sz w:val="22"/>
          <w:szCs w:val="22"/>
          <w:lang w:eastAsia="en-GB"/>
        </w:rPr>
        <w:tab/>
      </w:r>
      <w:r>
        <w:t xml:space="preserve">Number of </w:t>
      </w:r>
      <w:r w:rsidRPr="00D66AD3">
        <w:rPr>
          <w:color w:val="000000"/>
        </w:rPr>
        <w:t>event exposure unsubscribe</w:t>
      </w:r>
      <w:r>
        <w:t xml:space="preserve"> requests</w:t>
      </w:r>
      <w:r>
        <w:tab/>
      </w:r>
      <w:r>
        <w:fldChar w:fldCharType="begin" w:fldLock="1"/>
      </w:r>
      <w:r>
        <w:instrText xml:space="preserve"> PAGEREF _Toc98162855 \h </w:instrText>
      </w:r>
      <w:r>
        <w:fldChar w:fldCharType="separate"/>
      </w:r>
      <w:r>
        <w:t>203</w:t>
      </w:r>
      <w:r>
        <w:fldChar w:fldCharType="end"/>
      </w:r>
    </w:p>
    <w:p w14:paraId="70AD9797" w14:textId="538A309C" w:rsidR="00200FCC" w:rsidRDefault="00200FCC">
      <w:pPr>
        <w:pStyle w:val="TOC5"/>
        <w:rPr>
          <w:rFonts w:asciiTheme="minorHAnsi" w:eastAsiaTheme="minorEastAsia" w:hAnsiTheme="minorHAnsi" w:cstheme="minorBidi"/>
          <w:sz w:val="22"/>
          <w:szCs w:val="22"/>
          <w:lang w:eastAsia="en-GB"/>
        </w:rPr>
      </w:pPr>
      <w:r>
        <w:lastRenderedPageBreak/>
        <w:t>5.5.7</w:t>
      </w:r>
      <w:r w:rsidRPr="00D66AD3">
        <w:rPr>
          <w:color w:val="000000"/>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event exposure unsubscribe</w:t>
      </w:r>
      <w:r>
        <w:tab/>
      </w:r>
      <w:r>
        <w:fldChar w:fldCharType="begin" w:fldLock="1"/>
      </w:r>
      <w:r>
        <w:instrText xml:space="preserve"> PAGEREF _Toc98162856 \h </w:instrText>
      </w:r>
      <w:r>
        <w:fldChar w:fldCharType="separate"/>
      </w:r>
      <w:r>
        <w:t>203</w:t>
      </w:r>
      <w:r>
        <w:fldChar w:fldCharType="end"/>
      </w:r>
    </w:p>
    <w:p w14:paraId="4E9D7E15" w14:textId="6DD53899" w:rsidR="00200FCC" w:rsidRDefault="00200FCC">
      <w:pPr>
        <w:pStyle w:val="TOC5"/>
        <w:rPr>
          <w:rFonts w:asciiTheme="minorHAnsi" w:eastAsiaTheme="minorEastAsia" w:hAnsiTheme="minorHAnsi" w:cstheme="minorBidi"/>
          <w:sz w:val="22"/>
          <w:szCs w:val="22"/>
          <w:lang w:eastAsia="en-GB"/>
        </w:rPr>
      </w:pPr>
      <w:r>
        <w:t>5.5.7</w:t>
      </w:r>
      <w:r w:rsidRPr="00D66AD3">
        <w:rPr>
          <w:color w:val="000000"/>
          <w:lang w:eastAsia="zh-CN"/>
        </w:rPr>
        <w:t>.2.3</w:t>
      </w:r>
      <w:r>
        <w:rPr>
          <w:rFonts w:asciiTheme="minorHAnsi" w:eastAsiaTheme="minorEastAsia" w:hAnsiTheme="minorHAnsi" w:cstheme="minorBidi"/>
          <w:sz w:val="22"/>
          <w:szCs w:val="22"/>
          <w:lang w:eastAsia="en-GB"/>
        </w:rPr>
        <w:tab/>
      </w:r>
      <w:r>
        <w:t xml:space="preserve">Number of failed </w:t>
      </w:r>
      <w:r w:rsidRPr="00D66AD3">
        <w:rPr>
          <w:color w:val="000000"/>
        </w:rPr>
        <w:t>event exposure unsubscribe</w:t>
      </w:r>
      <w:r>
        <w:tab/>
      </w:r>
      <w:r>
        <w:fldChar w:fldCharType="begin" w:fldLock="1"/>
      </w:r>
      <w:r>
        <w:instrText xml:space="preserve"> PAGEREF _Toc98162857 \h </w:instrText>
      </w:r>
      <w:r>
        <w:fldChar w:fldCharType="separate"/>
      </w:r>
      <w:r>
        <w:t>203</w:t>
      </w:r>
      <w:r>
        <w:fldChar w:fldCharType="end"/>
      </w:r>
    </w:p>
    <w:p w14:paraId="0AFAB9C8" w14:textId="06877A72" w:rsidR="00200FCC" w:rsidRDefault="00200FCC">
      <w:pPr>
        <w:pStyle w:val="TOC4"/>
        <w:rPr>
          <w:rFonts w:asciiTheme="minorHAnsi" w:eastAsiaTheme="minorEastAsia" w:hAnsiTheme="minorHAnsi" w:cstheme="minorBidi"/>
          <w:sz w:val="22"/>
          <w:szCs w:val="22"/>
          <w:lang w:eastAsia="en-GB"/>
        </w:rPr>
      </w:pPr>
      <w:r>
        <w:t>5.5.7.3</w:t>
      </w:r>
      <w:r>
        <w:rPr>
          <w:rFonts w:asciiTheme="minorHAnsi" w:eastAsiaTheme="minorEastAsia" w:hAnsiTheme="minorHAnsi" w:cstheme="minorBidi"/>
          <w:sz w:val="22"/>
          <w:szCs w:val="22"/>
          <w:lang w:eastAsia="en-GB"/>
        </w:rPr>
        <w:tab/>
      </w:r>
      <w:r w:rsidRPr="00D66AD3">
        <w:rPr>
          <w:color w:val="000000"/>
        </w:rPr>
        <w:t>Event exposure notification</w:t>
      </w:r>
      <w:r>
        <w:tab/>
      </w:r>
      <w:r>
        <w:fldChar w:fldCharType="begin" w:fldLock="1"/>
      </w:r>
      <w:r>
        <w:instrText xml:space="preserve"> PAGEREF _Toc98162858 \h </w:instrText>
      </w:r>
      <w:r>
        <w:fldChar w:fldCharType="separate"/>
      </w:r>
      <w:r>
        <w:t>204</w:t>
      </w:r>
      <w:r>
        <w:fldChar w:fldCharType="end"/>
      </w:r>
    </w:p>
    <w:p w14:paraId="4FB5F271" w14:textId="1C8FB5AF" w:rsidR="00200FCC" w:rsidRDefault="00200FCC">
      <w:pPr>
        <w:pStyle w:val="TOC5"/>
        <w:rPr>
          <w:rFonts w:asciiTheme="minorHAnsi" w:eastAsiaTheme="minorEastAsia" w:hAnsiTheme="minorHAnsi" w:cstheme="minorBidi"/>
          <w:sz w:val="22"/>
          <w:szCs w:val="22"/>
          <w:lang w:eastAsia="en-GB"/>
        </w:rPr>
      </w:pPr>
      <w:r>
        <w:t>5.5.7</w:t>
      </w:r>
      <w:r w:rsidRPr="00D66AD3">
        <w:rPr>
          <w:color w:val="000000"/>
          <w:lang w:eastAsia="zh-CN"/>
        </w:rPr>
        <w:t>.3.1</w:t>
      </w:r>
      <w:r>
        <w:rPr>
          <w:rFonts w:asciiTheme="minorHAnsi" w:eastAsiaTheme="minorEastAsia" w:hAnsiTheme="minorHAnsi" w:cstheme="minorBidi"/>
          <w:sz w:val="22"/>
          <w:szCs w:val="22"/>
          <w:lang w:eastAsia="en-GB"/>
        </w:rPr>
        <w:tab/>
      </w:r>
      <w:r>
        <w:t xml:space="preserve">Number of </w:t>
      </w:r>
      <w:r w:rsidRPr="00D66AD3">
        <w:rPr>
          <w:color w:val="000000"/>
        </w:rPr>
        <w:t>event exposure notifications</w:t>
      </w:r>
      <w:r>
        <w:tab/>
      </w:r>
      <w:r>
        <w:fldChar w:fldCharType="begin" w:fldLock="1"/>
      </w:r>
      <w:r>
        <w:instrText xml:space="preserve"> PAGEREF _Toc98162859 \h </w:instrText>
      </w:r>
      <w:r>
        <w:fldChar w:fldCharType="separate"/>
      </w:r>
      <w:r>
        <w:t>204</w:t>
      </w:r>
      <w:r>
        <w:fldChar w:fldCharType="end"/>
      </w:r>
    </w:p>
    <w:p w14:paraId="1222A927" w14:textId="55D8B7F2" w:rsidR="00200FCC" w:rsidRDefault="00200FCC">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rsidRPr="00D66AD3">
        <w:rPr>
          <w:color w:val="000000"/>
        </w:rPr>
        <w:t>Performance</w:t>
      </w:r>
      <w:r>
        <w:t xml:space="preserve"> measurements for UDM</w:t>
      </w:r>
      <w:r>
        <w:tab/>
      </w:r>
      <w:r>
        <w:fldChar w:fldCharType="begin" w:fldLock="1"/>
      </w:r>
      <w:r>
        <w:instrText xml:space="preserve"> PAGEREF _Toc98162860 \h </w:instrText>
      </w:r>
      <w:r>
        <w:fldChar w:fldCharType="separate"/>
      </w:r>
      <w:r>
        <w:t>204</w:t>
      </w:r>
      <w:r>
        <w:fldChar w:fldCharType="end"/>
      </w:r>
    </w:p>
    <w:p w14:paraId="56BFF750" w14:textId="7CC0A5CD" w:rsidR="00200FCC" w:rsidRDefault="00200FCC">
      <w:pPr>
        <w:pStyle w:val="TOC3"/>
        <w:rPr>
          <w:rFonts w:asciiTheme="minorHAnsi" w:eastAsiaTheme="minorEastAsia" w:hAnsiTheme="minorHAnsi" w:cstheme="minorBidi"/>
          <w:sz w:val="22"/>
          <w:szCs w:val="22"/>
          <w:lang w:eastAsia="en-GB"/>
        </w:rPr>
      </w:pPr>
      <w:r>
        <w:rPr>
          <w:lang w:eastAsia="zh-CN"/>
        </w:rPr>
        <w:t>5.6.1</w:t>
      </w:r>
      <w:r>
        <w:rPr>
          <w:rFonts w:asciiTheme="minorHAnsi" w:eastAsiaTheme="minorEastAsia" w:hAnsiTheme="minorHAnsi" w:cstheme="minorBidi"/>
          <w:sz w:val="22"/>
          <w:szCs w:val="22"/>
          <w:lang w:eastAsia="en-GB"/>
        </w:rPr>
        <w:tab/>
      </w:r>
      <w:r w:rsidRPr="00D66AD3">
        <w:rPr>
          <w:color w:val="000000"/>
        </w:rPr>
        <w:t>Mean</w:t>
      </w:r>
      <w:r>
        <w:rPr>
          <w:lang w:eastAsia="zh-CN"/>
        </w:rPr>
        <w:t xml:space="preserve"> number of registered subscribers through UDM</w:t>
      </w:r>
      <w:r>
        <w:tab/>
      </w:r>
      <w:r>
        <w:fldChar w:fldCharType="begin" w:fldLock="1"/>
      </w:r>
      <w:r>
        <w:instrText xml:space="preserve"> PAGEREF _Toc98162861 \h </w:instrText>
      </w:r>
      <w:r>
        <w:fldChar w:fldCharType="separate"/>
      </w:r>
      <w:r>
        <w:t>204</w:t>
      </w:r>
      <w:r>
        <w:fldChar w:fldCharType="end"/>
      </w:r>
    </w:p>
    <w:p w14:paraId="1D7F901B" w14:textId="3997364F" w:rsidR="00200FCC" w:rsidRDefault="00200FCC">
      <w:pPr>
        <w:pStyle w:val="TOC3"/>
        <w:rPr>
          <w:rFonts w:asciiTheme="minorHAnsi" w:eastAsiaTheme="minorEastAsia" w:hAnsiTheme="minorHAnsi" w:cstheme="minorBidi"/>
          <w:sz w:val="22"/>
          <w:szCs w:val="22"/>
          <w:lang w:eastAsia="en-GB"/>
        </w:rPr>
      </w:pPr>
      <w:r>
        <w:rPr>
          <w:lang w:eastAsia="zh-CN"/>
        </w:rPr>
        <w:t>5.6.2</w:t>
      </w:r>
      <w:r>
        <w:rPr>
          <w:rFonts w:asciiTheme="minorHAnsi" w:eastAsiaTheme="minorEastAsia" w:hAnsiTheme="minorHAnsi" w:cstheme="minorBidi"/>
          <w:sz w:val="22"/>
          <w:szCs w:val="22"/>
          <w:lang w:eastAsia="en-GB"/>
        </w:rPr>
        <w:tab/>
      </w:r>
      <w:r w:rsidRPr="00D66AD3">
        <w:rPr>
          <w:color w:val="000000"/>
        </w:rPr>
        <w:t>Maximum</w:t>
      </w:r>
      <w:r>
        <w:rPr>
          <w:lang w:eastAsia="zh-CN"/>
        </w:rPr>
        <w:t xml:space="preserve"> number of registered subscribers through UDM</w:t>
      </w:r>
      <w:r>
        <w:tab/>
      </w:r>
      <w:r>
        <w:fldChar w:fldCharType="begin" w:fldLock="1"/>
      </w:r>
      <w:r>
        <w:instrText xml:space="preserve"> PAGEREF _Toc98162862 \h </w:instrText>
      </w:r>
      <w:r>
        <w:fldChar w:fldCharType="separate"/>
      </w:r>
      <w:r>
        <w:t>205</w:t>
      </w:r>
      <w:r>
        <w:fldChar w:fldCharType="end"/>
      </w:r>
    </w:p>
    <w:p w14:paraId="41C81FB2" w14:textId="3F62537E" w:rsidR="00200FCC" w:rsidRDefault="00200FCC">
      <w:pPr>
        <w:pStyle w:val="TOC3"/>
        <w:rPr>
          <w:rFonts w:asciiTheme="minorHAnsi" w:eastAsiaTheme="minorEastAsia" w:hAnsiTheme="minorHAnsi" w:cstheme="minorBidi"/>
          <w:sz w:val="22"/>
          <w:szCs w:val="22"/>
          <w:lang w:eastAsia="en-GB"/>
        </w:rPr>
      </w:pPr>
      <w:r>
        <w:rPr>
          <w:lang w:eastAsia="zh-CN"/>
        </w:rPr>
        <w:t>5.6.3</w:t>
      </w:r>
      <w:r>
        <w:rPr>
          <w:rFonts w:asciiTheme="minorHAnsi" w:eastAsiaTheme="minorEastAsia" w:hAnsiTheme="minorHAnsi" w:cstheme="minorBidi"/>
          <w:sz w:val="22"/>
          <w:szCs w:val="22"/>
          <w:lang w:eastAsia="en-GB"/>
        </w:rPr>
        <w:tab/>
      </w:r>
      <w:r w:rsidRPr="00D66AD3">
        <w:rPr>
          <w:color w:val="000000"/>
        </w:rPr>
        <w:t>Mean</w:t>
      </w:r>
      <w:r>
        <w:rPr>
          <w:lang w:eastAsia="zh-CN"/>
        </w:rPr>
        <w:t xml:space="preserve"> number of unregistered subscribers through UDM</w:t>
      </w:r>
      <w:r>
        <w:tab/>
      </w:r>
      <w:r>
        <w:fldChar w:fldCharType="begin" w:fldLock="1"/>
      </w:r>
      <w:r>
        <w:instrText xml:space="preserve"> PAGEREF _Toc98162863 \h </w:instrText>
      </w:r>
      <w:r>
        <w:fldChar w:fldCharType="separate"/>
      </w:r>
      <w:r>
        <w:t>205</w:t>
      </w:r>
      <w:r>
        <w:fldChar w:fldCharType="end"/>
      </w:r>
    </w:p>
    <w:p w14:paraId="3574B8DF" w14:textId="2A7D8983" w:rsidR="00200FCC" w:rsidRDefault="00200FCC">
      <w:pPr>
        <w:pStyle w:val="TOC3"/>
        <w:rPr>
          <w:rFonts w:asciiTheme="minorHAnsi" w:eastAsiaTheme="minorEastAsia" w:hAnsiTheme="minorHAnsi" w:cstheme="minorBidi"/>
          <w:sz w:val="22"/>
          <w:szCs w:val="22"/>
          <w:lang w:eastAsia="en-GB"/>
        </w:rPr>
      </w:pPr>
      <w:r>
        <w:rPr>
          <w:lang w:eastAsia="zh-CN"/>
        </w:rPr>
        <w:t>5.6.4</w:t>
      </w:r>
      <w:r>
        <w:rPr>
          <w:rFonts w:asciiTheme="minorHAnsi" w:eastAsiaTheme="minorEastAsia" w:hAnsiTheme="minorHAnsi" w:cstheme="minorBidi"/>
          <w:sz w:val="22"/>
          <w:szCs w:val="22"/>
          <w:lang w:eastAsia="en-GB"/>
        </w:rPr>
        <w:tab/>
      </w:r>
      <w:r w:rsidRPr="00D66AD3">
        <w:rPr>
          <w:color w:val="000000"/>
        </w:rPr>
        <w:t>Maximum</w:t>
      </w:r>
      <w:r>
        <w:rPr>
          <w:lang w:eastAsia="zh-CN"/>
        </w:rPr>
        <w:t xml:space="preserve"> number of unregistered subscribers through UDM</w:t>
      </w:r>
      <w:r>
        <w:tab/>
      </w:r>
      <w:r>
        <w:fldChar w:fldCharType="begin" w:fldLock="1"/>
      </w:r>
      <w:r>
        <w:instrText xml:space="preserve"> PAGEREF _Toc98162864 \h </w:instrText>
      </w:r>
      <w:r>
        <w:fldChar w:fldCharType="separate"/>
      </w:r>
      <w:r>
        <w:t>205</w:t>
      </w:r>
      <w:r>
        <w:fldChar w:fldCharType="end"/>
      </w:r>
    </w:p>
    <w:p w14:paraId="59E5083F" w14:textId="4D636BF9" w:rsidR="00200FCC" w:rsidRDefault="00200FCC">
      <w:pPr>
        <w:pStyle w:val="TOC3"/>
        <w:rPr>
          <w:rFonts w:asciiTheme="minorHAnsi" w:eastAsiaTheme="minorEastAsia" w:hAnsiTheme="minorHAnsi" w:cstheme="minorBidi"/>
          <w:sz w:val="22"/>
          <w:szCs w:val="22"/>
          <w:lang w:eastAsia="en-GB"/>
        </w:rPr>
      </w:pPr>
      <w:r>
        <w:rPr>
          <w:lang w:eastAsia="zh-CN"/>
        </w:rPr>
        <w:t>5.6.5</w:t>
      </w:r>
      <w:r>
        <w:rPr>
          <w:rFonts w:asciiTheme="minorHAnsi" w:eastAsiaTheme="minorEastAsia" w:hAnsiTheme="minorHAnsi" w:cstheme="minorBidi"/>
          <w:sz w:val="22"/>
          <w:szCs w:val="22"/>
          <w:lang w:eastAsia="en-GB"/>
        </w:rPr>
        <w:tab/>
      </w:r>
      <w:r w:rsidRPr="00D66AD3">
        <w:rPr>
          <w:color w:val="000000"/>
        </w:rPr>
        <w:t>Distribution of subscriber profile sizes in UDM</w:t>
      </w:r>
      <w:r>
        <w:tab/>
      </w:r>
      <w:r>
        <w:fldChar w:fldCharType="begin" w:fldLock="1"/>
      </w:r>
      <w:r>
        <w:instrText xml:space="preserve"> PAGEREF _Toc98162865 \h </w:instrText>
      </w:r>
      <w:r>
        <w:fldChar w:fldCharType="separate"/>
      </w:r>
      <w:r>
        <w:t>205</w:t>
      </w:r>
      <w:r>
        <w:fldChar w:fldCharType="end"/>
      </w:r>
    </w:p>
    <w:p w14:paraId="427A2C6F" w14:textId="41101E54" w:rsidR="00200FCC" w:rsidRDefault="00200FCC">
      <w:pPr>
        <w:pStyle w:val="TOC3"/>
        <w:rPr>
          <w:rFonts w:asciiTheme="minorHAnsi" w:eastAsiaTheme="minorEastAsia" w:hAnsiTheme="minorHAnsi" w:cstheme="minorBidi"/>
          <w:sz w:val="22"/>
          <w:szCs w:val="22"/>
          <w:lang w:eastAsia="en-GB"/>
        </w:rPr>
      </w:pPr>
      <w:r>
        <w:rPr>
          <w:lang w:eastAsia="zh-CN"/>
        </w:rPr>
        <w:t>5.6.6</w:t>
      </w:r>
      <w:r>
        <w:rPr>
          <w:rFonts w:asciiTheme="minorHAnsi" w:eastAsiaTheme="minorEastAsia" w:hAnsiTheme="minorHAnsi" w:cstheme="minorBidi"/>
          <w:sz w:val="22"/>
          <w:szCs w:val="22"/>
          <w:lang w:eastAsia="en-GB"/>
        </w:rPr>
        <w:tab/>
      </w:r>
      <w:r w:rsidRPr="00D66AD3">
        <w:rPr>
          <w:color w:val="000000"/>
        </w:rPr>
        <w:t>Mean size of subscriber profiles in UDM</w:t>
      </w:r>
      <w:r>
        <w:tab/>
      </w:r>
      <w:r>
        <w:fldChar w:fldCharType="begin" w:fldLock="1"/>
      </w:r>
      <w:r>
        <w:instrText xml:space="preserve"> PAGEREF _Toc98162866 \h </w:instrText>
      </w:r>
      <w:r>
        <w:fldChar w:fldCharType="separate"/>
      </w:r>
      <w:r>
        <w:t>206</w:t>
      </w:r>
      <w:r>
        <w:fldChar w:fldCharType="end"/>
      </w:r>
    </w:p>
    <w:p w14:paraId="6407661B" w14:textId="55B15181" w:rsidR="00200FCC" w:rsidRDefault="00200FCC">
      <w:pPr>
        <w:pStyle w:val="TOC3"/>
        <w:rPr>
          <w:rFonts w:asciiTheme="minorHAnsi" w:eastAsiaTheme="minorEastAsia" w:hAnsiTheme="minorHAnsi" w:cstheme="minorBidi"/>
          <w:sz w:val="22"/>
          <w:szCs w:val="22"/>
          <w:lang w:eastAsia="en-GB"/>
        </w:rPr>
      </w:pPr>
      <w:r>
        <w:rPr>
          <w:lang w:eastAsia="zh-CN"/>
        </w:rPr>
        <w:t>5.6.7</w:t>
      </w:r>
      <w:r>
        <w:rPr>
          <w:rFonts w:asciiTheme="minorHAnsi" w:eastAsiaTheme="minorEastAsia" w:hAnsiTheme="minorHAnsi" w:cstheme="minorBidi"/>
          <w:sz w:val="22"/>
          <w:szCs w:val="22"/>
          <w:lang w:eastAsia="en-GB"/>
        </w:rPr>
        <w:tab/>
      </w:r>
      <w:r w:rsidRPr="00D66AD3">
        <w:rPr>
          <w:color w:val="000000"/>
        </w:rPr>
        <w:t>Distribution of UDM SubscriberDataManagement message sizes</w:t>
      </w:r>
      <w:r>
        <w:tab/>
      </w:r>
      <w:r>
        <w:fldChar w:fldCharType="begin" w:fldLock="1"/>
      </w:r>
      <w:r>
        <w:instrText xml:space="preserve"> PAGEREF _Toc98162867 \h </w:instrText>
      </w:r>
      <w:r>
        <w:fldChar w:fldCharType="separate"/>
      </w:r>
      <w:r>
        <w:t>206</w:t>
      </w:r>
      <w:r>
        <w:fldChar w:fldCharType="end"/>
      </w:r>
    </w:p>
    <w:p w14:paraId="0AE4F41A" w14:textId="491A0D19" w:rsidR="00200FCC" w:rsidRDefault="00200FCC">
      <w:pPr>
        <w:pStyle w:val="TOC3"/>
        <w:rPr>
          <w:rFonts w:asciiTheme="minorHAnsi" w:eastAsiaTheme="minorEastAsia" w:hAnsiTheme="minorHAnsi" w:cstheme="minorBidi"/>
          <w:sz w:val="22"/>
          <w:szCs w:val="22"/>
          <w:lang w:eastAsia="en-GB"/>
        </w:rPr>
      </w:pPr>
      <w:r>
        <w:t>5.6.</w:t>
      </w:r>
      <w:r>
        <w:rPr>
          <w:lang w:eastAsia="zh-CN"/>
        </w:rPr>
        <w:t>8</w:t>
      </w:r>
      <w:r>
        <w:rPr>
          <w:rFonts w:asciiTheme="minorHAnsi" w:eastAsiaTheme="minorEastAsia" w:hAnsiTheme="minorHAnsi" w:cstheme="minorBidi"/>
          <w:sz w:val="22"/>
          <w:szCs w:val="22"/>
          <w:lang w:eastAsia="en-GB"/>
        </w:rPr>
        <w:tab/>
      </w:r>
      <w:r w:rsidRPr="00D66AD3">
        <w:rPr>
          <w:color w:val="000000"/>
        </w:rPr>
        <w:t>Subscriber data management</w:t>
      </w:r>
      <w:r>
        <w:t xml:space="preserve"> related measurements</w:t>
      </w:r>
      <w:r>
        <w:tab/>
      </w:r>
      <w:r>
        <w:fldChar w:fldCharType="begin" w:fldLock="1"/>
      </w:r>
      <w:r>
        <w:instrText xml:space="preserve"> PAGEREF _Toc98162868 \h </w:instrText>
      </w:r>
      <w:r>
        <w:fldChar w:fldCharType="separate"/>
      </w:r>
      <w:r>
        <w:t>207</w:t>
      </w:r>
      <w:r>
        <w:fldChar w:fldCharType="end"/>
      </w:r>
    </w:p>
    <w:p w14:paraId="0C753834" w14:textId="0F740194" w:rsidR="00200FCC" w:rsidRDefault="00200FCC">
      <w:pPr>
        <w:pStyle w:val="TOC4"/>
        <w:rPr>
          <w:rFonts w:asciiTheme="minorHAnsi" w:eastAsiaTheme="minorEastAsia" w:hAnsiTheme="minorHAnsi" w:cstheme="minorBidi"/>
          <w:sz w:val="22"/>
          <w:szCs w:val="22"/>
          <w:lang w:eastAsia="en-GB"/>
        </w:rPr>
      </w:pPr>
      <w:r>
        <w:t>5.6.8.1</w:t>
      </w:r>
      <w:r>
        <w:rPr>
          <w:rFonts w:asciiTheme="minorHAnsi" w:eastAsiaTheme="minorEastAsia" w:hAnsiTheme="minorHAnsi" w:cstheme="minorBidi"/>
          <w:sz w:val="22"/>
          <w:szCs w:val="22"/>
          <w:lang w:eastAsia="en-GB"/>
        </w:rPr>
        <w:tab/>
      </w:r>
      <w:r>
        <w:t>S</w:t>
      </w:r>
      <w:r>
        <w:rPr>
          <w:lang w:eastAsia="zh-CN"/>
        </w:rPr>
        <w:t>ubscription data getting</w:t>
      </w:r>
      <w:r>
        <w:tab/>
      </w:r>
      <w:r>
        <w:fldChar w:fldCharType="begin" w:fldLock="1"/>
      </w:r>
      <w:r>
        <w:instrText xml:space="preserve"> PAGEREF _Toc98162869 \h </w:instrText>
      </w:r>
      <w:r>
        <w:fldChar w:fldCharType="separate"/>
      </w:r>
      <w:r>
        <w:t>207</w:t>
      </w:r>
      <w:r>
        <w:fldChar w:fldCharType="end"/>
      </w:r>
    </w:p>
    <w:p w14:paraId="07F9E38F" w14:textId="4EC05C9F" w:rsidR="00200FCC" w:rsidRDefault="00200FCC">
      <w:pPr>
        <w:pStyle w:val="TOC5"/>
        <w:rPr>
          <w:rFonts w:asciiTheme="minorHAnsi" w:eastAsiaTheme="minorEastAsia" w:hAnsiTheme="minorHAnsi" w:cstheme="minorBidi"/>
          <w:sz w:val="22"/>
          <w:szCs w:val="22"/>
          <w:lang w:eastAsia="en-GB"/>
        </w:rPr>
      </w:pPr>
      <w:r>
        <w:t>5.6.8</w:t>
      </w:r>
      <w:r w:rsidRPr="00D66AD3">
        <w:rPr>
          <w:color w:val="000000"/>
          <w:lang w:eastAsia="zh-CN"/>
        </w:rPr>
        <w:t>.1.1</w:t>
      </w:r>
      <w:r>
        <w:rPr>
          <w:rFonts w:asciiTheme="minorHAnsi" w:eastAsiaTheme="minorEastAsia" w:hAnsiTheme="minorHAnsi" w:cstheme="minorBidi"/>
          <w:sz w:val="22"/>
          <w:szCs w:val="22"/>
          <w:lang w:eastAsia="en-GB"/>
        </w:rPr>
        <w:tab/>
      </w:r>
      <w:r>
        <w:t xml:space="preserve">Number of </w:t>
      </w:r>
      <w:r>
        <w:rPr>
          <w:lang w:eastAsia="zh-CN"/>
        </w:rPr>
        <w:t>subscription data</w:t>
      </w:r>
      <w:r>
        <w:t xml:space="preserve"> getting requests</w:t>
      </w:r>
      <w:r>
        <w:tab/>
      </w:r>
      <w:r>
        <w:fldChar w:fldCharType="begin" w:fldLock="1"/>
      </w:r>
      <w:r>
        <w:instrText xml:space="preserve"> PAGEREF _Toc98162870 \h </w:instrText>
      </w:r>
      <w:r>
        <w:fldChar w:fldCharType="separate"/>
      </w:r>
      <w:r>
        <w:t>207</w:t>
      </w:r>
      <w:r>
        <w:fldChar w:fldCharType="end"/>
      </w:r>
    </w:p>
    <w:p w14:paraId="189B8F10" w14:textId="164EFA80" w:rsidR="00200FCC" w:rsidRDefault="00200FCC">
      <w:pPr>
        <w:pStyle w:val="TOC5"/>
        <w:rPr>
          <w:rFonts w:asciiTheme="minorHAnsi" w:eastAsiaTheme="minorEastAsia" w:hAnsiTheme="minorHAnsi" w:cstheme="minorBidi"/>
          <w:sz w:val="22"/>
          <w:szCs w:val="22"/>
          <w:lang w:eastAsia="en-GB"/>
        </w:rPr>
      </w:pPr>
      <w:r>
        <w:t>5.6.8</w:t>
      </w:r>
      <w:r w:rsidRPr="00D66AD3">
        <w:rPr>
          <w:color w:val="000000"/>
          <w:lang w:eastAsia="zh-CN"/>
        </w:rPr>
        <w:t>.1.2</w:t>
      </w:r>
      <w:r>
        <w:rPr>
          <w:rFonts w:asciiTheme="minorHAnsi" w:eastAsiaTheme="minorEastAsia" w:hAnsiTheme="minorHAnsi" w:cstheme="minorBidi"/>
          <w:sz w:val="22"/>
          <w:szCs w:val="22"/>
          <w:lang w:eastAsia="en-GB"/>
        </w:rPr>
        <w:tab/>
      </w:r>
      <w:r>
        <w:t xml:space="preserve">Number of successful </w:t>
      </w:r>
      <w:r>
        <w:rPr>
          <w:lang w:eastAsia="zh-CN"/>
        </w:rPr>
        <w:t>subscription data</w:t>
      </w:r>
      <w:r>
        <w:t xml:space="preserve"> gettings</w:t>
      </w:r>
      <w:r>
        <w:tab/>
      </w:r>
      <w:r>
        <w:fldChar w:fldCharType="begin" w:fldLock="1"/>
      </w:r>
      <w:r>
        <w:instrText xml:space="preserve"> PAGEREF _Toc98162871 \h </w:instrText>
      </w:r>
      <w:r>
        <w:fldChar w:fldCharType="separate"/>
      </w:r>
      <w:r>
        <w:t>207</w:t>
      </w:r>
      <w:r>
        <w:fldChar w:fldCharType="end"/>
      </w:r>
    </w:p>
    <w:p w14:paraId="22CC0F70" w14:textId="7187B1A2" w:rsidR="00200FCC" w:rsidRDefault="00200FCC">
      <w:pPr>
        <w:pStyle w:val="TOC5"/>
        <w:rPr>
          <w:rFonts w:asciiTheme="minorHAnsi" w:eastAsiaTheme="minorEastAsia" w:hAnsiTheme="minorHAnsi" w:cstheme="minorBidi"/>
          <w:sz w:val="22"/>
          <w:szCs w:val="22"/>
          <w:lang w:eastAsia="en-GB"/>
        </w:rPr>
      </w:pPr>
      <w:r>
        <w:t>5.6.8</w:t>
      </w:r>
      <w:r w:rsidRPr="00D66AD3">
        <w:rPr>
          <w:color w:val="000000"/>
          <w:lang w:eastAsia="zh-CN"/>
        </w:rPr>
        <w:t>.1.3</w:t>
      </w:r>
      <w:r>
        <w:rPr>
          <w:rFonts w:asciiTheme="minorHAnsi" w:eastAsiaTheme="minorEastAsia" w:hAnsiTheme="minorHAnsi" w:cstheme="minorBidi"/>
          <w:sz w:val="22"/>
          <w:szCs w:val="22"/>
          <w:lang w:eastAsia="en-GB"/>
        </w:rPr>
        <w:tab/>
      </w:r>
      <w:r>
        <w:t xml:space="preserve">Number of failed </w:t>
      </w:r>
      <w:r>
        <w:rPr>
          <w:lang w:eastAsia="zh-CN"/>
        </w:rPr>
        <w:t>subscription data</w:t>
      </w:r>
      <w:r>
        <w:t xml:space="preserve"> gettings</w:t>
      </w:r>
      <w:r>
        <w:tab/>
      </w:r>
      <w:r>
        <w:fldChar w:fldCharType="begin" w:fldLock="1"/>
      </w:r>
      <w:r>
        <w:instrText xml:space="preserve"> PAGEREF _Toc98162872 \h </w:instrText>
      </w:r>
      <w:r>
        <w:fldChar w:fldCharType="separate"/>
      </w:r>
      <w:r>
        <w:t>207</w:t>
      </w:r>
      <w:r>
        <w:fldChar w:fldCharType="end"/>
      </w:r>
    </w:p>
    <w:p w14:paraId="0978FF20" w14:textId="3FC44DF8" w:rsidR="00200FCC" w:rsidRDefault="00200FCC">
      <w:pPr>
        <w:pStyle w:val="TOC4"/>
        <w:rPr>
          <w:rFonts w:asciiTheme="minorHAnsi" w:eastAsiaTheme="minorEastAsia" w:hAnsiTheme="minorHAnsi" w:cstheme="minorBidi"/>
          <w:sz w:val="22"/>
          <w:szCs w:val="22"/>
          <w:lang w:eastAsia="en-GB"/>
        </w:rPr>
      </w:pPr>
      <w:r>
        <w:t>5.6.8.2</w:t>
      </w:r>
      <w:r>
        <w:rPr>
          <w:rFonts w:asciiTheme="minorHAnsi" w:eastAsiaTheme="minorEastAsia" w:hAnsiTheme="minorHAnsi" w:cstheme="minorBidi"/>
          <w:sz w:val="22"/>
          <w:szCs w:val="22"/>
          <w:lang w:eastAsia="en-GB"/>
        </w:rPr>
        <w:tab/>
      </w:r>
      <w:r>
        <w:t>SDM subscription</w:t>
      </w:r>
      <w:r>
        <w:tab/>
      </w:r>
      <w:r>
        <w:fldChar w:fldCharType="begin" w:fldLock="1"/>
      </w:r>
      <w:r>
        <w:instrText xml:space="preserve"> PAGEREF _Toc98162873 \h </w:instrText>
      </w:r>
      <w:r>
        <w:fldChar w:fldCharType="separate"/>
      </w:r>
      <w:r>
        <w:t>208</w:t>
      </w:r>
      <w:r>
        <w:fldChar w:fldCharType="end"/>
      </w:r>
    </w:p>
    <w:p w14:paraId="01E03463" w14:textId="3D88E7D3" w:rsidR="00200FCC" w:rsidRDefault="00200FCC">
      <w:pPr>
        <w:pStyle w:val="TOC5"/>
        <w:rPr>
          <w:rFonts w:asciiTheme="minorHAnsi" w:eastAsiaTheme="minorEastAsia" w:hAnsiTheme="minorHAnsi" w:cstheme="minorBidi"/>
          <w:sz w:val="22"/>
          <w:szCs w:val="22"/>
          <w:lang w:eastAsia="en-GB"/>
        </w:rPr>
      </w:pPr>
      <w:r>
        <w:t>5.6.8</w:t>
      </w:r>
      <w:r w:rsidRPr="00D66AD3">
        <w:rPr>
          <w:color w:val="000000"/>
          <w:lang w:eastAsia="zh-CN"/>
        </w:rPr>
        <w:t>.2.1</w:t>
      </w:r>
      <w:r>
        <w:rPr>
          <w:rFonts w:asciiTheme="minorHAnsi" w:eastAsiaTheme="minorEastAsia" w:hAnsiTheme="minorHAnsi" w:cstheme="minorBidi"/>
          <w:sz w:val="22"/>
          <w:szCs w:val="22"/>
          <w:lang w:eastAsia="en-GB"/>
        </w:rPr>
        <w:tab/>
      </w:r>
      <w:r>
        <w:t>Number of SDM subscribing requests</w:t>
      </w:r>
      <w:r>
        <w:tab/>
      </w:r>
      <w:r>
        <w:fldChar w:fldCharType="begin" w:fldLock="1"/>
      </w:r>
      <w:r>
        <w:instrText xml:space="preserve"> PAGEREF _Toc98162874 \h </w:instrText>
      </w:r>
      <w:r>
        <w:fldChar w:fldCharType="separate"/>
      </w:r>
      <w:r>
        <w:t>208</w:t>
      </w:r>
      <w:r>
        <w:fldChar w:fldCharType="end"/>
      </w:r>
    </w:p>
    <w:p w14:paraId="11467191" w14:textId="6A57253B" w:rsidR="00200FCC" w:rsidRDefault="00200FCC">
      <w:pPr>
        <w:pStyle w:val="TOC5"/>
        <w:rPr>
          <w:rFonts w:asciiTheme="minorHAnsi" w:eastAsiaTheme="minorEastAsia" w:hAnsiTheme="minorHAnsi" w:cstheme="minorBidi"/>
          <w:sz w:val="22"/>
          <w:szCs w:val="22"/>
          <w:lang w:eastAsia="en-GB"/>
        </w:rPr>
      </w:pPr>
      <w:r>
        <w:t>5.6.8</w:t>
      </w:r>
      <w:r w:rsidRPr="00D66AD3">
        <w:rPr>
          <w:color w:val="000000"/>
          <w:lang w:eastAsia="zh-CN"/>
        </w:rPr>
        <w:t>.2.2</w:t>
      </w:r>
      <w:r>
        <w:rPr>
          <w:rFonts w:asciiTheme="minorHAnsi" w:eastAsiaTheme="minorEastAsia" w:hAnsiTheme="minorHAnsi" w:cstheme="minorBidi"/>
          <w:sz w:val="22"/>
          <w:szCs w:val="22"/>
          <w:lang w:eastAsia="en-GB"/>
        </w:rPr>
        <w:tab/>
      </w:r>
      <w:r>
        <w:t>Number of successful SDM subscribings</w:t>
      </w:r>
      <w:r>
        <w:tab/>
      </w:r>
      <w:r>
        <w:fldChar w:fldCharType="begin" w:fldLock="1"/>
      </w:r>
      <w:r>
        <w:instrText xml:space="preserve"> PAGEREF _Toc98162875 \h </w:instrText>
      </w:r>
      <w:r>
        <w:fldChar w:fldCharType="separate"/>
      </w:r>
      <w:r>
        <w:t>208</w:t>
      </w:r>
      <w:r>
        <w:fldChar w:fldCharType="end"/>
      </w:r>
    </w:p>
    <w:p w14:paraId="567F729C" w14:textId="4ADAA4FA" w:rsidR="00200FCC" w:rsidRDefault="00200FCC">
      <w:pPr>
        <w:pStyle w:val="TOC5"/>
        <w:rPr>
          <w:rFonts w:asciiTheme="minorHAnsi" w:eastAsiaTheme="minorEastAsia" w:hAnsiTheme="minorHAnsi" w:cstheme="minorBidi"/>
          <w:sz w:val="22"/>
          <w:szCs w:val="22"/>
          <w:lang w:eastAsia="en-GB"/>
        </w:rPr>
      </w:pPr>
      <w:r>
        <w:t>5.6.8</w:t>
      </w:r>
      <w:r w:rsidRPr="00D66AD3">
        <w:rPr>
          <w:color w:val="000000"/>
          <w:lang w:eastAsia="zh-CN"/>
        </w:rPr>
        <w:t>.2.3</w:t>
      </w:r>
      <w:r>
        <w:rPr>
          <w:rFonts w:asciiTheme="minorHAnsi" w:eastAsiaTheme="minorEastAsia" w:hAnsiTheme="minorHAnsi" w:cstheme="minorBidi"/>
          <w:sz w:val="22"/>
          <w:szCs w:val="22"/>
          <w:lang w:eastAsia="en-GB"/>
        </w:rPr>
        <w:tab/>
      </w:r>
      <w:r>
        <w:t>Number of failed SDM subscribings</w:t>
      </w:r>
      <w:r>
        <w:tab/>
      </w:r>
      <w:r>
        <w:fldChar w:fldCharType="begin" w:fldLock="1"/>
      </w:r>
      <w:r>
        <w:instrText xml:space="preserve"> PAGEREF _Toc98162876 \h </w:instrText>
      </w:r>
      <w:r>
        <w:fldChar w:fldCharType="separate"/>
      </w:r>
      <w:r>
        <w:t>208</w:t>
      </w:r>
      <w:r>
        <w:fldChar w:fldCharType="end"/>
      </w:r>
    </w:p>
    <w:p w14:paraId="725CBE95" w14:textId="7422433A" w:rsidR="00200FCC" w:rsidRDefault="00200FCC">
      <w:pPr>
        <w:pStyle w:val="TOC4"/>
        <w:rPr>
          <w:rFonts w:asciiTheme="minorHAnsi" w:eastAsiaTheme="minorEastAsia" w:hAnsiTheme="minorHAnsi" w:cstheme="minorBidi"/>
          <w:sz w:val="22"/>
          <w:szCs w:val="22"/>
          <w:lang w:eastAsia="en-GB"/>
        </w:rPr>
      </w:pPr>
      <w:r>
        <w:t>5.6.8.3</w:t>
      </w:r>
      <w:r>
        <w:rPr>
          <w:rFonts w:asciiTheme="minorHAnsi" w:eastAsiaTheme="minorEastAsia" w:hAnsiTheme="minorHAnsi" w:cstheme="minorBidi"/>
          <w:sz w:val="22"/>
          <w:szCs w:val="22"/>
          <w:lang w:eastAsia="en-GB"/>
        </w:rPr>
        <w:tab/>
      </w:r>
      <w:r>
        <w:t>Subscription data notification</w:t>
      </w:r>
      <w:r>
        <w:tab/>
      </w:r>
      <w:r>
        <w:fldChar w:fldCharType="begin" w:fldLock="1"/>
      </w:r>
      <w:r>
        <w:instrText xml:space="preserve"> PAGEREF _Toc98162877 \h </w:instrText>
      </w:r>
      <w:r>
        <w:fldChar w:fldCharType="separate"/>
      </w:r>
      <w:r>
        <w:t>209</w:t>
      </w:r>
      <w:r>
        <w:fldChar w:fldCharType="end"/>
      </w:r>
    </w:p>
    <w:p w14:paraId="6B085A41" w14:textId="1687D7D1" w:rsidR="00200FCC" w:rsidRDefault="00200FCC">
      <w:pPr>
        <w:pStyle w:val="TOC5"/>
        <w:rPr>
          <w:rFonts w:asciiTheme="minorHAnsi" w:eastAsiaTheme="minorEastAsia" w:hAnsiTheme="minorHAnsi" w:cstheme="minorBidi"/>
          <w:sz w:val="22"/>
          <w:szCs w:val="22"/>
          <w:lang w:eastAsia="en-GB"/>
        </w:rPr>
      </w:pPr>
      <w:r>
        <w:t>5.6.8</w:t>
      </w:r>
      <w:r w:rsidRPr="00D66AD3">
        <w:rPr>
          <w:color w:val="000000"/>
          <w:lang w:eastAsia="zh-CN"/>
        </w:rPr>
        <w:t>.3.1</w:t>
      </w:r>
      <w:r>
        <w:rPr>
          <w:rFonts w:asciiTheme="minorHAnsi" w:eastAsiaTheme="minorEastAsia" w:hAnsiTheme="minorHAnsi" w:cstheme="minorBidi"/>
          <w:sz w:val="22"/>
          <w:szCs w:val="22"/>
          <w:lang w:eastAsia="en-GB"/>
        </w:rPr>
        <w:tab/>
      </w:r>
      <w:r>
        <w:t>Number of subscription data notifications</w:t>
      </w:r>
      <w:r>
        <w:tab/>
      </w:r>
      <w:r>
        <w:fldChar w:fldCharType="begin" w:fldLock="1"/>
      </w:r>
      <w:r>
        <w:instrText xml:space="preserve"> PAGEREF _Toc98162878 \h </w:instrText>
      </w:r>
      <w:r>
        <w:fldChar w:fldCharType="separate"/>
      </w:r>
      <w:r>
        <w:t>209</w:t>
      </w:r>
      <w:r>
        <w:fldChar w:fldCharType="end"/>
      </w:r>
    </w:p>
    <w:p w14:paraId="3A7B60D5" w14:textId="409B42E8" w:rsidR="00200FCC" w:rsidRDefault="00200FCC">
      <w:pPr>
        <w:pStyle w:val="TOC3"/>
        <w:rPr>
          <w:rFonts w:asciiTheme="minorHAnsi" w:eastAsiaTheme="minorEastAsia" w:hAnsiTheme="minorHAnsi" w:cstheme="minorBidi"/>
          <w:sz w:val="22"/>
          <w:szCs w:val="22"/>
          <w:lang w:eastAsia="en-GB"/>
        </w:rPr>
      </w:pPr>
      <w:r>
        <w:t>5.6.</w:t>
      </w:r>
      <w:r>
        <w:rPr>
          <w:lang w:eastAsia="zh-CN"/>
        </w:rPr>
        <w:t>9</w:t>
      </w:r>
      <w:r>
        <w:rPr>
          <w:rFonts w:asciiTheme="minorHAnsi" w:eastAsiaTheme="minorEastAsia" w:hAnsiTheme="minorHAnsi" w:cstheme="minorBidi"/>
          <w:sz w:val="22"/>
          <w:szCs w:val="22"/>
          <w:lang w:eastAsia="en-GB"/>
        </w:rPr>
        <w:tab/>
      </w:r>
      <w:r>
        <w:rPr>
          <w:lang w:eastAsia="zh-CN"/>
        </w:rPr>
        <w:t>Parameter provisioning</w:t>
      </w:r>
      <w:r>
        <w:t xml:space="preserve"> related measurements</w:t>
      </w:r>
      <w:r>
        <w:tab/>
      </w:r>
      <w:r>
        <w:fldChar w:fldCharType="begin" w:fldLock="1"/>
      </w:r>
      <w:r>
        <w:instrText xml:space="preserve"> PAGEREF _Toc98162879 \h </w:instrText>
      </w:r>
      <w:r>
        <w:fldChar w:fldCharType="separate"/>
      </w:r>
      <w:r>
        <w:t>209</w:t>
      </w:r>
      <w:r>
        <w:fldChar w:fldCharType="end"/>
      </w:r>
    </w:p>
    <w:p w14:paraId="2A3E908A" w14:textId="64FE1DF0" w:rsidR="00200FCC" w:rsidRDefault="00200FCC">
      <w:pPr>
        <w:pStyle w:val="TOC4"/>
        <w:rPr>
          <w:rFonts w:asciiTheme="minorHAnsi" w:eastAsiaTheme="minorEastAsia" w:hAnsiTheme="minorHAnsi" w:cstheme="minorBidi"/>
          <w:sz w:val="22"/>
          <w:szCs w:val="22"/>
          <w:lang w:eastAsia="en-GB"/>
        </w:rPr>
      </w:pPr>
      <w:r>
        <w:t>5.6.9.1</w:t>
      </w:r>
      <w:r>
        <w:rPr>
          <w:rFonts w:asciiTheme="minorHAnsi" w:eastAsiaTheme="minorEastAsia" w:hAnsiTheme="minorHAnsi" w:cstheme="minorBidi"/>
          <w:sz w:val="22"/>
          <w:szCs w:val="22"/>
          <w:lang w:eastAsia="en-GB"/>
        </w:rPr>
        <w:tab/>
      </w:r>
      <w:r>
        <w:rPr>
          <w:lang w:eastAsia="zh-CN"/>
        </w:rPr>
        <w:t>Parameter creations</w:t>
      </w:r>
      <w:r>
        <w:tab/>
      </w:r>
      <w:r>
        <w:fldChar w:fldCharType="begin" w:fldLock="1"/>
      </w:r>
      <w:r>
        <w:instrText xml:space="preserve"> PAGEREF _Toc98162880 \h </w:instrText>
      </w:r>
      <w:r>
        <w:fldChar w:fldCharType="separate"/>
      </w:r>
      <w:r>
        <w:t>209</w:t>
      </w:r>
      <w:r>
        <w:fldChar w:fldCharType="end"/>
      </w:r>
    </w:p>
    <w:p w14:paraId="3D3BCAB6" w14:textId="38BCD702"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.1.1</w:t>
      </w:r>
      <w:r>
        <w:rPr>
          <w:rFonts w:asciiTheme="minorHAnsi" w:eastAsiaTheme="minorEastAsia" w:hAnsiTheme="minorHAnsi" w:cstheme="minorBidi"/>
          <w:sz w:val="22"/>
          <w:szCs w:val="22"/>
          <w:lang w:eastAsia="en-GB"/>
        </w:rPr>
        <w:tab/>
      </w:r>
      <w:r>
        <w:t>Number of p</w:t>
      </w:r>
      <w:r>
        <w:rPr>
          <w:lang w:eastAsia="zh-CN"/>
        </w:rPr>
        <w:t xml:space="preserve">arameter creation </w:t>
      </w:r>
      <w:r>
        <w:t>requests</w:t>
      </w:r>
      <w:r>
        <w:tab/>
      </w:r>
      <w:r>
        <w:fldChar w:fldCharType="begin" w:fldLock="1"/>
      </w:r>
      <w:r>
        <w:instrText xml:space="preserve"> PAGEREF _Toc98162881 \h </w:instrText>
      </w:r>
      <w:r>
        <w:fldChar w:fldCharType="separate"/>
      </w:r>
      <w:r>
        <w:t>209</w:t>
      </w:r>
      <w:r>
        <w:fldChar w:fldCharType="end"/>
      </w:r>
    </w:p>
    <w:p w14:paraId="39DC7405" w14:textId="586ECDCA"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.1.2</w:t>
      </w:r>
      <w:r>
        <w:rPr>
          <w:rFonts w:asciiTheme="minorHAnsi" w:eastAsiaTheme="minorEastAsia" w:hAnsiTheme="minorHAnsi" w:cstheme="minorBidi"/>
          <w:sz w:val="22"/>
          <w:szCs w:val="22"/>
          <w:lang w:eastAsia="en-GB"/>
        </w:rPr>
        <w:tab/>
      </w:r>
      <w:r>
        <w:t>Number of successful p</w:t>
      </w:r>
      <w:r>
        <w:rPr>
          <w:lang w:eastAsia="zh-CN"/>
        </w:rPr>
        <w:t>arameter creations</w:t>
      </w:r>
      <w:r>
        <w:tab/>
      </w:r>
      <w:r>
        <w:fldChar w:fldCharType="begin" w:fldLock="1"/>
      </w:r>
      <w:r>
        <w:instrText xml:space="preserve"> PAGEREF _Toc98162882 \h </w:instrText>
      </w:r>
      <w:r>
        <w:fldChar w:fldCharType="separate"/>
      </w:r>
      <w:r>
        <w:t>209</w:t>
      </w:r>
      <w:r>
        <w:fldChar w:fldCharType="end"/>
      </w:r>
    </w:p>
    <w:p w14:paraId="595BBDBB" w14:textId="1840FEFD"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.1.3</w:t>
      </w:r>
      <w:r>
        <w:rPr>
          <w:rFonts w:asciiTheme="minorHAnsi" w:eastAsiaTheme="minorEastAsia" w:hAnsiTheme="minorHAnsi" w:cstheme="minorBidi"/>
          <w:sz w:val="22"/>
          <w:szCs w:val="22"/>
          <w:lang w:eastAsia="en-GB"/>
        </w:rPr>
        <w:tab/>
      </w:r>
      <w:r>
        <w:t>Number of failed p</w:t>
      </w:r>
      <w:r>
        <w:rPr>
          <w:lang w:eastAsia="zh-CN"/>
        </w:rPr>
        <w:t>arameter creations</w:t>
      </w:r>
      <w:r>
        <w:tab/>
      </w:r>
      <w:r>
        <w:fldChar w:fldCharType="begin" w:fldLock="1"/>
      </w:r>
      <w:r>
        <w:instrText xml:space="preserve"> PAGEREF _Toc98162883 \h </w:instrText>
      </w:r>
      <w:r>
        <w:fldChar w:fldCharType="separate"/>
      </w:r>
      <w:r>
        <w:t>210</w:t>
      </w:r>
      <w:r>
        <w:fldChar w:fldCharType="end"/>
      </w:r>
    </w:p>
    <w:p w14:paraId="2F8A8793" w14:textId="3D8EF146" w:rsidR="00200FCC" w:rsidRDefault="00200FCC">
      <w:pPr>
        <w:pStyle w:val="TOC4"/>
        <w:rPr>
          <w:rFonts w:asciiTheme="minorHAnsi" w:eastAsiaTheme="minorEastAsia" w:hAnsiTheme="minorHAnsi" w:cstheme="minorBidi"/>
          <w:sz w:val="22"/>
          <w:szCs w:val="22"/>
          <w:lang w:eastAsia="en-GB"/>
        </w:rPr>
      </w:pPr>
      <w:r>
        <w:t>5.6.9.2</w:t>
      </w:r>
      <w:r>
        <w:rPr>
          <w:rFonts w:asciiTheme="minorHAnsi" w:eastAsiaTheme="minorEastAsia" w:hAnsiTheme="minorHAnsi" w:cstheme="minorBidi"/>
          <w:sz w:val="22"/>
          <w:szCs w:val="22"/>
          <w:lang w:eastAsia="en-GB"/>
        </w:rPr>
        <w:tab/>
      </w:r>
      <w:r>
        <w:rPr>
          <w:lang w:eastAsia="zh-CN"/>
        </w:rPr>
        <w:t>Parameter update</w:t>
      </w:r>
      <w:r>
        <w:tab/>
      </w:r>
      <w:r>
        <w:fldChar w:fldCharType="begin" w:fldLock="1"/>
      </w:r>
      <w:r>
        <w:instrText xml:space="preserve"> PAGEREF _Toc98162884 \h </w:instrText>
      </w:r>
      <w:r>
        <w:fldChar w:fldCharType="separate"/>
      </w:r>
      <w:r>
        <w:t>210</w:t>
      </w:r>
      <w:r>
        <w:fldChar w:fldCharType="end"/>
      </w:r>
    </w:p>
    <w:p w14:paraId="707FE7AB" w14:textId="35713A5D"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.2.1</w:t>
      </w:r>
      <w:r>
        <w:rPr>
          <w:rFonts w:asciiTheme="minorHAnsi" w:eastAsiaTheme="minorEastAsia" w:hAnsiTheme="minorHAnsi" w:cstheme="minorBidi"/>
          <w:sz w:val="22"/>
          <w:szCs w:val="22"/>
          <w:lang w:eastAsia="en-GB"/>
        </w:rPr>
        <w:tab/>
      </w:r>
      <w:r>
        <w:t>Number of p</w:t>
      </w:r>
      <w:r>
        <w:rPr>
          <w:lang w:eastAsia="zh-CN"/>
        </w:rPr>
        <w:t>arameter update</w:t>
      </w:r>
      <w:r>
        <w:t xml:space="preserve"> requests</w:t>
      </w:r>
      <w:r>
        <w:tab/>
      </w:r>
      <w:r>
        <w:fldChar w:fldCharType="begin" w:fldLock="1"/>
      </w:r>
      <w:r>
        <w:instrText xml:space="preserve"> PAGEREF _Toc98162885 \h </w:instrText>
      </w:r>
      <w:r>
        <w:fldChar w:fldCharType="separate"/>
      </w:r>
      <w:r>
        <w:t>210</w:t>
      </w:r>
      <w:r>
        <w:fldChar w:fldCharType="end"/>
      </w:r>
    </w:p>
    <w:p w14:paraId="75E78015" w14:textId="7C7F8C04"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.2.2</w:t>
      </w:r>
      <w:r>
        <w:rPr>
          <w:rFonts w:asciiTheme="minorHAnsi" w:eastAsiaTheme="minorEastAsia" w:hAnsiTheme="minorHAnsi" w:cstheme="minorBidi"/>
          <w:sz w:val="22"/>
          <w:szCs w:val="22"/>
          <w:lang w:eastAsia="en-GB"/>
        </w:rPr>
        <w:tab/>
      </w:r>
      <w:r>
        <w:t>Number of successful p</w:t>
      </w:r>
      <w:r>
        <w:rPr>
          <w:lang w:eastAsia="zh-CN"/>
        </w:rPr>
        <w:t>arameter updates</w:t>
      </w:r>
      <w:r>
        <w:tab/>
      </w:r>
      <w:r>
        <w:fldChar w:fldCharType="begin" w:fldLock="1"/>
      </w:r>
      <w:r>
        <w:instrText xml:space="preserve"> PAGEREF _Toc98162886 \h </w:instrText>
      </w:r>
      <w:r>
        <w:fldChar w:fldCharType="separate"/>
      </w:r>
      <w:r>
        <w:t>210</w:t>
      </w:r>
      <w:r>
        <w:fldChar w:fldCharType="end"/>
      </w:r>
    </w:p>
    <w:p w14:paraId="4D29944C" w14:textId="571D192D"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.2.3</w:t>
      </w:r>
      <w:r>
        <w:rPr>
          <w:rFonts w:asciiTheme="minorHAnsi" w:eastAsiaTheme="minorEastAsia" w:hAnsiTheme="minorHAnsi" w:cstheme="minorBidi"/>
          <w:sz w:val="22"/>
          <w:szCs w:val="22"/>
          <w:lang w:eastAsia="en-GB"/>
        </w:rPr>
        <w:tab/>
      </w:r>
      <w:r>
        <w:t>Number of failed p</w:t>
      </w:r>
      <w:r>
        <w:rPr>
          <w:lang w:eastAsia="zh-CN"/>
        </w:rPr>
        <w:t>arameter updates</w:t>
      </w:r>
      <w:r>
        <w:tab/>
      </w:r>
      <w:r>
        <w:fldChar w:fldCharType="begin" w:fldLock="1"/>
      </w:r>
      <w:r>
        <w:instrText xml:space="preserve"> PAGEREF _Toc98162887 \h </w:instrText>
      </w:r>
      <w:r>
        <w:fldChar w:fldCharType="separate"/>
      </w:r>
      <w:r>
        <w:t>211</w:t>
      </w:r>
      <w:r>
        <w:fldChar w:fldCharType="end"/>
      </w:r>
    </w:p>
    <w:p w14:paraId="4F2B0C63" w14:textId="6216FC30" w:rsidR="00200FCC" w:rsidRDefault="00200FCC">
      <w:pPr>
        <w:pStyle w:val="TOC4"/>
        <w:rPr>
          <w:rFonts w:asciiTheme="minorHAnsi" w:eastAsiaTheme="minorEastAsia" w:hAnsiTheme="minorHAnsi" w:cstheme="minorBidi"/>
          <w:sz w:val="22"/>
          <w:szCs w:val="22"/>
          <w:lang w:eastAsia="en-GB"/>
        </w:rPr>
      </w:pPr>
      <w:r>
        <w:t>5.6.9.3</w:t>
      </w:r>
      <w:r>
        <w:rPr>
          <w:rFonts w:asciiTheme="minorHAnsi" w:eastAsiaTheme="minorEastAsia" w:hAnsiTheme="minorHAnsi" w:cstheme="minorBidi"/>
          <w:sz w:val="22"/>
          <w:szCs w:val="22"/>
          <w:lang w:eastAsia="en-GB"/>
        </w:rPr>
        <w:tab/>
      </w:r>
      <w:r>
        <w:rPr>
          <w:lang w:eastAsia="zh-CN"/>
        </w:rPr>
        <w:t>Parameter deletion</w:t>
      </w:r>
      <w:r>
        <w:tab/>
      </w:r>
      <w:r>
        <w:fldChar w:fldCharType="begin" w:fldLock="1"/>
      </w:r>
      <w:r>
        <w:instrText xml:space="preserve"> PAGEREF _Toc98162888 \h </w:instrText>
      </w:r>
      <w:r>
        <w:fldChar w:fldCharType="separate"/>
      </w:r>
      <w:r>
        <w:t>211</w:t>
      </w:r>
      <w:r>
        <w:fldChar w:fldCharType="end"/>
      </w:r>
    </w:p>
    <w:p w14:paraId="41871791" w14:textId="7F95B8B5"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.3.1</w:t>
      </w:r>
      <w:r>
        <w:rPr>
          <w:rFonts w:asciiTheme="minorHAnsi" w:eastAsiaTheme="minorEastAsia" w:hAnsiTheme="minorHAnsi" w:cstheme="minorBidi"/>
          <w:sz w:val="22"/>
          <w:szCs w:val="22"/>
          <w:lang w:eastAsia="en-GB"/>
        </w:rPr>
        <w:tab/>
      </w:r>
      <w:r>
        <w:t>Number of p</w:t>
      </w:r>
      <w:r>
        <w:rPr>
          <w:lang w:eastAsia="zh-CN"/>
        </w:rPr>
        <w:t>arameter deletion</w:t>
      </w:r>
      <w:r>
        <w:t xml:space="preserve"> requests</w:t>
      </w:r>
      <w:r>
        <w:tab/>
      </w:r>
      <w:r>
        <w:fldChar w:fldCharType="begin" w:fldLock="1"/>
      </w:r>
      <w:r>
        <w:instrText xml:space="preserve"> PAGEREF _Toc98162889 \h </w:instrText>
      </w:r>
      <w:r>
        <w:fldChar w:fldCharType="separate"/>
      </w:r>
      <w:r>
        <w:t>211</w:t>
      </w:r>
      <w:r>
        <w:fldChar w:fldCharType="end"/>
      </w:r>
    </w:p>
    <w:p w14:paraId="769FFB33" w14:textId="1BD03E3E"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.3.2</w:t>
      </w:r>
      <w:r>
        <w:rPr>
          <w:rFonts w:asciiTheme="minorHAnsi" w:eastAsiaTheme="minorEastAsia" w:hAnsiTheme="minorHAnsi" w:cstheme="minorBidi"/>
          <w:sz w:val="22"/>
          <w:szCs w:val="22"/>
          <w:lang w:eastAsia="en-GB"/>
        </w:rPr>
        <w:tab/>
      </w:r>
      <w:r>
        <w:t>Number of successful p</w:t>
      </w:r>
      <w:r>
        <w:rPr>
          <w:lang w:eastAsia="zh-CN"/>
        </w:rPr>
        <w:t>arameter deletions</w:t>
      </w:r>
      <w:r>
        <w:tab/>
      </w:r>
      <w:r>
        <w:fldChar w:fldCharType="begin" w:fldLock="1"/>
      </w:r>
      <w:r>
        <w:instrText xml:space="preserve"> PAGEREF _Toc98162890 \h </w:instrText>
      </w:r>
      <w:r>
        <w:fldChar w:fldCharType="separate"/>
      </w:r>
      <w:r>
        <w:t>211</w:t>
      </w:r>
      <w:r>
        <w:fldChar w:fldCharType="end"/>
      </w:r>
    </w:p>
    <w:p w14:paraId="7274D873" w14:textId="731FA53F"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.3.3</w:t>
      </w:r>
      <w:r>
        <w:rPr>
          <w:rFonts w:asciiTheme="minorHAnsi" w:eastAsiaTheme="minorEastAsia" w:hAnsiTheme="minorHAnsi" w:cstheme="minorBidi"/>
          <w:sz w:val="22"/>
          <w:szCs w:val="22"/>
          <w:lang w:eastAsia="en-GB"/>
        </w:rPr>
        <w:tab/>
      </w:r>
      <w:r>
        <w:t>Number of failed p</w:t>
      </w:r>
      <w:r>
        <w:rPr>
          <w:lang w:eastAsia="zh-CN"/>
        </w:rPr>
        <w:t>arameter deletions</w:t>
      </w:r>
      <w:r>
        <w:tab/>
      </w:r>
      <w:r>
        <w:fldChar w:fldCharType="begin" w:fldLock="1"/>
      </w:r>
      <w:r>
        <w:instrText xml:space="preserve"> PAGEREF _Toc98162891 \h </w:instrText>
      </w:r>
      <w:r>
        <w:fldChar w:fldCharType="separate"/>
      </w:r>
      <w:r>
        <w:t>211</w:t>
      </w:r>
      <w:r>
        <w:fldChar w:fldCharType="end"/>
      </w:r>
    </w:p>
    <w:p w14:paraId="07A0969D" w14:textId="0AFBB4C0" w:rsidR="00200FCC" w:rsidRDefault="00200FCC">
      <w:pPr>
        <w:pStyle w:val="TOC4"/>
        <w:rPr>
          <w:rFonts w:asciiTheme="minorHAnsi" w:eastAsiaTheme="minorEastAsia" w:hAnsiTheme="minorHAnsi" w:cstheme="minorBidi"/>
          <w:sz w:val="22"/>
          <w:szCs w:val="22"/>
          <w:lang w:eastAsia="en-GB"/>
        </w:rPr>
      </w:pPr>
      <w:r>
        <w:t>5.6.9.4</w:t>
      </w:r>
      <w:r>
        <w:rPr>
          <w:rFonts w:asciiTheme="minorHAnsi" w:eastAsiaTheme="minorEastAsia" w:hAnsiTheme="minorHAnsi" w:cstheme="minorBidi"/>
          <w:sz w:val="22"/>
          <w:szCs w:val="22"/>
          <w:lang w:eastAsia="en-GB"/>
        </w:rPr>
        <w:tab/>
      </w:r>
      <w:r>
        <w:rPr>
          <w:lang w:eastAsia="zh-CN"/>
        </w:rPr>
        <w:t>Parameter getting</w:t>
      </w:r>
      <w:r>
        <w:tab/>
      </w:r>
      <w:r>
        <w:fldChar w:fldCharType="begin" w:fldLock="1"/>
      </w:r>
      <w:r>
        <w:instrText xml:space="preserve"> PAGEREF _Toc98162892 \h </w:instrText>
      </w:r>
      <w:r>
        <w:fldChar w:fldCharType="separate"/>
      </w:r>
      <w:r>
        <w:t>212</w:t>
      </w:r>
      <w:r>
        <w:fldChar w:fldCharType="end"/>
      </w:r>
    </w:p>
    <w:p w14:paraId="36BEA8A1" w14:textId="6829E082"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.4.1</w:t>
      </w:r>
      <w:r>
        <w:rPr>
          <w:rFonts w:asciiTheme="minorHAnsi" w:eastAsiaTheme="minorEastAsia" w:hAnsiTheme="minorHAnsi" w:cstheme="minorBidi"/>
          <w:sz w:val="22"/>
          <w:szCs w:val="22"/>
          <w:lang w:eastAsia="en-GB"/>
        </w:rPr>
        <w:tab/>
      </w:r>
      <w:r>
        <w:t>Number of p</w:t>
      </w:r>
      <w:r>
        <w:rPr>
          <w:lang w:eastAsia="zh-CN"/>
        </w:rPr>
        <w:t>arameter getting</w:t>
      </w:r>
      <w:r>
        <w:t xml:space="preserve"> requests</w:t>
      </w:r>
      <w:r>
        <w:tab/>
      </w:r>
      <w:r>
        <w:fldChar w:fldCharType="begin" w:fldLock="1"/>
      </w:r>
      <w:r>
        <w:instrText xml:space="preserve"> PAGEREF _Toc98162893 \h </w:instrText>
      </w:r>
      <w:r>
        <w:fldChar w:fldCharType="separate"/>
      </w:r>
      <w:r>
        <w:t>212</w:t>
      </w:r>
      <w:r>
        <w:fldChar w:fldCharType="end"/>
      </w:r>
    </w:p>
    <w:p w14:paraId="4B57E6AE" w14:textId="0F2B32AA"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.4.2</w:t>
      </w:r>
      <w:r>
        <w:rPr>
          <w:rFonts w:asciiTheme="minorHAnsi" w:eastAsiaTheme="minorEastAsia" w:hAnsiTheme="minorHAnsi" w:cstheme="minorBidi"/>
          <w:sz w:val="22"/>
          <w:szCs w:val="22"/>
          <w:lang w:eastAsia="en-GB"/>
        </w:rPr>
        <w:tab/>
      </w:r>
      <w:r>
        <w:t>Number of successful p</w:t>
      </w:r>
      <w:r>
        <w:rPr>
          <w:lang w:eastAsia="zh-CN"/>
        </w:rPr>
        <w:t>arameter gettings</w:t>
      </w:r>
      <w:r>
        <w:tab/>
      </w:r>
      <w:r>
        <w:fldChar w:fldCharType="begin" w:fldLock="1"/>
      </w:r>
      <w:r>
        <w:instrText xml:space="preserve"> PAGEREF _Toc98162894 \h </w:instrText>
      </w:r>
      <w:r>
        <w:fldChar w:fldCharType="separate"/>
      </w:r>
      <w:r>
        <w:t>212</w:t>
      </w:r>
      <w:r>
        <w:fldChar w:fldCharType="end"/>
      </w:r>
    </w:p>
    <w:p w14:paraId="063971EA" w14:textId="732BC20B" w:rsidR="00200FCC" w:rsidRDefault="00200FCC">
      <w:pPr>
        <w:pStyle w:val="TOC5"/>
        <w:rPr>
          <w:rFonts w:asciiTheme="minorHAnsi" w:eastAsiaTheme="minorEastAsia" w:hAnsiTheme="minorHAnsi" w:cstheme="minorBidi"/>
          <w:sz w:val="22"/>
          <w:szCs w:val="22"/>
          <w:lang w:eastAsia="en-GB"/>
        </w:rPr>
      </w:pPr>
      <w:r>
        <w:t>5.6.9</w:t>
      </w:r>
      <w:r w:rsidRPr="00D66AD3">
        <w:rPr>
          <w:color w:val="000000"/>
          <w:lang w:eastAsia="zh-CN"/>
        </w:rPr>
        <w:t>.4.3</w:t>
      </w:r>
      <w:r>
        <w:rPr>
          <w:rFonts w:asciiTheme="minorHAnsi" w:eastAsiaTheme="minorEastAsia" w:hAnsiTheme="minorHAnsi" w:cstheme="minorBidi"/>
          <w:sz w:val="22"/>
          <w:szCs w:val="22"/>
          <w:lang w:eastAsia="en-GB"/>
        </w:rPr>
        <w:tab/>
      </w:r>
      <w:r>
        <w:t>Number of failed p</w:t>
      </w:r>
      <w:r>
        <w:rPr>
          <w:lang w:eastAsia="zh-CN"/>
        </w:rPr>
        <w:t>arameter gettings</w:t>
      </w:r>
      <w:r>
        <w:tab/>
      </w:r>
      <w:r>
        <w:fldChar w:fldCharType="begin" w:fldLock="1"/>
      </w:r>
      <w:r>
        <w:instrText xml:space="preserve"> PAGEREF _Toc98162895 \h </w:instrText>
      </w:r>
      <w:r>
        <w:fldChar w:fldCharType="separate"/>
      </w:r>
      <w:r>
        <w:t>212</w:t>
      </w:r>
      <w:r>
        <w:fldChar w:fldCharType="end"/>
      </w:r>
    </w:p>
    <w:p w14:paraId="64D3C32C" w14:textId="265C763F" w:rsidR="00200FCC" w:rsidRDefault="00200FCC">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rPr>
          <w:lang w:eastAsia="zh-CN"/>
        </w:rPr>
        <w:t>Common performance measurements for NFs</w:t>
      </w:r>
      <w:r>
        <w:tab/>
      </w:r>
      <w:r>
        <w:fldChar w:fldCharType="begin" w:fldLock="1"/>
      </w:r>
      <w:r>
        <w:instrText xml:space="preserve"> PAGEREF _Toc98162896 \h </w:instrText>
      </w:r>
      <w:r>
        <w:fldChar w:fldCharType="separate"/>
      </w:r>
      <w:r>
        <w:t>213</w:t>
      </w:r>
      <w:r>
        <w:fldChar w:fldCharType="end"/>
      </w:r>
    </w:p>
    <w:p w14:paraId="2AF34C6C" w14:textId="41FE6F06" w:rsidR="00200FCC" w:rsidRDefault="00200FCC">
      <w:pPr>
        <w:pStyle w:val="TOC3"/>
        <w:rPr>
          <w:rFonts w:asciiTheme="minorHAnsi" w:eastAsiaTheme="minorEastAsia" w:hAnsiTheme="minorHAnsi" w:cstheme="minorBidi"/>
          <w:sz w:val="22"/>
          <w:szCs w:val="22"/>
          <w:lang w:eastAsia="en-GB"/>
        </w:rPr>
      </w:pPr>
      <w:r>
        <w:rPr>
          <w:lang w:eastAsia="zh-CN"/>
        </w:rPr>
        <w:t>5.7.1</w:t>
      </w:r>
      <w:r>
        <w:rPr>
          <w:rFonts w:asciiTheme="minorHAnsi" w:eastAsiaTheme="minorEastAsia" w:hAnsiTheme="minorHAnsi" w:cstheme="minorBidi"/>
          <w:sz w:val="22"/>
          <w:szCs w:val="22"/>
          <w:lang w:eastAsia="en-GB"/>
        </w:rPr>
        <w:tab/>
      </w:r>
      <w:r>
        <w:rPr>
          <w:lang w:eastAsia="zh-CN"/>
        </w:rPr>
        <w:t>VR usage of NF</w:t>
      </w:r>
      <w:r>
        <w:tab/>
      </w:r>
      <w:r>
        <w:fldChar w:fldCharType="begin" w:fldLock="1"/>
      </w:r>
      <w:r>
        <w:instrText xml:space="preserve"> PAGEREF _Toc98162897 \h </w:instrText>
      </w:r>
      <w:r>
        <w:fldChar w:fldCharType="separate"/>
      </w:r>
      <w:r>
        <w:t>213</w:t>
      </w:r>
      <w:r>
        <w:fldChar w:fldCharType="end"/>
      </w:r>
    </w:p>
    <w:p w14:paraId="52C7921E" w14:textId="38CCFE4B" w:rsidR="00200FCC" w:rsidRDefault="00200FCC">
      <w:pPr>
        <w:pStyle w:val="TOC4"/>
        <w:rPr>
          <w:rFonts w:asciiTheme="minorHAnsi" w:eastAsiaTheme="minorEastAsia" w:hAnsiTheme="minorHAnsi" w:cstheme="minorBidi"/>
          <w:sz w:val="22"/>
          <w:szCs w:val="22"/>
          <w:lang w:eastAsia="en-GB"/>
        </w:rPr>
      </w:pPr>
      <w:r>
        <w:rPr>
          <w:lang w:eastAsia="zh-CN"/>
        </w:rPr>
        <w:t>5.7.1.1</w:t>
      </w:r>
      <w:r>
        <w:rPr>
          <w:rFonts w:asciiTheme="minorHAnsi" w:eastAsiaTheme="minorEastAsia" w:hAnsiTheme="minorHAnsi" w:cstheme="minorBidi"/>
          <w:sz w:val="22"/>
          <w:szCs w:val="22"/>
          <w:lang w:eastAsia="en-GB"/>
        </w:rPr>
        <w:tab/>
      </w:r>
      <w:r>
        <w:rPr>
          <w:lang w:eastAsia="zh-CN"/>
        </w:rPr>
        <w:t>Virtual CPU usage</w:t>
      </w:r>
      <w:r>
        <w:tab/>
      </w:r>
      <w:r>
        <w:fldChar w:fldCharType="begin" w:fldLock="1"/>
      </w:r>
      <w:r>
        <w:instrText xml:space="preserve"> PAGEREF _Toc98162898 \h </w:instrText>
      </w:r>
      <w:r>
        <w:fldChar w:fldCharType="separate"/>
      </w:r>
      <w:r>
        <w:t>213</w:t>
      </w:r>
      <w:r>
        <w:fldChar w:fldCharType="end"/>
      </w:r>
    </w:p>
    <w:p w14:paraId="4D3D5C4B" w14:textId="4FE5D57E" w:rsidR="00200FCC" w:rsidRDefault="00200FCC">
      <w:pPr>
        <w:pStyle w:val="TOC5"/>
        <w:rPr>
          <w:rFonts w:asciiTheme="minorHAnsi" w:eastAsiaTheme="minorEastAsia" w:hAnsiTheme="minorHAnsi" w:cstheme="minorBidi"/>
          <w:sz w:val="22"/>
          <w:szCs w:val="22"/>
          <w:lang w:eastAsia="en-GB"/>
        </w:rPr>
      </w:pPr>
      <w:r>
        <w:rPr>
          <w:lang w:eastAsia="zh-CN"/>
        </w:rPr>
        <w:t>5.7.1.1.1</w:t>
      </w:r>
      <w:r>
        <w:rPr>
          <w:rFonts w:asciiTheme="minorHAnsi" w:eastAsiaTheme="minorEastAsia" w:hAnsiTheme="minorHAnsi" w:cstheme="minorBidi"/>
          <w:sz w:val="22"/>
          <w:szCs w:val="22"/>
          <w:lang w:eastAsia="en-GB"/>
        </w:rPr>
        <w:tab/>
      </w:r>
      <w:r>
        <w:t>Mean</w:t>
      </w:r>
      <w:r>
        <w:rPr>
          <w:lang w:eastAsia="zh-CN"/>
        </w:rPr>
        <w:t xml:space="preserve"> virtual CPU usage</w:t>
      </w:r>
      <w:r>
        <w:tab/>
      </w:r>
      <w:r>
        <w:fldChar w:fldCharType="begin" w:fldLock="1"/>
      </w:r>
      <w:r>
        <w:instrText xml:space="preserve"> PAGEREF _Toc98162899 \h </w:instrText>
      </w:r>
      <w:r>
        <w:fldChar w:fldCharType="separate"/>
      </w:r>
      <w:r>
        <w:t>213</w:t>
      </w:r>
      <w:r>
        <w:fldChar w:fldCharType="end"/>
      </w:r>
    </w:p>
    <w:p w14:paraId="460A8974" w14:textId="3532FFB7" w:rsidR="00200FCC" w:rsidRDefault="00200FCC">
      <w:pPr>
        <w:pStyle w:val="TOC4"/>
        <w:rPr>
          <w:rFonts w:asciiTheme="minorHAnsi" w:eastAsiaTheme="minorEastAsia" w:hAnsiTheme="minorHAnsi" w:cstheme="minorBidi"/>
          <w:sz w:val="22"/>
          <w:szCs w:val="22"/>
          <w:lang w:eastAsia="en-GB"/>
        </w:rPr>
      </w:pPr>
      <w:r>
        <w:rPr>
          <w:lang w:eastAsia="zh-CN"/>
        </w:rPr>
        <w:t>5.7.1.2</w:t>
      </w:r>
      <w:r>
        <w:rPr>
          <w:rFonts w:asciiTheme="minorHAnsi" w:eastAsiaTheme="minorEastAsia" w:hAnsiTheme="minorHAnsi" w:cstheme="minorBidi"/>
          <w:sz w:val="22"/>
          <w:szCs w:val="22"/>
          <w:lang w:eastAsia="en-GB"/>
        </w:rPr>
        <w:tab/>
      </w:r>
      <w:r>
        <w:rPr>
          <w:lang w:eastAsia="zh-CN"/>
        </w:rPr>
        <w:t>Virtual memory usage</w:t>
      </w:r>
      <w:r>
        <w:tab/>
      </w:r>
      <w:r>
        <w:fldChar w:fldCharType="begin" w:fldLock="1"/>
      </w:r>
      <w:r>
        <w:instrText xml:space="preserve"> PAGEREF _Toc98162900 \h </w:instrText>
      </w:r>
      <w:r>
        <w:fldChar w:fldCharType="separate"/>
      </w:r>
      <w:r>
        <w:t>214</w:t>
      </w:r>
      <w:r>
        <w:fldChar w:fldCharType="end"/>
      </w:r>
    </w:p>
    <w:p w14:paraId="1D4809AC" w14:textId="4E797050" w:rsidR="00200FCC" w:rsidRDefault="00200FCC">
      <w:pPr>
        <w:pStyle w:val="TOC5"/>
        <w:rPr>
          <w:rFonts w:asciiTheme="minorHAnsi" w:eastAsiaTheme="minorEastAsia" w:hAnsiTheme="minorHAnsi" w:cstheme="minorBidi"/>
          <w:sz w:val="22"/>
          <w:szCs w:val="22"/>
          <w:lang w:eastAsia="en-GB"/>
        </w:rPr>
      </w:pPr>
      <w:r>
        <w:rPr>
          <w:lang w:eastAsia="zh-CN"/>
        </w:rPr>
        <w:t>5.7.1.2.1</w:t>
      </w:r>
      <w:r>
        <w:rPr>
          <w:rFonts w:asciiTheme="minorHAnsi" w:eastAsiaTheme="minorEastAsia" w:hAnsiTheme="minorHAnsi" w:cstheme="minorBidi"/>
          <w:sz w:val="22"/>
          <w:szCs w:val="22"/>
          <w:lang w:eastAsia="en-GB"/>
        </w:rPr>
        <w:tab/>
      </w:r>
      <w:r>
        <w:t>Mean</w:t>
      </w:r>
      <w:r>
        <w:rPr>
          <w:lang w:eastAsia="zh-CN"/>
        </w:rPr>
        <w:t xml:space="preserve"> virtual memory usage</w:t>
      </w:r>
      <w:r>
        <w:tab/>
      </w:r>
      <w:r>
        <w:fldChar w:fldCharType="begin" w:fldLock="1"/>
      </w:r>
      <w:r>
        <w:instrText xml:space="preserve"> PAGEREF _Toc98162901 \h </w:instrText>
      </w:r>
      <w:r>
        <w:fldChar w:fldCharType="separate"/>
      </w:r>
      <w:r>
        <w:t>214</w:t>
      </w:r>
      <w:r>
        <w:fldChar w:fldCharType="end"/>
      </w:r>
    </w:p>
    <w:p w14:paraId="6FA7DFDA" w14:textId="19CB801A" w:rsidR="00200FCC" w:rsidRDefault="00200FCC">
      <w:pPr>
        <w:pStyle w:val="TOC4"/>
        <w:rPr>
          <w:rFonts w:asciiTheme="minorHAnsi" w:eastAsiaTheme="minorEastAsia" w:hAnsiTheme="minorHAnsi" w:cstheme="minorBidi"/>
          <w:sz w:val="22"/>
          <w:szCs w:val="22"/>
          <w:lang w:eastAsia="en-GB"/>
        </w:rPr>
      </w:pPr>
      <w:r>
        <w:rPr>
          <w:lang w:eastAsia="zh-CN"/>
        </w:rPr>
        <w:t>5.7.1.3</w:t>
      </w:r>
      <w:r>
        <w:rPr>
          <w:rFonts w:asciiTheme="minorHAnsi" w:eastAsiaTheme="minorEastAsia" w:hAnsiTheme="minorHAnsi" w:cstheme="minorBidi"/>
          <w:sz w:val="22"/>
          <w:szCs w:val="22"/>
          <w:lang w:eastAsia="en-GB"/>
        </w:rPr>
        <w:tab/>
      </w:r>
      <w:r>
        <w:rPr>
          <w:lang w:eastAsia="zh-CN"/>
        </w:rPr>
        <w:t>Virtual disk usage</w:t>
      </w:r>
      <w:r>
        <w:tab/>
      </w:r>
      <w:r>
        <w:fldChar w:fldCharType="begin" w:fldLock="1"/>
      </w:r>
      <w:r>
        <w:instrText xml:space="preserve"> PAGEREF _Toc98162902 \h </w:instrText>
      </w:r>
      <w:r>
        <w:fldChar w:fldCharType="separate"/>
      </w:r>
      <w:r>
        <w:t>214</w:t>
      </w:r>
      <w:r>
        <w:fldChar w:fldCharType="end"/>
      </w:r>
    </w:p>
    <w:p w14:paraId="16439C45" w14:textId="3C618AF7" w:rsidR="00200FCC" w:rsidRDefault="00200FCC">
      <w:pPr>
        <w:pStyle w:val="TOC5"/>
        <w:rPr>
          <w:rFonts w:asciiTheme="minorHAnsi" w:eastAsiaTheme="minorEastAsia" w:hAnsiTheme="minorHAnsi" w:cstheme="minorBidi"/>
          <w:sz w:val="22"/>
          <w:szCs w:val="22"/>
          <w:lang w:eastAsia="en-GB"/>
        </w:rPr>
      </w:pPr>
      <w:r>
        <w:rPr>
          <w:lang w:eastAsia="zh-CN"/>
        </w:rPr>
        <w:t>5.7.1.3.1</w:t>
      </w:r>
      <w:r>
        <w:rPr>
          <w:rFonts w:asciiTheme="minorHAnsi" w:eastAsiaTheme="minorEastAsia" w:hAnsiTheme="minorHAnsi" w:cstheme="minorBidi"/>
          <w:sz w:val="22"/>
          <w:szCs w:val="22"/>
          <w:lang w:eastAsia="en-GB"/>
        </w:rPr>
        <w:tab/>
      </w:r>
      <w:r>
        <w:t>Mean</w:t>
      </w:r>
      <w:r>
        <w:rPr>
          <w:lang w:eastAsia="zh-CN"/>
        </w:rPr>
        <w:t xml:space="preserve"> virtual disk usage</w:t>
      </w:r>
      <w:r>
        <w:tab/>
      </w:r>
      <w:r>
        <w:fldChar w:fldCharType="begin" w:fldLock="1"/>
      </w:r>
      <w:r>
        <w:instrText xml:space="preserve"> PAGEREF _Toc98162903 \h </w:instrText>
      </w:r>
      <w:r>
        <w:fldChar w:fldCharType="separate"/>
      </w:r>
      <w:r>
        <w:t>214</w:t>
      </w:r>
      <w:r>
        <w:fldChar w:fldCharType="end"/>
      </w:r>
    </w:p>
    <w:p w14:paraId="3ACEB019" w14:textId="65EE7F5C" w:rsidR="00200FCC" w:rsidRDefault="00200FCC">
      <w:pPr>
        <w:pStyle w:val="TOC3"/>
        <w:rPr>
          <w:rFonts w:asciiTheme="minorHAnsi" w:eastAsiaTheme="minorEastAsia" w:hAnsiTheme="minorHAnsi" w:cstheme="minorBidi"/>
          <w:sz w:val="22"/>
          <w:szCs w:val="22"/>
          <w:lang w:eastAsia="en-GB"/>
        </w:rPr>
      </w:pPr>
      <w:r>
        <w:rPr>
          <w:lang w:eastAsia="zh-CN"/>
        </w:rPr>
        <w:t>5.7.2</w:t>
      </w:r>
      <w:r>
        <w:rPr>
          <w:rFonts w:asciiTheme="minorHAnsi" w:eastAsiaTheme="minorEastAsia" w:hAnsiTheme="minorHAnsi" w:cstheme="minorBidi"/>
          <w:sz w:val="22"/>
          <w:szCs w:val="22"/>
          <w:lang w:eastAsia="en-GB"/>
        </w:rPr>
        <w:tab/>
      </w:r>
      <w:r>
        <w:rPr>
          <w:lang w:eastAsia="zh-CN"/>
        </w:rPr>
        <w:t>Connection data volumes of NF</w:t>
      </w:r>
      <w:r>
        <w:tab/>
      </w:r>
      <w:r>
        <w:fldChar w:fldCharType="begin" w:fldLock="1"/>
      </w:r>
      <w:r>
        <w:instrText xml:space="preserve"> PAGEREF _Toc98162904 \h </w:instrText>
      </w:r>
      <w:r>
        <w:fldChar w:fldCharType="separate"/>
      </w:r>
      <w:r>
        <w:t>215</w:t>
      </w:r>
      <w:r>
        <w:fldChar w:fldCharType="end"/>
      </w:r>
    </w:p>
    <w:p w14:paraId="26468F4B" w14:textId="43C49BBF" w:rsidR="00200FCC" w:rsidRDefault="00200FCC">
      <w:pPr>
        <w:pStyle w:val="TOC4"/>
        <w:rPr>
          <w:rFonts w:asciiTheme="minorHAnsi" w:eastAsiaTheme="minorEastAsia" w:hAnsiTheme="minorHAnsi" w:cstheme="minorBidi"/>
          <w:sz w:val="22"/>
          <w:szCs w:val="22"/>
          <w:lang w:eastAsia="en-GB"/>
        </w:rPr>
      </w:pPr>
      <w:r>
        <w:rPr>
          <w:lang w:eastAsia="zh-CN"/>
        </w:rPr>
        <w:t>5.7.2.1</w:t>
      </w:r>
      <w:r>
        <w:rPr>
          <w:rFonts w:asciiTheme="minorHAnsi" w:eastAsiaTheme="minorEastAsia" w:hAnsiTheme="minorHAnsi" w:cstheme="minorBidi"/>
          <w:sz w:val="22"/>
          <w:szCs w:val="22"/>
          <w:lang w:eastAsia="en-GB"/>
        </w:rPr>
        <w:tab/>
      </w:r>
      <w:r>
        <w:rPr>
          <w:lang w:eastAsia="zh-CN"/>
        </w:rPr>
        <w:t>Data volume of incoming bytes to EAS</w:t>
      </w:r>
      <w:r>
        <w:tab/>
      </w:r>
      <w:r>
        <w:fldChar w:fldCharType="begin" w:fldLock="1"/>
      </w:r>
      <w:r>
        <w:instrText xml:space="preserve"> PAGEREF _Toc98162905 \h </w:instrText>
      </w:r>
      <w:r>
        <w:fldChar w:fldCharType="separate"/>
      </w:r>
      <w:r>
        <w:t>215</w:t>
      </w:r>
      <w:r>
        <w:fldChar w:fldCharType="end"/>
      </w:r>
    </w:p>
    <w:p w14:paraId="7BF3EC69" w14:textId="6F47F99E" w:rsidR="00200FCC" w:rsidRDefault="00200FCC">
      <w:pPr>
        <w:pStyle w:val="TOC4"/>
        <w:rPr>
          <w:rFonts w:asciiTheme="minorHAnsi" w:eastAsiaTheme="minorEastAsia" w:hAnsiTheme="minorHAnsi" w:cstheme="minorBidi"/>
          <w:sz w:val="22"/>
          <w:szCs w:val="22"/>
          <w:lang w:eastAsia="en-GB"/>
        </w:rPr>
      </w:pPr>
      <w:r>
        <w:rPr>
          <w:lang w:eastAsia="zh-CN"/>
        </w:rPr>
        <w:t>5.7.2.2</w:t>
      </w:r>
      <w:r>
        <w:rPr>
          <w:rFonts w:asciiTheme="minorHAnsi" w:eastAsiaTheme="minorEastAsia" w:hAnsiTheme="minorHAnsi" w:cstheme="minorBidi"/>
          <w:sz w:val="22"/>
          <w:szCs w:val="22"/>
          <w:lang w:eastAsia="en-GB"/>
        </w:rPr>
        <w:tab/>
      </w:r>
      <w:r>
        <w:rPr>
          <w:lang w:eastAsia="zh-CN"/>
        </w:rPr>
        <w:t>Data volume of outgoing bytes from EAS</w:t>
      </w:r>
      <w:r>
        <w:tab/>
      </w:r>
      <w:r>
        <w:fldChar w:fldCharType="begin" w:fldLock="1"/>
      </w:r>
      <w:r>
        <w:instrText xml:space="preserve"> PAGEREF _Toc98162906 \h </w:instrText>
      </w:r>
      <w:r>
        <w:fldChar w:fldCharType="separate"/>
      </w:r>
      <w:r>
        <w:t>216</w:t>
      </w:r>
      <w:r>
        <w:fldChar w:fldCharType="end"/>
      </w:r>
    </w:p>
    <w:p w14:paraId="57C172E0" w14:textId="11165EA1" w:rsidR="00200FCC" w:rsidRDefault="00200FCC">
      <w:pPr>
        <w:pStyle w:val="TOC4"/>
        <w:rPr>
          <w:rFonts w:asciiTheme="minorHAnsi" w:eastAsiaTheme="minorEastAsia" w:hAnsiTheme="minorHAnsi" w:cstheme="minorBidi"/>
          <w:sz w:val="22"/>
          <w:szCs w:val="22"/>
          <w:lang w:eastAsia="en-GB"/>
        </w:rPr>
      </w:pPr>
      <w:r>
        <w:rPr>
          <w:lang w:eastAsia="zh-CN"/>
        </w:rPr>
        <w:t>5.7.2.3</w:t>
      </w:r>
      <w:r>
        <w:rPr>
          <w:rFonts w:asciiTheme="minorHAnsi" w:eastAsiaTheme="minorEastAsia" w:hAnsiTheme="minorHAnsi" w:cstheme="minorBidi"/>
          <w:sz w:val="22"/>
          <w:szCs w:val="22"/>
          <w:lang w:eastAsia="en-GB"/>
        </w:rPr>
        <w:tab/>
      </w:r>
      <w:r>
        <w:rPr>
          <w:lang w:eastAsia="zh-CN"/>
        </w:rPr>
        <w:t>Data volume of incoming packets to EAS</w:t>
      </w:r>
      <w:r>
        <w:tab/>
      </w:r>
      <w:r>
        <w:fldChar w:fldCharType="begin" w:fldLock="1"/>
      </w:r>
      <w:r>
        <w:instrText xml:space="preserve"> PAGEREF _Toc98162907 \h </w:instrText>
      </w:r>
      <w:r>
        <w:fldChar w:fldCharType="separate"/>
      </w:r>
      <w:r>
        <w:t>216</w:t>
      </w:r>
      <w:r>
        <w:fldChar w:fldCharType="end"/>
      </w:r>
    </w:p>
    <w:p w14:paraId="3360E998" w14:textId="11B07E9E" w:rsidR="00200FCC" w:rsidRDefault="00200FCC">
      <w:pPr>
        <w:pStyle w:val="TOC4"/>
        <w:rPr>
          <w:rFonts w:asciiTheme="minorHAnsi" w:eastAsiaTheme="minorEastAsia" w:hAnsiTheme="minorHAnsi" w:cstheme="minorBidi"/>
          <w:sz w:val="22"/>
          <w:szCs w:val="22"/>
          <w:lang w:eastAsia="en-GB"/>
        </w:rPr>
      </w:pPr>
      <w:r>
        <w:rPr>
          <w:lang w:eastAsia="zh-CN"/>
        </w:rPr>
        <w:t>5.7.2.3</w:t>
      </w:r>
      <w:r>
        <w:rPr>
          <w:rFonts w:asciiTheme="minorHAnsi" w:eastAsiaTheme="minorEastAsia" w:hAnsiTheme="minorHAnsi" w:cstheme="minorBidi"/>
          <w:sz w:val="22"/>
          <w:szCs w:val="22"/>
          <w:lang w:eastAsia="en-GB"/>
        </w:rPr>
        <w:tab/>
      </w:r>
      <w:r>
        <w:rPr>
          <w:lang w:eastAsia="zh-CN"/>
        </w:rPr>
        <w:t>Data volume of Outgoing packets to EAS</w:t>
      </w:r>
      <w:r>
        <w:tab/>
      </w:r>
      <w:r>
        <w:fldChar w:fldCharType="begin" w:fldLock="1"/>
      </w:r>
      <w:r>
        <w:instrText xml:space="preserve"> PAGEREF _Toc98162908 \h </w:instrText>
      </w:r>
      <w:r>
        <w:fldChar w:fldCharType="separate"/>
      </w:r>
      <w:r>
        <w:t>216</w:t>
      </w:r>
      <w:r>
        <w:fldChar w:fldCharType="end"/>
      </w:r>
    </w:p>
    <w:p w14:paraId="27EE4D7A" w14:textId="63B0F2AA" w:rsidR="00200FCC" w:rsidRDefault="00200FCC">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rsidRPr="00D66AD3">
        <w:rPr>
          <w:color w:val="000000"/>
        </w:rPr>
        <w:t>Performance</w:t>
      </w:r>
      <w:r>
        <w:t xml:space="preserve"> measurements for N3IWF</w:t>
      </w:r>
      <w:r>
        <w:tab/>
      </w:r>
      <w:r>
        <w:fldChar w:fldCharType="begin" w:fldLock="1"/>
      </w:r>
      <w:r>
        <w:instrText xml:space="preserve"> PAGEREF _Toc98162909 \h </w:instrText>
      </w:r>
      <w:r>
        <w:fldChar w:fldCharType="separate"/>
      </w:r>
      <w:r>
        <w:t>217</w:t>
      </w:r>
      <w:r>
        <w:fldChar w:fldCharType="end"/>
      </w:r>
    </w:p>
    <w:p w14:paraId="7C1F1251" w14:textId="57DCB181" w:rsidR="00200FCC" w:rsidRDefault="00200FCC">
      <w:pPr>
        <w:pStyle w:val="TOC3"/>
        <w:rPr>
          <w:rFonts w:asciiTheme="minorHAnsi" w:eastAsiaTheme="minorEastAsia" w:hAnsiTheme="minorHAnsi" w:cstheme="minorBidi"/>
          <w:sz w:val="22"/>
          <w:szCs w:val="22"/>
          <w:lang w:eastAsia="en-GB"/>
        </w:rPr>
      </w:pPr>
      <w:r w:rsidRPr="00200FCC">
        <w:rPr>
          <w:rPrChange w:id="11" w:author="28.552_CR0361R1_(Rel-17)_ePM_KPI_5G" w:date="2022-03-14T15:00:00Z">
            <w:rPr>
              <w:lang w:val="fr-FR"/>
            </w:rPr>
          </w:rPrChange>
        </w:rPr>
        <w:t>5.8.1</w:t>
      </w:r>
      <w:r>
        <w:rPr>
          <w:rFonts w:asciiTheme="minorHAnsi" w:eastAsiaTheme="minorEastAsia" w:hAnsiTheme="minorHAnsi" w:cstheme="minorBidi"/>
          <w:sz w:val="22"/>
          <w:szCs w:val="22"/>
          <w:lang w:eastAsia="en-GB"/>
        </w:rPr>
        <w:tab/>
      </w:r>
      <w:r w:rsidRPr="00200FCC">
        <w:rPr>
          <w:lang w:eastAsia="zh-CN"/>
          <w:rPrChange w:id="12" w:author="28.552_CR0361R1_(Rel-17)_ePM_KPI_5G" w:date="2022-03-14T15:00:00Z">
            <w:rPr>
              <w:lang w:val="fr-FR" w:eastAsia="zh-CN"/>
            </w:rPr>
          </w:rPrChange>
        </w:rPr>
        <w:t>PDU Session Resource management</w:t>
      </w:r>
      <w:r>
        <w:tab/>
      </w:r>
      <w:r>
        <w:fldChar w:fldCharType="begin" w:fldLock="1"/>
      </w:r>
      <w:r>
        <w:instrText xml:space="preserve"> PAGEREF _Toc98162910 \h </w:instrText>
      </w:r>
      <w:r>
        <w:fldChar w:fldCharType="separate"/>
      </w:r>
      <w:r>
        <w:t>217</w:t>
      </w:r>
      <w:r>
        <w:fldChar w:fldCharType="end"/>
      </w:r>
    </w:p>
    <w:p w14:paraId="4F0E94D4" w14:textId="3F467095" w:rsidR="00200FCC" w:rsidRDefault="00200FCC">
      <w:pPr>
        <w:pStyle w:val="TOC4"/>
        <w:rPr>
          <w:rFonts w:asciiTheme="minorHAnsi" w:eastAsiaTheme="minorEastAsia" w:hAnsiTheme="minorHAnsi" w:cstheme="minorBidi"/>
          <w:sz w:val="22"/>
          <w:szCs w:val="22"/>
          <w:lang w:eastAsia="en-GB"/>
        </w:rPr>
      </w:pPr>
      <w:r w:rsidRPr="00200FCC">
        <w:rPr>
          <w:color w:val="000000"/>
          <w:rPrChange w:id="13" w:author="28.552_CR0361R1_(Rel-17)_ePM_KPI_5G" w:date="2022-03-14T15:00:00Z">
            <w:rPr>
              <w:color w:val="000000"/>
              <w:lang w:val="fr-FR"/>
            </w:rPr>
          </w:rPrChange>
        </w:rPr>
        <w:t>5.8.</w:t>
      </w:r>
      <w:r w:rsidRPr="00200FCC">
        <w:rPr>
          <w:color w:val="000000"/>
          <w:lang w:eastAsia="zh-CN"/>
          <w:rPrChange w:id="14" w:author="28.552_CR0361R1_(Rel-17)_ePM_KPI_5G" w:date="2022-03-14T15:00:00Z">
            <w:rPr>
              <w:color w:val="000000"/>
              <w:lang w:val="fr-FR" w:eastAsia="zh-CN"/>
            </w:rPr>
          </w:rPrChange>
        </w:rPr>
        <w:t>1.1</w:t>
      </w:r>
      <w:r>
        <w:rPr>
          <w:rFonts w:asciiTheme="minorHAnsi" w:eastAsiaTheme="minorEastAsia" w:hAnsiTheme="minorHAnsi" w:cstheme="minorBidi"/>
          <w:sz w:val="22"/>
          <w:szCs w:val="22"/>
          <w:lang w:eastAsia="en-GB"/>
        </w:rPr>
        <w:tab/>
      </w:r>
      <w:r w:rsidRPr="00200FCC">
        <w:rPr>
          <w:color w:val="000000"/>
          <w:rPrChange w:id="15" w:author="28.552_CR0361R1_(Rel-17)_ePM_KPI_5G" w:date="2022-03-14T15:00:00Z">
            <w:rPr>
              <w:color w:val="000000"/>
              <w:lang w:val="fr-FR"/>
            </w:rPr>
          </w:rPrChange>
        </w:rPr>
        <w:t>PDU Session Resource setup</w:t>
      </w:r>
      <w:r>
        <w:tab/>
      </w:r>
      <w:r>
        <w:fldChar w:fldCharType="begin" w:fldLock="1"/>
      </w:r>
      <w:r>
        <w:instrText xml:space="preserve"> PAGEREF _Toc98162911 \h </w:instrText>
      </w:r>
      <w:r>
        <w:fldChar w:fldCharType="separate"/>
      </w:r>
      <w:r>
        <w:t>217</w:t>
      </w:r>
      <w:r>
        <w:fldChar w:fldCharType="end"/>
      </w:r>
    </w:p>
    <w:p w14:paraId="7D7055F7" w14:textId="64E0646C" w:rsidR="00200FCC" w:rsidRDefault="00200FCC">
      <w:pPr>
        <w:pStyle w:val="TOC5"/>
        <w:rPr>
          <w:rFonts w:asciiTheme="minorHAnsi" w:eastAsiaTheme="minorEastAsia" w:hAnsiTheme="minorHAnsi" w:cstheme="minorBidi"/>
          <w:sz w:val="22"/>
          <w:szCs w:val="22"/>
          <w:lang w:eastAsia="en-GB"/>
        </w:rPr>
      </w:pPr>
      <w:r>
        <w:t>5.8.1.1.1</w:t>
      </w:r>
      <w:r>
        <w:rPr>
          <w:rFonts w:asciiTheme="minorHAnsi" w:eastAsiaTheme="minorEastAsia" w:hAnsiTheme="minorHAnsi" w:cstheme="minorBidi"/>
          <w:sz w:val="22"/>
          <w:szCs w:val="22"/>
          <w:lang w:eastAsia="en-GB"/>
        </w:rPr>
        <w:tab/>
      </w:r>
      <w:r>
        <w:rPr>
          <w:lang w:eastAsia="zh-CN"/>
        </w:rPr>
        <w:t>Number of PDU Sessions requested to setup</w:t>
      </w:r>
      <w:r>
        <w:tab/>
      </w:r>
      <w:r>
        <w:fldChar w:fldCharType="begin" w:fldLock="1"/>
      </w:r>
      <w:r>
        <w:instrText xml:space="preserve"> PAGEREF _Toc98162912 \h </w:instrText>
      </w:r>
      <w:r>
        <w:fldChar w:fldCharType="separate"/>
      </w:r>
      <w:r>
        <w:t>217</w:t>
      </w:r>
      <w:r>
        <w:fldChar w:fldCharType="end"/>
      </w:r>
    </w:p>
    <w:p w14:paraId="599ED379" w14:textId="4BD3B5AE" w:rsidR="00200FCC" w:rsidRDefault="00200FCC">
      <w:pPr>
        <w:pStyle w:val="TOC5"/>
        <w:rPr>
          <w:rFonts w:asciiTheme="minorHAnsi" w:eastAsiaTheme="minorEastAsia" w:hAnsiTheme="minorHAnsi" w:cstheme="minorBidi"/>
          <w:sz w:val="22"/>
          <w:szCs w:val="22"/>
          <w:lang w:eastAsia="en-GB"/>
        </w:rPr>
      </w:pPr>
      <w:r>
        <w:t>5.8.1.1.2</w:t>
      </w:r>
      <w:r>
        <w:rPr>
          <w:rFonts w:asciiTheme="minorHAnsi" w:eastAsiaTheme="minorEastAsia" w:hAnsiTheme="minorHAnsi" w:cstheme="minorBidi"/>
          <w:sz w:val="22"/>
          <w:szCs w:val="22"/>
          <w:lang w:eastAsia="en-GB"/>
        </w:rPr>
        <w:tab/>
      </w:r>
      <w:r>
        <w:rPr>
          <w:lang w:eastAsia="zh-CN"/>
        </w:rPr>
        <w:t>Number of PDU Sessions successfully setup</w:t>
      </w:r>
      <w:r>
        <w:tab/>
      </w:r>
      <w:r>
        <w:fldChar w:fldCharType="begin" w:fldLock="1"/>
      </w:r>
      <w:r>
        <w:instrText xml:space="preserve"> PAGEREF _Toc98162913 \h </w:instrText>
      </w:r>
      <w:r>
        <w:fldChar w:fldCharType="separate"/>
      </w:r>
      <w:r>
        <w:t>217</w:t>
      </w:r>
      <w:r>
        <w:fldChar w:fldCharType="end"/>
      </w:r>
    </w:p>
    <w:p w14:paraId="3D23B4C8" w14:textId="239C9E68" w:rsidR="00200FCC" w:rsidRDefault="00200FCC">
      <w:pPr>
        <w:pStyle w:val="TOC5"/>
        <w:rPr>
          <w:rFonts w:asciiTheme="minorHAnsi" w:eastAsiaTheme="minorEastAsia" w:hAnsiTheme="minorHAnsi" w:cstheme="minorBidi"/>
          <w:sz w:val="22"/>
          <w:szCs w:val="22"/>
          <w:lang w:eastAsia="en-GB"/>
        </w:rPr>
      </w:pPr>
      <w:r>
        <w:t>5.8.1.1.3</w:t>
      </w:r>
      <w:r>
        <w:rPr>
          <w:rFonts w:asciiTheme="minorHAnsi" w:eastAsiaTheme="minorEastAsia" w:hAnsiTheme="minorHAnsi" w:cstheme="minorBidi"/>
          <w:sz w:val="22"/>
          <w:szCs w:val="22"/>
          <w:lang w:eastAsia="en-GB"/>
        </w:rPr>
        <w:tab/>
      </w:r>
      <w:r>
        <w:rPr>
          <w:lang w:eastAsia="zh-CN"/>
        </w:rPr>
        <w:t>Number of PDU Sessions failed to setup</w:t>
      </w:r>
      <w:r>
        <w:tab/>
      </w:r>
      <w:r>
        <w:fldChar w:fldCharType="begin" w:fldLock="1"/>
      </w:r>
      <w:r>
        <w:instrText xml:space="preserve"> PAGEREF _Toc98162914 \h </w:instrText>
      </w:r>
      <w:r>
        <w:fldChar w:fldCharType="separate"/>
      </w:r>
      <w:r>
        <w:t>217</w:t>
      </w:r>
      <w:r>
        <w:fldChar w:fldCharType="end"/>
      </w:r>
    </w:p>
    <w:p w14:paraId="1DDB1EBF" w14:textId="69B9664B" w:rsidR="00200FCC" w:rsidRDefault="00200FCC">
      <w:pPr>
        <w:pStyle w:val="TOC4"/>
        <w:rPr>
          <w:rFonts w:asciiTheme="minorHAnsi" w:eastAsiaTheme="minorEastAsia" w:hAnsiTheme="minorHAnsi" w:cstheme="minorBidi"/>
          <w:sz w:val="22"/>
          <w:szCs w:val="22"/>
          <w:lang w:eastAsia="en-GB"/>
        </w:rPr>
      </w:pPr>
      <w:r w:rsidRPr="00200FCC">
        <w:rPr>
          <w:color w:val="000000"/>
          <w:rPrChange w:id="16" w:author="28.552_CR0361R1_(Rel-17)_ePM_KPI_5G" w:date="2022-03-14T15:00:00Z">
            <w:rPr>
              <w:color w:val="000000"/>
              <w:lang w:val="fr-FR"/>
            </w:rPr>
          </w:rPrChange>
        </w:rPr>
        <w:t>5.8.</w:t>
      </w:r>
      <w:r w:rsidRPr="00200FCC">
        <w:rPr>
          <w:color w:val="000000"/>
          <w:lang w:eastAsia="zh-CN"/>
          <w:rPrChange w:id="17" w:author="28.552_CR0361R1_(Rel-17)_ePM_KPI_5G" w:date="2022-03-14T15:00:00Z">
            <w:rPr>
              <w:color w:val="000000"/>
              <w:lang w:val="fr-FR" w:eastAsia="zh-CN"/>
            </w:rPr>
          </w:rPrChange>
        </w:rPr>
        <w:t>1.2</w:t>
      </w:r>
      <w:r>
        <w:rPr>
          <w:rFonts w:asciiTheme="minorHAnsi" w:eastAsiaTheme="minorEastAsia" w:hAnsiTheme="minorHAnsi" w:cstheme="minorBidi"/>
          <w:sz w:val="22"/>
          <w:szCs w:val="22"/>
          <w:lang w:eastAsia="en-GB"/>
        </w:rPr>
        <w:tab/>
      </w:r>
      <w:r w:rsidRPr="00200FCC">
        <w:rPr>
          <w:color w:val="000000"/>
          <w:rPrChange w:id="18" w:author="28.552_CR0361R1_(Rel-17)_ePM_KPI_5G" w:date="2022-03-14T15:00:00Z">
            <w:rPr>
              <w:color w:val="000000"/>
              <w:lang w:val="fr-FR"/>
            </w:rPr>
          </w:rPrChange>
        </w:rPr>
        <w:t>PDU Session Resource modification</w:t>
      </w:r>
      <w:r>
        <w:tab/>
      </w:r>
      <w:r>
        <w:fldChar w:fldCharType="begin" w:fldLock="1"/>
      </w:r>
      <w:r>
        <w:instrText xml:space="preserve"> PAGEREF _Toc98162915 \h </w:instrText>
      </w:r>
      <w:r>
        <w:fldChar w:fldCharType="separate"/>
      </w:r>
      <w:r>
        <w:t>218</w:t>
      </w:r>
      <w:r>
        <w:fldChar w:fldCharType="end"/>
      </w:r>
    </w:p>
    <w:p w14:paraId="7A3740CD" w14:textId="1F5B9B16" w:rsidR="00200FCC" w:rsidRDefault="00200FCC">
      <w:pPr>
        <w:pStyle w:val="TOC5"/>
        <w:rPr>
          <w:rFonts w:asciiTheme="minorHAnsi" w:eastAsiaTheme="minorEastAsia" w:hAnsiTheme="minorHAnsi" w:cstheme="minorBidi"/>
          <w:sz w:val="22"/>
          <w:szCs w:val="22"/>
          <w:lang w:eastAsia="en-GB"/>
        </w:rPr>
      </w:pPr>
      <w:r>
        <w:t>5.8.1.2.1</w:t>
      </w:r>
      <w:r>
        <w:rPr>
          <w:rFonts w:asciiTheme="minorHAnsi" w:eastAsiaTheme="minorEastAsia" w:hAnsiTheme="minorHAnsi" w:cstheme="minorBidi"/>
          <w:sz w:val="22"/>
          <w:szCs w:val="22"/>
          <w:lang w:eastAsia="en-GB"/>
        </w:rPr>
        <w:tab/>
      </w:r>
      <w:r>
        <w:rPr>
          <w:lang w:eastAsia="zh-CN"/>
        </w:rPr>
        <w:t>Number of PDU Sessions requested to modify</w:t>
      </w:r>
      <w:r>
        <w:tab/>
      </w:r>
      <w:r>
        <w:fldChar w:fldCharType="begin" w:fldLock="1"/>
      </w:r>
      <w:r>
        <w:instrText xml:space="preserve"> PAGEREF _Toc98162916 \h </w:instrText>
      </w:r>
      <w:r>
        <w:fldChar w:fldCharType="separate"/>
      </w:r>
      <w:r>
        <w:t>218</w:t>
      </w:r>
      <w:r>
        <w:fldChar w:fldCharType="end"/>
      </w:r>
    </w:p>
    <w:p w14:paraId="34BDFA40" w14:textId="5787C5AB" w:rsidR="00200FCC" w:rsidRDefault="00200FCC">
      <w:pPr>
        <w:pStyle w:val="TOC5"/>
        <w:rPr>
          <w:rFonts w:asciiTheme="minorHAnsi" w:eastAsiaTheme="minorEastAsia" w:hAnsiTheme="minorHAnsi" w:cstheme="minorBidi"/>
          <w:sz w:val="22"/>
          <w:szCs w:val="22"/>
          <w:lang w:eastAsia="en-GB"/>
        </w:rPr>
      </w:pPr>
      <w:r>
        <w:t>5.8.1.2.2</w:t>
      </w:r>
      <w:r>
        <w:rPr>
          <w:rFonts w:asciiTheme="minorHAnsi" w:eastAsiaTheme="minorEastAsia" w:hAnsiTheme="minorHAnsi" w:cstheme="minorBidi"/>
          <w:sz w:val="22"/>
          <w:szCs w:val="22"/>
          <w:lang w:eastAsia="en-GB"/>
        </w:rPr>
        <w:tab/>
      </w:r>
      <w:r>
        <w:rPr>
          <w:lang w:eastAsia="zh-CN"/>
        </w:rPr>
        <w:t>Number of PDU Sessions successfully modified</w:t>
      </w:r>
      <w:r>
        <w:tab/>
      </w:r>
      <w:r>
        <w:fldChar w:fldCharType="begin" w:fldLock="1"/>
      </w:r>
      <w:r>
        <w:instrText xml:space="preserve"> PAGEREF _Toc98162917 \h </w:instrText>
      </w:r>
      <w:r>
        <w:fldChar w:fldCharType="separate"/>
      </w:r>
      <w:r>
        <w:t>218</w:t>
      </w:r>
      <w:r>
        <w:fldChar w:fldCharType="end"/>
      </w:r>
    </w:p>
    <w:p w14:paraId="773633CD" w14:textId="6CA667C8" w:rsidR="00200FCC" w:rsidRDefault="00200FCC">
      <w:pPr>
        <w:pStyle w:val="TOC5"/>
        <w:rPr>
          <w:rFonts w:asciiTheme="minorHAnsi" w:eastAsiaTheme="minorEastAsia" w:hAnsiTheme="minorHAnsi" w:cstheme="minorBidi"/>
          <w:sz w:val="22"/>
          <w:szCs w:val="22"/>
          <w:lang w:eastAsia="en-GB"/>
        </w:rPr>
      </w:pPr>
      <w:r>
        <w:lastRenderedPageBreak/>
        <w:t>5.8.1.2.3</w:t>
      </w:r>
      <w:r>
        <w:rPr>
          <w:rFonts w:asciiTheme="minorHAnsi" w:eastAsiaTheme="minorEastAsia" w:hAnsiTheme="minorHAnsi" w:cstheme="minorBidi"/>
          <w:sz w:val="22"/>
          <w:szCs w:val="22"/>
          <w:lang w:eastAsia="en-GB"/>
        </w:rPr>
        <w:tab/>
      </w:r>
      <w:r>
        <w:rPr>
          <w:lang w:eastAsia="zh-CN"/>
        </w:rPr>
        <w:t>Number of PDU Sessions failed to modify</w:t>
      </w:r>
      <w:r>
        <w:tab/>
      </w:r>
      <w:r>
        <w:fldChar w:fldCharType="begin" w:fldLock="1"/>
      </w:r>
      <w:r>
        <w:instrText xml:space="preserve"> PAGEREF _Toc98162918 \h </w:instrText>
      </w:r>
      <w:r>
        <w:fldChar w:fldCharType="separate"/>
      </w:r>
      <w:r>
        <w:t>219</w:t>
      </w:r>
      <w:r>
        <w:fldChar w:fldCharType="end"/>
      </w:r>
    </w:p>
    <w:p w14:paraId="756E3568" w14:textId="3DB81443" w:rsidR="00200FCC" w:rsidRDefault="00200FCC">
      <w:pPr>
        <w:pStyle w:val="TOC3"/>
        <w:rPr>
          <w:rFonts w:asciiTheme="minorHAnsi" w:eastAsiaTheme="minorEastAsia" w:hAnsiTheme="minorHAnsi" w:cstheme="minorBidi"/>
          <w:sz w:val="22"/>
          <w:szCs w:val="22"/>
          <w:lang w:eastAsia="en-GB"/>
        </w:rPr>
      </w:pPr>
      <w:r>
        <w:rPr>
          <w:lang w:eastAsia="zh-CN"/>
        </w:rPr>
        <w:t>5.8.2</w:t>
      </w:r>
      <w:r>
        <w:rPr>
          <w:rFonts w:asciiTheme="minorHAnsi" w:eastAsiaTheme="minorEastAsia" w:hAnsiTheme="minorHAnsi" w:cstheme="minorBidi"/>
          <w:sz w:val="22"/>
          <w:szCs w:val="22"/>
          <w:lang w:eastAsia="en-GB"/>
        </w:rPr>
        <w:tab/>
      </w:r>
      <w:r>
        <w:rPr>
          <w:lang w:eastAsia="zh-CN"/>
        </w:rPr>
        <w:t>QoS flow management</w:t>
      </w:r>
      <w:r>
        <w:tab/>
      </w:r>
      <w:r>
        <w:fldChar w:fldCharType="begin" w:fldLock="1"/>
      </w:r>
      <w:r>
        <w:instrText xml:space="preserve"> PAGEREF _Toc98162919 \h </w:instrText>
      </w:r>
      <w:r>
        <w:fldChar w:fldCharType="separate"/>
      </w:r>
      <w:r>
        <w:t>219</w:t>
      </w:r>
      <w:r>
        <w:fldChar w:fldCharType="end"/>
      </w:r>
    </w:p>
    <w:p w14:paraId="2003D364" w14:textId="7ECB54DB" w:rsidR="00200FCC" w:rsidRDefault="00200FCC">
      <w:pPr>
        <w:pStyle w:val="TOC4"/>
        <w:rPr>
          <w:rFonts w:asciiTheme="minorHAnsi" w:eastAsiaTheme="minorEastAsia" w:hAnsiTheme="minorHAnsi" w:cstheme="minorBidi"/>
          <w:sz w:val="22"/>
          <w:szCs w:val="22"/>
          <w:lang w:eastAsia="en-GB"/>
        </w:rPr>
      </w:pPr>
      <w:r>
        <w:t>5.8.2.1</w:t>
      </w:r>
      <w:r>
        <w:rPr>
          <w:rFonts w:asciiTheme="minorHAnsi" w:eastAsiaTheme="minorEastAsia" w:hAnsiTheme="minorHAnsi" w:cstheme="minorBidi"/>
          <w:sz w:val="22"/>
          <w:szCs w:val="22"/>
          <w:lang w:eastAsia="en-GB"/>
        </w:rPr>
        <w:tab/>
      </w:r>
      <w:r>
        <w:t xml:space="preserve">QoS </w:t>
      </w:r>
      <w:r w:rsidRPr="00D66AD3">
        <w:rPr>
          <w:color w:val="000000"/>
        </w:rPr>
        <w:t>flow</w:t>
      </w:r>
      <w:r>
        <w:t xml:space="preserve"> setup via untrusted non-3GPP access</w:t>
      </w:r>
      <w:r>
        <w:tab/>
      </w:r>
      <w:r>
        <w:fldChar w:fldCharType="begin" w:fldLock="1"/>
      </w:r>
      <w:r>
        <w:instrText xml:space="preserve"> PAGEREF _Toc98162920 \h </w:instrText>
      </w:r>
      <w:r>
        <w:fldChar w:fldCharType="separate"/>
      </w:r>
      <w:r>
        <w:t>219</w:t>
      </w:r>
      <w:r>
        <w:fldChar w:fldCharType="end"/>
      </w:r>
    </w:p>
    <w:p w14:paraId="4DD15980" w14:textId="71B8AA4D" w:rsidR="00200FCC" w:rsidRDefault="00200FCC">
      <w:pPr>
        <w:pStyle w:val="TOC5"/>
        <w:rPr>
          <w:rFonts w:asciiTheme="minorHAnsi" w:eastAsiaTheme="minorEastAsia" w:hAnsiTheme="minorHAnsi" w:cstheme="minorBidi"/>
          <w:sz w:val="22"/>
          <w:szCs w:val="22"/>
          <w:lang w:eastAsia="en-GB"/>
        </w:rPr>
      </w:pPr>
      <w:r>
        <w:t>5.8.2.1</w:t>
      </w:r>
      <w:r>
        <w:rPr>
          <w:lang w:eastAsia="zh-CN"/>
        </w:rPr>
        <w:t>.1</w:t>
      </w:r>
      <w:r>
        <w:rPr>
          <w:rFonts w:asciiTheme="minorHAnsi" w:eastAsiaTheme="minorEastAsia" w:hAnsiTheme="minorHAnsi" w:cstheme="minorBidi"/>
          <w:sz w:val="22"/>
          <w:szCs w:val="22"/>
          <w:lang w:eastAsia="en-GB"/>
        </w:rPr>
        <w:tab/>
      </w:r>
      <w:r>
        <w:rPr>
          <w:lang w:eastAsia="zh-CN"/>
        </w:rPr>
        <w:t>Number</w:t>
      </w:r>
      <w:r>
        <w:t xml:space="preserve"> of initial </w:t>
      </w:r>
      <w:r>
        <w:rPr>
          <w:lang w:eastAsia="zh-CN"/>
        </w:rPr>
        <w:t>QoS flows attempted to setup</w:t>
      </w:r>
      <w:r>
        <w:t xml:space="preserve"> via untrusted non-3GPP access</w:t>
      </w:r>
      <w:r>
        <w:tab/>
      </w:r>
      <w:r>
        <w:fldChar w:fldCharType="begin" w:fldLock="1"/>
      </w:r>
      <w:r>
        <w:instrText xml:space="preserve"> PAGEREF _Toc98162921 \h </w:instrText>
      </w:r>
      <w:r>
        <w:fldChar w:fldCharType="separate"/>
      </w:r>
      <w:r>
        <w:t>219</w:t>
      </w:r>
      <w:r>
        <w:fldChar w:fldCharType="end"/>
      </w:r>
    </w:p>
    <w:p w14:paraId="736369D9" w14:textId="702631A8" w:rsidR="00200FCC" w:rsidRDefault="00200FCC">
      <w:pPr>
        <w:pStyle w:val="TOC5"/>
        <w:rPr>
          <w:rFonts w:asciiTheme="minorHAnsi" w:eastAsiaTheme="minorEastAsia" w:hAnsiTheme="minorHAnsi" w:cstheme="minorBidi"/>
          <w:sz w:val="22"/>
          <w:szCs w:val="22"/>
          <w:lang w:eastAsia="en-GB"/>
        </w:rPr>
      </w:pPr>
      <w:r>
        <w:t>5.8.2.1</w:t>
      </w:r>
      <w:r>
        <w:rPr>
          <w:lang w:eastAsia="zh-CN"/>
        </w:rPr>
        <w:t>.2</w:t>
      </w:r>
      <w:r>
        <w:rPr>
          <w:rFonts w:asciiTheme="minorHAnsi" w:eastAsiaTheme="minorEastAsia" w:hAnsiTheme="minorHAnsi" w:cstheme="minorBidi"/>
          <w:sz w:val="22"/>
          <w:szCs w:val="22"/>
          <w:lang w:eastAsia="en-GB"/>
        </w:rPr>
        <w:tab/>
      </w:r>
      <w:r>
        <w:t xml:space="preserve">Number of initial </w:t>
      </w:r>
      <w:r>
        <w:rPr>
          <w:lang w:eastAsia="zh-CN"/>
        </w:rPr>
        <w:t xml:space="preserve">QoS flows successfully setup </w:t>
      </w:r>
      <w:r>
        <w:t>via untrusted non-3GPP access</w:t>
      </w:r>
      <w:r>
        <w:tab/>
      </w:r>
      <w:r>
        <w:fldChar w:fldCharType="begin" w:fldLock="1"/>
      </w:r>
      <w:r>
        <w:instrText xml:space="preserve"> PAGEREF _Toc98162922 \h </w:instrText>
      </w:r>
      <w:r>
        <w:fldChar w:fldCharType="separate"/>
      </w:r>
      <w:r>
        <w:t>219</w:t>
      </w:r>
      <w:r>
        <w:fldChar w:fldCharType="end"/>
      </w:r>
    </w:p>
    <w:p w14:paraId="47E0AEAE" w14:textId="06E55BCA" w:rsidR="00200FCC" w:rsidRDefault="00200FCC">
      <w:pPr>
        <w:pStyle w:val="TOC5"/>
        <w:rPr>
          <w:rFonts w:asciiTheme="minorHAnsi" w:eastAsiaTheme="minorEastAsia" w:hAnsiTheme="minorHAnsi" w:cstheme="minorBidi"/>
          <w:sz w:val="22"/>
          <w:szCs w:val="22"/>
          <w:lang w:eastAsia="en-GB"/>
        </w:rPr>
      </w:pPr>
      <w:r>
        <w:t>5.8.2.1</w:t>
      </w:r>
      <w:r>
        <w:rPr>
          <w:lang w:eastAsia="zh-CN"/>
        </w:rPr>
        <w:t>.3</w:t>
      </w:r>
      <w:r>
        <w:rPr>
          <w:rFonts w:asciiTheme="minorHAnsi" w:eastAsiaTheme="minorEastAsia" w:hAnsiTheme="minorHAnsi" w:cstheme="minorBidi"/>
          <w:sz w:val="22"/>
          <w:szCs w:val="22"/>
          <w:lang w:eastAsia="en-GB"/>
        </w:rPr>
        <w:tab/>
      </w:r>
      <w:r>
        <w:t xml:space="preserve">Number of initial </w:t>
      </w:r>
      <w:r>
        <w:rPr>
          <w:lang w:eastAsia="zh-CN"/>
        </w:rPr>
        <w:t>QoS flows failed to setup</w:t>
      </w:r>
      <w:r>
        <w:t xml:space="preserve"> via untrusted non-3GPP access</w:t>
      </w:r>
      <w:r>
        <w:tab/>
      </w:r>
      <w:r>
        <w:fldChar w:fldCharType="begin" w:fldLock="1"/>
      </w:r>
      <w:r>
        <w:instrText xml:space="preserve"> PAGEREF _Toc98162923 \h </w:instrText>
      </w:r>
      <w:r>
        <w:fldChar w:fldCharType="separate"/>
      </w:r>
      <w:r>
        <w:t>220</w:t>
      </w:r>
      <w:r>
        <w:fldChar w:fldCharType="end"/>
      </w:r>
    </w:p>
    <w:p w14:paraId="119A2500" w14:textId="75E97D0B" w:rsidR="00200FCC" w:rsidRDefault="00200FCC">
      <w:pPr>
        <w:pStyle w:val="TOC5"/>
        <w:rPr>
          <w:rFonts w:asciiTheme="minorHAnsi" w:eastAsiaTheme="minorEastAsia" w:hAnsiTheme="minorHAnsi" w:cstheme="minorBidi"/>
          <w:sz w:val="22"/>
          <w:szCs w:val="22"/>
          <w:lang w:eastAsia="en-GB"/>
        </w:rPr>
      </w:pPr>
      <w:r>
        <w:t>5.8.2.1</w:t>
      </w:r>
      <w:r>
        <w:rPr>
          <w:lang w:eastAsia="zh-CN"/>
        </w:rPr>
        <w:t>.4</w:t>
      </w:r>
      <w:r>
        <w:rPr>
          <w:rFonts w:asciiTheme="minorHAnsi" w:eastAsiaTheme="minorEastAsia" w:hAnsiTheme="minorHAnsi" w:cstheme="minorBidi"/>
          <w:sz w:val="22"/>
          <w:szCs w:val="22"/>
          <w:lang w:eastAsia="en-GB"/>
        </w:rPr>
        <w:tab/>
      </w:r>
      <w:r>
        <w:rPr>
          <w:lang w:eastAsia="zh-CN"/>
        </w:rPr>
        <w:t>Number</w:t>
      </w:r>
      <w:r>
        <w:t xml:space="preserve"> of additional </w:t>
      </w:r>
      <w:r>
        <w:rPr>
          <w:lang w:eastAsia="zh-CN"/>
        </w:rPr>
        <w:t>QoS flows attempted to setup</w:t>
      </w:r>
      <w:r>
        <w:t xml:space="preserve"> via untrusted non-3GPP access</w:t>
      </w:r>
      <w:r>
        <w:tab/>
      </w:r>
      <w:r>
        <w:fldChar w:fldCharType="begin" w:fldLock="1"/>
      </w:r>
      <w:r>
        <w:instrText xml:space="preserve"> PAGEREF _Toc98162924 \h </w:instrText>
      </w:r>
      <w:r>
        <w:fldChar w:fldCharType="separate"/>
      </w:r>
      <w:r>
        <w:t>220</w:t>
      </w:r>
      <w:r>
        <w:fldChar w:fldCharType="end"/>
      </w:r>
    </w:p>
    <w:p w14:paraId="618A3808" w14:textId="2E7409D0" w:rsidR="00200FCC" w:rsidRDefault="00200FCC">
      <w:pPr>
        <w:pStyle w:val="TOC5"/>
        <w:rPr>
          <w:rFonts w:asciiTheme="minorHAnsi" w:eastAsiaTheme="minorEastAsia" w:hAnsiTheme="minorHAnsi" w:cstheme="minorBidi"/>
          <w:sz w:val="22"/>
          <w:szCs w:val="22"/>
          <w:lang w:eastAsia="en-GB"/>
        </w:rPr>
      </w:pPr>
      <w:r>
        <w:t>5.8.2.1</w:t>
      </w:r>
      <w:r>
        <w:rPr>
          <w:lang w:eastAsia="zh-CN"/>
        </w:rPr>
        <w:t>.5</w:t>
      </w:r>
      <w:r>
        <w:rPr>
          <w:rFonts w:asciiTheme="minorHAnsi" w:eastAsiaTheme="minorEastAsia" w:hAnsiTheme="minorHAnsi" w:cstheme="minorBidi"/>
          <w:sz w:val="22"/>
          <w:szCs w:val="22"/>
          <w:lang w:eastAsia="en-GB"/>
        </w:rPr>
        <w:tab/>
      </w:r>
      <w:r>
        <w:t xml:space="preserve">Number of additional </w:t>
      </w:r>
      <w:r>
        <w:rPr>
          <w:lang w:eastAsia="zh-CN"/>
        </w:rPr>
        <w:t xml:space="preserve">QoS flows successfully setup </w:t>
      </w:r>
      <w:r>
        <w:t>via untrusted non-3GPP access</w:t>
      </w:r>
      <w:r>
        <w:tab/>
      </w:r>
      <w:r>
        <w:fldChar w:fldCharType="begin" w:fldLock="1"/>
      </w:r>
      <w:r>
        <w:instrText xml:space="preserve"> PAGEREF _Toc98162925 \h </w:instrText>
      </w:r>
      <w:r>
        <w:fldChar w:fldCharType="separate"/>
      </w:r>
      <w:r>
        <w:t>221</w:t>
      </w:r>
      <w:r>
        <w:fldChar w:fldCharType="end"/>
      </w:r>
    </w:p>
    <w:p w14:paraId="0E946C3E" w14:textId="111FD8DF" w:rsidR="00200FCC" w:rsidRDefault="00200FCC">
      <w:pPr>
        <w:pStyle w:val="TOC5"/>
        <w:rPr>
          <w:rFonts w:asciiTheme="minorHAnsi" w:eastAsiaTheme="minorEastAsia" w:hAnsiTheme="minorHAnsi" w:cstheme="minorBidi"/>
          <w:sz w:val="22"/>
          <w:szCs w:val="22"/>
          <w:lang w:eastAsia="en-GB"/>
        </w:rPr>
      </w:pPr>
      <w:r>
        <w:t>5.8.2.1</w:t>
      </w:r>
      <w:r>
        <w:rPr>
          <w:lang w:eastAsia="zh-CN"/>
        </w:rPr>
        <w:t>.6</w:t>
      </w:r>
      <w:r>
        <w:rPr>
          <w:rFonts w:asciiTheme="minorHAnsi" w:eastAsiaTheme="minorEastAsia" w:hAnsiTheme="minorHAnsi" w:cstheme="minorBidi"/>
          <w:sz w:val="22"/>
          <w:szCs w:val="22"/>
          <w:lang w:eastAsia="en-GB"/>
        </w:rPr>
        <w:tab/>
      </w:r>
      <w:r>
        <w:t xml:space="preserve">Number of additional </w:t>
      </w:r>
      <w:r>
        <w:rPr>
          <w:lang w:eastAsia="zh-CN"/>
        </w:rPr>
        <w:t>QoS flows failed to setup</w:t>
      </w:r>
      <w:r>
        <w:t xml:space="preserve"> via untrusted non-3GPP access</w:t>
      </w:r>
      <w:r>
        <w:tab/>
      </w:r>
      <w:r>
        <w:fldChar w:fldCharType="begin" w:fldLock="1"/>
      </w:r>
      <w:r>
        <w:instrText xml:space="preserve"> PAGEREF _Toc98162926 \h </w:instrText>
      </w:r>
      <w:r>
        <w:fldChar w:fldCharType="separate"/>
      </w:r>
      <w:r>
        <w:t>221</w:t>
      </w:r>
      <w:r>
        <w:fldChar w:fldCharType="end"/>
      </w:r>
    </w:p>
    <w:p w14:paraId="6F093820" w14:textId="535CD799" w:rsidR="00200FCC" w:rsidRDefault="00200FCC">
      <w:pPr>
        <w:pStyle w:val="TOC3"/>
        <w:rPr>
          <w:rFonts w:asciiTheme="minorHAnsi" w:eastAsiaTheme="minorEastAsia" w:hAnsiTheme="minorHAnsi" w:cstheme="minorBidi"/>
          <w:sz w:val="22"/>
          <w:szCs w:val="22"/>
          <w:lang w:eastAsia="en-GB"/>
        </w:rPr>
      </w:pPr>
      <w:r>
        <w:rPr>
          <w:lang w:eastAsia="zh-CN"/>
        </w:rPr>
        <w:t>5.8.3</w:t>
      </w:r>
      <w:r>
        <w:rPr>
          <w:rFonts w:asciiTheme="minorHAnsi" w:eastAsiaTheme="minorEastAsia" w:hAnsiTheme="minorHAnsi" w:cstheme="minorBidi"/>
          <w:sz w:val="22"/>
          <w:szCs w:val="22"/>
          <w:lang w:eastAsia="en-GB"/>
        </w:rPr>
        <w:tab/>
      </w:r>
      <w:r>
        <w:rPr>
          <w:lang w:eastAsia="zh-CN"/>
        </w:rPr>
        <w:t>QoS flow management</w:t>
      </w:r>
      <w:r>
        <w:tab/>
      </w:r>
      <w:r>
        <w:fldChar w:fldCharType="begin" w:fldLock="1"/>
      </w:r>
      <w:r>
        <w:instrText xml:space="preserve"> PAGEREF _Toc98162927 \h </w:instrText>
      </w:r>
      <w:r>
        <w:fldChar w:fldCharType="separate"/>
      </w:r>
      <w:r>
        <w:t>221</w:t>
      </w:r>
      <w:r>
        <w:fldChar w:fldCharType="end"/>
      </w:r>
    </w:p>
    <w:p w14:paraId="4FBB06E8" w14:textId="4253064E" w:rsidR="00200FCC" w:rsidRDefault="00200FCC">
      <w:pPr>
        <w:pStyle w:val="TOC4"/>
        <w:rPr>
          <w:rFonts w:asciiTheme="minorHAnsi" w:eastAsiaTheme="minorEastAsia" w:hAnsiTheme="minorHAnsi" w:cstheme="minorBidi"/>
          <w:sz w:val="22"/>
          <w:szCs w:val="22"/>
          <w:lang w:eastAsia="en-GB"/>
        </w:rPr>
      </w:pPr>
      <w:r>
        <w:rPr>
          <w:lang w:eastAsia="zh-CN"/>
        </w:rPr>
        <w:t>5.8.3</w:t>
      </w:r>
      <w:r>
        <w:t>.1</w:t>
      </w:r>
      <w:r>
        <w:rPr>
          <w:rFonts w:asciiTheme="minorHAnsi" w:eastAsiaTheme="minorEastAsia" w:hAnsiTheme="minorHAnsi" w:cstheme="minorBidi"/>
          <w:sz w:val="22"/>
          <w:szCs w:val="22"/>
          <w:lang w:eastAsia="en-GB"/>
        </w:rPr>
        <w:tab/>
      </w:r>
      <w:r>
        <w:t>QoS flow modification via untrusted non-3GPP access</w:t>
      </w:r>
      <w:r>
        <w:tab/>
      </w:r>
      <w:r>
        <w:fldChar w:fldCharType="begin" w:fldLock="1"/>
      </w:r>
      <w:r>
        <w:instrText xml:space="preserve"> PAGEREF _Toc98162928 \h </w:instrText>
      </w:r>
      <w:r>
        <w:fldChar w:fldCharType="separate"/>
      </w:r>
      <w:r>
        <w:t>221</w:t>
      </w:r>
      <w:r>
        <w:fldChar w:fldCharType="end"/>
      </w:r>
    </w:p>
    <w:p w14:paraId="5504BFAE" w14:textId="1DC48549" w:rsidR="00200FCC" w:rsidRDefault="00200FCC">
      <w:pPr>
        <w:pStyle w:val="TOC5"/>
        <w:rPr>
          <w:rFonts w:asciiTheme="minorHAnsi" w:eastAsiaTheme="minorEastAsia" w:hAnsiTheme="minorHAnsi" w:cstheme="minorBidi"/>
          <w:sz w:val="22"/>
          <w:szCs w:val="22"/>
          <w:lang w:eastAsia="en-GB"/>
        </w:rPr>
      </w:pPr>
      <w:r>
        <w:rPr>
          <w:lang w:eastAsia="zh-CN"/>
        </w:rPr>
        <w:t>5.8.3</w:t>
      </w:r>
      <w:r>
        <w:t>.1</w:t>
      </w:r>
      <w:r>
        <w:rPr>
          <w:lang w:eastAsia="zh-CN"/>
        </w:rPr>
        <w:t>.1</w:t>
      </w:r>
      <w:r>
        <w:rPr>
          <w:rFonts w:asciiTheme="minorHAnsi" w:eastAsiaTheme="minorEastAsia" w:hAnsiTheme="minorHAnsi" w:cstheme="minorBidi"/>
          <w:sz w:val="22"/>
          <w:szCs w:val="22"/>
          <w:lang w:eastAsia="en-GB"/>
        </w:rPr>
        <w:tab/>
      </w:r>
      <w:r>
        <w:rPr>
          <w:lang w:eastAsia="zh-CN"/>
        </w:rPr>
        <w:t>Number</w:t>
      </w:r>
      <w:r>
        <w:t xml:space="preserve"> of </w:t>
      </w:r>
      <w:r>
        <w:rPr>
          <w:lang w:eastAsia="zh-CN"/>
        </w:rPr>
        <w:t>QoS flows attempted to modify</w:t>
      </w:r>
      <w:r>
        <w:t xml:space="preserve"> via untrusted non-3GPP access</w:t>
      </w:r>
      <w:r>
        <w:tab/>
      </w:r>
      <w:r>
        <w:fldChar w:fldCharType="begin" w:fldLock="1"/>
      </w:r>
      <w:r>
        <w:instrText xml:space="preserve"> PAGEREF _Toc98162929 \h </w:instrText>
      </w:r>
      <w:r>
        <w:fldChar w:fldCharType="separate"/>
      </w:r>
      <w:r>
        <w:t>221</w:t>
      </w:r>
      <w:r>
        <w:fldChar w:fldCharType="end"/>
      </w:r>
    </w:p>
    <w:p w14:paraId="323A6867" w14:textId="5A145F39" w:rsidR="00200FCC" w:rsidRDefault="00200FCC">
      <w:pPr>
        <w:pStyle w:val="TOC5"/>
        <w:rPr>
          <w:rFonts w:asciiTheme="minorHAnsi" w:eastAsiaTheme="minorEastAsia" w:hAnsiTheme="minorHAnsi" w:cstheme="minorBidi"/>
          <w:sz w:val="22"/>
          <w:szCs w:val="22"/>
          <w:lang w:eastAsia="en-GB"/>
        </w:rPr>
      </w:pPr>
      <w:r>
        <w:rPr>
          <w:lang w:eastAsia="zh-CN"/>
        </w:rPr>
        <w:t>5.8.3</w:t>
      </w:r>
      <w:r>
        <w:t>.1</w:t>
      </w:r>
      <w:r>
        <w:rPr>
          <w:lang w:eastAsia="zh-CN"/>
        </w:rPr>
        <w:t>.2</w:t>
      </w:r>
      <w:r>
        <w:rPr>
          <w:rFonts w:asciiTheme="minorHAnsi" w:eastAsiaTheme="minorEastAsia" w:hAnsiTheme="minorHAnsi" w:cstheme="minorBidi"/>
          <w:sz w:val="22"/>
          <w:szCs w:val="22"/>
          <w:lang w:eastAsia="en-GB"/>
        </w:rPr>
        <w:tab/>
      </w:r>
      <w:r>
        <w:t xml:space="preserve">Number of </w:t>
      </w:r>
      <w:r>
        <w:rPr>
          <w:lang w:eastAsia="zh-CN"/>
        </w:rPr>
        <w:t>QoS flows successfully modified</w:t>
      </w:r>
      <w:r>
        <w:t xml:space="preserve"> via untrusted non-3GPP access</w:t>
      </w:r>
      <w:r>
        <w:tab/>
      </w:r>
      <w:r>
        <w:fldChar w:fldCharType="begin" w:fldLock="1"/>
      </w:r>
      <w:r>
        <w:instrText xml:space="preserve"> PAGEREF _Toc98162930 \h </w:instrText>
      </w:r>
      <w:r>
        <w:fldChar w:fldCharType="separate"/>
      </w:r>
      <w:r>
        <w:t>222</w:t>
      </w:r>
      <w:r>
        <w:fldChar w:fldCharType="end"/>
      </w:r>
    </w:p>
    <w:p w14:paraId="05C40A5E" w14:textId="5BB60861" w:rsidR="00200FCC" w:rsidRDefault="00200FCC">
      <w:pPr>
        <w:pStyle w:val="TOC5"/>
        <w:rPr>
          <w:rFonts w:asciiTheme="minorHAnsi" w:eastAsiaTheme="minorEastAsia" w:hAnsiTheme="minorHAnsi" w:cstheme="minorBidi"/>
          <w:sz w:val="22"/>
          <w:szCs w:val="22"/>
          <w:lang w:eastAsia="en-GB"/>
        </w:rPr>
      </w:pPr>
      <w:r>
        <w:rPr>
          <w:lang w:eastAsia="zh-CN"/>
        </w:rPr>
        <w:t>5.8.3</w:t>
      </w:r>
      <w:r>
        <w:t>.1</w:t>
      </w:r>
      <w:r>
        <w:rPr>
          <w:lang w:eastAsia="zh-CN"/>
        </w:rPr>
        <w:t>.3</w:t>
      </w:r>
      <w:r>
        <w:rPr>
          <w:rFonts w:asciiTheme="minorHAnsi" w:eastAsiaTheme="minorEastAsia" w:hAnsiTheme="minorHAnsi" w:cstheme="minorBidi"/>
          <w:sz w:val="22"/>
          <w:szCs w:val="22"/>
          <w:lang w:eastAsia="en-GB"/>
        </w:rPr>
        <w:tab/>
      </w:r>
      <w:r>
        <w:rPr>
          <w:lang w:eastAsia="zh-CN"/>
        </w:rPr>
        <w:t>Number</w:t>
      </w:r>
      <w:r>
        <w:t xml:space="preserve"> of </w:t>
      </w:r>
      <w:r>
        <w:rPr>
          <w:lang w:eastAsia="zh-CN"/>
        </w:rPr>
        <w:t>QoS flows failed to modify</w:t>
      </w:r>
      <w:r>
        <w:t xml:space="preserve"> via untrusted non-3GPP access</w:t>
      </w:r>
      <w:r>
        <w:tab/>
      </w:r>
      <w:r>
        <w:fldChar w:fldCharType="begin" w:fldLock="1"/>
      </w:r>
      <w:r>
        <w:instrText xml:space="preserve"> PAGEREF _Toc98162931 \h </w:instrText>
      </w:r>
      <w:r>
        <w:fldChar w:fldCharType="separate"/>
      </w:r>
      <w:r>
        <w:t>222</w:t>
      </w:r>
      <w:r>
        <w:fldChar w:fldCharType="end"/>
      </w:r>
    </w:p>
    <w:p w14:paraId="4CCE6E8C" w14:textId="1DA8FB6D" w:rsidR="00200FCC" w:rsidRDefault="00200FCC">
      <w:pPr>
        <w:pStyle w:val="TOC3"/>
        <w:rPr>
          <w:rFonts w:asciiTheme="minorHAnsi" w:eastAsiaTheme="minorEastAsia" w:hAnsiTheme="minorHAnsi" w:cstheme="minorBidi"/>
          <w:sz w:val="22"/>
          <w:szCs w:val="22"/>
          <w:lang w:eastAsia="en-GB"/>
        </w:rPr>
      </w:pPr>
      <w:r>
        <w:rPr>
          <w:lang w:eastAsia="zh-CN"/>
        </w:rPr>
        <w:t>5.8.4</w:t>
      </w:r>
      <w:r>
        <w:rPr>
          <w:rFonts w:asciiTheme="minorHAnsi" w:eastAsiaTheme="minorEastAsia" w:hAnsiTheme="minorHAnsi" w:cstheme="minorBidi"/>
          <w:sz w:val="22"/>
          <w:szCs w:val="22"/>
          <w:lang w:eastAsia="en-GB"/>
        </w:rPr>
        <w:tab/>
      </w:r>
      <w:r>
        <w:rPr>
          <w:lang w:eastAsia="zh-CN"/>
        </w:rPr>
        <w:t>QoS flow management</w:t>
      </w:r>
      <w:r>
        <w:tab/>
      </w:r>
      <w:r>
        <w:fldChar w:fldCharType="begin" w:fldLock="1"/>
      </w:r>
      <w:r>
        <w:instrText xml:space="preserve"> PAGEREF _Toc98162932 \h </w:instrText>
      </w:r>
      <w:r>
        <w:fldChar w:fldCharType="separate"/>
      </w:r>
      <w:r>
        <w:t>223</w:t>
      </w:r>
      <w:r>
        <w:fldChar w:fldCharType="end"/>
      </w:r>
    </w:p>
    <w:p w14:paraId="2673C5C1" w14:textId="4086150A" w:rsidR="00200FCC" w:rsidRDefault="00200FCC">
      <w:pPr>
        <w:pStyle w:val="TOC4"/>
        <w:rPr>
          <w:rFonts w:asciiTheme="minorHAnsi" w:eastAsiaTheme="minorEastAsia" w:hAnsiTheme="minorHAnsi" w:cstheme="minorBidi"/>
          <w:sz w:val="22"/>
          <w:szCs w:val="22"/>
          <w:lang w:eastAsia="en-GB"/>
        </w:rPr>
      </w:pPr>
      <w:r>
        <w:rPr>
          <w:lang w:eastAsia="zh-CN"/>
        </w:rPr>
        <w:t>5.8.4</w:t>
      </w:r>
      <w:r>
        <w:t>.1</w:t>
      </w:r>
      <w:r>
        <w:rPr>
          <w:rFonts w:asciiTheme="minorHAnsi" w:eastAsiaTheme="minorEastAsia" w:hAnsiTheme="minorHAnsi" w:cstheme="minorBidi"/>
          <w:sz w:val="22"/>
          <w:szCs w:val="22"/>
          <w:lang w:eastAsia="en-GB"/>
        </w:rPr>
        <w:tab/>
      </w:r>
      <w:r>
        <w:t>QoS flow release via untrusted non-3GPP access</w:t>
      </w:r>
      <w:r>
        <w:tab/>
      </w:r>
      <w:r>
        <w:fldChar w:fldCharType="begin" w:fldLock="1"/>
      </w:r>
      <w:r>
        <w:instrText xml:space="preserve"> PAGEREF _Toc98162933 \h </w:instrText>
      </w:r>
      <w:r>
        <w:fldChar w:fldCharType="separate"/>
      </w:r>
      <w:r>
        <w:t>223</w:t>
      </w:r>
      <w:r>
        <w:fldChar w:fldCharType="end"/>
      </w:r>
    </w:p>
    <w:p w14:paraId="42764F3C" w14:textId="49894899" w:rsidR="00200FCC" w:rsidRDefault="00200FCC">
      <w:pPr>
        <w:pStyle w:val="TOC5"/>
        <w:rPr>
          <w:rFonts w:asciiTheme="minorHAnsi" w:eastAsiaTheme="minorEastAsia" w:hAnsiTheme="minorHAnsi" w:cstheme="minorBidi"/>
          <w:sz w:val="22"/>
          <w:szCs w:val="22"/>
          <w:lang w:eastAsia="en-GB"/>
        </w:rPr>
      </w:pPr>
      <w:r>
        <w:rPr>
          <w:lang w:eastAsia="zh-CN"/>
        </w:rPr>
        <w:t>5.8.4</w:t>
      </w:r>
      <w:r>
        <w:t>.1.1</w:t>
      </w:r>
      <w:r>
        <w:rPr>
          <w:rFonts w:asciiTheme="minorHAnsi" w:eastAsiaTheme="minorEastAsia" w:hAnsiTheme="minorHAnsi" w:cstheme="minorBidi"/>
          <w:sz w:val="22"/>
          <w:szCs w:val="22"/>
          <w:lang w:eastAsia="en-GB"/>
        </w:rPr>
        <w:tab/>
      </w:r>
      <w:r>
        <w:t>Number of QoS flows attempted to release</w:t>
      </w:r>
      <w:r>
        <w:tab/>
      </w:r>
      <w:r>
        <w:fldChar w:fldCharType="begin" w:fldLock="1"/>
      </w:r>
      <w:r>
        <w:instrText xml:space="preserve"> PAGEREF _Toc98162934 \h </w:instrText>
      </w:r>
      <w:r>
        <w:fldChar w:fldCharType="separate"/>
      </w:r>
      <w:r>
        <w:t>223</w:t>
      </w:r>
      <w:r>
        <w:fldChar w:fldCharType="end"/>
      </w:r>
    </w:p>
    <w:p w14:paraId="4FCA8DA2" w14:textId="1C2F8BA8" w:rsidR="00200FCC" w:rsidRDefault="00200FCC">
      <w:pPr>
        <w:pStyle w:val="TOC5"/>
        <w:rPr>
          <w:rFonts w:asciiTheme="minorHAnsi" w:eastAsiaTheme="minorEastAsia" w:hAnsiTheme="minorHAnsi" w:cstheme="minorBidi"/>
          <w:sz w:val="22"/>
          <w:szCs w:val="22"/>
          <w:lang w:eastAsia="en-GB"/>
        </w:rPr>
      </w:pPr>
      <w:r>
        <w:rPr>
          <w:lang w:eastAsia="zh-CN"/>
        </w:rPr>
        <w:t>5.8.4</w:t>
      </w:r>
      <w:r>
        <w:t>.1</w:t>
      </w:r>
      <w:r>
        <w:rPr>
          <w:lang w:eastAsia="zh-CN"/>
        </w:rPr>
        <w:t>.2</w:t>
      </w:r>
      <w:r>
        <w:rPr>
          <w:rFonts w:asciiTheme="minorHAnsi" w:eastAsiaTheme="minorEastAsia" w:hAnsiTheme="minorHAnsi" w:cstheme="minorBidi"/>
          <w:sz w:val="22"/>
          <w:szCs w:val="22"/>
          <w:lang w:eastAsia="en-GB"/>
        </w:rPr>
        <w:tab/>
      </w:r>
      <w:r>
        <w:t xml:space="preserve">Number of </w:t>
      </w:r>
      <w:r>
        <w:rPr>
          <w:lang w:eastAsia="zh-CN"/>
        </w:rPr>
        <w:t>QoS flows successfully</w:t>
      </w:r>
      <w:r>
        <w:t xml:space="preserve"> released</w:t>
      </w:r>
      <w:r>
        <w:tab/>
      </w:r>
      <w:r>
        <w:fldChar w:fldCharType="begin" w:fldLock="1"/>
      </w:r>
      <w:r>
        <w:instrText xml:space="preserve"> PAGEREF _Toc98162935 \h </w:instrText>
      </w:r>
      <w:r>
        <w:fldChar w:fldCharType="separate"/>
      </w:r>
      <w:r>
        <w:t>223</w:t>
      </w:r>
      <w:r>
        <w:fldChar w:fldCharType="end"/>
      </w:r>
    </w:p>
    <w:p w14:paraId="28A85BB7" w14:textId="50A691D5" w:rsidR="00200FCC" w:rsidRDefault="00200FCC">
      <w:pPr>
        <w:pStyle w:val="TOC5"/>
        <w:rPr>
          <w:rFonts w:asciiTheme="minorHAnsi" w:eastAsiaTheme="minorEastAsia" w:hAnsiTheme="minorHAnsi" w:cstheme="minorBidi"/>
          <w:sz w:val="22"/>
          <w:szCs w:val="22"/>
          <w:lang w:eastAsia="en-GB"/>
        </w:rPr>
      </w:pPr>
      <w:r>
        <w:rPr>
          <w:lang w:eastAsia="zh-CN"/>
        </w:rPr>
        <w:t>5.8.4</w:t>
      </w:r>
      <w:r>
        <w:t>.1</w:t>
      </w:r>
      <w:r>
        <w:rPr>
          <w:lang w:eastAsia="zh-CN"/>
        </w:rPr>
        <w:t>.3</w:t>
      </w:r>
      <w:r>
        <w:rPr>
          <w:rFonts w:asciiTheme="minorHAnsi" w:eastAsiaTheme="minorEastAsia" w:hAnsiTheme="minorHAnsi" w:cstheme="minorBidi"/>
          <w:sz w:val="22"/>
          <w:szCs w:val="22"/>
          <w:lang w:eastAsia="en-GB"/>
        </w:rPr>
        <w:tab/>
      </w:r>
      <w:r>
        <w:t xml:space="preserve">Number of released </w:t>
      </w:r>
      <w:r>
        <w:rPr>
          <w:lang w:eastAsia="zh-CN"/>
        </w:rPr>
        <w:t>a</w:t>
      </w:r>
      <w:r>
        <w:t xml:space="preserve">ctive </w:t>
      </w:r>
      <w:r>
        <w:rPr>
          <w:lang w:eastAsia="zh-CN"/>
        </w:rPr>
        <w:t>QoS flows</w:t>
      </w:r>
      <w:r>
        <w:tab/>
      </w:r>
      <w:r>
        <w:fldChar w:fldCharType="begin" w:fldLock="1"/>
      </w:r>
      <w:r>
        <w:instrText xml:space="preserve"> PAGEREF _Toc98162936 \h </w:instrText>
      </w:r>
      <w:r>
        <w:fldChar w:fldCharType="separate"/>
      </w:r>
      <w:r>
        <w:t>223</w:t>
      </w:r>
      <w:r>
        <w:fldChar w:fldCharType="end"/>
      </w:r>
    </w:p>
    <w:p w14:paraId="5DD3497B" w14:textId="3FDE632B" w:rsidR="00200FCC" w:rsidRDefault="00200FCC">
      <w:pPr>
        <w:pStyle w:val="TOC2"/>
        <w:rPr>
          <w:rFonts w:asciiTheme="minorHAnsi" w:eastAsiaTheme="minorEastAsia" w:hAnsiTheme="minorHAnsi" w:cstheme="minorBidi"/>
          <w:sz w:val="22"/>
          <w:szCs w:val="22"/>
          <w:lang w:eastAsia="en-GB"/>
        </w:rPr>
      </w:pPr>
      <w:r>
        <w:t>5.9</w:t>
      </w:r>
      <w:r>
        <w:rPr>
          <w:rFonts w:asciiTheme="minorHAnsi" w:eastAsiaTheme="minorEastAsia" w:hAnsiTheme="minorHAnsi" w:cstheme="minorBidi"/>
          <w:sz w:val="22"/>
          <w:szCs w:val="22"/>
          <w:lang w:eastAsia="en-GB"/>
        </w:rPr>
        <w:tab/>
      </w:r>
      <w:r w:rsidRPr="00D66AD3">
        <w:rPr>
          <w:color w:val="000000"/>
        </w:rPr>
        <w:t>Performance</w:t>
      </w:r>
      <w:r>
        <w:t xml:space="preserve"> measurements for NEF</w:t>
      </w:r>
      <w:r>
        <w:tab/>
      </w:r>
      <w:r>
        <w:fldChar w:fldCharType="begin" w:fldLock="1"/>
      </w:r>
      <w:r>
        <w:instrText xml:space="preserve"> PAGEREF _Toc98162937 \h </w:instrText>
      </w:r>
      <w:r>
        <w:fldChar w:fldCharType="separate"/>
      </w:r>
      <w:r>
        <w:t>224</w:t>
      </w:r>
      <w:r>
        <w:fldChar w:fldCharType="end"/>
      </w:r>
    </w:p>
    <w:p w14:paraId="0DB6D0E6" w14:textId="2973961B" w:rsidR="00200FCC" w:rsidRDefault="00200FCC">
      <w:pPr>
        <w:pStyle w:val="TOC3"/>
        <w:rPr>
          <w:rFonts w:asciiTheme="minorHAnsi" w:eastAsiaTheme="minorEastAsia" w:hAnsiTheme="minorHAnsi" w:cstheme="minorBidi"/>
          <w:sz w:val="22"/>
          <w:szCs w:val="22"/>
          <w:lang w:eastAsia="en-GB"/>
        </w:rPr>
      </w:pPr>
      <w:r>
        <w:t>5.9.</w:t>
      </w:r>
      <w:r>
        <w:rPr>
          <w:lang w:eastAsia="zh-CN"/>
        </w:rPr>
        <w:t>1</w:t>
      </w:r>
      <w:r>
        <w:rPr>
          <w:rFonts w:asciiTheme="minorHAnsi" w:eastAsiaTheme="minorEastAsia" w:hAnsiTheme="minorHAnsi" w:cstheme="minorBidi"/>
          <w:sz w:val="22"/>
          <w:szCs w:val="22"/>
          <w:lang w:eastAsia="en-GB"/>
        </w:rPr>
        <w:tab/>
      </w:r>
      <w:r w:rsidRPr="00D66AD3">
        <w:rPr>
          <w:color w:val="000000"/>
        </w:rPr>
        <w:t>M</w:t>
      </w:r>
      <w:r>
        <w:t>easurements related to application triggering</w:t>
      </w:r>
      <w:r>
        <w:tab/>
      </w:r>
      <w:r>
        <w:fldChar w:fldCharType="begin" w:fldLock="1"/>
      </w:r>
      <w:r>
        <w:instrText xml:space="preserve"> PAGEREF _Toc98162938 \h </w:instrText>
      </w:r>
      <w:r>
        <w:fldChar w:fldCharType="separate"/>
      </w:r>
      <w:r>
        <w:t>224</w:t>
      </w:r>
      <w:r>
        <w:fldChar w:fldCharType="end"/>
      </w:r>
    </w:p>
    <w:p w14:paraId="3978B988" w14:textId="5D3BAC04" w:rsidR="00200FCC" w:rsidRDefault="00200FCC">
      <w:pPr>
        <w:pStyle w:val="TOC4"/>
        <w:rPr>
          <w:rFonts w:asciiTheme="minorHAnsi" w:eastAsiaTheme="minorEastAsia" w:hAnsiTheme="minorHAnsi" w:cstheme="minorBidi"/>
          <w:sz w:val="22"/>
          <w:szCs w:val="22"/>
          <w:lang w:eastAsia="en-GB"/>
        </w:rPr>
      </w:pPr>
      <w:r>
        <w:t>5.9.1.1</w:t>
      </w:r>
      <w:r>
        <w:rPr>
          <w:rFonts w:asciiTheme="minorHAnsi" w:eastAsiaTheme="minorEastAsia" w:hAnsiTheme="minorHAnsi" w:cstheme="minorBidi"/>
          <w:sz w:val="22"/>
          <w:szCs w:val="22"/>
          <w:lang w:eastAsia="en-GB"/>
        </w:rPr>
        <w:tab/>
      </w:r>
      <w:r>
        <w:t>Number of application trigger requests</w:t>
      </w:r>
      <w:r>
        <w:tab/>
      </w:r>
      <w:r>
        <w:fldChar w:fldCharType="begin" w:fldLock="1"/>
      </w:r>
      <w:r>
        <w:instrText xml:space="preserve"> PAGEREF _Toc98162939 \h </w:instrText>
      </w:r>
      <w:r>
        <w:fldChar w:fldCharType="separate"/>
      </w:r>
      <w:r>
        <w:t>224</w:t>
      </w:r>
      <w:r>
        <w:fldChar w:fldCharType="end"/>
      </w:r>
    </w:p>
    <w:p w14:paraId="6772762A" w14:textId="6A7FE3C9" w:rsidR="00200FCC" w:rsidRDefault="00200FCC">
      <w:pPr>
        <w:pStyle w:val="TOC4"/>
        <w:rPr>
          <w:rFonts w:asciiTheme="minorHAnsi" w:eastAsiaTheme="minorEastAsia" w:hAnsiTheme="minorHAnsi" w:cstheme="minorBidi"/>
          <w:sz w:val="22"/>
          <w:szCs w:val="22"/>
          <w:lang w:eastAsia="en-GB"/>
        </w:rPr>
      </w:pPr>
      <w:r>
        <w:t>5.9.1.2</w:t>
      </w:r>
      <w:r>
        <w:rPr>
          <w:rFonts w:asciiTheme="minorHAnsi" w:eastAsiaTheme="minorEastAsia" w:hAnsiTheme="minorHAnsi" w:cstheme="minorBidi"/>
          <w:sz w:val="22"/>
          <w:szCs w:val="22"/>
          <w:lang w:eastAsia="en-GB"/>
        </w:rPr>
        <w:tab/>
      </w:r>
      <w:r>
        <w:t>Number of application trigger requests accepted for delivery</w:t>
      </w:r>
      <w:r>
        <w:tab/>
      </w:r>
      <w:r>
        <w:fldChar w:fldCharType="begin" w:fldLock="1"/>
      </w:r>
      <w:r>
        <w:instrText xml:space="preserve"> PAGEREF _Toc98162940 \h </w:instrText>
      </w:r>
      <w:r>
        <w:fldChar w:fldCharType="separate"/>
      </w:r>
      <w:r>
        <w:t>225</w:t>
      </w:r>
      <w:r>
        <w:fldChar w:fldCharType="end"/>
      </w:r>
    </w:p>
    <w:p w14:paraId="2D2C0858" w14:textId="2F748DA9" w:rsidR="00200FCC" w:rsidRDefault="00200FCC">
      <w:pPr>
        <w:pStyle w:val="TOC4"/>
        <w:rPr>
          <w:rFonts w:asciiTheme="minorHAnsi" w:eastAsiaTheme="minorEastAsia" w:hAnsiTheme="minorHAnsi" w:cstheme="minorBidi"/>
          <w:sz w:val="22"/>
          <w:szCs w:val="22"/>
          <w:lang w:eastAsia="en-GB"/>
        </w:rPr>
      </w:pPr>
      <w:r>
        <w:t>5.9.1.3</w:t>
      </w:r>
      <w:r>
        <w:rPr>
          <w:rFonts w:asciiTheme="minorHAnsi" w:eastAsiaTheme="minorEastAsia" w:hAnsiTheme="minorHAnsi" w:cstheme="minorBidi"/>
          <w:sz w:val="22"/>
          <w:szCs w:val="22"/>
          <w:lang w:eastAsia="en-GB"/>
        </w:rPr>
        <w:tab/>
      </w:r>
      <w:r>
        <w:t>Number of application trigger requests rejected for delivery</w:t>
      </w:r>
      <w:r>
        <w:tab/>
      </w:r>
      <w:r>
        <w:fldChar w:fldCharType="begin" w:fldLock="1"/>
      </w:r>
      <w:r>
        <w:instrText xml:space="preserve"> PAGEREF _Toc98162941 \h </w:instrText>
      </w:r>
      <w:r>
        <w:fldChar w:fldCharType="separate"/>
      </w:r>
      <w:r>
        <w:t>225</w:t>
      </w:r>
      <w:r>
        <w:fldChar w:fldCharType="end"/>
      </w:r>
    </w:p>
    <w:p w14:paraId="0D48DEB4" w14:textId="1C80DE15" w:rsidR="00200FCC" w:rsidRDefault="00200FCC">
      <w:pPr>
        <w:pStyle w:val="TOC4"/>
        <w:rPr>
          <w:rFonts w:asciiTheme="minorHAnsi" w:eastAsiaTheme="minorEastAsia" w:hAnsiTheme="minorHAnsi" w:cstheme="minorBidi"/>
          <w:sz w:val="22"/>
          <w:szCs w:val="22"/>
          <w:lang w:eastAsia="en-GB"/>
        </w:rPr>
      </w:pPr>
      <w:r>
        <w:t>5.9.1.4</w:t>
      </w:r>
      <w:r>
        <w:rPr>
          <w:rFonts w:asciiTheme="minorHAnsi" w:eastAsiaTheme="minorEastAsia" w:hAnsiTheme="minorHAnsi" w:cstheme="minorBidi"/>
          <w:sz w:val="22"/>
          <w:szCs w:val="22"/>
          <w:lang w:eastAsia="en-GB"/>
        </w:rPr>
        <w:tab/>
      </w:r>
      <w:r>
        <w:t>Number of application trigger delivery reports</w:t>
      </w:r>
      <w:r>
        <w:tab/>
      </w:r>
      <w:r>
        <w:fldChar w:fldCharType="begin" w:fldLock="1"/>
      </w:r>
      <w:r>
        <w:instrText xml:space="preserve"> PAGEREF _Toc98162942 \h </w:instrText>
      </w:r>
      <w:r>
        <w:fldChar w:fldCharType="separate"/>
      </w:r>
      <w:r>
        <w:t>225</w:t>
      </w:r>
      <w:r>
        <w:fldChar w:fldCharType="end"/>
      </w:r>
    </w:p>
    <w:p w14:paraId="3F9464D9" w14:textId="37DB0B93" w:rsidR="00200FCC" w:rsidRDefault="00200FCC">
      <w:pPr>
        <w:pStyle w:val="TOC3"/>
        <w:rPr>
          <w:rFonts w:asciiTheme="minorHAnsi" w:eastAsiaTheme="minorEastAsia" w:hAnsiTheme="minorHAnsi" w:cstheme="minorBidi"/>
          <w:sz w:val="22"/>
          <w:szCs w:val="22"/>
          <w:lang w:eastAsia="en-GB"/>
        </w:rPr>
      </w:pPr>
      <w:r>
        <w:t>5.9.</w:t>
      </w:r>
      <w:r>
        <w:rPr>
          <w:lang w:eastAsia="zh-CN"/>
        </w:rPr>
        <w:t>2</w:t>
      </w:r>
      <w:r>
        <w:rPr>
          <w:rFonts w:asciiTheme="minorHAnsi" w:eastAsiaTheme="minorEastAsia" w:hAnsiTheme="minorHAnsi" w:cstheme="minorBidi"/>
          <w:sz w:val="22"/>
          <w:szCs w:val="22"/>
          <w:lang w:eastAsia="en-GB"/>
        </w:rPr>
        <w:tab/>
      </w:r>
      <w:r w:rsidRPr="00D66AD3">
        <w:rPr>
          <w:color w:val="000000"/>
        </w:rPr>
        <w:t>M</w:t>
      </w:r>
      <w:r>
        <w:t>easurements related to PFD management</w:t>
      </w:r>
      <w:r>
        <w:tab/>
      </w:r>
      <w:r>
        <w:fldChar w:fldCharType="begin" w:fldLock="1"/>
      </w:r>
      <w:r>
        <w:instrText xml:space="preserve"> PAGEREF _Toc98162943 \h </w:instrText>
      </w:r>
      <w:r>
        <w:fldChar w:fldCharType="separate"/>
      </w:r>
      <w:r>
        <w:t>226</w:t>
      </w:r>
      <w:r>
        <w:fldChar w:fldCharType="end"/>
      </w:r>
    </w:p>
    <w:p w14:paraId="3AEDC148" w14:textId="2E4581E3" w:rsidR="00200FCC" w:rsidRDefault="00200FCC">
      <w:pPr>
        <w:pStyle w:val="TOC4"/>
        <w:rPr>
          <w:rFonts w:asciiTheme="minorHAnsi" w:eastAsiaTheme="minorEastAsia" w:hAnsiTheme="minorHAnsi" w:cstheme="minorBidi"/>
          <w:sz w:val="22"/>
          <w:szCs w:val="22"/>
          <w:lang w:eastAsia="en-GB"/>
        </w:rPr>
      </w:pPr>
      <w:r>
        <w:t>5.9.2.1</w:t>
      </w:r>
      <w:r>
        <w:rPr>
          <w:rFonts w:asciiTheme="minorHAnsi" w:eastAsiaTheme="minorEastAsia" w:hAnsiTheme="minorHAnsi" w:cstheme="minorBidi"/>
          <w:sz w:val="22"/>
          <w:szCs w:val="22"/>
          <w:lang w:eastAsia="en-GB"/>
        </w:rPr>
        <w:tab/>
      </w:r>
      <w:r>
        <w:t>PFD creation</w:t>
      </w:r>
      <w:r>
        <w:tab/>
      </w:r>
      <w:r>
        <w:fldChar w:fldCharType="begin" w:fldLock="1"/>
      </w:r>
      <w:r>
        <w:instrText xml:space="preserve"> PAGEREF _Toc98162944 \h </w:instrText>
      </w:r>
      <w:r>
        <w:fldChar w:fldCharType="separate"/>
      </w:r>
      <w:r>
        <w:t>226</w:t>
      </w:r>
      <w:r>
        <w:fldChar w:fldCharType="end"/>
      </w:r>
    </w:p>
    <w:p w14:paraId="4E1CC8F0" w14:textId="471A05C8" w:rsidR="00200FCC" w:rsidRDefault="00200FCC">
      <w:pPr>
        <w:pStyle w:val="TOC5"/>
        <w:rPr>
          <w:rFonts w:asciiTheme="minorHAnsi" w:eastAsiaTheme="minorEastAsia" w:hAnsiTheme="minorHAnsi" w:cstheme="minorBidi"/>
          <w:sz w:val="22"/>
          <w:szCs w:val="22"/>
          <w:lang w:eastAsia="en-GB"/>
        </w:rPr>
      </w:pPr>
      <w:r>
        <w:t>5.9.2.1</w:t>
      </w:r>
      <w:r w:rsidRPr="00D66AD3">
        <w:rPr>
          <w:color w:val="000000"/>
          <w:lang w:eastAsia="zh-CN"/>
        </w:rPr>
        <w:t>.1</w:t>
      </w:r>
      <w:r>
        <w:rPr>
          <w:rFonts w:asciiTheme="minorHAnsi" w:eastAsiaTheme="minorEastAsia" w:hAnsiTheme="minorHAnsi" w:cstheme="minorBidi"/>
          <w:sz w:val="22"/>
          <w:szCs w:val="22"/>
          <w:lang w:eastAsia="en-GB"/>
        </w:rPr>
        <w:tab/>
      </w:r>
      <w:r>
        <w:t>Number of PFD creation requests</w:t>
      </w:r>
      <w:r>
        <w:tab/>
      </w:r>
      <w:r>
        <w:fldChar w:fldCharType="begin" w:fldLock="1"/>
      </w:r>
      <w:r>
        <w:instrText xml:space="preserve"> PAGEREF _Toc98162945 \h </w:instrText>
      </w:r>
      <w:r>
        <w:fldChar w:fldCharType="separate"/>
      </w:r>
      <w:r>
        <w:t>226</w:t>
      </w:r>
      <w:r>
        <w:fldChar w:fldCharType="end"/>
      </w:r>
    </w:p>
    <w:p w14:paraId="41557A9A" w14:textId="691F3EE5" w:rsidR="00200FCC" w:rsidRDefault="00200FCC">
      <w:pPr>
        <w:pStyle w:val="TOC5"/>
        <w:rPr>
          <w:rFonts w:asciiTheme="minorHAnsi" w:eastAsiaTheme="minorEastAsia" w:hAnsiTheme="minorHAnsi" w:cstheme="minorBidi"/>
          <w:sz w:val="22"/>
          <w:szCs w:val="22"/>
          <w:lang w:eastAsia="en-GB"/>
        </w:rPr>
      </w:pPr>
      <w:r>
        <w:t>5.9.2.1</w:t>
      </w:r>
      <w:r w:rsidRPr="00D66AD3">
        <w:rPr>
          <w:color w:val="000000"/>
          <w:lang w:eastAsia="zh-CN"/>
        </w:rPr>
        <w:t>.2</w:t>
      </w:r>
      <w:r>
        <w:rPr>
          <w:rFonts w:asciiTheme="minorHAnsi" w:eastAsiaTheme="minorEastAsia" w:hAnsiTheme="minorHAnsi" w:cstheme="minorBidi"/>
          <w:sz w:val="22"/>
          <w:szCs w:val="22"/>
          <w:lang w:eastAsia="en-GB"/>
        </w:rPr>
        <w:tab/>
      </w:r>
      <w:r>
        <w:t>Number of successful PFD creations</w:t>
      </w:r>
      <w:r>
        <w:tab/>
      </w:r>
      <w:r>
        <w:fldChar w:fldCharType="begin" w:fldLock="1"/>
      </w:r>
      <w:r>
        <w:instrText xml:space="preserve"> PAGEREF _Toc98162946 \h </w:instrText>
      </w:r>
      <w:r>
        <w:fldChar w:fldCharType="separate"/>
      </w:r>
      <w:r>
        <w:t>226</w:t>
      </w:r>
      <w:r>
        <w:fldChar w:fldCharType="end"/>
      </w:r>
    </w:p>
    <w:p w14:paraId="074D3081" w14:textId="7826B8C3" w:rsidR="00200FCC" w:rsidRDefault="00200FCC">
      <w:pPr>
        <w:pStyle w:val="TOC4"/>
        <w:rPr>
          <w:rFonts w:asciiTheme="minorHAnsi" w:eastAsiaTheme="minorEastAsia" w:hAnsiTheme="minorHAnsi" w:cstheme="minorBidi"/>
          <w:sz w:val="22"/>
          <w:szCs w:val="22"/>
          <w:lang w:eastAsia="en-GB"/>
        </w:rPr>
      </w:pPr>
      <w:r>
        <w:t>5.9.2.2</w:t>
      </w:r>
      <w:r>
        <w:rPr>
          <w:rFonts w:asciiTheme="minorHAnsi" w:eastAsiaTheme="minorEastAsia" w:hAnsiTheme="minorHAnsi" w:cstheme="minorBidi"/>
          <w:sz w:val="22"/>
          <w:szCs w:val="22"/>
          <w:lang w:eastAsia="en-GB"/>
        </w:rPr>
        <w:tab/>
      </w:r>
      <w:r>
        <w:t>PFD update</w:t>
      </w:r>
      <w:r>
        <w:tab/>
      </w:r>
      <w:r>
        <w:fldChar w:fldCharType="begin" w:fldLock="1"/>
      </w:r>
      <w:r>
        <w:instrText xml:space="preserve"> PAGEREF _Toc98162947 \h </w:instrText>
      </w:r>
      <w:r>
        <w:fldChar w:fldCharType="separate"/>
      </w:r>
      <w:r>
        <w:t>226</w:t>
      </w:r>
      <w:r>
        <w:fldChar w:fldCharType="end"/>
      </w:r>
    </w:p>
    <w:p w14:paraId="374A6E13" w14:textId="1E25969C" w:rsidR="00200FCC" w:rsidRDefault="00200FCC">
      <w:pPr>
        <w:pStyle w:val="TOC5"/>
        <w:rPr>
          <w:rFonts w:asciiTheme="minorHAnsi" w:eastAsiaTheme="minorEastAsia" w:hAnsiTheme="minorHAnsi" w:cstheme="minorBidi"/>
          <w:sz w:val="22"/>
          <w:szCs w:val="22"/>
          <w:lang w:eastAsia="en-GB"/>
        </w:rPr>
      </w:pPr>
      <w:r>
        <w:t>5.9.2.2.1</w:t>
      </w:r>
      <w:r>
        <w:rPr>
          <w:rFonts w:asciiTheme="minorHAnsi" w:eastAsiaTheme="minorEastAsia" w:hAnsiTheme="minorHAnsi" w:cstheme="minorBidi"/>
          <w:sz w:val="22"/>
          <w:szCs w:val="22"/>
          <w:lang w:eastAsia="en-GB"/>
        </w:rPr>
        <w:tab/>
      </w:r>
      <w:r>
        <w:t>Number of PFD update requests</w:t>
      </w:r>
      <w:r>
        <w:tab/>
      </w:r>
      <w:r>
        <w:fldChar w:fldCharType="begin" w:fldLock="1"/>
      </w:r>
      <w:r>
        <w:instrText xml:space="preserve"> PAGEREF _Toc98162948 \h </w:instrText>
      </w:r>
      <w:r>
        <w:fldChar w:fldCharType="separate"/>
      </w:r>
      <w:r>
        <w:t>226</w:t>
      </w:r>
      <w:r>
        <w:fldChar w:fldCharType="end"/>
      </w:r>
    </w:p>
    <w:p w14:paraId="3D6DA4FF" w14:textId="3401EFA6" w:rsidR="00200FCC" w:rsidRDefault="00200FCC">
      <w:pPr>
        <w:pStyle w:val="TOC5"/>
        <w:rPr>
          <w:rFonts w:asciiTheme="minorHAnsi" w:eastAsiaTheme="minorEastAsia" w:hAnsiTheme="minorHAnsi" w:cstheme="minorBidi"/>
          <w:sz w:val="22"/>
          <w:szCs w:val="22"/>
          <w:lang w:eastAsia="en-GB"/>
        </w:rPr>
      </w:pPr>
      <w:r>
        <w:t>5.9.2.2.2</w:t>
      </w:r>
      <w:r>
        <w:rPr>
          <w:rFonts w:asciiTheme="minorHAnsi" w:eastAsiaTheme="minorEastAsia" w:hAnsiTheme="minorHAnsi" w:cstheme="minorBidi"/>
          <w:sz w:val="22"/>
          <w:szCs w:val="22"/>
          <w:lang w:eastAsia="en-GB"/>
        </w:rPr>
        <w:tab/>
      </w:r>
      <w:r>
        <w:t>Number of successful PFD updates</w:t>
      </w:r>
      <w:r>
        <w:tab/>
      </w:r>
      <w:r>
        <w:fldChar w:fldCharType="begin" w:fldLock="1"/>
      </w:r>
      <w:r>
        <w:instrText xml:space="preserve"> PAGEREF _Toc98162949 \h </w:instrText>
      </w:r>
      <w:r>
        <w:fldChar w:fldCharType="separate"/>
      </w:r>
      <w:r>
        <w:t>227</w:t>
      </w:r>
      <w:r>
        <w:fldChar w:fldCharType="end"/>
      </w:r>
    </w:p>
    <w:p w14:paraId="325F992A" w14:textId="291D7B91" w:rsidR="00200FCC" w:rsidRDefault="00200FCC">
      <w:pPr>
        <w:pStyle w:val="TOC4"/>
        <w:rPr>
          <w:rFonts w:asciiTheme="minorHAnsi" w:eastAsiaTheme="minorEastAsia" w:hAnsiTheme="minorHAnsi" w:cstheme="minorBidi"/>
          <w:sz w:val="22"/>
          <w:szCs w:val="22"/>
          <w:lang w:eastAsia="en-GB"/>
        </w:rPr>
      </w:pPr>
      <w:r>
        <w:t>5.9.2.3</w:t>
      </w:r>
      <w:r>
        <w:rPr>
          <w:rFonts w:asciiTheme="minorHAnsi" w:eastAsiaTheme="minorEastAsia" w:hAnsiTheme="minorHAnsi" w:cstheme="minorBidi"/>
          <w:sz w:val="22"/>
          <w:szCs w:val="22"/>
          <w:lang w:eastAsia="en-GB"/>
        </w:rPr>
        <w:tab/>
      </w:r>
      <w:r>
        <w:t>PFD deletion</w:t>
      </w:r>
      <w:r>
        <w:tab/>
      </w:r>
      <w:r>
        <w:fldChar w:fldCharType="begin" w:fldLock="1"/>
      </w:r>
      <w:r>
        <w:instrText xml:space="preserve"> PAGEREF _Toc98162950 \h </w:instrText>
      </w:r>
      <w:r>
        <w:fldChar w:fldCharType="separate"/>
      </w:r>
      <w:r>
        <w:t>227</w:t>
      </w:r>
      <w:r>
        <w:fldChar w:fldCharType="end"/>
      </w:r>
    </w:p>
    <w:p w14:paraId="1883A186" w14:textId="3184E0AA" w:rsidR="00200FCC" w:rsidRDefault="00200FCC">
      <w:pPr>
        <w:pStyle w:val="TOC5"/>
        <w:rPr>
          <w:rFonts w:asciiTheme="minorHAnsi" w:eastAsiaTheme="minorEastAsia" w:hAnsiTheme="minorHAnsi" w:cstheme="minorBidi"/>
          <w:sz w:val="22"/>
          <w:szCs w:val="22"/>
          <w:lang w:eastAsia="en-GB"/>
        </w:rPr>
      </w:pPr>
      <w:r>
        <w:t>5.9.2.3.1</w:t>
      </w:r>
      <w:r>
        <w:rPr>
          <w:rFonts w:asciiTheme="minorHAnsi" w:eastAsiaTheme="minorEastAsia" w:hAnsiTheme="minorHAnsi" w:cstheme="minorBidi"/>
          <w:sz w:val="22"/>
          <w:szCs w:val="22"/>
          <w:lang w:eastAsia="en-GB"/>
        </w:rPr>
        <w:tab/>
      </w:r>
      <w:r>
        <w:t>Number of PFD deletion requests</w:t>
      </w:r>
      <w:r>
        <w:tab/>
      </w:r>
      <w:r>
        <w:fldChar w:fldCharType="begin" w:fldLock="1"/>
      </w:r>
      <w:r>
        <w:instrText xml:space="preserve"> PAGEREF _Toc98162951 \h </w:instrText>
      </w:r>
      <w:r>
        <w:fldChar w:fldCharType="separate"/>
      </w:r>
      <w:r>
        <w:t>227</w:t>
      </w:r>
      <w:r>
        <w:fldChar w:fldCharType="end"/>
      </w:r>
    </w:p>
    <w:p w14:paraId="0CD84D2D" w14:textId="2A1949BA" w:rsidR="00200FCC" w:rsidRDefault="00200FCC">
      <w:pPr>
        <w:pStyle w:val="TOC5"/>
        <w:rPr>
          <w:rFonts w:asciiTheme="minorHAnsi" w:eastAsiaTheme="minorEastAsia" w:hAnsiTheme="minorHAnsi" w:cstheme="minorBidi"/>
          <w:sz w:val="22"/>
          <w:szCs w:val="22"/>
          <w:lang w:eastAsia="en-GB"/>
        </w:rPr>
      </w:pPr>
      <w:r>
        <w:t>5.9.2.3.2</w:t>
      </w:r>
      <w:r>
        <w:rPr>
          <w:rFonts w:asciiTheme="minorHAnsi" w:eastAsiaTheme="minorEastAsia" w:hAnsiTheme="minorHAnsi" w:cstheme="minorBidi"/>
          <w:sz w:val="22"/>
          <w:szCs w:val="22"/>
          <w:lang w:eastAsia="en-GB"/>
        </w:rPr>
        <w:tab/>
      </w:r>
      <w:r>
        <w:t>Number of successful PFD deletions</w:t>
      </w:r>
      <w:r>
        <w:tab/>
      </w:r>
      <w:r>
        <w:fldChar w:fldCharType="begin" w:fldLock="1"/>
      </w:r>
      <w:r>
        <w:instrText xml:space="preserve"> PAGEREF _Toc98162952 \h </w:instrText>
      </w:r>
      <w:r>
        <w:fldChar w:fldCharType="separate"/>
      </w:r>
      <w:r>
        <w:t>227</w:t>
      </w:r>
      <w:r>
        <w:fldChar w:fldCharType="end"/>
      </w:r>
    </w:p>
    <w:p w14:paraId="6115735D" w14:textId="03F424F1" w:rsidR="00200FCC" w:rsidRDefault="00200FCC">
      <w:pPr>
        <w:pStyle w:val="TOC4"/>
        <w:rPr>
          <w:rFonts w:asciiTheme="minorHAnsi" w:eastAsiaTheme="minorEastAsia" w:hAnsiTheme="minorHAnsi" w:cstheme="minorBidi"/>
          <w:sz w:val="22"/>
          <w:szCs w:val="22"/>
          <w:lang w:eastAsia="en-GB"/>
        </w:rPr>
      </w:pPr>
      <w:r>
        <w:t>5.9.2.4</w:t>
      </w:r>
      <w:r>
        <w:rPr>
          <w:rFonts w:asciiTheme="minorHAnsi" w:eastAsiaTheme="minorEastAsia" w:hAnsiTheme="minorHAnsi" w:cstheme="minorBidi"/>
          <w:sz w:val="22"/>
          <w:szCs w:val="22"/>
          <w:lang w:eastAsia="en-GB"/>
        </w:rPr>
        <w:tab/>
      </w:r>
      <w:r>
        <w:t>PFD fetch</w:t>
      </w:r>
      <w:r>
        <w:tab/>
      </w:r>
      <w:r>
        <w:fldChar w:fldCharType="begin" w:fldLock="1"/>
      </w:r>
      <w:r>
        <w:instrText xml:space="preserve"> PAGEREF _Toc98162953 \h </w:instrText>
      </w:r>
      <w:r>
        <w:fldChar w:fldCharType="separate"/>
      </w:r>
      <w:r>
        <w:t>227</w:t>
      </w:r>
      <w:r>
        <w:fldChar w:fldCharType="end"/>
      </w:r>
    </w:p>
    <w:p w14:paraId="0EF7A396" w14:textId="63C89275" w:rsidR="00200FCC" w:rsidRDefault="00200FCC">
      <w:pPr>
        <w:pStyle w:val="TOC5"/>
        <w:rPr>
          <w:rFonts w:asciiTheme="minorHAnsi" w:eastAsiaTheme="minorEastAsia" w:hAnsiTheme="minorHAnsi" w:cstheme="minorBidi"/>
          <w:sz w:val="22"/>
          <w:szCs w:val="22"/>
          <w:lang w:eastAsia="en-GB"/>
        </w:rPr>
      </w:pPr>
      <w:r>
        <w:t>5.9.2.4.1</w:t>
      </w:r>
      <w:r>
        <w:rPr>
          <w:rFonts w:asciiTheme="minorHAnsi" w:eastAsiaTheme="minorEastAsia" w:hAnsiTheme="minorHAnsi" w:cstheme="minorBidi"/>
          <w:sz w:val="22"/>
          <w:szCs w:val="22"/>
          <w:lang w:eastAsia="en-GB"/>
        </w:rPr>
        <w:tab/>
      </w:r>
      <w:r>
        <w:t>Number of PFD fetch requests</w:t>
      </w:r>
      <w:r>
        <w:tab/>
      </w:r>
      <w:r>
        <w:fldChar w:fldCharType="begin" w:fldLock="1"/>
      </w:r>
      <w:r>
        <w:instrText xml:space="preserve"> PAGEREF _Toc98162954 \h </w:instrText>
      </w:r>
      <w:r>
        <w:fldChar w:fldCharType="separate"/>
      </w:r>
      <w:r>
        <w:t>227</w:t>
      </w:r>
      <w:r>
        <w:fldChar w:fldCharType="end"/>
      </w:r>
    </w:p>
    <w:p w14:paraId="4D4B5B14" w14:textId="1420E519" w:rsidR="00200FCC" w:rsidRDefault="00200FCC">
      <w:pPr>
        <w:pStyle w:val="TOC5"/>
        <w:rPr>
          <w:rFonts w:asciiTheme="minorHAnsi" w:eastAsiaTheme="minorEastAsia" w:hAnsiTheme="minorHAnsi" w:cstheme="minorBidi"/>
          <w:sz w:val="22"/>
          <w:szCs w:val="22"/>
          <w:lang w:eastAsia="en-GB"/>
        </w:rPr>
      </w:pPr>
      <w:r>
        <w:t>5.9.2.4.2</w:t>
      </w:r>
      <w:r>
        <w:rPr>
          <w:rFonts w:asciiTheme="minorHAnsi" w:eastAsiaTheme="minorEastAsia" w:hAnsiTheme="minorHAnsi" w:cstheme="minorBidi"/>
          <w:sz w:val="22"/>
          <w:szCs w:val="22"/>
          <w:lang w:eastAsia="en-GB"/>
        </w:rPr>
        <w:tab/>
      </w:r>
      <w:r>
        <w:t>Number of successful PFD fetch</w:t>
      </w:r>
      <w:r>
        <w:tab/>
      </w:r>
      <w:r>
        <w:fldChar w:fldCharType="begin" w:fldLock="1"/>
      </w:r>
      <w:r>
        <w:instrText xml:space="preserve"> PAGEREF _Toc98162955 \h </w:instrText>
      </w:r>
      <w:r>
        <w:fldChar w:fldCharType="separate"/>
      </w:r>
      <w:r>
        <w:t>228</w:t>
      </w:r>
      <w:r>
        <w:fldChar w:fldCharType="end"/>
      </w:r>
    </w:p>
    <w:p w14:paraId="5EF1E0D6" w14:textId="4AEDF9B9" w:rsidR="00200FCC" w:rsidRDefault="00200FCC">
      <w:pPr>
        <w:pStyle w:val="TOC4"/>
        <w:rPr>
          <w:rFonts w:asciiTheme="minorHAnsi" w:eastAsiaTheme="minorEastAsia" w:hAnsiTheme="minorHAnsi" w:cstheme="minorBidi"/>
          <w:sz w:val="22"/>
          <w:szCs w:val="22"/>
          <w:lang w:eastAsia="en-GB"/>
        </w:rPr>
      </w:pPr>
      <w:r>
        <w:t>5.9.2.5</w:t>
      </w:r>
      <w:r>
        <w:rPr>
          <w:rFonts w:asciiTheme="minorHAnsi" w:eastAsiaTheme="minorEastAsia" w:hAnsiTheme="minorHAnsi" w:cstheme="minorBidi"/>
          <w:sz w:val="22"/>
          <w:szCs w:val="22"/>
          <w:lang w:eastAsia="en-GB"/>
        </w:rPr>
        <w:tab/>
      </w:r>
      <w:r>
        <w:t>PFD subscription</w:t>
      </w:r>
      <w:r>
        <w:tab/>
      </w:r>
      <w:r>
        <w:fldChar w:fldCharType="begin" w:fldLock="1"/>
      </w:r>
      <w:r>
        <w:instrText xml:space="preserve"> PAGEREF _Toc98162956 \h </w:instrText>
      </w:r>
      <w:r>
        <w:fldChar w:fldCharType="separate"/>
      </w:r>
      <w:r>
        <w:t>228</w:t>
      </w:r>
      <w:r>
        <w:fldChar w:fldCharType="end"/>
      </w:r>
    </w:p>
    <w:p w14:paraId="004B5207" w14:textId="503F5626" w:rsidR="00200FCC" w:rsidRDefault="00200FCC">
      <w:pPr>
        <w:pStyle w:val="TOC5"/>
        <w:rPr>
          <w:rFonts w:asciiTheme="minorHAnsi" w:eastAsiaTheme="minorEastAsia" w:hAnsiTheme="minorHAnsi" w:cstheme="minorBidi"/>
          <w:sz w:val="22"/>
          <w:szCs w:val="22"/>
          <w:lang w:eastAsia="en-GB"/>
        </w:rPr>
      </w:pPr>
      <w:r>
        <w:t>5.9.2.5.1</w:t>
      </w:r>
      <w:r>
        <w:rPr>
          <w:rFonts w:asciiTheme="minorHAnsi" w:eastAsiaTheme="minorEastAsia" w:hAnsiTheme="minorHAnsi" w:cstheme="minorBidi"/>
          <w:sz w:val="22"/>
          <w:szCs w:val="22"/>
          <w:lang w:eastAsia="en-GB"/>
        </w:rPr>
        <w:tab/>
      </w:r>
      <w:r>
        <w:t>Number of PFD subscribing requests</w:t>
      </w:r>
      <w:r>
        <w:tab/>
      </w:r>
      <w:r>
        <w:fldChar w:fldCharType="begin" w:fldLock="1"/>
      </w:r>
      <w:r>
        <w:instrText xml:space="preserve"> PAGEREF _Toc98162957 \h </w:instrText>
      </w:r>
      <w:r>
        <w:fldChar w:fldCharType="separate"/>
      </w:r>
      <w:r>
        <w:t>228</w:t>
      </w:r>
      <w:r>
        <w:fldChar w:fldCharType="end"/>
      </w:r>
    </w:p>
    <w:p w14:paraId="649699AD" w14:textId="7A0F0E9B" w:rsidR="00200FCC" w:rsidRDefault="00200FCC">
      <w:pPr>
        <w:pStyle w:val="TOC5"/>
        <w:rPr>
          <w:rFonts w:asciiTheme="minorHAnsi" w:eastAsiaTheme="minorEastAsia" w:hAnsiTheme="minorHAnsi" w:cstheme="minorBidi"/>
          <w:sz w:val="22"/>
          <w:szCs w:val="22"/>
          <w:lang w:eastAsia="en-GB"/>
        </w:rPr>
      </w:pPr>
      <w:r>
        <w:t>5.9.2.5.2</w:t>
      </w:r>
      <w:r>
        <w:rPr>
          <w:rFonts w:asciiTheme="minorHAnsi" w:eastAsiaTheme="minorEastAsia" w:hAnsiTheme="minorHAnsi" w:cstheme="minorBidi"/>
          <w:sz w:val="22"/>
          <w:szCs w:val="22"/>
          <w:lang w:eastAsia="en-GB"/>
        </w:rPr>
        <w:tab/>
      </w:r>
      <w:r>
        <w:t>Number of successful PFD subscribings</w:t>
      </w:r>
      <w:r>
        <w:tab/>
      </w:r>
      <w:r>
        <w:fldChar w:fldCharType="begin" w:fldLock="1"/>
      </w:r>
      <w:r>
        <w:instrText xml:space="preserve"> PAGEREF _Toc98162958 \h </w:instrText>
      </w:r>
      <w:r>
        <w:fldChar w:fldCharType="separate"/>
      </w:r>
      <w:r>
        <w:t>228</w:t>
      </w:r>
      <w:r>
        <w:fldChar w:fldCharType="end"/>
      </w:r>
    </w:p>
    <w:p w14:paraId="00927877" w14:textId="218ABC68" w:rsidR="00200FCC" w:rsidRDefault="00200FCC">
      <w:pPr>
        <w:pStyle w:val="TOC3"/>
        <w:rPr>
          <w:rFonts w:asciiTheme="minorHAnsi" w:eastAsiaTheme="minorEastAsia" w:hAnsiTheme="minorHAnsi" w:cstheme="minorBidi"/>
          <w:sz w:val="22"/>
          <w:szCs w:val="22"/>
          <w:lang w:eastAsia="en-GB"/>
        </w:rPr>
      </w:pPr>
      <w:r>
        <w:t>5.9.3</w:t>
      </w:r>
      <w:r>
        <w:rPr>
          <w:rFonts w:asciiTheme="minorHAnsi" w:eastAsiaTheme="minorEastAsia" w:hAnsiTheme="minorHAnsi" w:cstheme="minorBidi"/>
          <w:sz w:val="22"/>
          <w:szCs w:val="22"/>
          <w:lang w:eastAsia="en-GB"/>
        </w:rPr>
        <w:tab/>
      </w:r>
      <w:r w:rsidRPr="00D66AD3">
        <w:rPr>
          <w:color w:val="000000"/>
        </w:rPr>
        <w:t>NIDD configuration related measurements</w:t>
      </w:r>
      <w:r>
        <w:tab/>
      </w:r>
      <w:r>
        <w:fldChar w:fldCharType="begin" w:fldLock="1"/>
      </w:r>
      <w:r>
        <w:instrText xml:space="preserve"> PAGEREF _Toc98162959 \h </w:instrText>
      </w:r>
      <w:r>
        <w:fldChar w:fldCharType="separate"/>
      </w:r>
      <w:r>
        <w:t>229</w:t>
      </w:r>
      <w:r>
        <w:fldChar w:fldCharType="end"/>
      </w:r>
    </w:p>
    <w:p w14:paraId="0E241D56" w14:textId="561BDBBB" w:rsidR="00200FCC" w:rsidRDefault="00200FCC">
      <w:pPr>
        <w:pStyle w:val="TOC4"/>
        <w:rPr>
          <w:rFonts w:asciiTheme="minorHAnsi" w:eastAsiaTheme="minorEastAsia" w:hAnsiTheme="minorHAnsi" w:cstheme="minorBidi"/>
          <w:sz w:val="22"/>
          <w:szCs w:val="22"/>
          <w:lang w:eastAsia="en-GB"/>
        </w:rPr>
      </w:pPr>
      <w:r w:rsidRPr="00D66AD3">
        <w:rPr>
          <w:color w:val="000000"/>
        </w:rPr>
        <w:t>5.9.3</w:t>
      </w:r>
      <w:r w:rsidRPr="00D66AD3">
        <w:rPr>
          <w:color w:val="000000"/>
          <w:lang w:eastAsia="zh-CN"/>
        </w:rPr>
        <w:t>.1</w:t>
      </w:r>
      <w:r>
        <w:rPr>
          <w:rFonts w:asciiTheme="minorHAnsi" w:eastAsiaTheme="minorEastAsia" w:hAnsiTheme="minorHAnsi" w:cstheme="minorBidi"/>
          <w:sz w:val="22"/>
          <w:szCs w:val="22"/>
          <w:lang w:eastAsia="en-GB"/>
        </w:rPr>
        <w:tab/>
      </w:r>
      <w:r w:rsidRPr="00D66AD3">
        <w:rPr>
          <w:color w:val="000000"/>
        </w:rPr>
        <w:t>NIDD configuration creation and update</w:t>
      </w:r>
      <w:r>
        <w:tab/>
      </w:r>
      <w:r>
        <w:fldChar w:fldCharType="begin" w:fldLock="1"/>
      </w:r>
      <w:r>
        <w:instrText xml:space="preserve"> PAGEREF _Toc98162960 \h </w:instrText>
      </w:r>
      <w:r>
        <w:fldChar w:fldCharType="separate"/>
      </w:r>
      <w:r>
        <w:t>229</w:t>
      </w:r>
      <w:r>
        <w:fldChar w:fldCharType="end"/>
      </w:r>
    </w:p>
    <w:p w14:paraId="1A863740" w14:textId="3ED2C372" w:rsidR="00200FCC" w:rsidRDefault="00200FCC">
      <w:pPr>
        <w:pStyle w:val="TOC5"/>
        <w:rPr>
          <w:rFonts w:asciiTheme="minorHAnsi" w:eastAsiaTheme="minorEastAsia" w:hAnsiTheme="minorHAnsi" w:cstheme="minorBidi"/>
          <w:sz w:val="22"/>
          <w:szCs w:val="22"/>
          <w:lang w:eastAsia="en-GB"/>
        </w:rPr>
      </w:pPr>
      <w:r>
        <w:t>5.9.3</w:t>
      </w:r>
      <w:r>
        <w:rPr>
          <w:lang w:eastAsia="zh-CN"/>
        </w:rPr>
        <w:t>.1.1</w:t>
      </w:r>
      <w:r>
        <w:rPr>
          <w:rFonts w:asciiTheme="minorHAnsi" w:eastAsiaTheme="minorEastAsia" w:hAnsiTheme="minorHAnsi" w:cstheme="minorBidi"/>
          <w:sz w:val="22"/>
          <w:szCs w:val="22"/>
          <w:lang w:eastAsia="en-GB"/>
        </w:rPr>
        <w:tab/>
      </w:r>
      <w:r>
        <w:t xml:space="preserve">Number of </w:t>
      </w:r>
      <w:r w:rsidRPr="00D66AD3">
        <w:rPr>
          <w:color w:val="000000"/>
        </w:rPr>
        <w:t>NIDD configuration creation</w:t>
      </w:r>
      <w:r>
        <w:t xml:space="preserve"> requests</w:t>
      </w:r>
      <w:r>
        <w:tab/>
      </w:r>
      <w:r>
        <w:fldChar w:fldCharType="begin" w:fldLock="1"/>
      </w:r>
      <w:r>
        <w:instrText xml:space="preserve"> PAGEREF _Toc98162961 \h </w:instrText>
      </w:r>
      <w:r>
        <w:fldChar w:fldCharType="separate"/>
      </w:r>
      <w:r>
        <w:t>229</w:t>
      </w:r>
      <w:r>
        <w:fldChar w:fldCharType="end"/>
      </w:r>
    </w:p>
    <w:p w14:paraId="2A024A69" w14:textId="07EF616B" w:rsidR="00200FCC" w:rsidRDefault="00200FCC">
      <w:pPr>
        <w:pStyle w:val="TOC5"/>
        <w:rPr>
          <w:rFonts w:asciiTheme="minorHAnsi" w:eastAsiaTheme="minorEastAsia" w:hAnsiTheme="minorHAnsi" w:cstheme="minorBidi"/>
          <w:sz w:val="22"/>
          <w:szCs w:val="22"/>
          <w:lang w:eastAsia="en-GB"/>
        </w:rPr>
      </w:pPr>
      <w:r>
        <w:t>5.9.3</w:t>
      </w:r>
      <w:r>
        <w:rPr>
          <w:lang w:eastAsia="zh-CN"/>
        </w:rPr>
        <w:t>.1.2</w:t>
      </w:r>
      <w:r>
        <w:rPr>
          <w:rFonts w:asciiTheme="minorHAnsi" w:eastAsiaTheme="minorEastAsia" w:hAnsiTheme="minorHAnsi" w:cstheme="minorBidi"/>
          <w:sz w:val="22"/>
          <w:szCs w:val="22"/>
          <w:lang w:eastAsia="en-GB"/>
        </w:rPr>
        <w:tab/>
      </w:r>
      <w:r>
        <w:t xml:space="preserve">Number of successful </w:t>
      </w:r>
      <w:r w:rsidRPr="00D66AD3">
        <w:rPr>
          <w:color w:val="000000"/>
        </w:rPr>
        <w:t>NIDD configuration creations</w:t>
      </w:r>
      <w:r>
        <w:tab/>
      </w:r>
      <w:r>
        <w:fldChar w:fldCharType="begin" w:fldLock="1"/>
      </w:r>
      <w:r>
        <w:instrText xml:space="preserve"> PAGEREF _Toc98162962 \h </w:instrText>
      </w:r>
      <w:r>
        <w:fldChar w:fldCharType="separate"/>
      </w:r>
      <w:r>
        <w:t>229</w:t>
      </w:r>
      <w:r>
        <w:fldChar w:fldCharType="end"/>
      </w:r>
    </w:p>
    <w:p w14:paraId="34ED6A29" w14:textId="02E30C37" w:rsidR="00200FCC" w:rsidRDefault="00200FCC">
      <w:pPr>
        <w:pStyle w:val="TOC5"/>
        <w:rPr>
          <w:rFonts w:asciiTheme="minorHAnsi" w:eastAsiaTheme="minorEastAsia" w:hAnsiTheme="minorHAnsi" w:cstheme="minorBidi"/>
          <w:sz w:val="22"/>
          <w:szCs w:val="22"/>
          <w:lang w:eastAsia="en-GB"/>
        </w:rPr>
      </w:pPr>
      <w:r>
        <w:t>5.9.3</w:t>
      </w:r>
      <w:r>
        <w:rPr>
          <w:lang w:eastAsia="zh-CN"/>
        </w:rPr>
        <w:t>.1.3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NIDD configuration </w:t>
      </w:r>
      <w:r>
        <w:t>creations</w:t>
      </w:r>
      <w:r>
        <w:tab/>
      </w:r>
      <w:r>
        <w:fldChar w:fldCharType="begin" w:fldLock="1"/>
      </w:r>
      <w:r>
        <w:instrText xml:space="preserve"> PAGEREF _Toc98162963 \h </w:instrText>
      </w:r>
      <w:r>
        <w:fldChar w:fldCharType="separate"/>
      </w:r>
      <w:r>
        <w:t>229</w:t>
      </w:r>
      <w:r>
        <w:fldChar w:fldCharType="end"/>
      </w:r>
    </w:p>
    <w:p w14:paraId="130E7815" w14:textId="761701F5" w:rsidR="00200FCC" w:rsidRDefault="00200FCC">
      <w:pPr>
        <w:pStyle w:val="TOC5"/>
        <w:rPr>
          <w:rFonts w:asciiTheme="minorHAnsi" w:eastAsiaTheme="minorEastAsia" w:hAnsiTheme="minorHAnsi" w:cstheme="minorBidi"/>
          <w:sz w:val="22"/>
          <w:szCs w:val="22"/>
          <w:lang w:eastAsia="en-GB"/>
        </w:rPr>
      </w:pPr>
      <w:r>
        <w:t>5.9.3</w:t>
      </w:r>
      <w:r>
        <w:rPr>
          <w:lang w:eastAsia="zh-CN"/>
        </w:rPr>
        <w:t>.1.4</w:t>
      </w:r>
      <w:r>
        <w:rPr>
          <w:rFonts w:asciiTheme="minorHAnsi" w:eastAsiaTheme="minorEastAsia" w:hAnsiTheme="minorHAnsi" w:cstheme="minorBidi"/>
          <w:sz w:val="22"/>
          <w:szCs w:val="22"/>
          <w:lang w:eastAsia="en-GB"/>
        </w:rPr>
        <w:tab/>
      </w:r>
      <w:r>
        <w:t xml:space="preserve">Number of </w:t>
      </w:r>
      <w:r w:rsidRPr="00D66AD3">
        <w:rPr>
          <w:color w:val="000000"/>
        </w:rPr>
        <w:t>NIDD configuration trigger requests</w:t>
      </w:r>
      <w:r>
        <w:tab/>
      </w:r>
      <w:r>
        <w:fldChar w:fldCharType="begin" w:fldLock="1"/>
      </w:r>
      <w:r>
        <w:instrText xml:space="preserve"> PAGEREF _Toc98162964 \h </w:instrText>
      </w:r>
      <w:r>
        <w:fldChar w:fldCharType="separate"/>
      </w:r>
      <w:r>
        <w:t>230</w:t>
      </w:r>
      <w:r>
        <w:fldChar w:fldCharType="end"/>
      </w:r>
    </w:p>
    <w:p w14:paraId="2D217CE8" w14:textId="053E1EB5" w:rsidR="00200FCC" w:rsidRDefault="00200FCC">
      <w:pPr>
        <w:pStyle w:val="TOC5"/>
        <w:rPr>
          <w:rFonts w:asciiTheme="minorHAnsi" w:eastAsiaTheme="minorEastAsia" w:hAnsiTheme="minorHAnsi" w:cstheme="minorBidi"/>
          <w:sz w:val="22"/>
          <w:szCs w:val="22"/>
          <w:lang w:eastAsia="en-GB"/>
        </w:rPr>
      </w:pPr>
      <w:r>
        <w:t>5.9.3</w:t>
      </w:r>
      <w:r>
        <w:rPr>
          <w:lang w:eastAsia="zh-CN"/>
        </w:rPr>
        <w:t>.1.5</w:t>
      </w:r>
      <w:r>
        <w:rPr>
          <w:rFonts w:asciiTheme="minorHAnsi" w:eastAsiaTheme="minorEastAsia" w:hAnsiTheme="minorHAnsi" w:cstheme="minorBidi"/>
          <w:sz w:val="22"/>
          <w:szCs w:val="22"/>
          <w:lang w:eastAsia="en-GB"/>
        </w:rPr>
        <w:tab/>
      </w:r>
      <w:r>
        <w:t xml:space="preserve">Number of </w:t>
      </w:r>
      <w:r w:rsidRPr="00D66AD3">
        <w:rPr>
          <w:color w:val="000000"/>
        </w:rPr>
        <w:t>NIDD configuration update notifications</w:t>
      </w:r>
      <w:r>
        <w:tab/>
      </w:r>
      <w:r>
        <w:fldChar w:fldCharType="begin" w:fldLock="1"/>
      </w:r>
      <w:r>
        <w:instrText xml:space="preserve"> PAGEREF _Toc98162965 \h </w:instrText>
      </w:r>
      <w:r>
        <w:fldChar w:fldCharType="separate"/>
      </w:r>
      <w:r>
        <w:t>230</w:t>
      </w:r>
      <w:r>
        <w:fldChar w:fldCharType="end"/>
      </w:r>
    </w:p>
    <w:p w14:paraId="78C1A61C" w14:textId="6DB0FE66" w:rsidR="00200FCC" w:rsidRDefault="00200FCC">
      <w:pPr>
        <w:pStyle w:val="TOC4"/>
        <w:rPr>
          <w:rFonts w:asciiTheme="minorHAnsi" w:eastAsiaTheme="minorEastAsia" w:hAnsiTheme="minorHAnsi" w:cstheme="minorBidi"/>
          <w:sz w:val="22"/>
          <w:szCs w:val="22"/>
          <w:lang w:eastAsia="en-GB"/>
        </w:rPr>
      </w:pPr>
      <w:r w:rsidRPr="00D66AD3">
        <w:rPr>
          <w:color w:val="000000"/>
        </w:rPr>
        <w:t>5.9.3</w:t>
      </w:r>
      <w:r w:rsidRPr="00D66AD3">
        <w:rPr>
          <w:color w:val="000000"/>
          <w:lang w:eastAsia="zh-CN"/>
        </w:rPr>
        <w:t>.2</w:t>
      </w:r>
      <w:r>
        <w:rPr>
          <w:rFonts w:asciiTheme="minorHAnsi" w:eastAsiaTheme="minorEastAsia" w:hAnsiTheme="minorHAnsi" w:cstheme="minorBidi"/>
          <w:sz w:val="22"/>
          <w:szCs w:val="22"/>
          <w:lang w:eastAsia="en-GB"/>
        </w:rPr>
        <w:tab/>
      </w:r>
      <w:r w:rsidRPr="00D66AD3">
        <w:rPr>
          <w:color w:val="000000"/>
        </w:rPr>
        <w:t>NIDD configuration deletion</w:t>
      </w:r>
      <w:r>
        <w:tab/>
      </w:r>
      <w:r>
        <w:fldChar w:fldCharType="begin" w:fldLock="1"/>
      </w:r>
      <w:r>
        <w:instrText xml:space="preserve"> PAGEREF _Toc98162966 \h </w:instrText>
      </w:r>
      <w:r>
        <w:fldChar w:fldCharType="separate"/>
      </w:r>
      <w:r>
        <w:t>230</w:t>
      </w:r>
      <w:r>
        <w:fldChar w:fldCharType="end"/>
      </w:r>
    </w:p>
    <w:p w14:paraId="380E6FDA" w14:textId="4282C487" w:rsidR="00200FCC" w:rsidRDefault="00200FCC">
      <w:pPr>
        <w:pStyle w:val="TOC5"/>
        <w:rPr>
          <w:rFonts w:asciiTheme="minorHAnsi" w:eastAsiaTheme="minorEastAsia" w:hAnsiTheme="minorHAnsi" w:cstheme="minorBidi"/>
          <w:sz w:val="22"/>
          <w:szCs w:val="22"/>
          <w:lang w:eastAsia="en-GB"/>
        </w:rPr>
      </w:pPr>
      <w:r>
        <w:t>5.9.3</w:t>
      </w:r>
      <w:r>
        <w:rPr>
          <w:lang w:eastAsia="zh-CN"/>
        </w:rPr>
        <w:t>.2.1</w:t>
      </w:r>
      <w:r>
        <w:rPr>
          <w:rFonts w:asciiTheme="minorHAnsi" w:eastAsiaTheme="minorEastAsia" w:hAnsiTheme="minorHAnsi" w:cstheme="minorBidi"/>
          <w:sz w:val="22"/>
          <w:szCs w:val="22"/>
          <w:lang w:eastAsia="en-GB"/>
        </w:rPr>
        <w:tab/>
      </w:r>
      <w:r>
        <w:t xml:space="preserve">Number of </w:t>
      </w:r>
      <w:r w:rsidRPr="00D66AD3">
        <w:rPr>
          <w:color w:val="000000"/>
        </w:rPr>
        <w:t xml:space="preserve">NIDD configuration </w:t>
      </w:r>
      <w:r>
        <w:t>deletion requests</w:t>
      </w:r>
      <w:r>
        <w:tab/>
      </w:r>
      <w:r>
        <w:fldChar w:fldCharType="begin" w:fldLock="1"/>
      </w:r>
      <w:r>
        <w:instrText xml:space="preserve"> PAGEREF _Toc98162967 \h </w:instrText>
      </w:r>
      <w:r>
        <w:fldChar w:fldCharType="separate"/>
      </w:r>
      <w:r>
        <w:t>230</w:t>
      </w:r>
      <w:r>
        <w:fldChar w:fldCharType="end"/>
      </w:r>
    </w:p>
    <w:p w14:paraId="1CE5E12E" w14:textId="669B021F" w:rsidR="00200FCC" w:rsidRDefault="00200FCC">
      <w:pPr>
        <w:pStyle w:val="TOC5"/>
        <w:rPr>
          <w:rFonts w:asciiTheme="minorHAnsi" w:eastAsiaTheme="minorEastAsia" w:hAnsiTheme="minorHAnsi" w:cstheme="minorBidi"/>
          <w:sz w:val="22"/>
          <w:szCs w:val="22"/>
          <w:lang w:eastAsia="en-GB"/>
        </w:rPr>
      </w:pPr>
      <w:r>
        <w:t>5.9.3</w:t>
      </w:r>
      <w:r>
        <w:rPr>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NIDD configuration </w:t>
      </w:r>
      <w:r>
        <w:t>deletions</w:t>
      </w:r>
      <w:r>
        <w:tab/>
      </w:r>
      <w:r>
        <w:fldChar w:fldCharType="begin" w:fldLock="1"/>
      </w:r>
      <w:r>
        <w:instrText xml:space="preserve"> PAGEREF _Toc98162968 \h </w:instrText>
      </w:r>
      <w:r>
        <w:fldChar w:fldCharType="separate"/>
      </w:r>
      <w:r>
        <w:t>230</w:t>
      </w:r>
      <w:r>
        <w:fldChar w:fldCharType="end"/>
      </w:r>
    </w:p>
    <w:p w14:paraId="39FC532A" w14:textId="2DADB850" w:rsidR="00200FCC" w:rsidRDefault="00200FCC">
      <w:pPr>
        <w:pStyle w:val="TOC5"/>
        <w:rPr>
          <w:rFonts w:asciiTheme="minorHAnsi" w:eastAsiaTheme="minorEastAsia" w:hAnsiTheme="minorHAnsi" w:cstheme="minorBidi"/>
          <w:sz w:val="22"/>
          <w:szCs w:val="22"/>
          <w:lang w:eastAsia="en-GB"/>
        </w:rPr>
      </w:pPr>
      <w:r>
        <w:t>5.9.3</w:t>
      </w:r>
      <w:r>
        <w:rPr>
          <w:lang w:eastAsia="zh-CN"/>
        </w:rPr>
        <w:t>.2.3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NIDD configuration </w:t>
      </w:r>
      <w:r>
        <w:t>deletions</w:t>
      </w:r>
      <w:r>
        <w:tab/>
      </w:r>
      <w:r>
        <w:fldChar w:fldCharType="begin" w:fldLock="1"/>
      </w:r>
      <w:r>
        <w:instrText xml:space="preserve"> PAGEREF _Toc98162969 \h </w:instrText>
      </w:r>
      <w:r>
        <w:fldChar w:fldCharType="separate"/>
      </w:r>
      <w:r>
        <w:t>231</w:t>
      </w:r>
      <w:r>
        <w:fldChar w:fldCharType="end"/>
      </w:r>
    </w:p>
    <w:p w14:paraId="200F479A" w14:textId="1C9F7246" w:rsidR="00200FCC" w:rsidRDefault="00200FCC">
      <w:pPr>
        <w:pStyle w:val="TOC3"/>
        <w:rPr>
          <w:rFonts w:asciiTheme="minorHAnsi" w:eastAsiaTheme="minorEastAsia" w:hAnsiTheme="minorHAnsi" w:cstheme="minorBidi"/>
          <w:sz w:val="22"/>
          <w:szCs w:val="22"/>
          <w:lang w:eastAsia="en-GB"/>
        </w:rPr>
      </w:pPr>
      <w:r>
        <w:t>5.9.4</w:t>
      </w:r>
      <w:r>
        <w:rPr>
          <w:rFonts w:asciiTheme="minorHAnsi" w:eastAsiaTheme="minorEastAsia" w:hAnsiTheme="minorHAnsi" w:cstheme="minorBidi"/>
          <w:sz w:val="22"/>
          <w:szCs w:val="22"/>
          <w:lang w:eastAsia="en-GB"/>
        </w:rPr>
        <w:tab/>
      </w:r>
      <w:r w:rsidRPr="00D66AD3">
        <w:rPr>
          <w:color w:val="000000"/>
        </w:rPr>
        <w:t>NIDD service related measurements</w:t>
      </w:r>
      <w:r>
        <w:tab/>
      </w:r>
      <w:r>
        <w:fldChar w:fldCharType="begin" w:fldLock="1"/>
      </w:r>
      <w:r>
        <w:instrText xml:space="preserve"> PAGEREF _Toc98162970 \h </w:instrText>
      </w:r>
      <w:r>
        <w:fldChar w:fldCharType="separate"/>
      </w:r>
      <w:r>
        <w:t>231</w:t>
      </w:r>
      <w:r>
        <w:fldChar w:fldCharType="end"/>
      </w:r>
    </w:p>
    <w:p w14:paraId="053AB484" w14:textId="67240B23" w:rsidR="00200FCC" w:rsidRDefault="00200FCC">
      <w:pPr>
        <w:pStyle w:val="TOC4"/>
        <w:rPr>
          <w:rFonts w:asciiTheme="minorHAnsi" w:eastAsiaTheme="minorEastAsia" w:hAnsiTheme="minorHAnsi" w:cstheme="minorBidi"/>
          <w:sz w:val="22"/>
          <w:szCs w:val="22"/>
          <w:lang w:eastAsia="en-GB"/>
        </w:rPr>
      </w:pPr>
      <w:r w:rsidRPr="00D66AD3">
        <w:rPr>
          <w:color w:val="000000"/>
        </w:rPr>
        <w:t>5.9.4</w:t>
      </w:r>
      <w:r w:rsidRPr="00D66AD3">
        <w:rPr>
          <w:color w:val="000000"/>
          <w:lang w:eastAsia="zh-CN"/>
        </w:rPr>
        <w:t>.1</w:t>
      </w:r>
      <w:r>
        <w:rPr>
          <w:rFonts w:asciiTheme="minorHAnsi" w:eastAsiaTheme="minorEastAsia" w:hAnsiTheme="minorHAnsi" w:cstheme="minorBidi"/>
          <w:sz w:val="22"/>
          <w:szCs w:val="22"/>
          <w:lang w:eastAsia="en-GB"/>
        </w:rPr>
        <w:tab/>
      </w:r>
      <w:r w:rsidRPr="00D66AD3">
        <w:rPr>
          <w:color w:val="000000"/>
        </w:rPr>
        <w:t>Mobile originated NIDD delivery</w:t>
      </w:r>
      <w:r>
        <w:tab/>
      </w:r>
      <w:r>
        <w:fldChar w:fldCharType="begin" w:fldLock="1"/>
      </w:r>
      <w:r>
        <w:instrText xml:space="preserve"> PAGEREF _Toc98162971 \h </w:instrText>
      </w:r>
      <w:r>
        <w:fldChar w:fldCharType="separate"/>
      </w:r>
      <w:r>
        <w:t>231</w:t>
      </w:r>
      <w:r>
        <w:fldChar w:fldCharType="end"/>
      </w:r>
    </w:p>
    <w:p w14:paraId="382BF010" w14:textId="693A7B07" w:rsidR="00200FCC" w:rsidRDefault="00200FCC">
      <w:pPr>
        <w:pStyle w:val="TOC5"/>
        <w:rPr>
          <w:rFonts w:asciiTheme="minorHAnsi" w:eastAsiaTheme="minorEastAsia" w:hAnsiTheme="minorHAnsi" w:cstheme="minorBidi"/>
          <w:sz w:val="22"/>
          <w:szCs w:val="22"/>
          <w:lang w:eastAsia="en-GB"/>
        </w:rPr>
      </w:pPr>
      <w:r>
        <w:t>5.9.4</w:t>
      </w:r>
      <w:r>
        <w:rPr>
          <w:lang w:eastAsia="zh-CN"/>
        </w:rPr>
        <w:t>.1.1</w:t>
      </w:r>
      <w:r>
        <w:rPr>
          <w:rFonts w:asciiTheme="minorHAnsi" w:eastAsiaTheme="minorEastAsia" w:hAnsiTheme="minorHAnsi" w:cstheme="minorBidi"/>
          <w:sz w:val="22"/>
          <w:szCs w:val="22"/>
          <w:lang w:eastAsia="en-GB"/>
        </w:rPr>
        <w:tab/>
      </w:r>
      <w:r>
        <w:t xml:space="preserve">Number of </w:t>
      </w:r>
      <w:r w:rsidRPr="00D66AD3">
        <w:rPr>
          <w:color w:val="000000"/>
        </w:rPr>
        <w:t>mobile originated NIDD</w:t>
      </w:r>
      <w:r>
        <w:t xml:space="preserve"> delivery requests</w:t>
      </w:r>
      <w:r>
        <w:tab/>
      </w:r>
      <w:r>
        <w:fldChar w:fldCharType="begin" w:fldLock="1"/>
      </w:r>
      <w:r>
        <w:instrText xml:space="preserve"> PAGEREF _Toc98162972 \h </w:instrText>
      </w:r>
      <w:r>
        <w:fldChar w:fldCharType="separate"/>
      </w:r>
      <w:r>
        <w:t>231</w:t>
      </w:r>
      <w:r>
        <w:fldChar w:fldCharType="end"/>
      </w:r>
    </w:p>
    <w:p w14:paraId="08A573ED" w14:textId="099914D5" w:rsidR="00200FCC" w:rsidRDefault="00200FCC">
      <w:pPr>
        <w:pStyle w:val="TOC5"/>
        <w:rPr>
          <w:rFonts w:asciiTheme="minorHAnsi" w:eastAsiaTheme="minorEastAsia" w:hAnsiTheme="minorHAnsi" w:cstheme="minorBidi"/>
          <w:sz w:val="22"/>
          <w:szCs w:val="22"/>
          <w:lang w:eastAsia="en-GB"/>
        </w:rPr>
      </w:pPr>
      <w:r>
        <w:t>5.9.4</w:t>
      </w:r>
      <w:r>
        <w:rPr>
          <w:lang w:eastAsia="zh-CN"/>
        </w:rPr>
        <w:t>.1.2</w:t>
      </w:r>
      <w:r>
        <w:rPr>
          <w:rFonts w:asciiTheme="minorHAnsi" w:eastAsiaTheme="minorEastAsia" w:hAnsiTheme="minorHAnsi" w:cstheme="minorBidi"/>
          <w:sz w:val="22"/>
          <w:szCs w:val="22"/>
          <w:lang w:eastAsia="en-GB"/>
        </w:rPr>
        <w:tab/>
      </w:r>
      <w:r>
        <w:t xml:space="preserve">Number of successful </w:t>
      </w:r>
      <w:r w:rsidRPr="00D66AD3">
        <w:rPr>
          <w:color w:val="000000"/>
        </w:rPr>
        <w:t>mobile originated NIDD</w:t>
      </w:r>
      <w:r>
        <w:t xml:space="preserve"> deliveries</w:t>
      </w:r>
      <w:r>
        <w:tab/>
      </w:r>
      <w:r>
        <w:fldChar w:fldCharType="begin" w:fldLock="1"/>
      </w:r>
      <w:r>
        <w:instrText xml:space="preserve"> PAGEREF _Toc98162973 \h </w:instrText>
      </w:r>
      <w:r>
        <w:fldChar w:fldCharType="separate"/>
      </w:r>
      <w:r>
        <w:t>231</w:t>
      </w:r>
      <w:r>
        <w:fldChar w:fldCharType="end"/>
      </w:r>
    </w:p>
    <w:p w14:paraId="4E5D03F8" w14:textId="2EEF20C8" w:rsidR="00200FCC" w:rsidRDefault="00200FCC">
      <w:pPr>
        <w:pStyle w:val="TOC5"/>
        <w:rPr>
          <w:rFonts w:asciiTheme="minorHAnsi" w:eastAsiaTheme="minorEastAsia" w:hAnsiTheme="minorHAnsi" w:cstheme="minorBidi"/>
          <w:sz w:val="22"/>
          <w:szCs w:val="22"/>
          <w:lang w:eastAsia="en-GB"/>
        </w:rPr>
      </w:pPr>
      <w:r>
        <w:t>5.9.4</w:t>
      </w:r>
      <w:r>
        <w:rPr>
          <w:lang w:eastAsia="zh-CN"/>
        </w:rPr>
        <w:t>.1.3</w:t>
      </w:r>
      <w:r>
        <w:rPr>
          <w:rFonts w:asciiTheme="minorHAnsi" w:eastAsiaTheme="minorEastAsia" w:hAnsiTheme="minorHAnsi" w:cstheme="minorBidi"/>
          <w:sz w:val="22"/>
          <w:szCs w:val="22"/>
          <w:lang w:eastAsia="en-GB"/>
        </w:rPr>
        <w:tab/>
      </w:r>
      <w:r>
        <w:t xml:space="preserve">Number of failed </w:t>
      </w:r>
      <w:r w:rsidRPr="00D66AD3">
        <w:rPr>
          <w:color w:val="000000"/>
        </w:rPr>
        <w:t>mobile originated NIDD</w:t>
      </w:r>
      <w:r>
        <w:t xml:space="preserve"> deliveries</w:t>
      </w:r>
      <w:r>
        <w:tab/>
      </w:r>
      <w:r>
        <w:fldChar w:fldCharType="begin" w:fldLock="1"/>
      </w:r>
      <w:r>
        <w:instrText xml:space="preserve"> PAGEREF _Toc98162974 \h </w:instrText>
      </w:r>
      <w:r>
        <w:fldChar w:fldCharType="separate"/>
      </w:r>
      <w:r>
        <w:t>232</w:t>
      </w:r>
      <w:r>
        <w:fldChar w:fldCharType="end"/>
      </w:r>
    </w:p>
    <w:p w14:paraId="616E15C3" w14:textId="22B9334E" w:rsidR="00200FCC" w:rsidRDefault="00200FCC">
      <w:pPr>
        <w:pStyle w:val="TOC4"/>
        <w:rPr>
          <w:rFonts w:asciiTheme="minorHAnsi" w:eastAsiaTheme="minorEastAsia" w:hAnsiTheme="minorHAnsi" w:cstheme="minorBidi"/>
          <w:sz w:val="22"/>
          <w:szCs w:val="22"/>
          <w:lang w:eastAsia="en-GB"/>
        </w:rPr>
      </w:pPr>
      <w:r w:rsidRPr="00D66AD3">
        <w:rPr>
          <w:color w:val="000000"/>
        </w:rPr>
        <w:t>5.9.4</w:t>
      </w:r>
      <w:r w:rsidRPr="00D66AD3">
        <w:rPr>
          <w:color w:val="000000"/>
          <w:lang w:eastAsia="zh-CN"/>
        </w:rPr>
        <w:t>.2</w:t>
      </w:r>
      <w:r>
        <w:rPr>
          <w:rFonts w:asciiTheme="minorHAnsi" w:eastAsiaTheme="minorEastAsia" w:hAnsiTheme="minorHAnsi" w:cstheme="minorBidi"/>
          <w:sz w:val="22"/>
          <w:szCs w:val="22"/>
          <w:lang w:eastAsia="en-GB"/>
        </w:rPr>
        <w:tab/>
      </w:r>
      <w:r w:rsidRPr="00D66AD3">
        <w:rPr>
          <w:color w:val="000000"/>
        </w:rPr>
        <w:t>Mobile terminated NIDD delivery</w:t>
      </w:r>
      <w:r>
        <w:tab/>
      </w:r>
      <w:r>
        <w:fldChar w:fldCharType="begin" w:fldLock="1"/>
      </w:r>
      <w:r>
        <w:instrText xml:space="preserve"> PAGEREF _Toc98162975 \h </w:instrText>
      </w:r>
      <w:r>
        <w:fldChar w:fldCharType="separate"/>
      </w:r>
      <w:r>
        <w:t>232</w:t>
      </w:r>
      <w:r>
        <w:fldChar w:fldCharType="end"/>
      </w:r>
    </w:p>
    <w:p w14:paraId="5745BD6B" w14:textId="768BE1BC" w:rsidR="00200FCC" w:rsidRDefault="00200FCC">
      <w:pPr>
        <w:pStyle w:val="TOC5"/>
        <w:rPr>
          <w:rFonts w:asciiTheme="minorHAnsi" w:eastAsiaTheme="minorEastAsia" w:hAnsiTheme="minorHAnsi" w:cstheme="minorBidi"/>
          <w:sz w:val="22"/>
          <w:szCs w:val="22"/>
          <w:lang w:eastAsia="en-GB"/>
        </w:rPr>
      </w:pPr>
      <w:r>
        <w:t>5.9.4</w:t>
      </w:r>
      <w:r>
        <w:rPr>
          <w:lang w:eastAsia="zh-CN"/>
        </w:rPr>
        <w:t>.2.1</w:t>
      </w:r>
      <w:r>
        <w:rPr>
          <w:rFonts w:asciiTheme="minorHAnsi" w:eastAsiaTheme="minorEastAsia" w:hAnsiTheme="minorHAnsi" w:cstheme="minorBidi"/>
          <w:sz w:val="22"/>
          <w:szCs w:val="22"/>
          <w:lang w:eastAsia="en-GB"/>
        </w:rPr>
        <w:tab/>
      </w:r>
      <w:r>
        <w:t xml:space="preserve">Number of </w:t>
      </w:r>
      <w:r w:rsidRPr="00D66AD3">
        <w:rPr>
          <w:color w:val="000000"/>
        </w:rPr>
        <w:t>mobile terminated NIDD</w:t>
      </w:r>
      <w:r>
        <w:t xml:space="preserve"> delivery requests</w:t>
      </w:r>
      <w:r>
        <w:tab/>
      </w:r>
      <w:r>
        <w:fldChar w:fldCharType="begin" w:fldLock="1"/>
      </w:r>
      <w:r>
        <w:instrText xml:space="preserve"> PAGEREF _Toc98162976 \h </w:instrText>
      </w:r>
      <w:r>
        <w:fldChar w:fldCharType="separate"/>
      </w:r>
      <w:r>
        <w:t>232</w:t>
      </w:r>
      <w:r>
        <w:fldChar w:fldCharType="end"/>
      </w:r>
    </w:p>
    <w:p w14:paraId="29809B12" w14:textId="0FB762FF" w:rsidR="00200FCC" w:rsidRDefault="00200FCC">
      <w:pPr>
        <w:pStyle w:val="TOC5"/>
        <w:rPr>
          <w:rFonts w:asciiTheme="minorHAnsi" w:eastAsiaTheme="minorEastAsia" w:hAnsiTheme="minorHAnsi" w:cstheme="minorBidi"/>
          <w:sz w:val="22"/>
          <w:szCs w:val="22"/>
          <w:lang w:eastAsia="en-GB"/>
        </w:rPr>
      </w:pPr>
      <w:r>
        <w:t>5.9.4</w:t>
      </w:r>
      <w:r>
        <w:rPr>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mobile terminated NIDD</w:t>
      </w:r>
      <w:r>
        <w:t xml:space="preserve"> deliveries</w:t>
      </w:r>
      <w:r>
        <w:tab/>
      </w:r>
      <w:r>
        <w:fldChar w:fldCharType="begin" w:fldLock="1"/>
      </w:r>
      <w:r>
        <w:instrText xml:space="preserve"> PAGEREF _Toc98162977 \h </w:instrText>
      </w:r>
      <w:r>
        <w:fldChar w:fldCharType="separate"/>
      </w:r>
      <w:r>
        <w:t>232</w:t>
      </w:r>
      <w:r>
        <w:fldChar w:fldCharType="end"/>
      </w:r>
    </w:p>
    <w:p w14:paraId="45C9DC47" w14:textId="72F50EE1" w:rsidR="00200FCC" w:rsidRDefault="00200FCC">
      <w:pPr>
        <w:pStyle w:val="TOC5"/>
        <w:rPr>
          <w:rFonts w:asciiTheme="minorHAnsi" w:eastAsiaTheme="minorEastAsia" w:hAnsiTheme="minorHAnsi" w:cstheme="minorBidi"/>
          <w:sz w:val="22"/>
          <w:szCs w:val="22"/>
          <w:lang w:eastAsia="en-GB"/>
        </w:rPr>
      </w:pPr>
      <w:r>
        <w:t>5.9.4</w:t>
      </w:r>
      <w:r>
        <w:rPr>
          <w:lang w:eastAsia="zh-CN"/>
        </w:rPr>
        <w:t>.2.3</w:t>
      </w:r>
      <w:r>
        <w:rPr>
          <w:rFonts w:asciiTheme="minorHAnsi" w:eastAsiaTheme="minorEastAsia" w:hAnsiTheme="minorHAnsi" w:cstheme="minorBidi"/>
          <w:sz w:val="22"/>
          <w:szCs w:val="22"/>
          <w:lang w:eastAsia="en-GB"/>
        </w:rPr>
        <w:tab/>
      </w:r>
      <w:r>
        <w:t xml:space="preserve">Number of failed </w:t>
      </w:r>
      <w:r w:rsidRPr="00D66AD3">
        <w:rPr>
          <w:color w:val="000000"/>
        </w:rPr>
        <w:t>mobile terminated NIDD</w:t>
      </w:r>
      <w:r>
        <w:t xml:space="preserve"> deliveries</w:t>
      </w:r>
      <w:r>
        <w:tab/>
      </w:r>
      <w:r>
        <w:fldChar w:fldCharType="begin" w:fldLock="1"/>
      </w:r>
      <w:r>
        <w:instrText xml:space="preserve"> PAGEREF _Toc98162978 \h </w:instrText>
      </w:r>
      <w:r>
        <w:fldChar w:fldCharType="separate"/>
      </w:r>
      <w:r>
        <w:t>233</w:t>
      </w:r>
      <w:r>
        <w:fldChar w:fldCharType="end"/>
      </w:r>
    </w:p>
    <w:p w14:paraId="6C14685B" w14:textId="7309FE14" w:rsidR="00200FCC" w:rsidRDefault="00200FCC">
      <w:pPr>
        <w:pStyle w:val="TOC3"/>
        <w:rPr>
          <w:rFonts w:asciiTheme="minorHAnsi" w:eastAsiaTheme="minorEastAsia" w:hAnsiTheme="minorHAnsi" w:cstheme="minorBidi"/>
          <w:sz w:val="22"/>
          <w:szCs w:val="22"/>
          <w:lang w:eastAsia="en-GB"/>
        </w:rPr>
      </w:pPr>
      <w:r>
        <w:t>5.9.5</w:t>
      </w:r>
      <w:r>
        <w:rPr>
          <w:rFonts w:asciiTheme="minorHAnsi" w:eastAsiaTheme="minorEastAsia" w:hAnsiTheme="minorHAnsi" w:cstheme="minorBidi"/>
          <w:sz w:val="22"/>
          <w:szCs w:val="22"/>
          <w:lang w:eastAsia="en-GB"/>
        </w:rPr>
        <w:tab/>
      </w:r>
      <w:r w:rsidRPr="00D66AD3">
        <w:rPr>
          <w:color w:val="000000"/>
        </w:rPr>
        <w:t>AF traffic influence related measurements</w:t>
      </w:r>
      <w:r>
        <w:tab/>
      </w:r>
      <w:r>
        <w:fldChar w:fldCharType="begin" w:fldLock="1"/>
      </w:r>
      <w:r>
        <w:instrText xml:space="preserve"> PAGEREF _Toc98162979 \h </w:instrText>
      </w:r>
      <w:r>
        <w:fldChar w:fldCharType="separate"/>
      </w:r>
      <w:r>
        <w:t>233</w:t>
      </w:r>
      <w:r>
        <w:fldChar w:fldCharType="end"/>
      </w:r>
    </w:p>
    <w:p w14:paraId="65F45FB8" w14:textId="72CFC58C" w:rsidR="00200FCC" w:rsidRDefault="00200FCC">
      <w:pPr>
        <w:pStyle w:val="TOC4"/>
        <w:rPr>
          <w:rFonts w:asciiTheme="minorHAnsi" w:eastAsiaTheme="minorEastAsia" w:hAnsiTheme="minorHAnsi" w:cstheme="minorBidi"/>
          <w:sz w:val="22"/>
          <w:szCs w:val="22"/>
          <w:lang w:eastAsia="en-GB"/>
        </w:rPr>
      </w:pPr>
      <w:r w:rsidRPr="00D66AD3">
        <w:rPr>
          <w:color w:val="000000"/>
        </w:rPr>
        <w:lastRenderedPageBreak/>
        <w:t>5.9.5</w:t>
      </w:r>
      <w:r w:rsidRPr="00D66AD3">
        <w:rPr>
          <w:color w:val="000000"/>
          <w:lang w:eastAsia="zh-CN"/>
        </w:rPr>
        <w:t>.1</w:t>
      </w:r>
      <w:r>
        <w:rPr>
          <w:rFonts w:asciiTheme="minorHAnsi" w:eastAsiaTheme="minorEastAsia" w:hAnsiTheme="minorHAnsi" w:cstheme="minorBidi"/>
          <w:sz w:val="22"/>
          <w:szCs w:val="22"/>
          <w:lang w:eastAsia="en-GB"/>
        </w:rPr>
        <w:tab/>
      </w:r>
      <w:r w:rsidRPr="00D66AD3">
        <w:rPr>
          <w:color w:val="000000"/>
        </w:rPr>
        <w:t>AF traffic influence creation</w:t>
      </w:r>
      <w:r>
        <w:tab/>
      </w:r>
      <w:r>
        <w:fldChar w:fldCharType="begin" w:fldLock="1"/>
      </w:r>
      <w:r>
        <w:instrText xml:space="preserve"> PAGEREF _Toc98162980 \h </w:instrText>
      </w:r>
      <w:r>
        <w:fldChar w:fldCharType="separate"/>
      </w:r>
      <w:r>
        <w:t>233</w:t>
      </w:r>
      <w:r>
        <w:fldChar w:fldCharType="end"/>
      </w:r>
    </w:p>
    <w:p w14:paraId="6B090F00" w14:textId="734B8CA8" w:rsidR="00200FCC" w:rsidRDefault="00200FCC">
      <w:pPr>
        <w:pStyle w:val="TOC5"/>
        <w:rPr>
          <w:rFonts w:asciiTheme="minorHAnsi" w:eastAsiaTheme="minorEastAsia" w:hAnsiTheme="minorHAnsi" w:cstheme="minorBidi"/>
          <w:sz w:val="22"/>
          <w:szCs w:val="22"/>
          <w:lang w:eastAsia="en-GB"/>
        </w:rPr>
      </w:pPr>
      <w:r>
        <w:t>5.9.5</w:t>
      </w:r>
      <w:r>
        <w:rPr>
          <w:lang w:eastAsia="zh-CN"/>
        </w:rPr>
        <w:t>.1.1</w:t>
      </w:r>
      <w:r>
        <w:rPr>
          <w:rFonts w:asciiTheme="minorHAnsi" w:eastAsiaTheme="minorEastAsia" w:hAnsiTheme="minorHAnsi" w:cstheme="minorBidi"/>
          <w:sz w:val="22"/>
          <w:szCs w:val="22"/>
          <w:lang w:eastAsia="en-GB"/>
        </w:rPr>
        <w:tab/>
      </w:r>
      <w:r>
        <w:t>Number of AF traffic influence creation requests</w:t>
      </w:r>
      <w:r>
        <w:tab/>
      </w:r>
      <w:r>
        <w:fldChar w:fldCharType="begin" w:fldLock="1"/>
      </w:r>
      <w:r>
        <w:instrText xml:space="preserve"> PAGEREF _Toc98162981 \h </w:instrText>
      </w:r>
      <w:r>
        <w:fldChar w:fldCharType="separate"/>
      </w:r>
      <w:r>
        <w:t>233</w:t>
      </w:r>
      <w:r>
        <w:fldChar w:fldCharType="end"/>
      </w:r>
    </w:p>
    <w:p w14:paraId="55916830" w14:textId="4C8B13B4" w:rsidR="00200FCC" w:rsidRDefault="00200FCC">
      <w:pPr>
        <w:pStyle w:val="TOC5"/>
        <w:rPr>
          <w:rFonts w:asciiTheme="minorHAnsi" w:eastAsiaTheme="minorEastAsia" w:hAnsiTheme="minorHAnsi" w:cstheme="minorBidi"/>
          <w:sz w:val="22"/>
          <w:szCs w:val="22"/>
          <w:lang w:eastAsia="en-GB"/>
        </w:rPr>
      </w:pPr>
      <w:r>
        <w:t>5.9.5</w:t>
      </w:r>
      <w:r>
        <w:rPr>
          <w:lang w:eastAsia="zh-CN"/>
        </w:rPr>
        <w:t>.1.2</w:t>
      </w:r>
      <w:r>
        <w:rPr>
          <w:rFonts w:asciiTheme="minorHAnsi" w:eastAsiaTheme="minorEastAsia" w:hAnsiTheme="minorHAnsi" w:cstheme="minorBidi"/>
          <w:sz w:val="22"/>
          <w:szCs w:val="22"/>
          <w:lang w:eastAsia="en-GB"/>
        </w:rPr>
        <w:tab/>
      </w:r>
      <w:r>
        <w:t>Number of successful AF traffic influence creations</w:t>
      </w:r>
      <w:r>
        <w:tab/>
      </w:r>
      <w:r>
        <w:fldChar w:fldCharType="begin" w:fldLock="1"/>
      </w:r>
      <w:r>
        <w:instrText xml:space="preserve"> PAGEREF _Toc98162982 \h </w:instrText>
      </w:r>
      <w:r>
        <w:fldChar w:fldCharType="separate"/>
      </w:r>
      <w:r>
        <w:t>233</w:t>
      </w:r>
      <w:r>
        <w:fldChar w:fldCharType="end"/>
      </w:r>
    </w:p>
    <w:p w14:paraId="4656D693" w14:textId="1BB97023" w:rsidR="00200FCC" w:rsidRDefault="00200FCC">
      <w:pPr>
        <w:pStyle w:val="TOC5"/>
        <w:rPr>
          <w:rFonts w:asciiTheme="minorHAnsi" w:eastAsiaTheme="minorEastAsia" w:hAnsiTheme="minorHAnsi" w:cstheme="minorBidi"/>
          <w:sz w:val="22"/>
          <w:szCs w:val="22"/>
          <w:lang w:eastAsia="en-GB"/>
        </w:rPr>
      </w:pPr>
      <w:r>
        <w:t>5.9.5</w:t>
      </w:r>
      <w:r>
        <w:rPr>
          <w:lang w:eastAsia="zh-CN"/>
        </w:rPr>
        <w:t>.1.3</w:t>
      </w:r>
      <w:r>
        <w:rPr>
          <w:rFonts w:asciiTheme="minorHAnsi" w:eastAsiaTheme="minorEastAsia" w:hAnsiTheme="minorHAnsi" w:cstheme="minorBidi"/>
          <w:sz w:val="22"/>
          <w:szCs w:val="22"/>
          <w:lang w:eastAsia="en-GB"/>
        </w:rPr>
        <w:tab/>
      </w:r>
      <w:r>
        <w:t>Number of failed AF traffic influence creations</w:t>
      </w:r>
      <w:r>
        <w:tab/>
      </w:r>
      <w:r>
        <w:fldChar w:fldCharType="begin" w:fldLock="1"/>
      </w:r>
      <w:r>
        <w:instrText xml:space="preserve"> PAGEREF _Toc98162983 \h </w:instrText>
      </w:r>
      <w:r>
        <w:fldChar w:fldCharType="separate"/>
      </w:r>
      <w:r>
        <w:t>233</w:t>
      </w:r>
      <w:r>
        <w:fldChar w:fldCharType="end"/>
      </w:r>
    </w:p>
    <w:p w14:paraId="0C7296C7" w14:textId="771748FE" w:rsidR="00200FCC" w:rsidRDefault="00200FCC">
      <w:pPr>
        <w:pStyle w:val="TOC4"/>
        <w:rPr>
          <w:rFonts w:asciiTheme="minorHAnsi" w:eastAsiaTheme="minorEastAsia" w:hAnsiTheme="minorHAnsi" w:cstheme="minorBidi"/>
          <w:sz w:val="22"/>
          <w:szCs w:val="22"/>
          <w:lang w:eastAsia="en-GB"/>
        </w:rPr>
      </w:pPr>
      <w:r w:rsidRPr="00D66AD3">
        <w:rPr>
          <w:color w:val="000000"/>
        </w:rPr>
        <w:t>5.9.5</w:t>
      </w:r>
      <w:r w:rsidRPr="00D66AD3">
        <w:rPr>
          <w:color w:val="000000"/>
          <w:lang w:eastAsia="zh-CN"/>
        </w:rPr>
        <w:t>.2</w:t>
      </w:r>
      <w:r>
        <w:rPr>
          <w:rFonts w:asciiTheme="minorHAnsi" w:eastAsiaTheme="minorEastAsia" w:hAnsiTheme="minorHAnsi" w:cstheme="minorBidi"/>
          <w:sz w:val="22"/>
          <w:szCs w:val="22"/>
          <w:lang w:eastAsia="en-GB"/>
        </w:rPr>
        <w:tab/>
      </w:r>
      <w:r w:rsidRPr="00D66AD3">
        <w:rPr>
          <w:color w:val="000000"/>
        </w:rPr>
        <w:t>AF traffic influence update</w:t>
      </w:r>
      <w:r>
        <w:tab/>
      </w:r>
      <w:r>
        <w:fldChar w:fldCharType="begin" w:fldLock="1"/>
      </w:r>
      <w:r>
        <w:instrText xml:space="preserve"> PAGEREF _Toc98162984 \h </w:instrText>
      </w:r>
      <w:r>
        <w:fldChar w:fldCharType="separate"/>
      </w:r>
      <w:r>
        <w:t>234</w:t>
      </w:r>
      <w:r>
        <w:fldChar w:fldCharType="end"/>
      </w:r>
    </w:p>
    <w:p w14:paraId="230F0DD0" w14:textId="47F63AAE" w:rsidR="00200FCC" w:rsidRDefault="00200FCC">
      <w:pPr>
        <w:pStyle w:val="TOC5"/>
        <w:rPr>
          <w:rFonts w:asciiTheme="minorHAnsi" w:eastAsiaTheme="minorEastAsia" w:hAnsiTheme="minorHAnsi" w:cstheme="minorBidi"/>
          <w:sz w:val="22"/>
          <w:szCs w:val="22"/>
          <w:lang w:eastAsia="en-GB"/>
        </w:rPr>
      </w:pPr>
      <w:r>
        <w:t>5.9.5</w:t>
      </w:r>
      <w:r>
        <w:rPr>
          <w:lang w:eastAsia="zh-CN"/>
        </w:rPr>
        <w:t>.2.1</w:t>
      </w:r>
      <w:r>
        <w:rPr>
          <w:rFonts w:asciiTheme="minorHAnsi" w:eastAsiaTheme="minorEastAsia" w:hAnsiTheme="minorHAnsi" w:cstheme="minorBidi"/>
          <w:sz w:val="22"/>
          <w:szCs w:val="22"/>
          <w:lang w:eastAsia="en-GB"/>
        </w:rPr>
        <w:tab/>
      </w:r>
      <w:r>
        <w:t>Number of AF traffic influence update requests</w:t>
      </w:r>
      <w:r>
        <w:tab/>
      </w:r>
      <w:r>
        <w:fldChar w:fldCharType="begin" w:fldLock="1"/>
      </w:r>
      <w:r>
        <w:instrText xml:space="preserve"> PAGEREF _Toc98162985 \h </w:instrText>
      </w:r>
      <w:r>
        <w:fldChar w:fldCharType="separate"/>
      </w:r>
      <w:r>
        <w:t>234</w:t>
      </w:r>
      <w:r>
        <w:fldChar w:fldCharType="end"/>
      </w:r>
    </w:p>
    <w:p w14:paraId="13919CE9" w14:textId="0D9DD6D4" w:rsidR="00200FCC" w:rsidRDefault="00200FCC">
      <w:pPr>
        <w:pStyle w:val="TOC5"/>
        <w:rPr>
          <w:rFonts w:asciiTheme="minorHAnsi" w:eastAsiaTheme="minorEastAsia" w:hAnsiTheme="minorHAnsi" w:cstheme="minorBidi"/>
          <w:sz w:val="22"/>
          <w:szCs w:val="22"/>
          <w:lang w:eastAsia="en-GB"/>
        </w:rPr>
      </w:pPr>
      <w:r>
        <w:t>5.9.5</w:t>
      </w:r>
      <w:r>
        <w:rPr>
          <w:lang w:eastAsia="zh-CN"/>
        </w:rPr>
        <w:t>.2.2</w:t>
      </w:r>
      <w:r>
        <w:rPr>
          <w:rFonts w:asciiTheme="minorHAnsi" w:eastAsiaTheme="minorEastAsia" w:hAnsiTheme="minorHAnsi" w:cstheme="minorBidi"/>
          <w:sz w:val="22"/>
          <w:szCs w:val="22"/>
          <w:lang w:eastAsia="en-GB"/>
        </w:rPr>
        <w:tab/>
      </w:r>
      <w:r>
        <w:t>Number of successful AF traffic influence updates</w:t>
      </w:r>
      <w:r>
        <w:tab/>
      </w:r>
      <w:r>
        <w:fldChar w:fldCharType="begin" w:fldLock="1"/>
      </w:r>
      <w:r>
        <w:instrText xml:space="preserve"> PAGEREF _Toc98162986 \h </w:instrText>
      </w:r>
      <w:r>
        <w:fldChar w:fldCharType="separate"/>
      </w:r>
      <w:r>
        <w:t>234</w:t>
      </w:r>
      <w:r>
        <w:fldChar w:fldCharType="end"/>
      </w:r>
    </w:p>
    <w:p w14:paraId="543D60E6" w14:textId="00F6FD97" w:rsidR="00200FCC" w:rsidRDefault="00200FCC">
      <w:pPr>
        <w:pStyle w:val="TOC5"/>
        <w:rPr>
          <w:rFonts w:asciiTheme="minorHAnsi" w:eastAsiaTheme="minorEastAsia" w:hAnsiTheme="minorHAnsi" w:cstheme="minorBidi"/>
          <w:sz w:val="22"/>
          <w:szCs w:val="22"/>
          <w:lang w:eastAsia="en-GB"/>
        </w:rPr>
      </w:pPr>
      <w:r>
        <w:t>5.9.5</w:t>
      </w:r>
      <w:r>
        <w:rPr>
          <w:lang w:eastAsia="zh-CN"/>
        </w:rPr>
        <w:t>.2.3</w:t>
      </w:r>
      <w:r>
        <w:rPr>
          <w:rFonts w:asciiTheme="minorHAnsi" w:eastAsiaTheme="minorEastAsia" w:hAnsiTheme="minorHAnsi" w:cstheme="minorBidi"/>
          <w:sz w:val="22"/>
          <w:szCs w:val="22"/>
          <w:lang w:eastAsia="en-GB"/>
        </w:rPr>
        <w:tab/>
      </w:r>
      <w:r>
        <w:t>Number of failed AF traffic influence updates</w:t>
      </w:r>
      <w:r>
        <w:tab/>
      </w:r>
      <w:r>
        <w:fldChar w:fldCharType="begin" w:fldLock="1"/>
      </w:r>
      <w:r>
        <w:instrText xml:space="preserve"> PAGEREF _Toc98162987 \h </w:instrText>
      </w:r>
      <w:r>
        <w:fldChar w:fldCharType="separate"/>
      </w:r>
      <w:r>
        <w:t>234</w:t>
      </w:r>
      <w:r>
        <w:fldChar w:fldCharType="end"/>
      </w:r>
    </w:p>
    <w:p w14:paraId="51BB319E" w14:textId="6709A64E" w:rsidR="00200FCC" w:rsidRDefault="00200FCC">
      <w:pPr>
        <w:pStyle w:val="TOC4"/>
        <w:rPr>
          <w:rFonts w:asciiTheme="minorHAnsi" w:eastAsiaTheme="minorEastAsia" w:hAnsiTheme="minorHAnsi" w:cstheme="minorBidi"/>
          <w:sz w:val="22"/>
          <w:szCs w:val="22"/>
          <w:lang w:eastAsia="en-GB"/>
        </w:rPr>
      </w:pPr>
      <w:r w:rsidRPr="00D66AD3">
        <w:rPr>
          <w:color w:val="000000"/>
        </w:rPr>
        <w:t>5.9.5</w:t>
      </w:r>
      <w:r w:rsidRPr="00D66AD3">
        <w:rPr>
          <w:color w:val="000000"/>
          <w:lang w:eastAsia="zh-CN"/>
        </w:rPr>
        <w:t>.3</w:t>
      </w:r>
      <w:r>
        <w:rPr>
          <w:rFonts w:asciiTheme="minorHAnsi" w:eastAsiaTheme="minorEastAsia" w:hAnsiTheme="minorHAnsi" w:cstheme="minorBidi"/>
          <w:sz w:val="22"/>
          <w:szCs w:val="22"/>
          <w:lang w:eastAsia="en-GB"/>
        </w:rPr>
        <w:tab/>
      </w:r>
      <w:r w:rsidRPr="00D66AD3">
        <w:rPr>
          <w:color w:val="000000"/>
        </w:rPr>
        <w:t>AF traffic influence deletion</w:t>
      </w:r>
      <w:r>
        <w:tab/>
      </w:r>
      <w:r>
        <w:fldChar w:fldCharType="begin" w:fldLock="1"/>
      </w:r>
      <w:r>
        <w:instrText xml:space="preserve"> PAGEREF _Toc98162988 \h </w:instrText>
      </w:r>
      <w:r>
        <w:fldChar w:fldCharType="separate"/>
      </w:r>
      <w:r>
        <w:t>235</w:t>
      </w:r>
      <w:r>
        <w:fldChar w:fldCharType="end"/>
      </w:r>
    </w:p>
    <w:p w14:paraId="156B60FA" w14:textId="6B69C3CA" w:rsidR="00200FCC" w:rsidRDefault="00200FCC">
      <w:pPr>
        <w:pStyle w:val="TOC5"/>
        <w:rPr>
          <w:rFonts w:asciiTheme="minorHAnsi" w:eastAsiaTheme="minorEastAsia" w:hAnsiTheme="minorHAnsi" w:cstheme="minorBidi"/>
          <w:sz w:val="22"/>
          <w:szCs w:val="22"/>
          <w:lang w:eastAsia="en-GB"/>
        </w:rPr>
      </w:pPr>
      <w:r>
        <w:t>5.9.5</w:t>
      </w:r>
      <w:r>
        <w:rPr>
          <w:lang w:eastAsia="zh-CN"/>
        </w:rPr>
        <w:t>.3.1</w:t>
      </w:r>
      <w:r>
        <w:rPr>
          <w:rFonts w:asciiTheme="minorHAnsi" w:eastAsiaTheme="minorEastAsia" w:hAnsiTheme="minorHAnsi" w:cstheme="minorBidi"/>
          <w:sz w:val="22"/>
          <w:szCs w:val="22"/>
          <w:lang w:eastAsia="en-GB"/>
        </w:rPr>
        <w:tab/>
      </w:r>
      <w:r>
        <w:t>Number of AF traffic influence deletion requests</w:t>
      </w:r>
      <w:r>
        <w:tab/>
      </w:r>
      <w:r>
        <w:fldChar w:fldCharType="begin" w:fldLock="1"/>
      </w:r>
      <w:r>
        <w:instrText xml:space="preserve"> PAGEREF _Toc98162989 \h </w:instrText>
      </w:r>
      <w:r>
        <w:fldChar w:fldCharType="separate"/>
      </w:r>
      <w:r>
        <w:t>235</w:t>
      </w:r>
      <w:r>
        <w:fldChar w:fldCharType="end"/>
      </w:r>
    </w:p>
    <w:p w14:paraId="537423D9" w14:textId="3F1D89E5" w:rsidR="00200FCC" w:rsidRDefault="00200FCC">
      <w:pPr>
        <w:pStyle w:val="TOC5"/>
        <w:rPr>
          <w:rFonts w:asciiTheme="minorHAnsi" w:eastAsiaTheme="minorEastAsia" w:hAnsiTheme="minorHAnsi" w:cstheme="minorBidi"/>
          <w:sz w:val="22"/>
          <w:szCs w:val="22"/>
          <w:lang w:eastAsia="en-GB"/>
        </w:rPr>
      </w:pPr>
      <w:r>
        <w:t>5.9.5</w:t>
      </w:r>
      <w:r>
        <w:rPr>
          <w:lang w:eastAsia="zh-CN"/>
        </w:rPr>
        <w:t>.3.2</w:t>
      </w:r>
      <w:r>
        <w:rPr>
          <w:rFonts w:asciiTheme="minorHAnsi" w:eastAsiaTheme="minorEastAsia" w:hAnsiTheme="minorHAnsi" w:cstheme="minorBidi"/>
          <w:sz w:val="22"/>
          <w:szCs w:val="22"/>
          <w:lang w:eastAsia="en-GB"/>
        </w:rPr>
        <w:tab/>
      </w:r>
      <w:r>
        <w:t>Number of successful AF traffic influence deletions</w:t>
      </w:r>
      <w:r>
        <w:tab/>
      </w:r>
      <w:r>
        <w:fldChar w:fldCharType="begin" w:fldLock="1"/>
      </w:r>
      <w:r>
        <w:instrText xml:space="preserve"> PAGEREF _Toc98162990 \h </w:instrText>
      </w:r>
      <w:r>
        <w:fldChar w:fldCharType="separate"/>
      </w:r>
      <w:r>
        <w:t>235</w:t>
      </w:r>
      <w:r>
        <w:fldChar w:fldCharType="end"/>
      </w:r>
    </w:p>
    <w:p w14:paraId="29900B2F" w14:textId="3874B0FF" w:rsidR="00200FCC" w:rsidRDefault="00200FCC">
      <w:pPr>
        <w:pStyle w:val="TOC5"/>
        <w:rPr>
          <w:rFonts w:asciiTheme="minorHAnsi" w:eastAsiaTheme="minorEastAsia" w:hAnsiTheme="minorHAnsi" w:cstheme="minorBidi"/>
          <w:sz w:val="22"/>
          <w:szCs w:val="22"/>
          <w:lang w:eastAsia="en-GB"/>
        </w:rPr>
      </w:pPr>
      <w:r>
        <w:t>5.9.5</w:t>
      </w:r>
      <w:r>
        <w:rPr>
          <w:lang w:eastAsia="zh-CN"/>
        </w:rPr>
        <w:t>.3.3</w:t>
      </w:r>
      <w:r>
        <w:rPr>
          <w:rFonts w:asciiTheme="minorHAnsi" w:eastAsiaTheme="minorEastAsia" w:hAnsiTheme="minorHAnsi" w:cstheme="minorBidi"/>
          <w:sz w:val="22"/>
          <w:szCs w:val="22"/>
          <w:lang w:eastAsia="en-GB"/>
        </w:rPr>
        <w:tab/>
      </w:r>
      <w:r>
        <w:t>Number of failed AF traffic influence deletions</w:t>
      </w:r>
      <w:r>
        <w:tab/>
      </w:r>
      <w:r>
        <w:fldChar w:fldCharType="begin" w:fldLock="1"/>
      </w:r>
      <w:r>
        <w:instrText xml:space="preserve"> PAGEREF _Toc98162991 \h </w:instrText>
      </w:r>
      <w:r>
        <w:fldChar w:fldCharType="separate"/>
      </w:r>
      <w:r>
        <w:t>235</w:t>
      </w:r>
      <w:r>
        <w:fldChar w:fldCharType="end"/>
      </w:r>
    </w:p>
    <w:p w14:paraId="1609CB44" w14:textId="554F86E8" w:rsidR="00200FCC" w:rsidRDefault="00200FCC">
      <w:pPr>
        <w:pStyle w:val="TOC3"/>
        <w:rPr>
          <w:rFonts w:asciiTheme="minorHAnsi" w:eastAsiaTheme="minorEastAsia" w:hAnsiTheme="minorHAnsi" w:cstheme="minorBidi"/>
          <w:sz w:val="22"/>
          <w:szCs w:val="22"/>
          <w:lang w:eastAsia="en-GB"/>
        </w:rPr>
      </w:pPr>
      <w:r>
        <w:t>5.9.6</w:t>
      </w:r>
      <w:r>
        <w:rPr>
          <w:rFonts w:asciiTheme="minorHAnsi" w:eastAsiaTheme="minorEastAsia" w:hAnsiTheme="minorHAnsi" w:cstheme="minorBidi"/>
          <w:sz w:val="22"/>
          <w:szCs w:val="22"/>
          <w:lang w:eastAsia="en-GB"/>
        </w:rPr>
        <w:tab/>
      </w:r>
      <w:r w:rsidRPr="00D66AD3">
        <w:rPr>
          <w:color w:val="000000"/>
        </w:rPr>
        <w:t>External parameter provisioning related measurements</w:t>
      </w:r>
      <w:r>
        <w:tab/>
      </w:r>
      <w:r>
        <w:fldChar w:fldCharType="begin" w:fldLock="1"/>
      </w:r>
      <w:r>
        <w:instrText xml:space="preserve"> PAGEREF _Toc98162992 \h </w:instrText>
      </w:r>
      <w:r>
        <w:fldChar w:fldCharType="separate"/>
      </w:r>
      <w:r>
        <w:t>236</w:t>
      </w:r>
      <w:r>
        <w:fldChar w:fldCharType="end"/>
      </w:r>
    </w:p>
    <w:p w14:paraId="10C7A43B" w14:textId="3132FFDB" w:rsidR="00200FCC" w:rsidRDefault="00200FCC">
      <w:pPr>
        <w:pStyle w:val="TOC4"/>
        <w:rPr>
          <w:rFonts w:asciiTheme="minorHAnsi" w:eastAsiaTheme="minorEastAsia" w:hAnsiTheme="minorHAnsi" w:cstheme="minorBidi"/>
          <w:sz w:val="22"/>
          <w:szCs w:val="22"/>
          <w:lang w:eastAsia="en-GB"/>
        </w:rPr>
      </w:pPr>
      <w:r w:rsidRPr="00D66AD3">
        <w:rPr>
          <w:color w:val="000000"/>
        </w:rPr>
        <w:t>5.9.6</w:t>
      </w:r>
      <w:r w:rsidRPr="00D66AD3">
        <w:rPr>
          <w:color w:val="000000"/>
          <w:lang w:eastAsia="zh-CN"/>
        </w:rPr>
        <w:t>.1</w:t>
      </w:r>
      <w:r>
        <w:rPr>
          <w:rFonts w:asciiTheme="minorHAnsi" w:eastAsiaTheme="minorEastAsia" w:hAnsiTheme="minorHAnsi" w:cstheme="minorBidi"/>
          <w:sz w:val="22"/>
          <w:szCs w:val="22"/>
          <w:lang w:eastAsia="en-GB"/>
        </w:rPr>
        <w:tab/>
      </w:r>
      <w:r w:rsidRPr="00D66AD3">
        <w:rPr>
          <w:color w:val="000000"/>
        </w:rPr>
        <w:t>External parameter creation</w:t>
      </w:r>
      <w:r>
        <w:tab/>
      </w:r>
      <w:r>
        <w:fldChar w:fldCharType="begin" w:fldLock="1"/>
      </w:r>
      <w:r>
        <w:instrText xml:space="preserve"> PAGEREF _Toc98162993 \h </w:instrText>
      </w:r>
      <w:r>
        <w:fldChar w:fldCharType="separate"/>
      </w:r>
      <w:r>
        <w:t>236</w:t>
      </w:r>
      <w:r>
        <w:fldChar w:fldCharType="end"/>
      </w:r>
    </w:p>
    <w:p w14:paraId="55F42B92" w14:textId="2A48461C" w:rsidR="00200FCC" w:rsidRDefault="00200FCC">
      <w:pPr>
        <w:pStyle w:val="TOC5"/>
        <w:rPr>
          <w:rFonts w:asciiTheme="minorHAnsi" w:eastAsiaTheme="minorEastAsia" w:hAnsiTheme="minorHAnsi" w:cstheme="minorBidi"/>
          <w:sz w:val="22"/>
          <w:szCs w:val="22"/>
          <w:lang w:eastAsia="en-GB"/>
        </w:rPr>
      </w:pPr>
      <w:r>
        <w:t>5.9.6</w:t>
      </w:r>
      <w:r>
        <w:rPr>
          <w:lang w:eastAsia="zh-CN"/>
        </w:rPr>
        <w:t>.1.1</w:t>
      </w:r>
      <w:r>
        <w:rPr>
          <w:rFonts w:asciiTheme="minorHAnsi" w:eastAsiaTheme="minorEastAsia" w:hAnsiTheme="minorHAnsi" w:cstheme="minorBidi"/>
          <w:sz w:val="22"/>
          <w:szCs w:val="22"/>
          <w:lang w:eastAsia="en-GB"/>
        </w:rPr>
        <w:tab/>
      </w:r>
      <w:r>
        <w:t xml:space="preserve">Number of </w:t>
      </w:r>
      <w:r w:rsidRPr="00D66AD3">
        <w:rPr>
          <w:color w:val="000000"/>
        </w:rPr>
        <w:t>external parameter creation</w:t>
      </w:r>
      <w:r>
        <w:t xml:space="preserve"> requests</w:t>
      </w:r>
      <w:r>
        <w:tab/>
      </w:r>
      <w:r>
        <w:fldChar w:fldCharType="begin" w:fldLock="1"/>
      </w:r>
      <w:r>
        <w:instrText xml:space="preserve"> PAGEREF _Toc98162994 \h </w:instrText>
      </w:r>
      <w:r>
        <w:fldChar w:fldCharType="separate"/>
      </w:r>
      <w:r>
        <w:t>236</w:t>
      </w:r>
      <w:r>
        <w:fldChar w:fldCharType="end"/>
      </w:r>
    </w:p>
    <w:p w14:paraId="13386C77" w14:textId="222154F5" w:rsidR="00200FCC" w:rsidRDefault="00200FCC">
      <w:pPr>
        <w:pStyle w:val="TOC5"/>
        <w:rPr>
          <w:rFonts w:asciiTheme="minorHAnsi" w:eastAsiaTheme="minorEastAsia" w:hAnsiTheme="minorHAnsi" w:cstheme="minorBidi"/>
          <w:sz w:val="22"/>
          <w:szCs w:val="22"/>
          <w:lang w:eastAsia="en-GB"/>
        </w:rPr>
      </w:pPr>
      <w:r>
        <w:t>5.9.6</w:t>
      </w:r>
      <w:r>
        <w:rPr>
          <w:lang w:eastAsia="zh-CN"/>
        </w:rPr>
        <w:t>.1.2</w:t>
      </w:r>
      <w:r>
        <w:rPr>
          <w:rFonts w:asciiTheme="minorHAnsi" w:eastAsiaTheme="minorEastAsia" w:hAnsiTheme="minorHAnsi" w:cstheme="minorBidi"/>
          <w:sz w:val="22"/>
          <w:szCs w:val="22"/>
          <w:lang w:eastAsia="en-GB"/>
        </w:rPr>
        <w:tab/>
      </w:r>
      <w:r>
        <w:t xml:space="preserve">Number of successful </w:t>
      </w:r>
      <w:r w:rsidRPr="00D66AD3">
        <w:rPr>
          <w:color w:val="000000"/>
        </w:rPr>
        <w:t>external parameter creations</w:t>
      </w:r>
      <w:r>
        <w:tab/>
      </w:r>
      <w:r>
        <w:fldChar w:fldCharType="begin" w:fldLock="1"/>
      </w:r>
      <w:r>
        <w:instrText xml:space="preserve"> PAGEREF _Toc98162995 \h </w:instrText>
      </w:r>
      <w:r>
        <w:fldChar w:fldCharType="separate"/>
      </w:r>
      <w:r>
        <w:t>236</w:t>
      </w:r>
      <w:r>
        <w:fldChar w:fldCharType="end"/>
      </w:r>
    </w:p>
    <w:p w14:paraId="76A5BE56" w14:textId="1DAFAD39" w:rsidR="00200FCC" w:rsidRDefault="00200FCC">
      <w:pPr>
        <w:pStyle w:val="TOC5"/>
        <w:rPr>
          <w:rFonts w:asciiTheme="minorHAnsi" w:eastAsiaTheme="minorEastAsia" w:hAnsiTheme="minorHAnsi" w:cstheme="minorBidi"/>
          <w:sz w:val="22"/>
          <w:szCs w:val="22"/>
          <w:lang w:eastAsia="en-GB"/>
        </w:rPr>
      </w:pPr>
      <w:r>
        <w:t>5.9.6</w:t>
      </w:r>
      <w:r>
        <w:rPr>
          <w:lang w:eastAsia="zh-CN"/>
        </w:rPr>
        <w:t>.1.3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external parameter </w:t>
      </w:r>
      <w:r>
        <w:t>creations</w:t>
      </w:r>
      <w:r>
        <w:tab/>
      </w:r>
      <w:r>
        <w:fldChar w:fldCharType="begin" w:fldLock="1"/>
      </w:r>
      <w:r>
        <w:instrText xml:space="preserve"> PAGEREF _Toc98162996 \h </w:instrText>
      </w:r>
      <w:r>
        <w:fldChar w:fldCharType="separate"/>
      </w:r>
      <w:r>
        <w:t>236</w:t>
      </w:r>
      <w:r>
        <w:fldChar w:fldCharType="end"/>
      </w:r>
    </w:p>
    <w:p w14:paraId="4F83D06B" w14:textId="396B6B9A" w:rsidR="00200FCC" w:rsidRDefault="00200FCC">
      <w:pPr>
        <w:pStyle w:val="TOC4"/>
        <w:rPr>
          <w:rFonts w:asciiTheme="minorHAnsi" w:eastAsiaTheme="minorEastAsia" w:hAnsiTheme="minorHAnsi" w:cstheme="minorBidi"/>
          <w:sz w:val="22"/>
          <w:szCs w:val="22"/>
          <w:lang w:eastAsia="en-GB"/>
        </w:rPr>
      </w:pPr>
      <w:r w:rsidRPr="00D66AD3">
        <w:rPr>
          <w:color w:val="000000"/>
        </w:rPr>
        <w:t>5.9.6</w:t>
      </w:r>
      <w:r w:rsidRPr="00D66AD3">
        <w:rPr>
          <w:color w:val="000000"/>
          <w:lang w:eastAsia="zh-CN"/>
        </w:rPr>
        <w:t>.2</w:t>
      </w:r>
      <w:r>
        <w:rPr>
          <w:rFonts w:asciiTheme="minorHAnsi" w:eastAsiaTheme="minorEastAsia" w:hAnsiTheme="minorHAnsi" w:cstheme="minorBidi"/>
          <w:sz w:val="22"/>
          <w:szCs w:val="22"/>
          <w:lang w:eastAsia="en-GB"/>
        </w:rPr>
        <w:tab/>
      </w:r>
      <w:r w:rsidRPr="00D66AD3">
        <w:rPr>
          <w:color w:val="000000"/>
        </w:rPr>
        <w:t>External parameter update</w:t>
      </w:r>
      <w:r>
        <w:tab/>
      </w:r>
      <w:r>
        <w:fldChar w:fldCharType="begin" w:fldLock="1"/>
      </w:r>
      <w:r>
        <w:instrText xml:space="preserve"> PAGEREF _Toc98162997 \h </w:instrText>
      </w:r>
      <w:r>
        <w:fldChar w:fldCharType="separate"/>
      </w:r>
      <w:r>
        <w:t>237</w:t>
      </w:r>
      <w:r>
        <w:fldChar w:fldCharType="end"/>
      </w:r>
    </w:p>
    <w:p w14:paraId="0EDF775C" w14:textId="649FCD24" w:rsidR="00200FCC" w:rsidRDefault="00200FCC">
      <w:pPr>
        <w:pStyle w:val="TOC5"/>
        <w:rPr>
          <w:rFonts w:asciiTheme="minorHAnsi" w:eastAsiaTheme="minorEastAsia" w:hAnsiTheme="minorHAnsi" w:cstheme="minorBidi"/>
          <w:sz w:val="22"/>
          <w:szCs w:val="22"/>
          <w:lang w:eastAsia="en-GB"/>
        </w:rPr>
      </w:pPr>
      <w:r>
        <w:t>5.9.6</w:t>
      </w:r>
      <w:r>
        <w:rPr>
          <w:lang w:eastAsia="zh-CN"/>
        </w:rPr>
        <w:t>.2.1</w:t>
      </w:r>
      <w:r>
        <w:rPr>
          <w:rFonts w:asciiTheme="minorHAnsi" w:eastAsiaTheme="minorEastAsia" w:hAnsiTheme="minorHAnsi" w:cstheme="minorBidi"/>
          <w:sz w:val="22"/>
          <w:szCs w:val="22"/>
          <w:lang w:eastAsia="en-GB"/>
        </w:rPr>
        <w:tab/>
      </w:r>
      <w:r>
        <w:t xml:space="preserve">Number of </w:t>
      </w:r>
      <w:r w:rsidRPr="00D66AD3">
        <w:rPr>
          <w:color w:val="000000"/>
        </w:rPr>
        <w:t xml:space="preserve">external parameter </w:t>
      </w:r>
      <w:r>
        <w:t>update requests</w:t>
      </w:r>
      <w:r>
        <w:tab/>
      </w:r>
      <w:r>
        <w:fldChar w:fldCharType="begin" w:fldLock="1"/>
      </w:r>
      <w:r>
        <w:instrText xml:space="preserve"> PAGEREF _Toc98162998 \h </w:instrText>
      </w:r>
      <w:r>
        <w:fldChar w:fldCharType="separate"/>
      </w:r>
      <w:r>
        <w:t>237</w:t>
      </w:r>
      <w:r>
        <w:fldChar w:fldCharType="end"/>
      </w:r>
    </w:p>
    <w:p w14:paraId="2DF2B9C6" w14:textId="6B49759E" w:rsidR="00200FCC" w:rsidRDefault="00200FCC">
      <w:pPr>
        <w:pStyle w:val="TOC5"/>
        <w:rPr>
          <w:rFonts w:asciiTheme="minorHAnsi" w:eastAsiaTheme="minorEastAsia" w:hAnsiTheme="minorHAnsi" w:cstheme="minorBidi"/>
          <w:sz w:val="22"/>
          <w:szCs w:val="22"/>
          <w:lang w:eastAsia="en-GB"/>
        </w:rPr>
      </w:pPr>
      <w:r>
        <w:t>5.9.6</w:t>
      </w:r>
      <w:r>
        <w:rPr>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external parameter </w:t>
      </w:r>
      <w:r>
        <w:t>updates</w:t>
      </w:r>
      <w:r>
        <w:tab/>
      </w:r>
      <w:r>
        <w:fldChar w:fldCharType="begin" w:fldLock="1"/>
      </w:r>
      <w:r>
        <w:instrText xml:space="preserve"> PAGEREF _Toc98162999 \h </w:instrText>
      </w:r>
      <w:r>
        <w:fldChar w:fldCharType="separate"/>
      </w:r>
      <w:r>
        <w:t>237</w:t>
      </w:r>
      <w:r>
        <w:fldChar w:fldCharType="end"/>
      </w:r>
    </w:p>
    <w:p w14:paraId="53CDA0FE" w14:textId="75F763A3" w:rsidR="00200FCC" w:rsidRDefault="00200FCC">
      <w:pPr>
        <w:pStyle w:val="TOC5"/>
        <w:rPr>
          <w:rFonts w:asciiTheme="minorHAnsi" w:eastAsiaTheme="minorEastAsia" w:hAnsiTheme="minorHAnsi" w:cstheme="minorBidi"/>
          <w:sz w:val="22"/>
          <w:szCs w:val="22"/>
          <w:lang w:eastAsia="en-GB"/>
        </w:rPr>
      </w:pPr>
      <w:r>
        <w:t>5.9.6</w:t>
      </w:r>
      <w:r>
        <w:rPr>
          <w:lang w:eastAsia="zh-CN"/>
        </w:rPr>
        <w:t>.2.3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external parameter </w:t>
      </w:r>
      <w:r>
        <w:t>updates</w:t>
      </w:r>
      <w:r>
        <w:tab/>
      </w:r>
      <w:r>
        <w:fldChar w:fldCharType="begin" w:fldLock="1"/>
      </w:r>
      <w:r>
        <w:instrText xml:space="preserve"> PAGEREF _Toc98163000 \h </w:instrText>
      </w:r>
      <w:r>
        <w:fldChar w:fldCharType="separate"/>
      </w:r>
      <w:r>
        <w:t>237</w:t>
      </w:r>
      <w:r>
        <w:fldChar w:fldCharType="end"/>
      </w:r>
    </w:p>
    <w:p w14:paraId="12A615BB" w14:textId="2C3F5CAC" w:rsidR="00200FCC" w:rsidRDefault="00200FCC">
      <w:pPr>
        <w:pStyle w:val="TOC4"/>
        <w:rPr>
          <w:rFonts w:asciiTheme="minorHAnsi" w:eastAsiaTheme="minorEastAsia" w:hAnsiTheme="minorHAnsi" w:cstheme="minorBidi"/>
          <w:sz w:val="22"/>
          <w:szCs w:val="22"/>
          <w:lang w:eastAsia="en-GB"/>
        </w:rPr>
      </w:pPr>
      <w:r w:rsidRPr="00D66AD3">
        <w:rPr>
          <w:color w:val="000000"/>
        </w:rPr>
        <w:t>5.9.6</w:t>
      </w:r>
      <w:r w:rsidRPr="00D66AD3">
        <w:rPr>
          <w:color w:val="000000"/>
          <w:lang w:eastAsia="zh-CN"/>
        </w:rPr>
        <w:t>.3</w:t>
      </w:r>
      <w:r>
        <w:rPr>
          <w:rFonts w:asciiTheme="minorHAnsi" w:eastAsiaTheme="minorEastAsia" w:hAnsiTheme="minorHAnsi" w:cstheme="minorBidi"/>
          <w:sz w:val="22"/>
          <w:szCs w:val="22"/>
          <w:lang w:eastAsia="en-GB"/>
        </w:rPr>
        <w:tab/>
      </w:r>
      <w:r w:rsidRPr="00D66AD3">
        <w:rPr>
          <w:color w:val="000000"/>
        </w:rPr>
        <w:t>External parameter deletion</w:t>
      </w:r>
      <w:r>
        <w:tab/>
      </w:r>
      <w:r>
        <w:fldChar w:fldCharType="begin" w:fldLock="1"/>
      </w:r>
      <w:r>
        <w:instrText xml:space="preserve"> PAGEREF _Toc98163001 \h </w:instrText>
      </w:r>
      <w:r>
        <w:fldChar w:fldCharType="separate"/>
      </w:r>
      <w:r>
        <w:t>237</w:t>
      </w:r>
      <w:r>
        <w:fldChar w:fldCharType="end"/>
      </w:r>
    </w:p>
    <w:p w14:paraId="089C582A" w14:textId="7698C93F" w:rsidR="00200FCC" w:rsidRDefault="00200FCC">
      <w:pPr>
        <w:pStyle w:val="TOC5"/>
        <w:rPr>
          <w:rFonts w:asciiTheme="minorHAnsi" w:eastAsiaTheme="minorEastAsia" w:hAnsiTheme="minorHAnsi" w:cstheme="minorBidi"/>
          <w:sz w:val="22"/>
          <w:szCs w:val="22"/>
          <w:lang w:eastAsia="en-GB"/>
        </w:rPr>
      </w:pPr>
      <w:r>
        <w:t>5.9.6</w:t>
      </w:r>
      <w:r>
        <w:rPr>
          <w:lang w:eastAsia="zh-CN"/>
        </w:rPr>
        <w:t>.3.1</w:t>
      </w:r>
      <w:r>
        <w:rPr>
          <w:rFonts w:asciiTheme="minorHAnsi" w:eastAsiaTheme="minorEastAsia" w:hAnsiTheme="minorHAnsi" w:cstheme="minorBidi"/>
          <w:sz w:val="22"/>
          <w:szCs w:val="22"/>
          <w:lang w:eastAsia="en-GB"/>
        </w:rPr>
        <w:tab/>
      </w:r>
      <w:r>
        <w:t xml:space="preserve">Number of </w:t>
      </w:r>
      <w:r w:rsidRPr="00D66AD3">
        <w:rPr>
          <w:color w:val="000000"/>
        </w:rPr>
        <w:t xml:space="preserve">external parameter </w:t>
      </w:r>
      <w:r>
        <w:t>deletion requests</w:t>
      </w:r>
      <w:r>
        <w:tab/>
      </w:r>
      <w:r>
        <w:fldChar w:fldCharType="begin" w:fldLock="1"/>
      </w:r>
      <w:r>
        <w:instrText xml:space="preserve"> PAGEREF _Toc98163002 \h </w:instrText>
      </w:r>
      <w:r>
        <w:fldChar w:fldCharType="separate"/>
      </w:r>
      <w:r>
        <w:t>237</w:t>
      </w:r>
      <w:r>
        <w:fldChar w:fldCharType="end"/>
      </w:r>
    </w:p>
    <w:p w14:paraId="70EF03B2" w14:textId="0B2BA3BA" w:rsidR="00200FCC" w:rsidRDefault="00200FCC">
      <w:pPr>
        <w:pStyle w:val="TOC5"/>
        <w:rPr>
          <w:rFonts w:asciiTheme="minorHAnsi" w:eastAsiaTheme="minorEastAsia" w:hAnsiTheme="minorHAnsi" w:cstheme="minorBidi"/>
          <w:sz w:val="22"/>
          <w:szCs w:val="22"/>
          <w:lang w:eastAsia="en-GB"/>
        </w:rPr>
      </w:pPr>
      <w:r>
        <w:t>5.9.6</w:t>
      </w:r>
      <w:r>
        <w:rPr>
          <w:lang w:eastAsia="zh-CN"/>
        </w:rPr>
        <w:t>.3.2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external parameter </w:t>
      </w:r>
      <w:r>
        <w:t>deletions</w:t>
      </w:r>
      <w:r>
        <w:tab/>
      </w:r>
      <w:r>
        <w:fldChar w:fldCharType="begin" w:fldLock="1"/>
      </w:r>
      <w:r>
        <w:instrText xml:space="preserve"> PAGEREF _Toc98163003 \h </w:instrText>
      </w:r>
      <w:r>
        <w:fldChar w:fldCharType="separate"/>
      </w:r>
      <w:r>
        <w:t>238</w:t>
      </w:r>
      <w:r>
        <w:fldChar w:fldCharType="end"/>
      </w:r>
    </w:p>
    <w:p w14:paraId="1C6DA599" w14:textId="0FA8A386" w:rsidR="00200FCC" w:rsidRDefault="00200FCC">
      <w:pPr>
        <w:pStyle w:val="TOC5"/>
        <w:rPr>
          <w:rFonts w:asciiTheme="minorHAnsi" w:eastAsiaTheme="minorEastAsia" w:hAnsiTheme="minorHAnsi" w:cstheme="minorBidi"/>
          <w:sz w:val="22"/>
          <w:szCs w:val="22"/>
          <w:lang w:eastAsia="en-GB"/>
        </w:rPr>
      </w:pPr>
      <w:r>
        <w:t>5.9.6</w:t>
      </w:r>
      <w:r>
        <w:rPr>
          <w:lang w:eastAsia="zh-CN"/>
        </w:rPr>
        <w:t>.3.3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external parameter </w:t>
      </w:r>
      <w:r>
        <w:t>deletions</w:t>
      </w:r>
      <w:r>
        <w:tab/>
      </w:r>
      <w:r>
        <w:fldChar w:fldCharType="begin" w:fldLock="1"/>
      </w:r>
      <w:r>
        <w:instrText xml:space="preserve"> PAGEREF _Toc98163004 \h </w:instrText>
      </w:r>
      <w:r>
        <w:fldChar w:fldCharType="separate"/>
      </w:r>
      <w:r>
        <w:t>238</w:t>
      </w:r>
      <w:r>
        <w:fldChar w:fldCharType="end"/>
      </w:r>
    </w:p>
    <w:p w14:paraId="3576A1A5" w14:textId="42A97A57" w:rsidR="00200FCC" w:rsidRDefault="00200FCC">
      <w:pPr>
        <w:pStyle w:val="TOC3"/>
        <w:rPr>
          <w:rFonts w:asciiTheme="minorHAnsi" w:eastAsiaTheme="minorEastAsia" w:hAnsiTheme="minorHAnsi" w:cstheme="minorBidi"/>
          <w:sz w:val="22"/>
          <w:szCs w:val="22"/>
          <w:lang w:eastAsia="en-GB"/>
        </w:rPr>
      </w:pPr>
      <w:r>
        <w:t>5.9.7</w:t>
      </w:r>
      <w:r>
        <w:rPr>
          <w:rFonts w:asciiTheme="minorHAnsi" w:eastAsiaTheme="minorEastAsia" w:hAnsiTheme="minorHAnsi" w:cstheme="minorBidi"/>
          <w:sz w:val="22"/>
          <w:szCs w:val="22"/>
          <w:lang w:eastAsia="en-GB"/>
        </w:rPr>
        <w:tab/>
      </w:r>
      <w:r w:rsidRPr="00D66AD3">
        <w:rPr>
          <w:color w:val="000000"/>
        </w:rPr>
        <w:t>Connection establishment related measurements</w:t>
      </w:r>
      <w:r>
        <w:tab/>
      </w:r>
      <w:r>
        <w:fldChar w:fldCharType="begin" w:fldLock="1"/>
      </w:r>
      <w:r>
        <w:instrText xml:space="preserve"> PAGEREF _Toc98163005 \h </w:instrText>
      </w:r>
      <w:r>
        <w:fldChar w:fldCharType="separate"/>
      </w:r>
      <w:r>
        <w:t>238</w:t>
      </w:r>
      <w:r>
        <w:fldChar w:fldCharType="end"/>
      </w:r>
    </w:p>
    <w:p w14:paraId="23240039" w14:textId="04D683B6" w:rsidR="00200FCC" w:rsidRDefault="00200FCC">
      <w:pPr>
        <w:pStyle w:val="TOC4"/>
        <w:rPr>
          <w:rFonts w:asciiTheme="minorHAnsi" w:eastAsiaTheme="minorEastAsia" w:hAnsiTheme="minorHAnsi" w:cstheme="minorBidi"/>
          <w:sz w:val="22"/>
          <w:szCs w:val="22"/>
          <w:lang w:eastAsia="en-GB"/>
        </w:rPr>
      </w:pPr>
      <w:r w:rsidRPr="00D66AD3">
        <w:rPr>
          <w:color w:val="000000"/>
        </w:rPr>
        <w:t>5.9.</w:t>
      </w:r>
      <w:r w:rsidRPr="00D66AD3">
        <w:rPr>
          <w:color w:val="000000"/>
          <w:lang w:eastAsia="zh-CN"/>
        </w:rPr>
        <w:t>7.1</w:t>
      </w:r>
      <w:r>
        <w:rPr>
          <w:rFonts w:asciiTheme="minorHAnsi" w:eastAsiaTheme="minorEastAsia" w:hAnsiTheme="minorHAnsi" w:cstheme="minorBidi"/>
          <w:sz w:val="22"/>
          <w:szCs w:val="22"/>
          <w:lang w:eastAsia="en-GB"/>
        </w:rPr>
        <w:tab/>
      </w:r>
      <w:r w:rsidRPr="00D66AD3">
        <w:rPr>
          <w:color w:val="000000"/>
        </w:rPr>
        <w:t>SMF-NEF connection creation</w:t>
      </w:r>
      <w:r>
        <w:tab/>
      </w:r>
      <w:r>
        <w:fldChar w:fldCharType="begin" w:fldLock="1"/>
      </w:r>
      <w:r>
        <w:instrText xml:space="preserve"> PAGEREF _Toc98163006 \h </w:instrText>
      </w:r>
      <w:r>
        <w:fldChar w:fldCharType="separate"/>
      </w:r>
      <w:r>
        <w:t>238</w:t>
      </w:r>
      <w:r>
        <w:fldChar w:fldCharType="end"/>
      </w:r>
    </w:p>
    <w:p w14:paraId="372956E9" w14:textId="10DCA5C6" w:rsidR="00200FCC" w:rsidRDefault="00200FCC">
      <w:pPr>
        <w:pStyle w:val="TOC5"/>
        <w:rPr>
          <w:rFonts w:asciiTheme="minorHAnsi" w:eastAsiaTheme="minorEastAsia" w:hAnsiTheme="minorHAnsi" w:cstheme="minorBidi"/>
          <w:sz w:val="22"/>
          <w:szCs w:val="22"/>
          <w:lang w:eastAsia="en-GB"/>
        </w:rPr>
      </w:pPr>
      <w:r>
        <w:t>5.9.</w:t>
      </w:r>
      <w:r>
        <w:rPr>
          <w:lang w:eastAsia="zh-CN"/>
        </w:rPr>
        <w:t>7.1.1</w:t>
      </w:r>
      <w:r>
        <w:rPr>
          <w:rFonts w:asciiTheme="minorHAnsi" w:eastAsiaTheme="minorEastAsia" w:hAnsiTheme="minorHAnsi" w:cstheme="minorBidi"/>
          <w:sz w:val="22"/>
          <w:szCs w:val="22"/>
          <w:lang w:eastAsia="en-GB"/>
        </w:rPr>
        <w:tab/>
      </w:r>
      <w:r>
        <w:t xml:space="preserve">Number of </w:t>
      </w:r>
      <w:r w:rsidRPr="00D66AD3">
        <w:rPr>
          <w:color w:val="000000"/>
        </w:rPr>
        <w:t xml:space="preserve">SMF-NEF connection </w:t>
      </w:r>
      <w:r>
        <w:t>creation requests</w:t>
      </w:r>
      <w:r>
        <w:tab/>
      </w:r>
      <w:r>
        <w:fldChar w:fldCharType="begin" w:fldLock="1"/>
      </w:r>
      <w:r>
        <w:instrText xml:space="preserve"> PAGEREF _Toc98163007 \h </w:instrText>
      </w:r>
      <w:r>
        <w:fldChar w:fldCharType="separate"/>
      </w:r>
      <w:r>
        <w:t>238</w:t>
      </w:r>
      <w:r>
        <w:fldChar w:fldCharType="end"/>
      </w:r>
    </w:p>
    <w:p w14:paraId="47F7F812" w14:textId="4F0F5161" w:rsidR="00200FCC" w:rsidRDefault="00200FCC">
      <w:pPr>
        <w:pStyle w:val="TOC5"/>
        <w:rPr>
          <w:rFonts w:asciiTheme="minorHAnsi" w:eastAsiaTheme="minorEastAsia" w:hAnsiTheme="minorHAnsi" w:cstheme="minorBidi"/>
          <w:sz w:val="22"/>
          <w:szCs w:val="22"/>
          <w:lang w:eastAsia="en-GB"/>
        </w:rPr>
      </w:pPr>
      <w:r>
        <w:t>5.9.</w:t>
      </w:r>
      <w:r>
        <w:rPr>
          <w:lang w:eastAsia="zh-CN"/>
        </w:rPr>
        <w:t>7.1.2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SMF-NEF connection </w:t>
      </w:r>
      <w:r>
        <w:t>creations</w:t>
      </w:r>
      <w:r>
        <w:tab/>
      </w:r>
      <w:r>
        <w:fldChar w:fldCharType="begin" w:fldLock="1"/>
      </w:r>
      <w:r>
        <w:instrText xml:space="preserve"> PAGEREF _Toc98163008 \h </w:instrText>
      </w:r>
      <w:r>
        <w:fldChar w:fldCharType="separate"/>
      </w:r>
      <w:r>
        <w:t>239</w:t>
      </w:r>
      <w:r>
        <w:fldChar w:fldCharType="end"/>
      </w:r>
    </w:p>
    <w:p w14:paraId="0EF492B3" w14:textId="5899709E" w:rsidR="00200FCC" w:rsidRDefault="00200FCC">
      <w:pPr>
        <w:pStyle w:val="TOC5"/>
        <w:rPr>
          <w:rFonts w:asciiTheme="minorHAnsi" w:eastAsiaTheme="minorEastAsia" w:hAnsiTheme="minorHAnsi" w:cstheme="minorBidi"/>
          <w:sz w:val="22"/>
          <w:szCs w:val="22"/>
          <w:lang w:eastAsia="en-GB"/>
        </w:rPr>
      </w:pPr>
      <w:r>
        <w:t>5.9.</w:t>
      </w:r>
      <w:r>
        <w:rPr>
          <w:lang w:eastAsia="zh-CN"/>
        </w:rPr>
        <w:t>7.1.3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SMF-NEF connection </w:t>
      </w:r>
      <w:r>
        <w:t>creations</w:t>
      </w:r>
      <w:r>
        <w:tab/>
      </w:r>
      <w:r>
        <w:fldChar w:fldCharType="begin" w:fldLock="1"/>
      </w:r>
      <w:r>
        <w:instrText xml:space="preserve"> PAGEREF _Toc98163009 \h </w:instrText>
      </w:r>
      <w:r>
        <w:fldChar w:fldCharType="separate"/>
      </w:r>
      <w:r>
        <w:t>239</w:t>
      </w:r>
      <w:r>
        <w:fldChar w:fldCharType="end"/>
      </w:r>
    </w:p>
    <w:p w14:paraId="57AC8D6E" w14:textId="137727F6" w:rsidR="00200FCC" w:rsidRDefault="00200FCC">
      <w:pPr>
        <w:pStyle w:val="TOC4"/>
        <w:rPr>
          <w:rFonts w:asciiTheme="minorHAnsi" w:eastAsiaTheme="minorEastAsia" w:hAnsiTheme="minorHAnsi" w:cstheme="minorBidi"/>
          <w:sz w:val="22"/>
          <w:szCs w:val="22"/>
          <w:lang w:eastAsia="en-GB"/>
        </w:rPr>
      </w:pPr>
      <w:r w:rsidRPr="00D66AD3">
        <w:rPr>
          <w:color w:val="000000"/>
        </w:rPr>
        <w:t>5.9.</w:t>
      </w:r>
      <w:r w:rsidRPr="00D66AD3">
        <w:rPr>
          <w:color w:val="000000"/>
          <w:lang w:eastAsia="zh-CN"/>
        </w:rPr>
        <w:t>7.2</w:t>
      </w:r>
      <w:r>
        <w:rPr>
          <w:rFonts w:asciiTheme="minorHAnsi" w:eastAsiaTheme="minorEastAsia" w:hAnsiTheme="minorHAnsi" w:cstheme="minorBidi"/>
          <w:sz w:val="22"/>
          <w:szCs w:val="22"/>
          <w:lang w:eastAsia="en-GB"/>
        </w:rPr>
        <w:tab/>
      </w:r>
      <w:r>
        <w:t>SMF-NEF Connection release</w:t>
      </w:r>
      <w:r>
        <w:tab/>
      </w:r>
      <w:r>
        <w:fldChar w:fldCharType="begin" w:fldLock="1"/>
      </w:r>
      <w:r>
        <w:instrText xml:space="preserve"> PAGEREF _Toc98163010 \h </w:instrText>
      </w:r>
      <w:r>
        <w:fldChar w:fldCharType="separate"/>
      </w:r>
      <w:r>
        <w:t>239</w:t>
      </w:r>
      <w:r>
        <w:fldChar w:fldCharType="end"/>
      </w:r>
    </w:p>
    <w:p w14:paraId="11BA9BD7" w14:textId="2D83645D" w:rsidR="00200FCC" w:rsidRDefault="00200FCC">
      <w:pPr>
        <w:pStyle w:val="TOC5"/>
        <w:rPr>
          <w:rFonts w:asciiTheme="minorHAnsi" w:eastAsiaTheme="minorEastAsia" w:hAnsiTheme="minorHAnsi" w:cstheme="minorBidi"/>
          <w:sz w:val="22"/>
          <w:szCs w:val="22"/>
          <w:lang w:eastAsia="en-GB"/>
        </w:rPr>
      </w:pPr>
      <w:r>
        <w:t>5.9.</w:t>
      </w:r>
      <w:r>
        <w:rPr>
          <w:lang w:eastAsia="zh-CN"/>
        </w:rPr>
        <w:t>7.2.1</w:t>
      </w:r>
      <w:r>
        <w:rPr>
          <w:rFonts w:asciiTheme="minorHAnsi" w:eastAsiaTheme="minorEastAsia" w:hAnsiTheme="minorHAnsi" w:cstheme="minorBidi"/>
          <w:sz w:val="22"/>
          <w:szCs w:val="22"/>
          <w:lang w:eastAsia="en-GB"/>
        </w:rPr>
        <w:tab/>
      </w:r>
      <w:r>
        <w:t>Number of SMF-NEF Connection release requests</w:t>
      </w:r>
      <w:r>
        <w:tab/>
      </w:r>
      <w:r>
        <w:fldChar w:fldCharType="begin" w:fldLock="1"/>
      </w:r>
      <w:r>
        <w:instrText xml:space="preserve"> PAGEREF _Toc98163011 \h </w:instrText>
      </w:r>
      <w:r>
        <w:fldChar w:fldCharType="separate"/>
      </w:r>
      <w:r>
        <w:t>239</w:t>
      </w:r>
      <w:r>
        <w:fldChar w:fldCharType="end"/>
      </w:r>
    </w:p>
    <w:p w14:paraId="3EF949A4" w14:textId="16B778E5" w:rsidR="00200FCC" w:rsidRDefault="00200FCC">
      <w:pPr>
        <w:pStyle w:val="TOC5"/>
        <w:rPr>
          <w:rFonts w:asciiTheme="minorHAnsi" w:eastAsiaTheme="minorEastAsia" w:hAnsiTheme="minorHAnsi" w:cstheme="minorBidi"/>
          <w:sz w:val="22"/>
          <w:szCs w:val="22"/>
          <w:lang w:eastAsia="en-GB"/>
        </w:rPr>
      </w:pPr>
      <w:r>
        <w:t>5.9.</w:t>
      </w:r>
      <w:r>
        <w:rPr>
          <w:lang w:eastAsia="zh-CN"/>
        </w:rPr>
        <w:t>7.2.2</w:t>
      </w:r>
      <w:r>
        <w:rPr>
          <w:rFonts w:asciiTheme="minorHAnsi" w:eastAsiaTheme="minorEastAsia" w:hAnsiTheme="minorHAnsi" w:cstheme="minorBidi"/>
          <w:sz w:val="22"/>
          <w:szCs w:val="22"/>
          <w:lang w:eastAsia="en-GB"/>
        </w:rPr>
        <w:tab/>
      </w:r>
      <w:r>
        <w:t>Number of successful SMF-NEF Connection releases</w:t>
      </w:r>
      <w:r>
        <w:tab/>
      </w:r>
      <w:r>
        <w:fldChar w:fldCharType="begin" w:fldLock="1"/>
      </w:r>
      <w:r>
        <w:instrText xml:space="preserve"> PAGEREF _Toc98163012 \h </w:instrText>
      </w:r>
      <w:r>
        <w:fldChar w:fldCharType="separate"/>
      </w:r>
      <w:r>
        <w:t>240</w:t>
      </w:r>
      <w:r>
        <w:fldChar w:fldCharType="end"/>
      </w:r>
    </w:p>
    <w:p w14:paraId="7C8AFDCE" w14:textId="3A718021" w:rsidR="00200FCC" w:rsidRDefault="00200FCC">
      <w:pPr>
        <w:pStyle w:val="TOC5"/>
        <w:rPr>
          <w:rFonts w:asciiTheme="minorHAnsi" w:eastAsiaTheme="minorEastAsia" w:hAnsiTheme="minorHAnsi" w:cstheme="minorBidi"/>
          <w:sz w:val="22"/>
          <w:szCs w:val="22"/>
          <w:lang w:eastAsia="en-GB"/>
        </w:rPr>
      </w:pPr>
      <w:r>
        <w:t>5.9.</w:t>
      </w:r>
      <w:r>
        <w:rPr>
          <w:lang w:eastAsia="zh-CN"/>
        </w:rPr>
        <w:t>7.2.3</w:t>
      </w:r>
      <w:r>
        <w:rPr>
          <w:rFonts w:asciiTheme="minorHAnsi" w:eastAsiaTheme="minorEastAsia" w:hAnsiTheme="minorHAnsi" w:cstheme="minorBidi"/>
          <w:sz w:val="22"/>
          <w:szCs w:val="22"/>
          <w:lang w:eastAsia="en-GB"/>
        </w:rPr>
        <w:tab/>
      </w:r>
      <w:r>
        <w:t>Number of failed SMF-NEF Connection releases</w:t>
      </w:r>
      <w:r>
        <w:tab/>
      </w:r>
      <w:r>
        <w:fldChar w:fldCharType="begin" w:fldLock="1"/>
      </w:r>
      <w:r>
        <w:instrText xml:space="preserve"> PAGEREF _Toc98163013 \h </w:instrText>
      </w:r>
      <w:r>
        <w:fldChar w:fldCharType="separate"/>
      </w:r>
      <w:r>
        <w:t>240</w:t>
      </w:r>
      <w:r>
        <w:fldChar w:fldCharType="end"/>
      </w:r>
    </w:p>
    <w:p w14:paraId="7B37B0E2" w14:textId="090F6732" w:rsidR="00200FCC" w:rsidRDefault="00200FCC">
      <w:pPr>
        <w:pStyle w:val="TOC3"/>
        <w:rPr>
          <w:rFonts w:asciiTheme="minorHAnsi" w:eastAsiaTheme="minorEastAsia" w:hAnsiTheme="minorHAnsi" w:cstheme="minorBidi"/>
          <w:sz w:val="22"/>
          <w:szCs w:val="22"/>
          <w:lang w:eastAsia="en-GB"/>
        </w:rPr>
      </w:pPr>
      <w:r>
        <w:t>5.9.8</w:t>
      </w:r>
      <w:r>
        <w:rPr>
          <w:rFonts w:asciiTheme="minorHAnsi" w:eastAsiaTheme="minorEastAsia" w:hAnsiTheme="minorHAnsi" w:cstheme="minorBidi"/>
          <w:sz w:val="22"/>
          <w:szCs w:val="22"/>
          <w:lang w:eastAsia="en-GB"/>
        </w:rPr>
        <w:tab/>
      </w:r>
      <w:r w:rsidRPr="00D66AD3">
        <w:rPr>
          <w:color w:val="000000"/>
        </w:rPr>
        <w:t>Service specific parameters provisioning related measurements</w:t>
      </w:r>
      <w:r>
        <w:tab/>
      </w:r>
      <w:r>
        <w:fldChar w:fldCharType="begin" w:fldLock="1"/>
      </w:r>
      <w:r>
        <w:instrText xml:space="preserve"> PAGEREF _Toc98163014 \h </w:instrText>
      </w:r>
      <w:r>
        <w:fldChar w:fldCharType="separate"/>
      </w:r>
      <w:r>
        <w:t>240</w:t>
      </w:r>
      <w:r>
        <w:fldChar w:fldCharType="end"/>
      </w:r>
    </w:p>
    <w:p w14:paraId="2289C16B" w14:textId="203DD8F9" w:rsidR="00200FCC" w:rsidRDefault="00200FCC">
      <w:pPr>
        <w:pStyle w:val="TOC4"/>
        <w:rPr>
          <w:rFonts w:asciiTheme="minorHAnsi" w:eastAsiaTheme="minorEastAsia" w:hAnsiTheme="minorHAnsi" w:cstheme="minorBidi"/>
          <w:sz w:val="22"/>
          <w:szCs w:val="22"/>
          <w:lang w:eastAsia="en-GB"/>
        </w:rPr>
      </w:pPr>
      <w:r w:rsidRPr="00D66AD3">
        <w:rPr>
          <w:color w:val="000000"/>
        </w:rPr>
        <w:t>5.9.</w:t>
      </w:r>
      <w:r w:rsidRPr="00D66AD3">
        <w:rPr>
          <w:color w:val="000000"/>
          <w:lang w:eastAsia="zh-CN"/>
        </w:rPr>
        <w:t>8.1</w:t>
      </w:r>
      <w:r>
        <w:rPr>
          <w:rFonts w:asciiTheme="minorHAnsi" w:eastAsiaTheme="minorEastAsia" w:hAnsiTheme="minorHAnsi" w:cstheme="minorBidi"/>
          <w:sz w:val="22"/>
          <w:szCs w:val="22"/>
          <w:lang w:eastAsia="en-GB"/>
        </w:rPr>
        <w:tab/>
      </w:r>
      <w:r w:rsidRPr="00D66AD3">
        <w:rPr>
          <w:color w:val="000000"/>
        </w:rPr>
        <w:t>Service specific parameters creation</w:t>
      </w:r>
      <w:r>
        <w:tab/>
      </w:r>
      <w:r>
        <w:fldChar w:fldCharType="begin" w:fldLock="1"/>
      </w:r>
      <w:r>
        <w:instrText xml:space="preserve"> PAGEREF _Toc98163015 \h </w:instrText>
      </w:r>
      <w:r>
        <w:fldChar w:fldCharType="separate"/>
      </w:r>
      <w:r>
        <w:t>240</w:t>
      </w:r>
      <w:r>
        <w:fldChar w:fldCharType="end"/>
      </w:r>
    </w:p>
    <w:p w14:paraId="19CDEE54" w14:textId="4E895A20" w:rsidR="00200FCC" w:rsidRDefault="00200FCC">
      <w:pPr>
        <w:pStyle w:val="TOC5"/>
        <w:rPr>
          <w:rFonts w:asciiTheme="minorHAnsi" w:eastAsiaTheme="minorEastAsia" w:hAnsiTheme="minorHAnsi" w:cstheme="minorBidi"/>
          <w:sz w:val="22"/>
          <w:szCs w:val="22"/>
          <w:lang w:eastAsia="en-GB"/>
        </w:rPr>
      </w:pPr>
      <w:r>
        <w:t>5.9.</w:t>
      </w:r>
      <w:r>
        <w:rPr>
          <w:lang w:eastAsia="zh-CN"/>
        </w:rPr>
        <w:t>8.1.1</w:t>
      </w:r>
      <w:r>
        <w:rPr>
          <w:rFonts w:asciiTheme="minorHAnsi" w:eastAsiaTheme="minorEastAsia" w:hAnsiTheme="minorHAnsi" w:cstheme="minorBidi"/>
          <w:sz w:val="22"/>
          <w:szCs w:val="22"/>
          <w:lang w:eastAsia="en-GB"/>
        </w:rPr>
        <w:tab/>
      </w:r>
      <w:r>
        <w:t xml:space="preserve">Number of </w:t>
      </w:r>
      <w:r w:rsidRPr="00D66AD3">
        <w:rPr>
          <w:color w:val="000000"/>
        </w:rPr>
        <w:t xml:space="preserve">service specific parameters </w:t>
      </w:r>
      <w:r>
        <w:t>creation requests</w:t>
      </w:r>
      <w:r>
        <w:tab/>
      </w:r>
      <w:r>
        <w:fldChar w:fldCharType="begin" w:fldLock="1"/>
      </w:r>
      <w:r>
        <w:instrText xml:space="preserve"> PAGEREF _Toc98163016 \h </w:instrText>
      </w:r>
      <w:r>
        <w:fldChar w:fldCharType="separate"/>
      </w:r>
      <w:r>
        <w:t>240</w:t>
      </w:r>
      <w:r>
        <w:fldChar w:fldCharType="end"/>
      </w:r>
    </w:p>
    <w:p w14:paraId="0C3CD8CC" w14:textId="2A74693C" w:rsidR="00200FCC" w:rsidRDefault="00200FCC">
      <w:pPr>
        <w:pStyle w:val="TOC5"/>
        <w:rPr>
          <w:rFonts w:asciiTheme="minorHAnsi" w:eastAsiaTheme="minorEastAsia" w:hAnsiTheme="minorHAnsi" w:cstheme="minorBidi"/>
          <w:sz w:val="22"/>
          <w:szCs w:val="22"/>
          <w:lang w:eastAsia="en-GB"/>
        </w:rPr>
      </w:pPr>
      <w:r>
        <w:t>5.9.</w:t>
      </w:r>
      <w:r>
        <w:rPr>
          <w:lang w:eastAsia="zh-CN"/>
        </w:rPr>
        <w:t>8.1.2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service specific parameters </w:t>
      </w:r>
      <w:r>
        <w:t>creations</w:t>
      </w:r>
      <w:r>
        <w:tab/>
      </w:r>
      <w:r>
        <w:fldChar w:fldCharType="begin" w:fldLock="1"/>
      </w:r>
      <w:r>
        <w:instrText xml:space="preserve"> PAGEREF _Toc98163017 \h </w:instrText>
      </w:r>
      <w:r>
        <w:fldChar w:fldCharType="separate"/>
      </w:r>
      <w:r>
        <w:t>241</w:t>
      </w:r>
      <w:r>
        <w:fldChar w:fldCharType="end"/>
      </w:r>
    </w:p>
    <w:p w14:paraId="1555BA24" w14:textId="0FC90369" w:rsidR="00200FCC" w:rsidRDefault="00200FCC">
      <w:pPr>
        <w:pStyle w:val="TOC5"/>
        <w:rPr>
          <w:rFonts w:asciiTheme="minorHAnsi" w:eastAsiaTheme="minorEastAsia" w:hAnsiTheme="minorHAnsi" w:cstheme="minorBidi"/>
          <w:sz w:val="22"/>
          <w:szCs w:val="22"/>
          <w:lang w:eastAsia="en-GB"/>
        </w:rPr>
      </w:pPr>
      <w:r>
        <w:t>5.9.</w:t>
      </w:r>
      <w:r>
        <w:rPr>
          <w:lang w:eastAsia="zh-CN"/>
        </w:rPr>
        <w:t>8.1.3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service specific parameters </w:t>
      </w:r>
      <w:r>
        <w:t>creations</w:t>
      </w:r>
      <w:r>
        <w:tab/>
      </w:r>
      <w:r>
        <w:fldChar w:fldCharType="begin" w:fldLock="1"/>
      </w:r>
      <w:r>
        <w:instrText xml:space="preserve"> PAGEREF _Toc98163018 \h </w:instrText>
      </w:r>
      <w:r>
        <w:fldChar w:fldCharType="separate"/>
      </w:r>
      <w:r>
        <w:t>241</w:t>
      </w:r>
      <w:r>
        <w:fldChar w:fldCharType="end"/>
      </w:r>
    </w:p>
    <w:p w14:paraId="14D2BB1E" w14:textId="71BEAF7B" w:rsidR="00200FCC" w:rsidRDefault="00200FCC">
      <w:pPr>
        <w:pStyle w:val="TOC4"/>
        <w:rPr>
          <w:rFonts w:asciiTheme="minorHAnsi" w:eastAsiaTheme="minorEastAsia" w:hAnsiTheme="minorHAnsi" w:cstheme="minorBidi"/>
          <w:sz w:val="22"/>
          <w:szCs w:val="22"/>
          <w:lang w:eastAsia="en-GB"/>
        </w:rPr>
      </w:pPr>
      <w:r w:rsidRPr="00D66AD3">
        <w:rPr>
          <w:color w:val="000000"/>
        </w:rPr>
        <w:t>5.9.</w:t>
      </w:r>
      <w:r w:rsidRPr="00D66AD3">
        <w:rPr>
          <w:color w:val="000000"/>
          <w:lang w:eastAsia="zh-CN"/>
        </w:rPr>
        <w:t>8.2</w:t>
      </w:r>
      <w:r>
        <w:rPr>
          <w:rFonts w:asciiTheme="minorHAnsi" w:eastAsiaTheme="minorEastAsia" w:hAnsiTheme="minorHAnsi" w:cstheme="minorBidi"/>
          <w:sz w:val="22"/>
          <w:szCs w:val="22"/>
          <w:lang w:eastAsia="en-GB"/>
        </w:rPr>
        <w:tab/>
      </w:r>
      <w:r w:rsidRPr="00D66AD3">
        <w:rPr>
          <w:color w:val="000000"/>
        </w:rPr>
        <w:t>Service specific parameters update</w:t>
      </w:r>
      <w:r>
        <w:tab/>
      </w:r>
      <w:r>
        <w:fldChar w:fldCharType="begin" w:fldLock="1"/>
      </w:r>
      <w:r>
        <w:instrText xml:space="preserve"> PAGEREF _Toc98163019 \h </w:instrText>
      </w:r>
      <w:r>
        <w:fldChar w:fldCharType="separate"/>
      </w:r>
      <w:r>
        <w:t>241</w:t>
      </w:r>
      <w:r>
        <w:fldChar w:fldCharType="end"/>
      </w:r>
    </w:p>
    <w:p w14:paraId="73611EAD" w14:textId="3A23D9C1" w:rsidR="00200FCC" w:rsidRDefault="00200FCC">
      <w:pPr>
        <w:pStyle w:val="TOC5"/>
        <w:rPr>
          <w:rFonts w:asciiTheme="minorHAnsi" w:eastAsiaTheme="minorEastAsia" w:hAnsiTheme="minorHAnsi" w:cstheme="minorBidi"/>
          <w:sz w:val="22"/>
          <w:szCs w:val="22"/>
          <w:lang w:eastAsia="en-GB"/>
        </w:rPr>
      </w:pPr>
      <w:r>
        <w:t>5.9.</w:t>
      </w:r>
      <w:r>
        <w:rPr>
          <w:lang w:eastAsia="zh-CN"/>
        </w:rPr>
        <w:t>f.2.1</w:t>
      </w:r>
      <w:r>
        <w:rPr>
          <w:rFonts w:asciiTheme="minorHAnsi" w:eastAsiaTheme="minorEastAsia" w:hAnsiTheme="minorHAnsi" w:cstheme="minorBidi"/>
          <w:sz w:val="22"/>
          <w:szCs w:val="22"/>
          <w:lang w:eastAsia="en-GB"/>
        </w:rPr>
        <w:tab/>
      </w:r>
      <w:r>
        <w:t xml:space="preserve">Number of </w:t>
      </w:r>
      <w:r w:rsidRPr="00D66AD3">
        <w:rPr>
          <w:color w:val="000000"/>
        </w:rPr>
        <w:t>service specific parameters update</w:t>
      </w:r>
      <w:r>
        <w:t xml:space="preserve"> requests</w:t>
      </w:r>
      <w:r>
        <w:tab/>
      </w:r>
      <w:r>
        <w:fldChar w:fldCharType="begin" w:fldLock="1"/>
      </w:r>
      <w:r>
        <w:instrText xml:space="preserve"> PAGEREF _Toc98163020 \h </w:instrText>
      </w:r>
      <w:r>
        <w:fldChar w:fldCharType="separate"/>
      </w:r>
      <w:r>
        <w:t>241</w:t>
      </w:r>
      <w:r>
        <w:fldChar w:fldCharType="end"/>
      </w:r>
    </w:p>
    <w:p w14:paraId="6FE2B633" w14:textId="02DA0B55" w:rsidR="00200FCC" w:rsidRDefault="00200FCC">
      <w:pPr>
        <w:pStyle w:val="TOC5"/>
        <w:rPr>
          <w:rFonts w:asciiTheme="minorHAnsi" w:eastAsiaTheme="minorEastAsia" w:hAnsiTheme="minorHAnsi" w:cstheme="minorBidi"/>
          <w:sz w:val="22"/>
          <w:szCs w:val="22"/>
          <w:lang w:eastAsia="en-GB"/>
        </w:rPr>
      </w:pPr>
      <w:r>
        <w:t>5.9.</w:t>
      </w:r>
      <w:r>
        <w:rPr>
          <w:lang w:eastAsia="zh-CN"/>
        </w:rPr>
        <w:t>8.2.2</w:t>
      </w:r>
      <w:r>
        <w:rPr>
          <w:rFonts w:asciiTheme="minorHAnsi" w:eastAsiaTheme="minorEastAsia" w:hAnsiTheme="minorHAnsi" w:cstheme="minorBidi"/>
          <w:sz w:val="22"/>
          <w:szCs w:val="22"/>
          <w:lang w:eastAsia="en-GB"/>
        </w:rPr>
        <w:tab/>
      </w:r>
      <w:r>
        <w:t xml:space="preserve">Number of successful </w:t>
      </w:r>
      <w:r w:rsidRPr="00D66AD3">
        <w:rPr>
          <w:color w:val="000000"/>
        </w:rPr>
        <w:t>service specific parameters updates</w:t>
      </w:r>
      <w:r>
        <w:tab/>
      </w:r>
      <w:r>
        <w:fldChar w:fldCharType="begin" w:fldLock="1"/>
      </w:r>
      <w:r>
        <w:instrText xml:space="preserve"> PAGEREF _Toc98163021 \h </w:instrText>
      </w:r>
      <w:r>
        <w:fldChar w:fldCharType="separate"/>
      </w:r>
      <w:r>
        <w:t>242</w:t>
      </w:r>
      <w:r>
        <w:fldChar w:fldCharType="end"/>
      </w:r>
    </w:p>
    <w:p w14:paraId="6774BD55" w14:textId="77DD98A4" w:rsidR="00200FCC" w:rsidRDefault="00200FCC">
      <w:pPr>
        <w:pStyle w:val="TOC5"/>
        <w:rPr>
          <w:rFonts w:asciiTheme="minorHAnsi" w:eastAsiaTheme="minorEastAsia" w:hAnsiTheme="minorHAnsi" w:cstheme="minorBidi"/>
          <w:sz w:val="22"/>
          <w:szCs w:val="22"/>
          <w:lang w:eastAsia="en-GB"/>
        </w:rPr>
      </w:pPr>
      <w:r>
        <w:t>5.9.</w:t>
      </w:r>
      <w:r>
        <w:rPr>
          <w:lang w:eastAsia="zh-CN"/>
        </w:rPr>
        <w:t>8.2.3</w:t>
      </w:r>
      <w:r>
        <w:rPr>
          <w:rFonts w:asciiTheme="minorHAnsi" w:eastAsiaTheme="minorEastAsia" w:hAnsiTheme="minorHAnsi" w:cstheme="minorBidi"/>
          <w:sz w:val="22"/>
          <w:szCs w:val="22"/>
          <w:lang w:eastAsia="en-GB"/>
        </w:rPr>
        <w:tab/>
      </w:r>
      <w:r>
        <w:t xml:space="preserve">Number of failed </w:t>
      </w:r>
      <w:r w:rsidRPr="00D66AD3">
        <w:rPr>
          <w:color w:val="000000"/>
        </w:rPr>
        <w:t>service specific parameters updates</w:t>
      </w:r>
      <w:r>
        <w:tab/>
      </w:r>
      <w:r>
        <w:fldChar w:fldCharType="begin" w:fldLock="1"/>
      </w:r>
      <w:r>
        <w:instrText xml:space="preserve"> PAGEREF _Toc98163022 \h </w:instrText>
      </w:r>
      <w:r>
        <w:fldChar w:fldCharType="separate"/>
      </w:r>
      <w:r>
        <w:t>242</w:t>
      </w:r>
      <w:r>
        <w:fldChar w:fldCharType="end"/>
      </w:r>
    </w:p>
    <w:p w14:paraId="04905AFF" w14:textId="1443DE9F" w:rsidR="00200FCC" w:rsidRDefault="00200FCC">
      <w:pPr>
        <w:pStyle w:val="TOC4"/>
        <w:rPr>
          <w:rFonts w:asciiTheme="minorHAnsi" w:eastAsiaTheme="minorEastAsia" w:hAnsiTheme="minorHAnsi" w:cstheme="minorBidi"/>
          <w:sz w:val="22"/>
          <w:szCs w:val="22"/>
          <w:lang w:eastAsia="en-GB"/>
        </w:rPr>
      </w:pPr>
      <w:r w:rsidRPr="00D66AD3">
        <w:rPr>
          <w:color w:val="000000"/>
        </w:rPr>
        <w:t>5.9.</w:t>
      </w:r>
      <w:r w:rsidRPr="00D66AD3">
        <w:rPr>
          <w:color w:val="000000"/>
          <w:lang w:eastAsia="zh-CN"/>
        </w:rPr>
        <w:t>8.3</w:t>
      </w:r>
      <w:r>
        <w:rPr>
          <w:rFonts w:asciiTheme="minorHAnsi" w:eastAsiaTheme="minorEastAsia" w:hAnsiTheme="minorHAnsi" w:cstheme="minorBidi"/>
          <w:sz w:val="22"/>
          <w:szCs w:val="22"/>
          <w:lang w:eastAsia="en-GB"/>
        </w:rPr>
        <w:tab/>
      </w:r>
      <w:r w:rsidRPr="00D66AD3">
        <w:rPr>
          <w:color w:val="000000"/>
        </w:rPr>
        <w:t>Service specific parameters deletion</w:t>
      </w:r>
      <w:r>
        <w:tab/>
      </w:r>
      <w:r>
        <w:fldChar w:fldCharType="begin" w:fldLock="1"/>
      </w:r>
      <w:r>
        <w:instrText xml:space="preserve"> PAGEREF _Toc98163023 \h </w:instrText>
      </w:r>
      <w:r>
        <w:fldChar w:fldCharType="separate"/>
      </w:r>
      <w:r>
        <w:t>242</w:t>
      </w:r>
      <w:r>
        <w:fldChar w:fldCharType="end"/>
      </w:r>
    </w:p>
    <w:p w14:paraId="30FF9871" w14:textId="0B962FAF" w:rsidR="00200FCC" w:rsidRDefault="00200FCC">
      <w:pPr>
        <w:pStyle w:val="TOC5"/>
        <w:rPr>
          <w:rFonts w:asciiTheme="minorHAnsi" w:eastAsiaTheme="minorEastAsia" w:hAnsiTheme="minorHAnsi" w:cstheme="minorBidi"/>
          <w:sz w:val="22"/>
          <w:szCs w:val="22"/>
          <w:lang w:eastAsia="en-GB"/>
        </w:rPr>
      </w:pPr>
      <w:r>
        <w:t>5.9.</w:t>
      </w:r>
      <w:r>
        <w:rPr>
          <w:lang w:eastAsia="zh-CN"/>
        </w:rPr>
        <w:t>8.3.1</w:t>
      </w:r>
      <w:r>
        <w:rPr>
          <w:rFonts w:asciiTheme="minorHAnsi" w:eastAsiaTheme="minorEastAsia" w:hAnsiTheme="minorHAnsi" w:cstheme="minorBidi"/>
          <w:sz w:val="22"/>
          <w:szCs w:val="22"/>
          <w:lang w:eastAsia="en-GB"/>
        </w:rPr>
        <w:tab/>
      </w:r>
      <w:r>
        <w:t xml:space="preserve">Number of </w:t>
      </w:r>
      <w:r w:rsidRPr="00D66AD3">
        <w:rPr>
          <w:color w:val="000000"/>
        </w:rPr>
        <w:t>service specific parameters deletion</w:t>
      </w:r>
      <w:r>
        <w:t xml:space="preserve"> requests</w:t>
      </w:r>
      <w:r>
        <w:tab/>
      </w:r>
      <w:r>
        <w:fldChar w:fldCharType="begin" w:fldLock="1"/>
      </w:r>
      <w:r>
        <w:instrText xml:space="preserve"> PAGEREF _Toc98163024 \h </w:instrText>
      </w:r>
      <w:r>
        <w:fldChar w:fldCharType="separate"/>
      </w:r>
      <w:r>
        <w:t>242</w:t>
      </w:r>
      <w:r>
        <w:fldChar w:fldCharType="end"/>
      </w:r>
    </w:p>
    <w:p w14:paraId="5887FC8B" w14:textId="3614B391" w:rsidR="00200FCC" w:rsidRDefault="00200FCC">
      <w:pPr>
        <w:pStyle w:val="TOC5"/>
        <w:rPr>
          <w:rFonts w:asciiTheme="minorHAnsi" w:eastAsiaTheme="minorEastAsia" w:hAnsiTheme="minorHAnsi" w:cstheme="minorBidi"/>
          <w:sz w:val="22"/>
          <w:szCs w:val="22"/>
          <w:lang w:eastAsia="en-GB"/>
        </w:rPr>
      </w:pPr>
      <w:r>
        <w:t>5.9.</w:t>
      </w:r>
      <w:r>
        <w:rPr>
          <w:lang w:eastAsia="zh-CN"/>
        </w:rPr>
        <w:t>8.3.2</w:t>
      </w:r>
      <w:r>
        <w:rPr>
          <w:rFonts w:asciiTheme="minorHAnsi" w:eastAsiaTheme="minorEastAsia" w:hAnsiTheme="minorHAnsi" w:cstheme="minorBidi"/>
          <w:sz w:val="22"/>
          <w:szCs w:val="22"/>
          <w:lang w:eastAsia="en-GB"/>
        </w:rPr>
        <w:tab/>
      </w:r>
      <w:r>
        <w:t xml:space="preserve">Number of successful </w:t>
      </w:r>
      <w:r w:rsidRPr="00D66AD3">
        <w:rPr>
          <w:color w:val="000000"/>
        </w:rPr>
        <w:t>service specific parameters deletions</w:t>
      </w:r>
      <w:r>
        <w:tab/>
      </w:r>
      <w:r>
        <w:fldChar w:fldCharType="begin" w:fldLock="1"/>
      </w:r>
      <w:r>
        <w:instrText xml:space="preserve"> PAGEREF _Toc98163025 \h </w:instrText>
      </w:r>
      <w:r>
        <w:fldChar w:fldCharType="separate"/>
      </w:r>
      <w:r>
        <w:t>242</w:t>
      </w:r>
      <w:r>
        <w:fldChar w:fldCharType="end"/>
      </w:r>
    </w:p>
    <w:p w14:paraId="73F043FF" w14:textId="165B8FE4" w:rsidR="00200FCC" w:rsidRDefault="00200FCC">
      <w:pPr>
        <w:pStyle w:val="TOC5"/>
        <w:rPr>
          <w:rFonts w:asciiTheme="minorHAnsi" w:eastAsiaTheme="minorEastAsia" w:hAnsiTheme="minorHAnsi" w:cstheme="minorBidi"/>
          <w:sz w:val="22"/>
          <w:szCs w:val="22"/>
          <w:lang w:eastAsia="en-GB"/>
        </w:rPr>
      </w:pPr>
      <w:r>
        <w:t>5.9.</w:t>
      </w:r>
      <w:r>
        <w:rPr>
          <w:lang w:eastAsia="zh-CN"/>
        </w:rPr>
        <w:t>8.3.3</w:t>
      </w:r>
      <w:r>
        <w:rPr>
          <w:rFonts w:asciiTheme="minorHAnsi" w:eastAsiaTheme="minorEastAsia" w:hAnsiTheme="minorHAnsi" w:cstheme="minorBidi"/>
          <w:sz w:val="22"/>
          <w:szCs w:val="22"/>
          <w:lang w:eastAsia="en-GB"/>
        </w:rPr>
        <w:tab/>
      </w:r>
      <w:r>
        <w:t xml:space="preserve">Number of failed </w:t>
      </w:r>
      <w:r w:rsidRPr="00D66AD3">
        <w:rPr>
          <w:color w:val="000000"/>
        </w:rPr>
        <w:t>service specific parameters deletions</w:t>
      </w:r>
      <w:r>
        <w:tab/>
      </w:r>
      <w:r>
        <w:fldChar w:fldCharType="begin" w:fldLock="1"/>
      </w:r>
      <w:r>
        <w:instrText xml:space="preserve"> PAGEREF _Toc98163026 \h </w:instrText>
      </w:r>
      <w:r>
        <w:fldChar w:fldCharType="separate"/>
      </w:r>
      <w:r>
        <w:t>243</w:t>
      </w:r>
      <w:r>
        <w:fldChar w:fldCharType="end"/>
      </w:r>
    </w:p>
    <w:p w14:paraId="636D963B" w14:textId="1FA369F4" w:rsidR="00200FCC" w:rsidRDefault="00200FCC">
      <w:pPr>
        <w:pStyle w:val="TOC3"/>
        <w:rPr>
          <w:rFonts w:asciiTheme="minorHAnsi" w:eastAsiaTheme="minorEastAsia" w:hAnsiTheme="minorHAnsi" w:cstheme="minorBidi"/>
          <w:sz w:val="22"/>
          <w:szCs w:val="22"/>
          <w:lang w:eastAsia="en-GB"/>
        </w:rPr>
      </w:pPr>
      <w:r>
        <w:t>5.9.9</w:t>
      </w:r>
      <w:r>
        <w:rPr>
          <w:rFonts w:asciiTheme="minorHAnsi" w:eastAsiaTheme="minorEastAsia" w:hAnsiTheme="minorHAnsi" w:cstheme="minorBidi"/>
          <w:sz w:val="22"/>
          <w:szCs w:val="22"/>
          <w:lang w:eastAsia="en-GB"/>
        </w:rPr>
        <w:tab/>
      </w:r>
      <w:r>
        <w:t>Background data transfer</w:t>
      </w:r>
      <w:r w:rsidRPr="00D66AD3">
        <w:rPr>
          <w:color w:val="000000"/>
        </w:rPr>
        <w:t xml:space="preserve"> policy related measurements</w:t>
      </w:r>
      <w:r>
        <w:tab/>
      </w:r>
      <w:r>
        <w:fldChar w:fldCharType="begin" w:fldLock="1"/>
      </w:r>
      <w:r>
        <w:instrText xml:space="preserve"> PAGEREF _Toc98163027 \h </w:instrText>
      </w:r>
      <w:r>
        <w:fldChar w:fldCharType="separate"/>
      </w:r>
      <w:r>
        <w:t>243</w:t>
      </w:r>
      <w:r>
        <w:fldChar w:fldCharType="end"/>
      </w:r>
    </w:p>
    <w:p w14:paraId="7E29345D" w14:textId="1EDD0A87" w:rsidR="00200FCC" w:rsidRDefault="00200FCC">
      <w:pPr>
        <w:pStyle w:val="TOC4"/>
        <w:rPr>
          <w:rFonts w:asciiTheme="minorHAnsi" w:eastAsiaTheme="minorEastAsia" w:hAnsiTheme="minorHAnsi" w:cstheme="minorBidi"/>
          <w:sz w:val="22"/>
          <w:szCs w:val="22"/>
          <w:lang w:eastAsia="en-GB"/>
        </w:rPr>
      </w:pPr>
      <w:r w:rsidRPr="00D66AD3">
        <w:rPr>
          <w:color w:val="000000"/>
        </w:rPr>
        <w:t>5.9.</w:t>
      </w:r>
      <w:r w:rsidRPr="00D66AD3">
        <w:rPr>
          <w:color w:val="000000"/>
          <w:lang w:eastAsia="zh-CN"/>
        </w:rPr>
        <w:t>9.1</w:t>
      </w:r>
      <w:r>
        <w:rPr>
          <w:rFonts w:asciiTheme="minorHAnsi" w:eastAsiaTheme="minorEastAsia" w:hAnsiTheme="minorHAnsi" w:cstheme="minorBidi"/>
          <w:sz w:val="22"/>
          <w:szCs w:val="22"/>
          <w:lang w:eastAsia="en-GB"/>
        </w:rPr>
        <w:tab/>
      </w:r>
      <w:r>
        <w:t>Background data transfer</w:t>
      </w:r>
      <w:r w:rsidRPr="00D66AD3">
        <w:rPr>
          <w:color w:val="000000"/>
        </w:rPr>
        <w:t xml:space="preserve"> policy negotiation</w:t>
      </w:r>
      <w:r>
        <w:tab/>
      </w:r>
      <w:r>
        <w:fldChar w:fldCharType="begin" w:fldLock="1"/>
      </w:r>
      <w:r>
        <w:instrText xml:space="preserve"> PAGEREF _Toc98163028 \h </w:instrText>
      </w:r>
      <w:r>
        <w:fldChar w:fldCharType="separate"/>
      </w:r>
      <w:r>
        <w:t>243</w:t>
      </w:r>
      <w:r>
        <w:fldChar w:fldCharType="end"/>
      </w:r>
    </w:p>
    <w:p w14:paraId="0DCAD950" w14:textId="6ACA24BC" w:rsidR="00200FCC" w:rsidRDefault="00200FCC">
      <w:pPr>
        <w:pStyle w:val="TOC5"/>
        <w:rPr>
          <w:rFonts w:asciiTheme="minorHAnsi" w:eastAsiaTheme="minorEastAsia" w:hAnsiTheme="minorHAnsi" w:cstheme="minorBidi"/>
          <w:sz w:val="22"/>
          <w:szCs w:val="22"/>
          <w:lang w:eastAsia="en-GB"/>
        </w:rPr>
      </w:pPr>
      <w:r>
        <w:t>5.9.</w:t>
      </w:r>
      <w:r>
        <w:rPr>
          <w:lang w:eastAsia="zh-CN"/>
        </w:rPr>
        <w:t>9.1.1</w:t>
      </w:r>
      <w:r>
        <w:rPr>
          <w:rFonts w:asciiTheme="minorHAnsi" w:eastAsiaTheme="minorEastAsia" w:hAnsiTheme="minorHAnsi" w:cstheme="minorBidi"/>
          <w:sz w:val="22"/>
          <w:szCs w:val="22"/>
          <w:lang w:eastAsia="en-GB"/>
        </w:rPr>
        <w:tab/>
      </w:r>
      <w:r>
        <w:t>Number of background data transfer</w:t>
      </w:r>
      <w:r w:rsidRPr="00D66AD3">
        <w:rPr>
          <w:color w:val="000000"/>
        </w:rPr>
        <w:t xml:space="preserve"> policy negotiation</w:t>
      </w:r>
      <w:r>
        <w:t xml:space="preserve"> creation requests</w:t>
      </w:r>
      <w:r>
        <w:tab/>
      </w:r>
      <w:r>
        <w:fldChar w:fldCharType="begin" w:fldLock="1"/>
      </w:r>
      <w:r>
        <w:instrText xml:space="preserve"> PAGEREF _Toc98163029 \h </w:instrText>
      </w:r>
      <w:r>
        <w:fldChar w:fldCharType="separate"/>
      </w:r>
      <w:r>
        <w:t>243</w:t>
      </w:r>
      <w:r>
        <w:fldChar w:fldCharType="end"/>
      </w:r>
    </w:p>
    <w:p w14:paraId="39FF798D" w14:textId="60E4FC4E" w:rsidR="00200FCC" w:rsidRDefault="00200FCC">
      <w:pPr>
        <w:pStyle w:val="TOC5"/>
        <w:rPr>
          <w:rFonts w:asciiTheme="minorHAnsi" w:eastAsiaTheme="minorEastAsia" w:hAnsiTheme="minorHAnsi" w:cstheme="minorBidi"/>
          <w:sz w:val="22"/>
          <w:szCs w:val="22"/>
          <w:lang w:eastAsia="en-GB"/>
        </w:rPr>
      </w:pPr>
      <w:r>
        <w:t>5.9.</w:t>
      </w:r>
      <w:r>
        <w:rPr>
          <w:lang w:eastAsia="zh-CN"/>
        </w:rPr>
        <w:t>9.1.2</w:t>
      </w:r>
      <w:r>
        <w:rPr>
          <w:rFonts w:asciiTheme="minorHAnsi" w:eastAsiaTheme="minorEastAsia" w:hAnsiTheme="minorHAnsi" w:cstheme="minorBidi"/>
          <w:sz w:val="22"/>
          <w:szCs w:val="22"/>
          <w:lang w:eastAsia="en-GB"/>
        </w:rPr>
        <w:tab/>
      </w:r>
      <w:r>
        <w:t>Number of successful background data transfer</w:t>
      </w:r>
      <w:r w:rsidRPr="00D66AD3">
        <w:rPr>
          <w:color w:val="000000"/>
        </w:rPr>
        <w:t xml:space="preserve"> policy negotiation</w:t>
      </w:r>
      <w:r>
        <w:t xml:space="preserve"> creations</w:t>
      </w:r>
      <w:r>
        <w:tab/>
      </w:r>
      <w:r>
        <w:fldChar w:fldCharType="begin" w:fldLock="1"/>
      </w:r>
      <w:r>
        <w:instrText xml:space="preserve"> PAGEREF _Toc98163030 \h </w:instrText>
      </w:r>
      <w:r>
        <w:fldChar w:fldCharType="separate"/>
      </w:r>
      <w:r>
        <w:t>243</w:t>
      </w:r>
      <w:r>
        <w:fldChar w:fldCharType="end"/>
      </w:r>
    </w:p>
    <w:p w14:paraId="18E6E580" w14:textId="7897317D" w:rsidR="00200FCC" w:rsidRDefault="00200FCC">
      <w:pPr>
        <w:pStyle w:val="TOC5"/>
        <w:rPr>
          <w:rFonts w:asciiTheme="minorHAnsi" w:eastAsiaTheme="minorEastAsia" w:hAnsiTheme="minorHAnsi" w:cstheme="minorBidi"/>
          <w:sz w:val="22"/>
          <w:szCs w:val="22"/>
          <w:lang w:eastAsia="en-GB"/>
        </w:rPr>
      </w:pPr>
      <w:r>
        <w:t>5.9.</w:t>
      </w:r>
      <w:r>
        <w:rPr>
          <w:lang w:eastAsia="zh-CN"/>
        </w:rPr>
        <w:t>9.1.3</w:t>
      </w:r>
      <w:r>
        <w:rPr>
          <w:rFonts w:asciiTheme="minorHAnsi" w:eastAsiaTheme="minorEastAsia" w:hAnsiTheme="minorHAnsi" w:cstheme="minorBidi"/>
          <w:sz w:val="22"/>
          <w:szCs w:val="22"/>
          <w:lang w:eastAsia="en-GB"/>
        </w:rPr>
        <w:tab/>
      </w:r>
      <w:r>
        <w:t>Number of failed background data transfer</w:t>
      </w:r>
      <w:r w:rsidRPr="00D66AD3">
        <w:rPr>
          <w:color w:val="000000"/>
        </w:rPr>
        <w:t xml:space="preserve"> policy negotiation</w:t>
      </w:r>
      <w:r>
        <w:t xml:space="preserve"> creations</w:t>
      </w:r>
      <w:r>
        <w:tab/>
      </w:r>
      <w:r>
        <w:fldChar w:fldCharType="begin" w:fldLock="1"/>
      </w:r>
      <w:r>
        <w:instrText xml:space="preserve"> PAGEREF _Toc98163031 \h </w:instrText>
      </w:r>
      <w:r>
        <w:fldChar w:fldCharType="separate"/>
      </w:r>
      <w:r>
        <w:t>244</w:t>
      </w:r>
      <w:r>
        <w:fldChar w:fldCharType="end"/>
      </w:r>
    </w:p>
    <w:p w14:paraId="6CFF19B8" w14:textId="0FFB9F41" w:rsidR="00200FCC" w:rsidRDefault="00200FCC">
      <w:pPr>
        <w:pStyle w:val="TOC5"/>
        <w:rPr>
          <w:rFonts w:asciiTheme="minorHAnsi" w:eastAsiaTheme="minorEastAsia" w:hAnsiTheme="minorHAnsi" w:cstheme="minorBidi"/>
          <w:sz w:val="22"/>
          <w:szCs w:val="22"/>
          <w:lang w:eastAsia="en-GB"/>
        </w:rPr>
      </w:pPr>
      <w:r>
        <w:t>5.9.</w:t>
      </w:r>
      <w:r>
        <w:rPr>
          <w:lang w:eastAsia="zh-CN"/>
        </w:rPr>
        <w:t>9.1.4</w:t>
      </w:r>
      <w:r>
        <w:rPr>
          <w:rFonts w:asciiTheme="minorHAnsi" w:eastAsiaTheme="minorEastAsia" w:hAnsiTheme="minorHAnsi" w:cstheme="minorBidi"/>
          <w:sz w:val="22"/>
          <w:szCs w:val="22"/>
          <w:lang w:eastAsia="en-GB"/>
        </w:rPr>
        <w:tab/>
      </w:r>
      <w:r>
        <w:t>Number of background data transfer</w:t>
      </w:r>
      <w:r w:rsidRPr="00D66AD3">
        <w:rPr>
          <w:color w:val="000000"/>
        </w:rPr>
        <w:t xml:space="preserve"> policy negotiation</w:t>
      </w:r>
      <w:r>
        <w:t xml:space="preserve"> </w:t>
      </w:r>
      <w:r w:rsidRPr="00D66AD3">
        <w:rPr>
          <w:color w:val="000000"/>
        </w:rPr>
        <w:t>update</w:t>
      </w:r>
      <w:r>
        <w:t xml:space="preserve"> requests</w:t>
      </w:r>
      <w:r>
        <w:tab/>
      </w:r>
      <w:r>
        <w:fldChar w:fldCharType="begin" w:fldLock="1"/>
      </w:r>
      <w:r>
        <w:instrText xml:space="preserve"> PAGEREF _Toc98163032 \h </w:instrText>
      </w:r>
      <w:r>
        <w:fldChar w:fldCharType="separate"/>
      </w:r>
      <w:r>
        <w:t>244</w:t>
      </w:r>
      <w:r>
        <w:fldChar w:fldCharType="end"/>
      </w:r>
    </w:p>
    <w:p w14:paraId="118A86DB" w14:textId="3B2EC8B6" w:rsidR="00200FCC" w:rsidRDefault="00200FCC">
      <w:pPr>
        <w:pStyle w:val="TOC5"/>
        <w:rPr>
          <w:rFonts w:asciiTheme="minorHAnsi" w:eastAsiaTheme="minorEastAsia" w:hAnsiTheme="minorHAnsi" w:cstheme="minorBidi"/>
          <w:sz w:val="22"/>
          <w:szCs w:val="22"/>
          <w:lang w:eastAsia="en-GB"/>
        </w:rPr>
      </w:pPr>
      <w:r>
        <w:t>5.9.</w:t>
      </w:r>
      <w:r>
        <w:rPr>
          <w:lang w:eastAsia="zh-CN"/>
        </w:rPr>
        <w:t>9.1.5</w:t>
      </w:r>
      <w:r>
        <w:rPr>
          <w:rFonts w:asciiTheme="minorHAnsi" w:eastAsiaTheme="minorEastAsia" w:hAnsiTheme="minorHAnsi" w:cstheme="minorBidi"/>
          <w:sz w:val="22"/>
          <w:szCs w:val="22"/>
          <w:lang w:eastAsia="en-GB"/>
        </w:rPr>
        <w:tab/>
      </w:r>
      <w:r>
        <w:t>Number of successful background data transfer</w:t>
      </w:r>
      <w:r w:rsidRPr="00D66AD3">
        <w:rPr>
          <w:color w:val="000000"/>
        </w:rPr>
        <w:t xml:space="preserve"> policy negotiation</w:t>
      </w:r>
      <w:r>
        <w:t xml:space="preserve"> </w:t>
      </w:r>
      <w:r w:rsidRPr="00D66AD3">
        <w:rPr>
          <w:color w:val="000000"/>
        </w:rPr>
        <w:t>updates</w:t>
      </w:r>
      <w:r>
        <w:tab/>
      </w:r>
      <w:r>
        <w:fldChar w:fldCharType="begin" w:fldLock="1"/>
      </w:r>
      <w:r>
        <w:instrText xml:space="preserve"> PAGEREF _Toc98163033 \h </w:instrText>
      </w:r>
      <w:r>
        <w:fldChar w:fldCharType="separate"/>
      </w:r>
      <w:r>
        <w:t>244</w:t>
      </w:r>
      <w:r>
        <w:fldChar w:fldCharType="end"/>
      </w:r>
    </w:p>
    <w:p w14:paraId="0A643F53" w14:textId="33CFDE19" w:rsidR="00200FCC" w:rsidRDefault="00200FCC">
      <w:pPr>
        <w:pStyle w:val="TOC5"/>
        <w:rPr>
          <w:rFonts w:asciiTheme="minorHAnsi" w:eastAsiaTheme="minorEastAsia" w:hAnsiTheme="minorHAnsi" w:cstheme="minorBidi"/>
          <w:sz w:val="22"/>
          <w:szCs w:val="22"/>
          <w:lang w:eastAsia="en-GB"/>
        </w:rPr>
      </w:pPr>
      <w:r>
        <w:t>5.9.</w:t>
      </w:r>
      <w:r>
        <w:rPr>
          <w:lang w:eastAsia="zh-CN"/>
        </w:rPr>
        <w:t>9.1.6</w:t>
      </w:r>
      <w:r>
        <w:rPr>
          <w:rFonts w:asciiTheme="minorHAnsi" w:eastAsiaTheme="minorEastAsia" w:hAnsiTheme="minorHAnsi" w:cstheme="minorBidi"/>
          <w:sz w:val="22"/>
          <w:szCs w:val="22"/>
          <w:lang w:eastAsia="en-GB"/>
        </w:rPr>
        <w:tab/>
      </w:r>
      <w:r>
        <w:t>Number of failed background data transfer</w:t>
      </w:r>
      <w:r w:rsidRPr="00D66AD3">
        <w:rPr>
          <w:color w:val="000000"/>
        </w:rPr>
        <w:t xml:space="preserve"> policy negotiation</w:t>
      </w:r>
      <w:r>
        <w:t xml:space="preserve"> </w:t>
      </w:r>
      <w:r w:rsidRPr="00D66AD3">
        <w:rPr>
          <w:color w:val="000000"/>
        </w:rPr>
        <w:t>updates</w:t>
      </w:r>
      <w:r>
        <w:tab/>
      </w:r>
      <w:r>
        <w:fldChar w:fldCharType="begin" w:fldLock="1"/>
      </w:r>
      <w:r>
        <w:instrText xml:space="preserve"> PAGEREF _Toc98163034 \h </w:instrText>
      </w:r>
      <w:r>
        <w:fldChar w:fldCharType="separate"/>
      </w:r>
      <w:r>
        <w:t>245</w:t>
      </w:r>
      <w:r>
        <w:fldChar w:fldCharType="end"/>
      </w:r>
    </w:p>
    <w:p w14:paraId="42DE1CBB" w14:textId="6357476C" w:rsidR="00200FCC" w:rsidRDefault="00200FCC">
      <w:pPr>
        <w:pStyle w:val="TOC4"/>
        <w:rPr>
          <w:rFonts w:asciiTheme="minorHAnsi" w:eastAsiaTheme="minorEastAsia" w:hAnsiTheme="minorHAnsi" w:cstheme="minorBidi"/>
          <w:sz w:val="22"/>
          <w:szCs w:val="22"/>
          <w:lang w:eastAsia="en-GB"/>
        </w:rPr>
      </w:pPr>
      <w:r w:rsidRPr="00D66AD3">
        <w:rPr>
          <w:color w:val="000000"/>
        </w:rPr>
        <w:t>5.9.</w:t>
      </w:r>
      <w:r w:rsidRPr="00D66AD3">
        <w:rPr>
          <w:color w:val="000000"/>
          <w:lang w:eastAsia="zh-CN"/>
        </w:rPr>
        <w:t>9.2</w:t>
      </w:r>
      <w:r>
        <w:rPr>
          <w:rFonts w:asciiTheme="minorHAnsi" w:eastAsiaTheme="minorEastAsia" w:hAnsiTheme="minorHAnsi" w:cstheme="minorBidi"/>
          <w:sz w:val="22"/>
          <w:szCs w:val="22"/>
          <w:lang w:eastAsia="en-GB"/>
        </w:rPr>
        <w:tab/>
      </w:r>
      <w:r>
        <w:t>Background data transfer</w:t>
      </w:r>
      <w:r w:rsidRPr="00D66AD3">
        <w:rPr>
          <w:color w:val="000000"/>
        </w:rPr>
        <w:t xml:space="preserve"> policy application</w:t>
      </w:r>
      <w:r>
        <w:tab/>
      </w:r>
      <w:r>
        <w:fldChar w:fldCharType="begin" w:fldLock="1"/>
      </w:r>
      <w:r>
        <w:instrText xml:space="preserve"> PAGEREF _Toc98163035 \h </w:instrText>
      </w:r>
      <w:r>
        <w:fldChar w:fldCharType="separate"/>
      </w:r>
      <w:r>
        <w:t>245</w:t>
      </w:r>
      <w:r>
        <w:fldChar w:fldCharType="end"/>
      </w:r>
    </w:p>
    <w:p w14:paraId="5E011A02" w14:textId="62106E01" w:rsidR="00200FCC" w:rsidRDefault="00200FCC">
      <w:pPr>
        <w:pStyle w:val="TOC5"/>
        <w:rPr>
          <w:rFonts w:asciiTheme="minorHAnsi" w:eastAsiaTheme="minorEastAsia" w:hAnsiTheme="minorHAnsi" w:cstheme="minorBidi"/>
          <w:sz w:val="22"/>
          <w:szCs w:val="22"/>
          <w:lang w:eastAsia="en-GB"/>
        </w:rPr>
      </w:pPr>
      <w:r>
        <w:t>5.9.</w:t>
      </w:r>
      <w:r>
        <w:rPr>
          <w:lang w:eastAsia="zh-CN"/>
        </w:rPr>
        <w:t>9.2.1</w:t>
      </w:r>
      <w:r>
        <w:rPr>
          <w:rFonts w:asciiTheme="minorHAnsi" w:eastAsiaTheme="minorEastAsia" w:hAnsiTheme="minorHAnsi" w:cstheme="minorBidi"/>
          <w:sz w:val="22"/>
          <w:szCs w:val="22"/>
          <w:lang w:eastAsia="en-GB"/>
        </w:rPr>
        <w:tab/>
      </w:r>
      <w:r>
        <w:t>Number of background data transfer</w:t>
      </w:r>
      <w:r w:rsidRPr="00D66AD3">
        <w:rPr>
          <w:color w:val="000000"/>
        </w:rPr>
        <w:t xml:space="preserve"> policy application</w:t>
      </w:r>
      <w:r>
        <w:t xml:space="preserve"> requests</w:t>
      </w:r>
      <w:r>
        <w:tab/>
      </w:r>
      <w:r>
        <w:fldChar w:fldCharType="begin" w:fldLock="1"/>
      </w:r>
      <w:r>
        <w:instrText xml:space="preserve"> PAGEREF _Toc98163036 \h </w:instrText>
      </w:r>
      <w:r>
        <w:fldChar w:fldCharType="separate"/>
      </w:r>
      <w:r>
        <w:t>245</w:t>
      </w:r>
      <w:r>
        <w:fldChar w:fldCharType="end"/>
      </w:r>
    </w:p>
    <w:p w14:paraId="6B4FA407" w14:textId="11E546AD" w:rsidR="00200FCC" w:rsidRDefault="00200FCC">
      <w:pPr>
        <w:pStyle w:val="TOC5"/>
        <w:rPr>
          <w:rFonts w:asciiTheme="minorHAnsi" w:eastAsiaTheme="minorEastAsia" w:hAnsiTheme="minorHAnsi" w:cstheme="minorBidi"/>
          <w:sz w:val="22"/>
          <w:szCs w:val="22"/>
          <w:lang w:eastAsia="en-GB"/>
        </w:rPr>
      </w:pPr>
      <w:r>
        <w:t>5.9.</w:t>
      </w:r>
      <w:r>
        <w:rPr>
          <w:lang w:eastAsia="zh-CN"/>
        </w:rPr>
        <w:t>9.2.2</w:t>
      </w:r>
      <w:r>
        <w:rPr>
          <w:rFonts w:asciiTheme="minorHAnsi" w:eastAsiaTheme="minorEastAsia" w:hAnsiTheme="minorHAnsi" w:cstheme="minorBidi"/>
          <w:sz w:val="22"/>
          <w:szCs w:val="22"/>
          <w:lang w:eastAsia="en-GB"/>
        </w:rPr>
        <w:tab/>
      </w:r>
      <w:r>
        <w:t>Number of successful background data transfer</w:t>
      </w:r>
      <w:r w:rsidRPr="00D66AD3">
        <w:rPr>
          <w:color w:val="000000"/>
        </w:rPr>
        <w:t xml:space="preserve"> policy applications</w:t>
      </w:r>
      <w:r>
        <w:tab/>
      </w:r>
      <w:r>
        <w:fldChar w:fldCharType="begin" w:fldLock="1"/>
      </w:r>
      <w:r>
        <w:instrText xml:space="preserve"> PAGEREF _Toc98163037 \h </w:instrText>
      </w:r>
      <w:r>
        <w:fldChar w:fldCharType="separate"/>
      </w:r>
      <w:r>
        <w:t>245</w:t>
      </w:r>
      <w:r>
        <w:fldChar w:fldCharType="end"/>
      </w:r>
    </w:p>
    <w:p w14:paraId="6954908F" w14:textId="613E18D7" w:rsidR="00200FCC" w:rsidRDefault="00200FCC">
      <w:pPr>
        <w:pStyle w:val="TOC5"/>
        <w:rPr>
          <w:rFonts w:asciiTheme="minorHAnsi" w:eastAsiaTheme="minorEastAsia" w:hAnsiTheme="minorHAnsi" w:cstheme="minorBidi"/>
          <w:sz w:val="22"/>
          <w:szCs w:val="22"/>
          <w:lang w:eastAsia="en-GB"/>
        </w:rPr>
      </w:pPr>
      <w:r>
        <w:t>5.9.</w:t>
      </w:r>
      <w:r>
        <w:rPr>
          <w:lang w:eastAsia="zh-CN"/>
        </w:rPr>
        <w:t>9.2.3</w:t>
      </w:r>
      <w:r>
        <w:rPr>
          <w:rFonts w:asciiTheme="minorHAnsi" w:eastAsiaTheme="minorEastAsia" w:hAnsiTheme="minorHAnsi" w:cstheme="minorBidi"/>
          <w:sz w:val="22"/>
          <w:szCs w:val="22"/>
          <w:lang w:eastAsia="en-GB"/>
        </w:rPr>
        <w:tab/>
      </w:r>
      <w:r>
        <w:t>Number of failed background data transfer</w:t>
      </w:r>
      <w:r w:rsidRPr="00D66AD3">
        <w:rPr>
          <w:color w:val="000000"/>
        </w:rPr>
        <w:t xml:space="preserve"> policy applications</w:t>
      </w:r>
      <w:r>
        <w:tab/>
      </w:r>
      <w:r>
        <w:fldChar w:fldCharType="begin" w:fldLock="1"/>
      </w:r>
      <w:r>
        <w:instrText xml:space="preserve"> PAGEREF _Toc98163038 \h </w:instrText>
      </w:r>
      <w:r>
        <w:fldChar w:fldCharType="separate"/>
      </w:r>
      <w:r>
        <w:t>246</w:t>
      </w:r>
      <w:r>
        <w:fldChar w:fldCharType="end"/>
      </w:r>
    </w:p>
    <w:p w14:paraId="6C3AAD11" w14:textId="057EC5D5" w:rsidR="00200FCC" w:rsidRDefault="00200FCC">
      <w:pPr>
        <w:pStyle w:val="TOC5"/>
        <w:rPr>
          <w:rFonts w:asciiTheme="minorHAnsi" w:eastAsiaTheme="minorEastAsia" w:hAnsiTheme="minorHAnsi" w:cstheme="minorBidi"/>
          <w:sz w:val="22"/>
          <w:szCs w:val="22"/>
          <w:lang w:eastAsia="en-GB"/>
        </w:rPr>
      </w:pPr>
      <w:r>
        <w:t>5.9.</w:t>
      </w:r>
      <w:r>
        <w:rPr>
          <w:lang w:eastAsia="zh-CN"/>
        </w:rPr>
        <w:t>9.2.4</w:t>
      </w:r>
      <w:r>
        <w:rPr>
          <w:rFonts w:asciiTheme="minorHAnsi" w:eastAsiaTheme="minorEastAsia" w:hAnsiTheme="minorHAnsi" w:cstheme="minorBidi"/>
          <w:sz w:val="22"/>
          <w:szCs w:val="22"/>
          <w:lang w:eastAsia="en-GB"/>
        </w:rPr>
        <w:tab/>
      </w:r>
      <w:r>
        <w:t>Number of background data transfer</w:t>
      </w:r>
      <w:r w:rsidRPr="00D66AD3">
        <w:rPr>
          <w:color w:val="000000"/>
        </w:rPr>
        <w:t xml:space="preserve"> policy update</w:t>
      </w:r>
      <w:r>
        <w:t xml:space="preserve"> requests</w:t>
      </w:r>
      <w:r>
        <w:tab/>
      </w:r>
      <w:r>
        <w:fldChar w:fldCharType="begin" w:fldLock="1"/>
      </w:r>
      <w:r>
        <w:instrText xml:space="preserve"> PAGEREF _Toc98163039 \h </w:instrText>
      </w:r>
      <w:r>
        <w:fldChar w:fldCharType="separate"/>
      </w:r>
      <w:r>
        <w:t>246</w:t>
      </w:r>
      <w:r>
        <w:fldChar w:fldCharType="end"/>
      </w:r>
    </w:p>
    <w:p w14:paraId="220E4D54" w14:textId="66312189" w:rsidR="00200FCC" w:rsidRDefault="00200FCC">
      <w:pPr>
        <w:pStyle w:val="TOC5"/>
        <w:rPr>
          <w:rFonts w:asciiTheme="minorHAnsi" w:eastAsiaTheme="minorEastAsia" w:hAnsiTheme="minorHAnsi" w:cstheme="minorBidi"/>
          <w:sz w:val="22"/>
          <w:szCs w:val="22"/>
          <w:lang w:eastAsia="en-GB"/>
        </w:rPr>
      </w:pPr>
      <w:r>
        <w:t>5.9.</w:t>
      </w:r>
      <w:r>
        <w:rPr>
          <w:lang w:eastAsia="zh-CN"/>
        </w:rPr>
        <w:t>9.2.5</w:t>
      </w:r>
      <w:r>
        <w:rPr>
          <w:rFonts w:asciiTheme="minorHAnsi" w:eastAsiaTheme="minorEastAsia" w:hAnsiTheme="minorHAnsi" w:cstheme="minorBidi"/>
          <w:sz w:val="22"/>
          <w:szCs w:val="22"/>
          <w:lang w:eastAsia="en-GB"/>
        </w:rPr>
        <w:tab/>
      </w:r>
      <w:r>
        <w:t>Number of successful background data transfer</w:t>
      </w:r>
      <w:r w:rsidRPr="00D66AD3">
        <w:rPr>
          <w:color w:val="000000"/>
        </w:rPr>
        <w:t xml:space="preserve"> policy updates</w:t>
      </w:r>
      <w:r>
        <w:tab/>
      </w:r>
      <w:r>
        <w:fldChar w:fldCharType="begin" w:fldLock="1"/>
      </w:r>
      <w:r>
        <w:instrText xml:space="preserve"> PAGEREF _Toc98163040 \h </w:instrText>
      </w:r>
      <w:r>
        <w:fldChar w:fldCharType="separate"/>
      </w:r>
      <w:r>
        <w:t>246</w:t>
      </w:r>
      <w:r>
        <w:fldChar w:fldCharType="end"/>
      </w:r>
    </w:p>
    <w:p w14:paraId="19B95594" w14:textId="5AA32B3C" w:rsidR="00200FCC" w:rsidRDefault="00200FCC">
      <w:pPr>
        <w:pStyle w:val="TOC5"/>
        <w:rPr>
          <w:rFonts w:asciiTheme="minorHAnsi" w:eastAsiaTheme="minorEastAsia" w:hAnsiTheme="minorHAnsi" w:cstheme="minorBidi"/>
          <w:sz w:val="22"/>
          <w:szCs w:val="22"/>
          <w:lang w:eastAsia="en-GB"/>
        </w:rPr>
      </w:pPr>
      <w:r>
        <w:t>5.9.</w:t>
      </w:r>
      <w:r>
        <w:rPr>
          <w:lang w:eastAsia="zh-CN"/>
        </w:rPr>
        <w:t>9.2.6</w:t>
      </w:r>
      <w:r>
        <w:rPr>
          <w:rFonts w:asciiTheme="minorHAnsi" w:eastAsiaTheme="minorEastAsia" w:hAnsiTheme="minorHAnsi" w:cstheme="minorBidi"/>
          <w:sz w:val="22"/>
          <w:szCs w:val="22"/>
          <w:lang w:eastAsia="en-GB"/>
        </w:rPr>
        <w:tab/>
      </w:r>
      <w:r>
        <w:t>Number of failed background data transfer</w:t>
      </w:r>
      <w:r w:rsidRPr="00D66AD3">
        <w:rPr>
          <w:color w:val="000000"/>
        </w:rPr>
        <w:t xml:space="preserve"> policy updates</w:t>
      </w:r>
      <w:r>
        <w:tab/>
      </w:r>
      <w:r>
        <w:fldChar w:fldCharType="begin" w:fldLock="1"/>
      </w:r>
      <w:r>
        <w:instrText xml:space="preserve"> PAGEREF _Toc98163041 \h </w:instrText>
      </w:r>
      <w:r>
        <w:fldChar w:fldCharType="separate"/>
      </w:r>
      <w:r>
        <w:t>247</w:t>
      </w:r>
      <w:r>
        <w:fldChar w:fldCharType="end"/>
      </w:r>
    </w:p>
    <w:p w14:paraId="7614BBDF" w14:textId="53F4BE30" w:rsidR="00200FCC" w:rsidRDefault="00200FCC">
      <w:pPr>
        <w:pStyle w:val="TOC5"/>
        <w:rPr>
          <w:rFonts w:asciiTheme="minorHAnsi" w:eastAsiaTheme="minorEastAsia" w:hAnsiTheme="minorHAnsi" w:cstheme="minorBidi"/>
          <w:sz w:val="22"/>
          <w:szCs w:val="22"/>
          <w:lang w:eastAsia="en-GB"/>
        </w:rPr>
      </w:pPr>
      <w:r>
        <w:lastRenderedPageBreak/>
        <w:t>5.9.</w:t>
      </w:r>
      <w:r>
        <w:rPr>
          <w:lang w:eastAsia="zh-CN"/>
        </w:rPr>
        <w:t>9.2.7</w:t>
      </w:r>
      <w:r>
        <w:rPr>
          <w:rFonts w:asciiTheme="minorHAnsi" w:eastAsiaTheme="minorEastAsia" w:hAnsiTheme="minorHAnsi" w:cstheme="minorBidi"/>
          <w:sz w:val="22"/>
          <w:szCs w:val="22"/>
          <w:lang w:eastAsia="en-GB"/>
        </w:rPr>
        <w:tab/>
      </w:r>
      <w:r>
        <w:t>Number of background data transfer</w:t>
      </w:r>
      <w:r w:rsidRPr="00D66AD3">
        <w:rPr>
          <w:color w:val="000000"/>
        </w:rPr>
        <w:t xml:space="preserve"> policy deletion</w:t>
      </w:r>
      <w:r>
        <w:t xml:space="preserve"> requests</w:t>
      </w:r>
      <w:r>
        <w:tab/>
      </w:r>
      <w:r>
        <w:fldChar w:fldCharType="begin" w:fldLock="1"/>
      </w:r>
      <w:r>
        <w:instrText xml:space="preserve"> PAGEREF _Toc98163042 \h </w:instrText>
      </w:r>
      <w:r>
        <w:fldChar w:fldCharType="separate"/>
      </w:r>
      <w:r>
        <w:t>247</w:t>
      </w:r>
      <w:r>
        <w:fldChar w:fldCharType="end"/>
      </w:r>
    </w:p>
    <w:p w14:paraId="14784131" w14:textId="0C882937" w:rsidR="00200FCC" w:rsidRDefault="00200FCC">
      <w:pPr>
        <w:pStyle w:val="TOC5"/>
        <w:rPr>
          <w:rFonts w:asciiTheme="minorHAnsi" w:eastAsiaTheme="minorEastAsia" w:hAnsiTheme="minorHAnsi" w:cstheme="minorBidi"/>
          <w:sz w:val="22"/>
          <w:szCs w:val="22"/>
          <w:lang w:eastAsia="en-GB"/>
        </w:rPr>
      </w:pPr>
      <w:r>
        <w:t>5.9.</w:t>
      </w:r>
      <w:r>
        <w:rPr>
          <w:lang w:eastAsia="zh-CN"/>
        </w:rPr>
        <w:t>9.2.8</w:t>
      </w:r>
      <w:r>
        <w:rPr>
          <w:rFonts w:asciiTheme="minorHAnsi" w:eastAsiaTheme="minorEastAsia" w:hAnsiTheme="minorHAnsi" w:cstheme="minorBidi"/>
          <w:sz w:val="22"/>
          <w:szCs w:val="22"/>
          <w:lang w:eastAsia="en-GB"/>
        </w:rPr>
        <w:tab/>
      </w:r>
      <w:r>
        <w:t>Number of successful background data transfer</w:t>
      </w:r>
      <w:r w:rsidRPr="00D66AD3">
        <w:rPr>
          <w:color w:val="000000"/>
        </w:rPr>
        <w:t xml:space="preserve"> policy deletions</w:t>
      </w:r>
      <w:r>
        <w:tab/>
      </w:r>
      <w:r>
        <w:fldChar w:fldCharType="begin" w:fldLock="1"/>
      </w:r>
      <w:r>
        <w:instrText xml:space="preserve"> PAGEREF _Toc98163043 \h </w:instrText>
      </w:r>
      <w:r>
        <w:fldChar w:fldCharType="separate"/>
      </w:r>
      <w:r>
        <w:t>247</w:t>
      </w:r>
      <w:r>
        <w:fldChar w:fldCharType="end"/>
      </w:r>
    </w:p>
    <w:p w14:paraId="6469ACEC" w14:textId="3AF41DAA" w:rsidR="00200FCC" w:rsidRDefault="00200FCC">
      <w:pPr>
        <w:pStyle w:val="TOC5"/>
        <w:rPr>
          <w:rFonts w:asciiTheme="minorHAnsi" w:eastAsiaTheme="minorEastAsia" w:hAnsiTheme="minorHAnsi" w:cstheme="minorBidi"/>
          <w:sz w:val="22"/>
          <w:szCs w:val="22"/>
          <w:lang w:eastAsia="en-GB"/>
        </w:rPr>
      </w:pPr>
      <w:r>
        <w:t>5.9.</w:t>
      </w:r>
      <w:r>
        <w:rPr>
          <w:lang w:eastAsia="zh-CN"/>
        </w:rPr>
        <w:t>9.2.9</w:t>
      </w:r>
      <w:r>
        <w:rPr>
          <w:rFonts w:asciiTheme="minorHAnsi" w:eastAsiaTheme="minorEastAsia" w:hAnsiTheme="minorHAnsi" w:cstheme="minorBidi"/>
          <w:sz w:val="22"/>
          <w:szCs w:val="22"/>
          <w:lang w:eastAsia="en-GB"/>
        </w:rPr>
        <w:tab/>
      </w:r>
      <w:r>
        <w:t>Number of failed background data transfer</w:t>
      </w:r>
      <w:r w:rsidRPr="00D66AD3">
        <w:rPr>
          <w:color w:val="000000"/>
        </w:rPr>
        <w:t xml:space="preserve"> policy deletions</w:t>
      </w:r>
      <w:r>
        <w:tab/>
      </w:r>
      <w:r>
        <w:fldChar w:fldCharType="begin" w:fldLock="1"/>
      </w:r>
      <w:r>
        <w:instrText xml:space="preserve"> PAGEREF _Toc98163044 \h </w:instrText>
      </w:r>
      <w:r>
        <w:fldChar w:fldCharType="separate"/>
      </w:r>
      <w:r>
        <w:t>247</w:t>
      </w:r>
      <w:r>
        <w:fldChar w:fldCharType="end"/>
      </w:r>
    </w:p>
    <w:p w14:paraId="451BB572" w14:textId="615E4EDD" w:rsidR="00200FCC" w:rsidRDefault="00200FCC">
      <w:pPr>
        <w:pStyle w:val="TOC3"/>
        <w:rPr>
          <w:rFonts w:asciiTheme="minorHAnsi" w:eastAsiaTheme="minorEastAsia" w:hAnsiTheme="minorHAnsi" w:cstheme="minorBidi"/>
          <w:sz w:val="22"/>
          <w:szCs w:val="22"/>
          <w:lang w:eastAsia="en-GB"/>
        </w:rPr>
      </w:pPr>
      <w:r>
        <w:t>5.9.10</w:t>
      </w:r>
      <w:r>
        <w:rPr>
          <w:rFonts w:asciiTheme="minorHAnsi" w:eastAsiaTheme="minorEastAsia" w:hAnsiTheme="minorHAnsi" w:cstheme="minorBidi"/>
          <w:sz w:val="22"/>
          <w:szCs w:val="22"/>
          <w:lang w:eastAsia="en-GB"/>
        </w:rPr>
        <w:tab/>
      </w:r>
      <w:r w:rsidRPr="00D66AD3">
        <w:rPr>
          <w:color w:val="000000"/>
        </w:rPr>
        <w:t>AF session with QoS</w:t>
      </w:r>
      <w:r>
        <w:tab/>
      </w:r>
      <w:r>
        <w:fldChar w:fldCharType="begin" w:fldLock="1"/>
      </w:r>
      <w:r>
        <w:instrText xml:space="preserve"> PAGEREF _Toc98163045 \h </w:instrText>
      </w:r>
      <w:r>
        <w:fldChar w:fldCharType="separate"/>
      </w:r>
      <w:r>
        <w:t>248</w:t>
      </w:r>
      <w:r>
        <w:fldChar w:fldCharType="end"/>
      </w:r>
    </w:p>
    <w:p w14:paraId="530CBCD7" w14:textId="28AC96B8" w:rsidR="00200FCC" w:rsidRDefault="00200FCC">
      <w:pPr>
        <w:pStyle w:val="TOC4"/>
        <w:rPr>
          <w:rFonts w:asciiTheme="minorHAnsi" w:eastAsiaTheme="minorEastAsia" w:hAnsiTheme="minorHAnsi" w:cstheme="minorBidi"/>
          <w:sz w:val="22"/>
          <w:szCs w:val="22"/>
          <w:lang w:eastAsia="en-GB"/>
        </w:rPr>
      </w:pPr>
      <w:r>
        <w:t>5.9.10</w:t>
      </w:r>
      <w:r>
        <w:rPr>
          <w:lang w:eastAsia="zh-CN"/>
        </w:rPr>
        <w:t>.1</w:t>
      </w:r>
      <w:r>
        <w:rPr>
          <w:rFonts w:asciiTheme="minorHAnsi" w:eastAsiaTheme="minorEastAsia" w:hAnsiTheme="minorHAnsi" w:cstheme="minorBidi"/>
          <w:sz w:val="22"/>
          <w:szCs w:val="22"/>
          <w:lang w:eastAsia="en-GB"/>
        </w:rPr>
        <w:tab/>
      </w:r>
      <w:r>
        <w:t>Creation of AF session with QoS</w:t>
      </w:r>
      <w:r>
        <w:tab/>
      </w:r>
      <w:r>
        <w:fldChar w:fldCharType="begin" w:fldLock="1"/>
      </w:r>
      <w:r>
        <w:instrText xml:space="preserve"> PAGEREF _Toc98163046 \h </w:instrText>
      </w:r>
      <w:r>
        <w:fldChar w:fldCharType="separate"/>
      </w:r>
      <w:r>
        <w:t>248</w:t>
      </w:r>
      <w:r>
        <w:fldChar w:fldCharType="end"/>
      </w:r>
    </w:p>
    <w:p w14:paraId="2AB5698F" w14:textId="2B5BA2B3"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.1.1</w:t>
      </w:r>
      <w:r>
        <w:rPr>
          <w:rFonts w:asciiTheme="minorHAnsi" w:eastAsiaTheme="minorEastAsia" w:hAnsiTheme="minorHAnsi" w:cstheme="minorBidi"/>
          <w:sz w:val="22"/>
          <w:szCs w:val="22"/>
          <w:lang w:eastAsia="en-GB"/>
        </w:rPr>
        <w:tab/>
      </w:r>
      <w:r>
        <w:t xml:space="preserve">Number of </w:t>
      </w:r>
      <w:r w:rsidRPr="00D66AD3">
        <w:rPr>
          <w:color w:val="000000"/>
        </w:rPr>
        <w:t xml:space="preserve">AF session with QoS </w:t>
      </w:r>
      <w:r>
        <w:t>creation requests</w:t>
      </w:r>
      <w:r>
        <w:tab/>
      </w:r>
      <w:r>
        <w:fldChar w:fldCharType="begin" w:fldLock="1"/>
      </w:r>
      <w:r>
        <w:instrText xml:space="preserve"> PAGEREF _Toc98163047 \h </w:instrText>
      </w:r>
      <w:r>
        <w:fldChar w:fldCharType="separate"/>
      </w:r>
      <w:r>
        <w:t>248</w:t>
      </w:r>
      <w:r>
        <w:fldChar w:fldCharType="end"/>
      </w:r>
    </w:p>
    <w:p w14:paraId="0C9F6A8B" w14:textId="27E3C264"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.1.2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AF session with QoS </w:t>
      </w:r>
      <w:r>
        <w:t>creations</w:t>
      </w:r>
      <w:r>
        <w:tab/>
      </w:r>
      <w:r>
        <w:fldChar w:fldCharType="begin" w:fldLock="1"/>
      </w:r>
      <w:r>
        <w:instrText xml:space="preserve"> PAGEREF _Toc98163048 \h </w:instrText>
      </w:r>
      <w:r>
        <w:fldChar w:fldCharType="separate"/>
      </w:r>
      <w:r>
        <w:t>248</w:t>
      </w:r>
      <w:r>
        <w:fldChar w:fldCharType="end"/>
      </w:r>
    </w:p>
    <w:p w14:paraId="5AC716EF" w14:textId="64309171"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.1</w:t>
      </w:r>
      <w:r>
        <w:t>.</w:t>
      </w:r>
      <w:r w:rsidRPr="00D66AD3">
        <w:rPr>
          <w:color w:val="000000"/>
          <w:lang w:eastAsia="zh-CN"/>
        </w:rPr>
        <w:t>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AF session with QoS </w:t>
      </w:r>
      <w:r>
        <w:t>creations</w:t>
      </w:r>
      <w:r>
        <w:tab/>
      </w:r>
      <w:r>
        <w:fldChar w:fldCharType="begin" w:fldLock="1"/>
      </w:r>
      <w:r>
        <w:instrText xml:space="preserve"> PAGEREF _Toc98163049 \h </w:instrText>
      </w:r>
      <w:r>
        <w:fldChar w:fldCharType="separate"/>
      </w:r>
      <w:r>
        <w:t>248</w:t>
      </w:r>
      <w:r>
        <w:fldChar w:fldCharType="end"/>
      </w:r>
    </w:p>
    <w:p w14:paraId="22C7B0C2" w14:textId="155C86EC" w:rsidR="00200FCC" w:rsidRDefault="00200FCC">
      <w:pPr>
        <w:pStyle w:val="TOC4"/>
        <w:rPr>
          <w:rFonts w:asciiTheme="minorHAnsi" w:eastAsiaTheme="minorEastAsia" w:hAnsiTheme="minorHAnsi" w:cstheme="minorBidi"/>
          <w:sz w:val="22"/>
          <w:szCs w:val="22"/>
          <w:lang w:eastAsia="en-GB"/>
        </w:rPr>
      </w:pPr>
      <w:r>
        <w:t>5.9.10</w:t>
      </w:r>
      <w:r w:rsidRPr="00D66AD3">
        <w:rPr>
          <w:color w:val="000000"/>
          <w:lang w:eastAsia="zh-CN"/>
        </w:rPr>
        <w:t>.2</w:t>
      </w:r>
      <w:r>
        <w:rPr>
          <w:rFonts w:asciiTheme="minorHAnsi" w:eastAsiaTheme="minorEastAsia" w:hAnsiTheme="minorHAnsi" w:cstheme="minorBidi"/>
          <w:sz w:val="22"/>
          <w:szCs w:val="22"/>
          <w:lang w:eastAsia="en-GB"/>
        </w:rPr>
        <w:tab/>
      </w:r>
      <w:r>
        <w:t>Update</w:t>
      </w:r>
      <w:r w:rsidRPr="00D66AD3">
        <w:rPr>
          <w:color w:val="000000"/>
        </w:rPr>
        <w:t xml:space="preserve"> of AF session with QoS</w:t>
      </w:r>
      <w:r>
        <w:tab/>
      </w:r>
      <w:r>
        <w:fldChar w:fldCharType="begin" w:fldLock="1"/>
      </w:r>
      <w:r>
        <w:instrText xml:space="preserve"> PAGEREF _Toc98163050 \h </w:instrText>
      </w:r>
      <w:r>
        <w:fldChar w:fldCharType="separate"/>
      </w:r>
      <w:r>
        <w:t>249</w:t>
      </w:r>
      <w:r>
        <w:fldChar w:fldCharType="end"/>
      </w:r>
    </w:p>
    <w:p w14:paraId="61D4C576" w14:textId="6568854D"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.2.1</w:t>
      </w:r>
      <w:r>
        <w:rPr>
          <w:rFonts w:asciiTheme="minorHAnsi" w:eastAsiaTheme="minorEastAsia" w:hAnsiTheme="minorHAnsi" w:cstheme="minorBidi"/>
          <w:sz w:val="22"/>
          <w:szCs w:val="22"/>
          <w:lang w:eastAsia="en-GB"/>
        </w:rPr>
        <w:tab/>
      </w:r>
      <w:r>
        <w:t xml:space="preserve">Number of </w:t>
      </w:r>
      <w:r w:rsidRPr="00D66AD3">
        <w:rPr>
          <w:color w:val="000000"/>
        </w:rPr>
        <w:t xml:space="preserve">AF session with QoS </w:t>
      </w:r>
      <w:r>
        <w:t>update requests</w:t>
      </w:r>
      <w:r>
        <w:tab/>
      </w:r>
      <w:r>
        <w:fldChar w:fldCharType="begin" w:fldLock="1"/>
      </w:r>
      <w:r>
        <w:instrText xml:space="preserve"> PAGEREF _Toc98163051 \h </w:instrText>
      </w:r>
      <w:r>
        <w:fldChar w:fldCharType="separate"/>
      </w:r>
      <w:r>
        <w:t>249</w:t>
      </w:r>
      <w:r>
        <w:fldChar w:fldCharType="end"/>
      </w:r>
    </w:p>
    <w:p w14:paraId="3AA8288B" w14:textId="1CBC9C61"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AF session with QoS </w:t>
      </w:r>
      <w:r>
        <w:t>updates</w:t>
      </w:r>
      <w:r>
        <w:tab/>
      </w:r>
      <w:r>
        <w:fldChar w:fldCharType="begin" w:fldLock="1"/>
      </w:r>
      <w:r>
        <w:instrText xml:space="preserve"> PAGEREF _Toc98163052 \h </w:instrText>
      </w:r>
      <w:r>
        <w:fldChar w:fldCharType="separate"/>
      </w:r>
      <w:r>
        <w:t>249</w:t>
      </w:r>
      <w:r>
        <w:fldChar w:fldCharType="end"/>
      </w:r>
    </w:p>
    <w:p w14:paraId="60282CD1" w14:textId="5DE99AE3"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.2</w:t>
      </w:r>
      <w:r>
        <w:t>.</w:t>
      </w:r>
      <w:r w:rsidRPr="00D66AD3">
        <w:rPr>
          <w:color w:val="000000"/>
          <w:lang w:eastAsia="zh-CN"/>
        </w:rPr>
        <w:t>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AF session with QoS </w:t>
      </w:r>
      <w:r>
        <w:t>updates</w:t>
      </w:r>
      <w:r>
        <w:tab/>
      </w:r>
      <w:r>
        <w:fldChar w:fldCharType="begin" w:fldLock="1"/>
      </w:r>
      <w:r>
        <w:instrText xml:space="preserve"> PAGEREF _Toc98163053 \h </w:instrText>
      </w:r>
      <w:r>
        <w:fldChar w:fldCharType="separate"/>
      </w:r>
      <w:r>
        <w:t>249</w:t>
      </w:r>
      <w:r>
        <w:fldChar w:fldCharType="end"/>
      </w:r>
    </w:p>
    <w:p w14:paraId="004C4358" w14:textId="0B14BBB8" w:rsidR="00200FCC" w:rsidRDefault="00200FCC">
      <w:pPr>
        <w:pStyle w:val="TOC4"/>
        <w:rPr>
          <w:rFonts w:asciiTheme="minorHAnsi" w:eastAsiaTheme="minorEastAsia" w:hAnsiTheme="minorHAnsi" w:cstheme="minorBidi"/>
          <w:sz w:val="22"/>
          <w:szCs w:val="22"/>
          <w:lang w:eastAsia="en-GB"/>
        </w:rPr>
      </w:pPr>
      <w:r>
        <w:t>5.9.10</w:t>
      </w:r>
      <w:r w:rsidRPr="00D66AD3">
        <w:rPr>
          <w:color w:val="000000"/>
          <w:lang w:eastAsia="zh-CN"/>
        </w:rPr>
        <w:t>.3</w:t>
      </w:r>
      <w:r>
        <w:rPr>
          <w:rFonts w:asciiTheme="minorHAnsi" w:eastAsiaTheme="minorEastAsia" w:hAnsiTheme="minorHAnsi" w:cstheme="minorBidi"/>
          <w:sz w:val="22"/>
          <w:szCs w:val="22"/>
          <w:lang w:eastAsia="en-GB"/>
        </w:rPr>
        <w:tab/>
      </w:r>
      <w:r w:rsidRPr="00D66AD3">
        <w:rPr>
          <w:color w:val="000000"/>
        </w:rPr>
        <w:t xml:space="preserve">Revocation of </w:t>
      </w:r>
      <w:r w:rsidRPr="00D66AD3">
        <w:rPr>
          <w:rFonts w:eastAsia="Times New Roman"/>
        </w:rPr>
        <w:t>AF</w:t>
      </w:r>
      <w:r w:rsidRPr="00D66AD3">
        <w:rPr>
          <w:color w:val="000000"/>
        </w:rPr>
        <w:t xml:space="preserve"> session with QoS</w:t>
      </w:r>
      <w:r>
        <w:tab/>
      </w:r>
      <w:r>
        <w:fldChar w:fldCharType="begin" w:fldLock="1"/>
      </w:r>
      <w:r>
        <w:instrText xml:space="preserve"> PAGEREF _Toc98163054 \h </w:instrText>
      </w:r>
      <w:r>
        <w:fldChar w:fldCharType="separate"/>
      </w:r>
      <w:r>
        <w:t>250</w:t>
      </w:r>
      <w:r>
        <w:fldChar w:fldCharType="end"/>
      </w:r>
    </w:p>
    <w:p w14:paraId="08C02C49" w14:textId="40E0492F"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.3.1</w:t>
      </w:r>
      <w:r>
        <w:rPr>
          <w:rFonts w:asciiTheme="minorHAnsi" w:eastAsiaTheme="minorEastAsia" w:hAnsiTheme="minorHAnsi" w:cstheme="minorBidi"/>
          <w:sz w:val="22"/>
          <w:szCs w:val="22"/>
          <w:lang w:eastAsia="en-GB"/>
        </w:rPr>
        <w:tab/>
      </w:r>
      <w:r>
        <w:t xml:space="preserve">Number of </w:t>
      </w:r>
      <w:r w:rsidRPr="00D66AD3">
        <w:rPr>
          <w:color w:val="000000"/>
        </w:rPr>
        <w:t xml:space="preserve">AF session with QoS </w:t>
      </w:r>
      <w:r>
        <w:t>revocation requests</w:t>
      </w:r>
      <w:r>
        <w:tab/>
      </w:r>
      <w:r>
        <w:fldChar w:fldCharType="begin" w:fldLock="1"/>
      </w:r>
      <w:r>
        <w:instrText xml:space="preserve"> PAGEREF _Toc98163055 \h </w:instrText>
      </w:r>
      <w:r>
        <w:fldChar w:fldCharType="separate"/>
      </w:r>
      <w:r>
        <w:t>250</w:t>
      </w:r>
      <w:r>
        <w:fldChar w:fldCharType="end"/>
      </w:r>
    </w:p>
    <w:p w14:paraId="4F6FB188" w14:textId="40233B4E"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.3.2</w:t>
      </w:r>
      <w:r>
        <w:rPr>
          <w:rFonts w:asciiTheme="minorHAnsi" w:eastAsiaTheme="minorEastAsia" w:hAnsiTheme="minorHAnsi" w:cstheme="minorBidi"/>
          <w:sz w:val="22"/>
          <w:szCs w:val="22"/>
          <w:lang w:eastAsia="en-GB"/>
        </w:rPr>
        <w:tab/>
      </w:r>
      <w:r>
        <w:t xml:space="preserve">Number of successful </w:t>
      </w:r>
      <w:r w:rsidRPr="00D66AD3">
        <w:rPr>
          <w:color w:val="000000"/>
        </w:rPr>
        <w:t xml:space="preserve">AF session with QoS </w:t>
      </w:r>
      <w:r>
        <w:t>revocations</w:t>
      </w:r>
      <w:r>
        <w:tab/>
      </w:r>
      <w:r>
        <w:fldChar w:fldCharType="begin" w:fldLock="1"/>
      </w:r>
      <w:r>
        <w:instrText xml:space="preserve"> PAGEREF _Toc98163056 \h </w:instrText>
      </w:r>
      <w:r>
        <w:fldChar w:fldCharType="separate"/>
      </w:r>
      <w:r>
        <w:t>250</w:t>
      </w:r>
      <w:r>
        <w:fldChar w:fldCharType="end"/>
      </w:r>
    </w:p>
    <w:p w14:paraId="0AFA7B6D" w14:textId="4C149E9F"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.3</w:t>
      </w:r>
      <w:r>
        <w:t>.</w:t>
      </w:r>
      <w:r w:rsidRPr="00D66AD3">
        <w:rPr>
          <w:color w:val="000000"/>
          <w:lang w:eastAsia="zh-CN"/>
        </w:rPr>
        <w:t>3</w:t>
      </w:r>
      <w:r>
        <w:rPr>
          <w:rFonts w:asciiTheme="minorHAnsi" w:eastAsiaTheme="minorEastAsia" w:hAnsiTheme="minorHAnsi" w:cstheme="minorBidi"/>
          <w:sz w:val="22"/>
          <w:szCs w:val="22"/>
          <w:lang w:eastAsia="en-GB"/>
        </w:rPr>
        <w:tab/>
      </w:r>
      <w:r>
        <w:t xml:space="preserve">Number of failed </w:t>
      </w:r>
      <w:r w:rsidRPr="00D66AD3">
        <w:rPr>
          <w:color w:val="000000"/>
        </w:rPr>
        <w:t xml:space="preserve">AF session with QoS </w:t>
      </w:r>
      <w:r>
        <w:t>revocations</w:t>
      </w:r>
      <w:r>
        <w:tab/>
      </w:r>
      <w:r>
        <w:fldChar w:fldCharType="begin" w:fldLock="1"/>
      </w:r>
      <w:r>
        <w:instrText xml:space="preserve"> PAGEREF _Toc98163057 \h </w:instrText>
      </w:r>
      <w:r>
        <w:fldChar w:fldCharType="separate"/>
      </w:r>
      <w:r>
        <w:t>250</w:t>
      </w:r>
      <w:r>
        <w:fldChar w:fldCharType="end"/>
      </w:r>
    </w:p>
    <w:p w14:paraId="465DC4A9" w14:textId="60A01BD8" w:rsidR="00200FCC" w:rsidRDefault="00200FCC">
      <w:pPr>
        <w:pStyle w:val="TOC4"/>
        <w:rPr>
          <w:rFonts w:asciiTheme="minorHAnsi" w:eastAsiaTheme="minorEastAsia" w:hAnsiTheme="minorHAnsi" w:cstheme="minorBidi"/>
          <w:sz w:val="22"/>
          <w:szCs w:val="22"/>
          <w:lang w:eastAsia="en-GB"/>
        </w:rPr>
      </w:pPr>
      <w:r>
        <w:t>5.9.10</w:t>
      </w:r>
      <w:r w:rsidRPr="00D66AD3">
        <w:rPr>
          <w:color w:val="000000"/>
          <w:lang w:eastAsia="zh-CN"/>
        </w:rPr>
        <w:t>.4</w:t>
      </w:r>
      <w:r>
        <w:rPr>
          <w:rFonts w:asciiTheme="minorHAnsi" w:eastAsiaTheme="minorEastAsia" w:hAnsiTheme="minorHAnsi" w:cstheme="minorBidi"/>
          <w:sz w:val="22"/>
          <w:szCs w:val="22"/>
          <w:lang w:eastAsia="en-GB"/>
        </w:rPr>
        <w:tab/>
      </w:r>
      <w:r w:rsidRPr="00D66AD3">
        <w:rPr>
          <w:color w:val="000000"/>
        </w:rPr>
        <w:t>Notification of AF session with QoS</w:t>
      </w:r>
      <w:r>
        <w:tab/>
      </w:r>
      <w:r>
        <w:fldChar w:fldCharType="begin" w:fldLock="1"/>
      </w:r>
      <w:r>
        <w:instrText xml:space="preserve"> PAGEREF _Toc98163058 \h </w:instrText>
      </w:r>
      <w:r>
        <w:fldChar w:fldCharType="separate"/>
      </w:r>
      <w:r>
        <w:t>251</w:t>
      </w:r>
      <w:r>
        <w:fldChar w:fldCharType="end"/>
      </w:r>
    </w:p>
    <w:p w14:paraId="164E6CDA" w14:textId="2C8C6D3F" w:rsidR="00200FCC" w:rsidRDefault="00200FCC">
      <w:pPr>
        <w:pStyle w:val="TOC5"/>
        <w:rPr>
          <w:rFonts w:asciiTheme="minorHAnsi" w:eastAsiaTheme="minorEastAsia" w:hAnsiTheme="minorHAnsi" w:cstheme="minorBidi"/>
          <w:sz w:val="22"/>
          <w:szCs w:val="22"/>
          <w:lang w:eastAsia="en-GB"/>
        </w:rPr>
      </w:pPr>
      <w:r>
        <w:t>5.9.10</w:t>
      </w:r>
      <w:r w:rsidRPr="00D66AD3">
        <w:rPr>
          <w:color w:val="000000"/>
          <w:lang w:eastAsia="zh-CN"/>
        </w:rPr>
        <w:t>.4.1</w:t>
      </w:r>
      <w:r>
        <w:rPr>
          <w:rFonts w:asciiTheme="minorHAnsi" w:eastAsiaTheme="minorEastAsia" w:hAnsiTheme="minorHAnsi" w:cstheme="minorBidi"/>
          <w:sz w:val="22"/>
          <w:szCs w:val="22"/>
          <w:lang w:eastAsia="en-GB"/>
        </w:rPr>
        <w:tab/>
      </w:r>
      <w:r>
        <w:t xml:space="preserve">Number of </w:t>
      </w:r>
      <w:r w:rsidRPr="00D66AD3">
        <w:rPr>
          <w:color w:val="000000"/>
        </w:rPr>
        <w:t>AF session with QoS notifications</w:t>
      </w:r>
      <w:r>
        <w:tab/>
      </w:r>
      <w:r>
        <w:fldChar w:fldCharType="begin" w:fldLock="1"/>
      </w:r>
      <w:r>
        <w:instrText xml:space="preserve"> PAGEREF _Toc98163059 \h </w:instrText>
      </w:r>
      <w:r>
        <w:fldChar w:fldCharType="separate"/>
      </w:r>
      <w:r>
        <w:t>251</w:t>
      </w:r>
      <w:r>
        <w:fldChar w:fldCharType="end"/>
      </w:r>
    </w:p>
    <w:p w14:paraId="59B2986C" w14:textId="4BB15004" w:rsidR="00200FCC" w:rsidRDefault="00200FCC">
      <w:pPr>
        <w:pStyle w:val="TOC3"/>
        <w:rPr>
          <w:rFonts w:asciiTheme="minorHAnsi" w:eastAsiaTheme="minorEastAsia" w:hAnsiTheme="minorHAnsi" w:cstheme="minorBidi"/>
          <w:sz w:val="22"/>
          <w:szCs w:val="22"/>
          <w:lang w:eastAsia="en-GB"/>
        </w:rPr>
      </w:pPr>
      <w:r>
        <w:t>5.9.11</w:t>
      </w:r>
      <w:r>
        <w:rPr>
          <w:rFonts w:asciiTheme="minorHAnsi" w:eastAsiaTheme="minorEastAsia" w:hAnsiTheme="minorHAnsi" w:cstheme="minorBidi"/>
          <w:sz w:val="22"/>
          <w:szCs w:val="22"/>
          <w:lang w:eastAsia="en-GB"/>
        </w:rPr>
        <w:tab/>
      </w:r>
      <w:r w:rsidRPr="00D66AD3">
        <w:rPr>
          <w:color w:val="000000"/>
        </w:rPr>
        <w:t>UCMF provisioning</w:t>
      </w:r>
      <w:r>
        <w:tab/>
      </w:r>
      <w:r>
        <w:fldChar w:fldCharType="begin" w:fldLock="1"/>
      </w:r>
      <w:r>
        <w:instrText xml:space="preserve"> PAGEREF _Toc98163060 \h </w:instrText>
      </w:r>
      <w:r>
        <w:fldChar w:fldCharType="separate"/>
      </w:r>
      <w:r>
        <w:t>251</w:t>
      </w:r>
      <w:r>
        <w:fldChar w:fldCharType="end"/>
      </w:r>
    </w:p>
    <w:p w14:paraId="338E4E09" w14:textId="6C0AA96B" w:rsidR="00200FCC" w:rsidRDefault="00200FCC">
      <w:pPr>
        <w:pStyle w:val="TOC4"/>
        <w:rPr>
          <w:rFonts w:asciiTheme="minorHAnsi" w:eastAsiaTheme="minorEastAsia" w:hAnsiTheme="minorHAnsi" w:cstheme="minorBidi"/>
          <w:sz w:val="22"/>
          <w:szCs w:val="22"/>
          <w:lang w:eastAsia="en-GB"/>
        </w:rPr>
      </w:pPr>
      <w:r>
        <w:t>5.9.11</w:t>
      </w:r>
      <w:r>
        <w:rPr>
          <w:lang w:eastAsia="zh-CN"/>
        </w:rPr>
        <w:t>.1</w:t>
      </w:r>
      <w:r>
        <w:rPr>
          <w:rFonts w:asciiTheme="minorHAnsi" w:eastAsiaTheme="minorEastAsia" w:hAnsiTheme="minorHAnsi" w:cstheme="minorBidi"/>
          <w:sz w:val="22"/>
          <w:szCs w:val="22"/>
          <w:lang w:eastAsia="en-GB"/>
        </w:rPr>
        <w:tab/>
      </w:r>
      <w:r>
        <w:t>UCMF dictionary entry creation</w:t>
      </w:r>
      <w:r>
        <w:tab/>
      </w:r>
      <w:r>
        <w:fldChar w:fldCharType="begin" w:fldLock="1"/>
      </w:r>
      <w:r>
        <w:instrText xml:space="preserve"> PAGEREF _Toc98163061 \h </w:instrText>
      </w:r>
      <w:r>
        <w:fldChar w:fldCharType="separate"/>
      </w:r>
      <w:r>
        <w:t>251</w:t>
      </w:r>
      <w:r>
        <w:fldChar w:fldCharType="end"/>
      </w:r>
    </w:p>
    <w:p w14:paraId="75549133" w14:textId="05220ABA" w:rsidR="00200FCC" w:rsidRDefault="00200FCC">
      <w:pPr>
        <w:pStyle w:val="TOC5"/>
        <w:rPr>
          <w:rFonts w:asciiTheme="minorHAnsi" w:eastAsiaTheme="minorEastAsia" w:hAnsiTheme="minorHAnsi" w:cstheme="minorBidi"/>
          <w:sz w:val="22"/>
          <w:szCs w:val="22"/>
          <w:lang w:eastAsia="en-GB"/>
        </w:rPr>
      </w:pPr>
      <w:r>
        <w:t>5.9.11</w:t>
      </w:r>
      <w:r>
        <w:rPr>
          <w:lang w:eastAsia="zh-CN"/>
        </w:rPr>
        <w:t>.1.1</w:t>
      </w:r>
      <w:r>
        <w:rPr>
          <w:rFonts w:asciiTheme="minorHAnsi" w:eastAsiaTheme="minorEastAsia" w:hAnsiTheme="minorHAnsi" w:cstheme="minorBidi"/>
          <w:sz w:val="22"/>
          <w:szCs w:val="22"/>
          <w:lang w:eastAsia="en-GB"/>
        </w:rPr>
        <w:tab/>
      </w:r>
      <w:r>
        <w:t>Number of UCMF dictionary entry creation requests</w:t>
      </w:r>
      <w:r>
        <w:tab/>
      </w:r>
      <w:r>
        <w:fldChar w:fldCharType="begin" w:fldLock="1"/>
      </w:r>
      <w:r>
        <w:instrText xml:space="preserve"> PAGEREF _Toc98163062 \h </w:instrText>
      </w:r>
      <w:r>
        <w:fldChar w:fldCharType="separate"/>
      </w:r>
      <w:r>
        <w:t>251</w:t>
      </w:r>
      <w:r>
        <w:fldChar w:fldCharType="end"/>
      </w:r>
    </w:p>
    <w:p w14:paraId="48533AE0" w14:textId="3BB49C18" w:rsidR="00200FCC" w:rsidRDefault="00200FCC">
      <w:pPr>
        <w:pStyle w:val="TOC5"/>
        <w:rPr>
          <w:rFonts w:asciiTheme="minorHAnsi" w:eastAsiaTheme="minorEastAsia" w:hAnsiTheme="minorHAnsi" w:cstheme="minorBidi"/>
          <w:sz w:val="22"/>
          <w:szCs w:val="22"/>
          <w:lang w:eastAsia="en-GB"/>
        </w:rPr>
      </w:pPr>
      <w:r>
        <w:t>5.9.11</w:t>
      </w:r>
      <w:r w:rsidRPr="00D66AD3">
        <w:rPr>
          <w:color w:val="000000"/>
          <w:lang w:eastAsia="zh-CN"/>
        </w:rPr>
        <w:t>.1.2</w:t>
      </w:r>
      <w:r>
        <w:rPr>
          <w:rFonts w:asciiTheme="minorHAnsi" w:eastAsiaTheme="minorEastAsia" w:hAnsiTheme="minorHAnsi" w:cstheme="minorBidi"/>
          <w:sz w:val="22"/>
          <w:szCs w:val="22"/>
          <w:lang w:eastAsia="en-GB"/>
        </w:rPr>
        <w:tab/>
      </w:r>
      <w:r w:rsidRPr="00D66AD3">
        <w:rPr>
          <w:color w:val="000000"/>
        </w:rPr>
        <w:t>Number</w:t>
      </w:r>
      <w:r>
        <w:t xml:space="preserve"> of successful </w:t>
      </w:r>
      <w:r w:rsidRPr="00D66AD3">
        <w:rPr>
          <w:color w:val="000000"/>
        </w:rPr>
        <w:t xml:space="preserve">UCMF dictionary entry </w:t>
      </w:r>
      <w:r>
        <w:t>creations</w:t>
      </w:r>
      <w:r>
        <w:tab/>
      </w:r>
      <w:r>
        <w:fldChar w:fldCharType="begin" w:fldLock="1"/>
      </w:r>
      <w:r>
        <w:instrText xml:space="preserve"> PAGEREF _Toc98163063 \h </w:instrText>
      </w:r>
      <w:r>
        <w:fldChar w:fldCharType="separate"/>
      </w:r>
      <w:r>
        <w:t>251</w:t>
      </w:r>
      <w:r>
        <w:fldChar w:fldCharType="end"/>
      </w:r>
    </w:p>
    <w:p w14:paraId="3C068C33" w14:textId="42E8C116" w:rsidR="00200FCC" w:rsidRDefault="00200FCC">
      <w:pPr>
        <w:pStyle w:val="TOC5"/>
        <w:rPr>
          <w:rFonts w:asciiTheme="minorHAnsi" w:eastAsiaTheme="minorEastAsia" w:hAnsiTheme="minorHAnsi" w:cstheme="minorBidi"/>
          <w:sz w:val="22"/>
          <w:szCs w:val="22"/>
          <w:lang w:eastAsia="en-GB"/>
        </w:rPr>
      </w:pPr>
      <w:r>
        <w:t>5.9.11.1.</w:t>
      </w:r>
      <w:r w:rsidRPr="00D66AD3">
        <w:rPr>
          <w:color w:val="000000"/>
          <w:lang w:eastAsia="zh-CN"/>
        </w:rPr>
        <w:t>3</w:t>
      </w:r>
      <w:r>
        <w:rPr>
          <w:rFonts w:asciiTheme="minorHAnsi" w:eastAsiaTheme="minorEastAsia" w:hAnsiTheme="minorHAnsi" w:cstheme="minorBidi"/>
          <w:sz w:val="22"/>
          <w:szCs w:val="22"/>
          <w:lang w:eastAsia="en-GB"/>
        </w:rPr>
        <w:tab/>
      </w:r>
      <w:r w:rsidRPr="00D66AD3">
        <w:rPr>
          <w:color w:val="000000"/>
        </w:rPr>
        <w:t>Number</w:t>
      </w:r>
      <w:r>
        <w:t xml:space="preserve"> of failed </w:t>
      </w:r>
      <w:r w:rsidRPr="00D66AD3">
        <w:rPr>
          <w:color w:val="000000"/>
        </w:rPr>
        <w:t xml:space="preserve">UCMF dictionary entry </w:t>
      </w:r>
      <w:r>
        <w:t>creations</w:t>
      </w:r>
      <w:r>
        <w:tab/>
      </w:r>
      <w:r>
        <w:fldChar w:fldCharType="begin" w:fldLock="1"/>
      </w:r>
      <w:r>
        <w:instrText xml:space="preserve"> PAGEREF _Toc98163064 \h </w:instrText>
      </w:r>
      <w:r>
        <w:fldChar w:fldCharType="separate"/>
      </w:r>
      <w:r>
        <w:t>252</w:t>
      </w:r>
      <w:r>
        <w:fldChar w:fldCharType="end"/>
      </w:r>
    </w:p>
    <w:p w14:paraId="623D5EC9" w14:textId="71A08AA3" w:rsidR="00200FCC" w:rsidRDefault="00200FCC">
      <w:pPr>
        <w:pStyle w:val="TOC4"/>
        <w:rPr>
          <w:rFonts w:asciiTheme="minorHAnsi" w:eastAsiaTheme="minorEastAsia" w:hAnsiTheme="minorHAnsi" w:cstheme="minorBidi"/>
          <w:sz w:val="22"/>
          <w:szCs w:val="22"/>
          <w:lang w:eastAsia="en-GB"/>
        </w:rPr>
      </w:pPr>
      <w:r>
        <w:t>5.9.11</w:t>
      </w:r>
      <w:r w:rsidRPr="00D66AD3">
        <w:rPr>
          <w:color w:val="000000"/>
          <w:lang w:eastAsia="zh-CN"/>
        </w:rPr>
        <w:t>.2</w:t>
      </w:r>
      <w:r>
        <w:rPr>
          <w:rFonts w:asciiTheme="minorHAnsi" w:eastAsiaTheme="minorEastAsia" w:hAnsiTheme="minorHAnsi" w:cstheme="minorBidi"/>
          <w:sz w:val="22"/>
          <w:szCs w:val="22"/>
          <w:lang w:eastAsia="en-GB"/>
        </w:rPr>
        <w:tab/>
      </w:r>
      <w:r w:rsidRPr="00D66AD3">
        <w:rPr>
          <w:color w:val="000000"/>
        </w:rPr>
        <w:t>UCMF dictionary entry update</w:t>
      </w:r>
      <w:r>
        <w:tab/>
      </w:r>
      <w:r>
        <w:fldChar w:fldCharType="begin" w:fldLock="1"/>
      </w:r>
      <w:r>
        <w:instrText xml:space="preserve"> PAGEREF _Toc98163065 \h </w:instrText>
      </w:r>
      <w:r>
        <w:fldChar w:fldCharType="separate"/>
      </w:r>
      <w:r>
        <w:t>252</w:t>
      </w:r>
      <w:r>
        <w:fldChar w:fldCharType="end"/>
      </w:r>
    </w:p>
    <w:p w14:paraId="676A3230" w14:textId="54B4E339" w:rsidR="00200FCC" w:rsidRDefault="00200FCC">
      <w:pPr>
        <w:pStyle w:val="TOC5"/>
        <w:rPr>
          <w:rFonts w:asciiTheme="minorHAnsi" w:eastAsiaTheme="minorEastAsia" w:hAnsiTheme="minorHAnsi" w:cstheme="minorBidi"/>
          <w:sz w:val="22"/>
          <w:szCs w:val="22"/>
          <w:lang w:eastAsia="en-GB"/>
        </w:rPr>
      </w:pPr>
      <w:r>
        <w:t>5.9.11</w:t>
      </w:r>
      <w:r w:rsidRPr="00D66AD3">
        <w:rPr>
          <w:color w:val="000000"/>
          <w:lang w:eastAsia="zh-CN"/>
        </w:rPr>
        <w:t>.2.1</w:t>
      </w:r>
      <w:r>
        <w:rPr>
          <w:rFonts w:asciiTheme="minorHAnsi" w:eastAsiaTheme="minorEastAsia" w:hAnsiTheme="minorHAnsi" w:cstheme="minorBidi"/>
          <w:sz w:val="22"/>
          <w:szCs w:val="22"/>
          <w:lang w:eastAsia="en-GB"/>
        </w:rPr>
        <w:tab/>
      </w:r>
      <w:r w:rsidRPr="00D66AD3">
        <w:rPr>
          <w:color w:val="000000"/>
        </w:rPr>
        <w:t xml:space="preserve">Number of UCMF </w:t>
      </w:r>
      <w:r>
        <w:t>dictionary</w:t>
      </w:r>
      <w:r w:rsidRPr="00D66AD3">
        <w:rPr>
          <w:color w:val="000000"/>
        </w:rPr>
        <w:t xml:space="preserve"> entry update re</w:t>
      </w:r>
      <w:r>
        <w:t>quests</w:t>
      </w:r>
      <w:r>
        <w:tab/>
      </w:r>
      <w:r>
        <w:fldChar w:fldCharType="begin" w:fldLock="1"/>
      </w:r>
      <w:r>
        <w:instrText xml:space="preserve"> PAGEREF _Toc98163066 \h </w:instrText>
      </w:r>
      <w:r>
        <w:fldChar w:fldCharType="separate"/>
      </w:r>
      <w:r>
        <w:t>252</w:t>
      </w:r>
      <w:r>
        <w:fldChar w:fldCharType="end"/>
      </w:r>
    </w:p>
    <w:p w14:paraId="70144E3A" w14:textId="7823BBD3" w:rsidR="00200FCC" w:rsidRDefault="00200FCC">
      <w:pPr>
        <w:pStyle w:val="TOC5"/>
        <w:rPr>
          <w:rFonts w:asciiTheme="minorHAnsi" w:eastAsiaTheme="minorEastAsia" w:hAnsiTheme="minorHAnsi" w:cstheme="minorBidi"/>
          <w:sz w:val="22"/>
          <w:szCs w:val="22"/>
          <w:lang w:eastAsia="en-GB"/>
        </w:rPr>
      </w:pPr>
      <w:r>
        <w:t>5.9.11</w:t>
      </w:r>
      <w:r w:rsidRPr="00D66AD3">
        <w:rPr>
          <w:color w:val="000000"/>
          <w:lang w:eastAsia="zh-CN"/>
        </w:rPr>
        <w:t>.2.2</w:t>
      </w:r>
      <w:r>
        <w:rPr>
          <w:rFonts w:asciiTheme="minorHAnsi" w:eastAsiaTheme="minorEastAsia" w:hAnsiTheme="minorHAnsi" w:cstheme="minorBidi"/>
          <w:sz w:val="22"/>
          <w:szCs w:val="22"/>
          <w:lang w:eastAsia="en-GB"/>
        </w:rPr>
        <w:tab/>
      </w:r>
      <w:r>
        <w:t xml:space="preserve">Number of successful </w:t>
      </w:r>
      <w:r w:rsidRPr="00D66AD3">
        <w:rPr>
          <w:color w:val="000000"/>
        </w:rPr>
        <w:t>UCMF dictionary entry updates</w:t>
      </w:r>
      <w:r>
        <w:tab/>
      </w:r>
      <w:r>
        <w:fldChar w:fldCharType="begin" w:fldLock="1"/>
      </w:r>
      <w:r>
        <w:instrText xml:space="preserve"> PAGEREF _Toc98163067 \h </w:instrText>
      </w:r>
      <w:r>
        <w:fldChar w:fldCharType="separate"/>
      </w:r>
      <w:r>
        <w:t>252</w:t>
      </w:r>
      <w:r>
        <w:fldChar w:fldCharType="end"/>
      </w:r>
    </w:p>
    <w:p w14:paraId="5609EB66" w14:textId="4D7979AC" w:rsidR="00200FCC" w:rsidRDefault="00200FCC">
      <w:pPr>
        <w:pStyle w:val="TOC5"/>
        <w:rPr>
          <w:rFonts w:asciiTheme="minorHAnsi" w:eastAsiaTheme="minorEastAsia" w:hAnsiTheme="minorHAnsi" w:cstheme="minorBidi"/>
          <w:sz w:val="22"/>
          <w:szCs w:val="22"/>
          <w:lang w:eastAsia="en-GB"/>
        </w:rPr>
      </w:pPr>
      <w:r>
        <w:t>5.9.11</w:t>
      </w:r>
      <w:r w:rsidRPr="00D66AD3">
        <w:rPr>
          <w:color w:val="000000"/>
          <w:lang w:eastAsia="zh-CN"/>
        </w:rPr>
        <w:t>.2.3</w:t>
      </w:r>
      <w:r>
        <w:rPr>
          <w:rFonts w:asciiTheme="minorHAnsi" w:eastAsiaTheme="minorEastAsia" w:hAnsiTheme="minorHAnsi" w:cstheme="minorBidi"/>
          <w:sz w:val="22"/>
          <w:szCs w:val="22"/>
          <w:lang w:eastAsia="en-GB"/>
        </w:rPr>
        <w:tab/>
      </w:r>
      <w:r w:rsidRPr="00D66AD3">
        <w:rPr>
          <w:color w:val="000000"/>
        </w:rPr>
        <w:t>Number</w:t>
      </w:r>
      <w:r>
        <w:t xml:space="preserve"> of failed UCMF</w:t>
      </w:r>
      <w:r w:rsidRPr="00D66AD3">
        <w:rPr>
          <w:color w:val="000000"/>
        </w:rPr>
        <w:t xml:space="preserve"> dictionary entry updates</w:t>
      </w:r>
      <w:r>
        <w:tab/>
      </w:r>
      <w:r>
        <w:fldChar w:fldCharType="begin" w:fldLock="1"/>
      </w:r>
      <w:r>
        <w:instrText xml:space="preserve"> PAGEREF _Toc98163068 \h </w:instrText>
      </w:r>
      <w:r>
        <w:fldChar w:fldCharType="separate"/>
      </w:r>
      <w:r>
        <w:t>252</w:t>
      </w:r>
      <w:r>
        <w:fldChar w:fldCharType="end"/>
      </w:r>
    </w:p>
    <w:p w14:paraId="55988A49" w14:textId="73E5CE91" w:rsidR="00200FCC" w:rsidRDefault="00200FCC">
      <w:pPr>
        <w:pStyle w:val="TOC4"/>
        <w:rPr>
          <w:rFonts w:asciiTheme="minorHAnsi" w:eastAsiaTheme="minorEastAsia" w:hAnsiTheme="minorHAnsi" w:cstheme="minorBidi"/>
          <w:sz w:val="22"/>
          <w:szCs w:val="22"/>
          <w:lang w:eastAsia="en-GB"/>
        </w:rPr>
      </w:pPr>
      <w:r>
        <w:t>5.9.11</w:t>
      </w:r>
      <w:r w:rsidRPr="00D66AD3">
        <w:rPr>
          <w:color w:val="000000"/>
          <w:lang w:eastAsia="zh-CN"/>
        </w:rPr>
        <w:t>.3</w:t>
      </w:r>
      <w:r>
        <w:rPr>
          <w:rFonts w:asciiTheme="minorHAnsi" w:eastAsiaTheme="minorEastAsia" w:hAnsiTheme="minorHAnsi" w:cstheme="minorBidi"/>
          <w:sz w:val="22"/>
          <w:szCs w:val="22"/>
          <w:lang w:eastAsia="en-GB"/>
        </w:rPr>
        <w:tab/>
      </w:r>
      <w:r w:rsidRPr="00D66AD3">
        <w:rPr>
          <w:color w:val="000000"/>
        </w:rPr>
        <w:t>UCMF dictionary entry delection</w:t>
      </w:r>
      <w:r>
        <w:tab/>
      </w:r>
      <w:r>
        <w:fldChar w:fldCharType="begin" w:fldLock="1"/>
      </w:r>
      <w:r>
        <w:instrText xml:space="preserve"> PAGEREF _Toc98163069 \h </w:instrText>
      </w:r>
      <w:r>
        <w:fldChar w:fldCharType="separate"/>
      </w:r>
      <w:r>
        <w:t>253</w:t>
      </w:r>
      <w:r>
        <w:fldChar w:fldCharType="end"/>
      </w:r>
    </w:p>
    <w:p w14:paraId="57FDF161" w14:textId="68930DE7" w:rsidR="00200FCC" w:rsidRDefault="00200FCC">
      <w:pPr>
        <w:pStyle w:val="TOC5"/>
        <w:rPr>
          <w:rFonts w:asciiTheme="minorHAnsi" w:eastAsiaTheme="minorEastAsia" w:hAnsiTheme="minorHAnsi" w:cstheme="minorBidi"/>
          <w:sz w:val="22"/>
          <w:szCs w:val="22"/>
          <w:lang w:eastAsia="en-GB"/>
        </w:rPr>
      </w:pPr>
      <w:r>
        <w:t>5.9.11</w:t>
      </w:r>
      <w:r w:rsidRPr="00D66AD3">
        <w:rPr>
          <w:color w:val="000000"/>
          <w:lang w:eastAsia="zh-CN"/>
        </w:rPr>
        <w:t>.3.1</w:t>
      </w:r>
      <w:r>
        <w:rPr>
          <w:rFonts w:asciiTheme="minorHAnsi" w:eastAsiaTheme="minorEastAsia" w:hAnsiTheme="minorHAnsi" w:cstheme="minorBidi"/>
          <w:sz w:val="22"/>
          <w:szCs w:val="22"/>
          <w:lang w:eastAsia="en-GB"/>
        </w:rPr>
        <w:tab/>
      </w:r>
      <w:r w:rsidRPr="00D66AD3">
        <w:rPr>
          <w:color w:val="000000"/>
        </w:rPr>
        <w:t xml:space="preserve">Number of UCMF </w:t>
      </w:r>
      <w:r w:rsidRPr="00D66AD3">
        <w:rPr>
          <w:rFonts w:eastAsia="Times New Roman"/>
        </w:rPr>
        <w:t>dictionary</w:t>
      </w:r>
      <w:r w:rsidRPr="00D66AD3">
        <w:rPr>
          <w:color w:val="000000"/>
        </w:rPr>
        <w:t xml:space="preserve"> entry deletion re</w:t>
      </w:r>
      <w:r>
        <w:t>quests</w:t>
      </w:r>
      <w:r>
        <w:tab/>
      </w:r>
      <w:r>
        <w:fldChar w:fldCharType="begin" w:fldLock="1"/>
      </w:r>
      <w:r>
        <w:instrText xml:space="preserve"> PAGEREF _Toc98163070 \h </w:instrText>
      </w:r>
      <w:r>
        <w:fldChar w:fldCharType="separate"/>
      </w:r>
      <w:r>
        <w:t>253</w:t>
      </w:r>
      <w:r>
        <w:fldChar w:fldCharType="end"/>
      </w:r>
    </w:p>
    <w:p w14:paraId="4421EE6E" w14:textId="08E49F9A" w:rsidR="00200FCC" w:rsidRDefault="00200FCC">
      <w:pPr>
        <w:pStyle w:val="TOC5"/>
        <w:rPr>
          <w:rFonts w:asciiTheme="minorHAnsi" w:eastAsiaTheme="minorEastAsia" w:hAnsiTheme="minorHAnsi" w:cstheme="minorBidi"/>
          <w:sz w:val="22"/>
          <w:szCs w:val="22"/>
          <w:lang w:eastAsia="en-GB"/>
        </w:rPr>
      </w:pPr>
      <w:r>
        <w:t>5.9.11</w:t>
      </w:r>
      <w:r w:rsidRPr="00D66AD3">
        <w:rPr>
          <w:color w:val="000000"/>
          <w:lang w:eastAsia="zh-CN"/>
        </w:rPr>
        <w:t>.3.2</w:t>
      </w:r>
      <w:r>
        <w:rPr>
          <w:rFonts w:asciiTheme="minorHAnsi" w:eastAsiaTheme="minorEastAsia" w:hAnsiTheme="minorHAnsi" w:cstheme="minorBidi"/>
          <w:sz w:val="22"/>
          <w:szCs w:val="22"/>
          <w:lang w:eastAsia="en-GB"/>
        </w:rPr>
        <w:tab/>
      </w:r>
      <w:r>
        <w:t xml:space="preserve">Number of successful </w:t>
      </w:r>
      <w:r w:rsidRPr="00D66AD3">
        <w:rPr>
          <w:color w:val="000000"/>
        </w:rPr>
        <w:t>UCMF dictionary entry deletions</w:t>
      </w:r>
      <w:r>
        <w:tab/>
      </w:r>
      <w:r>
        <w:fldChar w:fldCharType="begin" w:fldLock="1"/>
      </w:r>
      <w:r>
        <w:instrText xml:space="preserve"> PAGEREF _Toc98163071 \h </w:instrText>
      </w:r>
      <w:r>
        <w:fldChar w:fldCharType="separate"/>
      </w:r>
      <w:r>
        <w:t>253</w:t>
      </w:r>
      <w:r>
        <w:fldChar w:fldCharType="end"/>
      </w:r>
    </w:p>
    <w:p w14:paraId="64C4C3C8" w14:textId="3E26D38A" w:rsidR="00200FCC" w:rsidRDefault="00200FCC">
      <w:pPr>
        <w:pStyle w:val="TOC5"/>
        <w:rPr>
          <w:rFonts w:asciiTheme="minorHAnsi" w:eastAsiaTheme="minorEastAsia" w:hAnsiTheme="minorHAnsi" w:cstheme="minorBidi"/>
          <w:sz w:val="22"/>
          <w:szCs w:val="22"/>
          <w:lang w:eastAsia="en-GB"/>
        </w:rPr>
      </w:pPr>
      <w:r>
        <w:t>5.9.11</w:t>
      </w:r>
      <w:r w:rsidRPr="00D66AD3">
        <w:rPr>
          <w:color w:val="000000"/>
          <w:lang w:eastAsia="zh-CN"/>
        </w:rPr>
        <w:t>.3.3</w:t>
      </w:r>
      <w:r>
        <w:rPr>
          <w:rFonts w:asciiTheme="minorHAnsi" w:eastAsiaTheme="minorEastAsia" w:hAnsiTheme="minorHAnsi" w:cstheme="minorBidi"/>
          <w:sz w:val="22"/>
          <w:szCs w:val="22"/>
          <w:lang w:eastAsia="en-GB"/>
        </w:rPr>
        <w:tab/>
      </w:r>
      <w:r w:rsidRPr="00D66AD3">
        <w:rPr>
          <w:color w:val="000000"/>
        </w:rPr>
        <w:t>Number</w:t>
      </w:r>
      <w:r>
        <w:t xml:space="preserve"> of failed </w:t>
      </w:r>
      <w:r w:rsidRPr="00D66AD3">
        <w:rPr>
          <w:rFonts w:eastAsia="Times New Roman"/>
        </w:rPr>
        <w:t>UCMF</w:t>
      </w:r>
      <w:r w:rsidRPr="00D66AD3">
        <w:rPr>
          <w:color w:val="000000"/>
        </w:rPr>
        <w:t xml:space="preserve"> dictionary entry deletions</w:t>
      </w:r>
      <w:r>
        <w:tab/>
      </w:r>
      <w:r>
        <w:fldChar w:fldCharType="begin" w:fldLock="1"/>
      </w:r>
      <w:r>
        <w:instrText xml:space="preserve"> PAGEREF _Toc98163072 \h </w:instrText>
      </w:r>
      <w:r>
        <w:fldChar w:fldCharType="separate"/>
      </w:r>
      <w:r>
        <w:t>253</w:t>
      </w:r>
      <w:r>
        <w:fldChar w:fldCharType="end"/>
      </w:r>
    </w:p>
    <w:p w14:paraId="6B97B6FB" w14:textId="0D52E1C8" w:rsidR="00200FCC" w:rsidRDefault="00200FCC">
      <w:pPr>
        <w:pStyle w:val="TOC2"/>
        <w:rPr>
          <w:rFonts w:asciiTheme="minorHAnsi" w:eastAsiaTheme="minorEastAsia" w:hAnsiTheme="minorHAnsi" w:cstheme="minorBidi"/>
          <w:sz w:val="22"/>
          <w:szCs w:val="22"/>
          <w:lang w:eastAsia="en-GB"/>
        </w:rPr>
      </w:pPr>
      <w:r w:rsidRPr="00D66AD3">
        <w:rPr>
          <w:color w:val="000000"/>
        </w:rPr>
        <w:t>5.10</w:t>
      </w:r>
      <w:r>
        <w:rPr>
          <w:rFonts w:asciiTheme="minorHAnsi" w:eastAsiaTheme="minorEastAsia" w:hAnsiTheme="minorHAnsi" w:cstheme="minorBidi"/>
          <w:sz w:val="22"/>
          <w:szCs w:val="22"/>
          <w:lang w:eastAsia="en-GB"/>
        </w:rPr>
        <w:tab/>
      </w:r>
      <w:r w:rsidRPr="00D66AD3">
        <w:rPr>
          <w:color w:val="000000"/>
        </w:rPr>
        <w:t>Performance measurements for NRF</w:t>
      </w:r>
      <w:r>
        <w:tab/>
      </w:r>
      <w:r>
        <w:fldChar w:fldCharType="begin" w:fldLock="1"/>
      </w:r>
      <w:r>
        <w:instrText xml:space="preserve"> PAGEREF _Toc98163073 \h </w:instrText>
      </w:r>
      <w:r>
        <w:fldChar w:fldCharType="separate"/>
      </w:r>
      <w:r>
        <w:t>254</w:t>
      </w:r>
      <w:r>
        <w:fldChar w:fldCharType="end"/>
      </w:r>
    </w:p>
    <w:p w14:paraId="3653A788" w14:textId="08B71C70" w:rsidR="00200FCC" w:rsidRDefault="00200FCC">
      <w:pPr>
        <w:pStyle w:val="TOC3"/>
        <w:rPr>
          <w:rFonts w:asciiTheme="minorHAnsi" w:eastAsiaTheme="minorEastAsia" w:hAnsiTheme="minorHAnsi" w:cstheme="minorBidi"/>
          <w:sz w:val="22"/>
          <w:szCs w:val="22"/>
          <w:lang w:eastAsia="en-GB"/>
        </w:rPr>
      </w:pPr>
      <w:r>
        <w:t>5.10.1</w:t>
      </w:r>
      <w:r>
        <w:rPr>
          <w:rFonts w:asciiTheme="minorHAnsi" w:eastAsiaTheme="minorEastAsia" w:hAnsiTheme="minorHAnsi" w:cstheme="minorBidi"/>
          <w:sz w:val="22"/>
          <w:szCs w:val="22"/>
          <w:lang w:eastAsia="en-GB"/>
        </w:rPr>
        <w:tab/>
      </w:r>
      <w:r w:rsidRPr="00D66AD3">
        <w:rPr>
          <w:color w:val="000000"/>
        </w:rPr>
        <w:t>NF service registration related measurements</w:t>
      </w:r>
      <w:r>
        <w:tab/>
      </w:r>
      <w:r>
        <w:fldChar w:fldCharType="begin" w:fldLock="1"/>
      </w:r>
      <w:r>
        <w:instrText xml:space="preserve"> PAGEREF _Toc98163074 \h </w:instrText>
      </w:r>
      <w:r>
        <w:fldChar w:fldCharType="separate"/>
      </w:r>
      <w:r>
        <w:t>254</w:t>
      </w:r>
      <w:r>
        <w:fldChar w:fldCharType="end"/>
      </w:r>
    </w:p>
    <w:p w14:paraId="424ED90F" w14:textId="68A1443E"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1.1</w:t>
      </w:r>
      <w:r>
        <w:rPr>
          <w:rFonts w:asciiTheme="minorHAnsi" w:eastAsiaTheme="minorEastAsia" w:hAnsiTheme="minorHAnsi" w:cstheme="minorBidi"/>
          <w:sz w:val="22"/>
          <w:szCs w:val="22"/>
          <w:lang w:eastAsia="en-GB"/>
        </w:rPr>
        <w:tab/>
      </w:r>
      <w:r w:rsidRPr="00D66AD3">
        <w:rPr>
          <w:color w:val="000000"/>
        </w:rPr>
        <w:t xml:space="preserve">Number of </w:t>
      </w:r>
      <w:r>
        <w:t>NF service registration requests</w:t>
      </w:r>
      <w:r>
        <w:tab/>
      </w:r>
      <w:r>
        <w:fldChar w:fldCharType="begin" w:fldLock="1"/>
      </w:r>
      <w:r>
        <w:instrText xml:space="preserve"> PAGEREF _Toc98163075 \h </w:instrText>
      </w:r>
      <w:r>
        <w:fldChar w:fldCharType="separate"/>
      </w:r>
      <w:r>
        <w:t>254</w:t>
      </w:r>
      <w:r>
        <w:fldChar w:fldCharType="end"/>
      </w:r>
    </w:p>
    <w:p w14:paraId="65E9E751" w14:textId="33DFD6C6"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1.2</w:t>
      </w:r>
      <w:r>
        <w:rPr>
          <w:rFonts w:asciiTheme="minorHAnsi" w:eastAsiaTheme="minorEastAsia" w:hAnsiTheme="minorHAnsi" w:cstheme="minorBidi"/>
          <w:sz w:val="22"/>
          <w:szCs w:val="22"/>
          <w:lang w:eastAsia="en-GB"/>
        </w:rPr>
        <w:tab/>
      </w:r>
      <w:r w:rsidRPr="00D66AD3">
        <w:rPr>
          <w:color w:val="000000"/>
        </w:rPr>
        <w:t xml:space="preserve">Number of successful </w:t>
      </w:r>
      <w:r>
        <w:t>NF service registrations</w:t>
      </w:r>
      <w:r>
        <w:tab/>
      </w:r>
      <w:r>
        <w:fldChar w:fldCharType="begin" w:fldLock="1"/>
      </w:r>
      <w:r>
        <w:instrText xml:space="preserve"> PAGEREF _Toc98163076 \h </w:instrText>
      </w:r>
      <w:r>
        <w:fldChar w:fldCharType="separate"/>
      </w:r>
      <w:r>
        <w:t>254</w:t>
      </w:r>
      <w:r>
        <w:fldChar w:fldCharType="end"/>
      </w:r>
    </w:p>
    <w:p w14:paraId="595C0A95" w14:textId="1880EDCB"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1.3</w:t>
      </w:r>
      <w:r>
        <w:rPr>
          <w:rFonts w:asciiTheme="minorHAnsi" w:eastAsiaTheme="minorEastAsia" w:hAnsiTheme="minorHAnsi" w:cstheme="minorBidi"/>
          <w:sz w:val="22"/>
          <w:szCs w:val="22"/>
          <w:lang w:eastAsia="en-GB"/>
        </w:rPr>
        <w:tab/>
      </w:r>
      <w:r w:rsidRPr="00D66AD3">
        <w:rPr>
          <w:color w:val="000000"/>
        </w:rPr>
        <w:t xml:space="preserve">Number of failed </w:t>
      </w:r>
      <w:r>
        <w:t>NF service registrations due to encoding error of NF profile</w:t>
      </w:r>
      <w:r>
        <w:tab/>
      </w:r>
      <w:r>
        <w:fldChar w:fldCharType="begin" w:fldLock="1"/>
      </w:r>
      <w:r>
        <w:instrText xml:space="preserve"> PAGEREF _Toc98163077 \h </w:instrText>
      </w:r>
      <w:r>
        <w:fldChar w:fldCharType="separate"/>
      </w:r>
      <w:r>
        <w:t>254</w:t>
      </w:r>
      <w:r>
        <w:fldChar w:fldCharType="end"/>
      </w:r>
    </w:p>
    <w:p w14:paraId="3B0ECF25" w14:textId="5A000EBA"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1.4</w:t>
      </w:r>
      <w:r>
        <w:rPr>
          <w:rFonts w:asciiTheme="minorHAnsi" w:eastAsiaTheme="minorEastAsia" w:hAnsiTheme="minorHAnsi" w:cstheme="minorBidi"/>
          <w:sz w:val="22"/>
          <w:szCs w:val="22"/>
          <w:lang w:eastAsia="en-GB"/>
        </w:rPr>
        <w:tab/>
      </w:r>
      <w:r w:rsidRPr="00D66AD3">
        <w:rPr>
          <w:color w:val="000000"/>
        </w:rPr>
        <w:t xml:space="preserve">Number of failed </w:t>
      </w:r>
      <w:r>
        <w:t>NF service registrations due to NRF internal error</w:t>
      </w:r>
      <w:r>
        <w:tab/>
      </w:r>
      <w:r>
        <w:fldChar w:fldCharType="begin" w:fldLock="1"/>
      </w:r>
      <w:r>
        <w:instrText xml:space="preserve"> PAGEREF _Toc98163078 \h </w:instrText>
      </w:r>
      <w:r>
        <w:fldChar w:fldCharType="separate"/>
      </w:r>
      <w:r>
        <w:t>255</w:t>
      </w:r>
      <w:r>
        <w:fldChar w:fldCharType="end"/>
      </w:r>
    </w:p>
    <w:p w14:paraId="422D9030" w14:textId="1FCE6EC0" w:rsidR="00200FCC" w:rsidRDefault="00200FCC">
      <w:pPr>
        <w:pStyle w:val="TOC3"/>
        <w:rPr>
          <w:rFonts w:asciiTheme="minorHAnsi" w:eastAsiaTheme="minorEastAsia" w:hAnsiTheme="minorHAnsi" w:cstheme="minorBidi"/>
          <w:sz w:val="22"/>
          <w:szCs w:val="22"/>
          <w:lang w:eastAsia="en-GB"/>
        </w:rPr>
      </w:pPr>
      <w:r>
        <w:t>5.10.2</w:t>
      </w:r>
      <w:r>
        <w:rPr>
          <w:rFonts w:asciiTheme="minorHAnsi" w:eastAsiaTheme="minorEastAsia" w:hAnsiTheme="minorHAnsi" w:cstheme="minorBidi"/>
          <w:sz w:val="22"/>
          <w:szCs w:val="22"/>
          <w:lang w:eastAsia="en-GB"/>
        </w:rPr>
        <w:tab/>
      </w:r>
      <w:r w:rsidRPr="00D66AD3">
        <w:rPr>
          <w:color w:val="000000"/>
        </w:rPr>
        <w:t>NF service update related measurements</w:t>
      </w:r>
      <w:r>
        <w:tab/>
      </w:r>
      <w:r>
        <w:fldChar w:fldCharType="begin" w:fldLock="1"/>
      </w:r>
      <w:r>
        <w:instrText xml:space="preserve"> PAGEREF _Toc98163079 \h </w:instrText>
      </w:r>
      <w:r>
        <w:fldChar w:fldCharType="separate"/>
      </w:r>
      <w:r>
        <w:t>255</w:t>
      </w:r>
      <w:r>
        <w:fldChar w:fldCharType="end"/>
      </w:r>
    </w:p>
    <w:p w14:paraId="690161CB" w14:textId="6D099779"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2.1</w:t>
      </w:r>
      <w:r>
        <w:rPr>
          <w:rFonts w:asciiTheme="minorHAnsi" w:eastAsiaTheme="minorEastAsia" w:hAnsiTheme="minorHAnsi" w:cstheme="minorBidi"/>
          <w:sz w:val="22"/>
          <w:szCs w:val="22"/>
          <w:lang w:eastAsia="en-GB"/>
        </w:rPr>
        <w:tab/>
      </w:r>
      <w:r w:rsidRPr="00D66AD3">
        <w:rPr>
          <w:color w:val="000000"/>
        </w:rPr>
        <w:t xml:space="preserve">Number of </w:t>
      </w:r>
      <w:r>
        <w:t>NF service update requests</w:t>
      </w:r>
      <w:r>
        <w:tab/>
      </w:r>
      <w:r>
        <w:fldChar w:fldCharType="begin" w:fldLock="1"/>
      </w:r>
      <w:r>
        <w:instrText xml:space="preserve"> PAGEREF _Toc98163080 \h </w:instrText>
      </w:r>
      <w:r>
        <w:fldChar w:fldCharType="separate"/>
      </w:r>
      <w:r>
        <w:t>255</w:t>
      </w:r>
      <w:r>
        <w:fldChar w:fldCharType="end"/>
      </w:r>
    </w:p>
    <w:p w14:paraId="75119936" w14:textId="401DEE55"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2.2</w:t>
      </w:r>
      <w:r>
        <w:rPr>
          <w:rFonts w:asciiTheme="minorHAnsi" w:eastAsiaTheme="minorEastAsia" w:hAnsiTheme="minorHAnsi" w:cstheme="minorBidi"/>
          <w:sz w:val="22"/>
          <w:szCs w:val="22"/>
          <w:lang w:eastAsia="en-GB"/>
        </w:rPr>
        <w:tab/>
      </w:r>
      <w:r w:rsidRPr="00D66AD3">
        <w:rPr>
          <w:color w:val="000000"/>
        </w:rPr>
        <w:t xml:space="preserve">Number of successful </w:t>
      </w:r>
      <w:r>
        <w:t>NF service updates</w:t>
      </w:r>
      <w:r>
        <w:tab/>
      </w:r>
      <w:r>
        <w:fldChar w:fldCharType="begin" w:fldLock="1"/>
      </w:r>
      <w:r>
        <w:instrText xml:space="preserve"> PAGEREF _Toc98163081 \h </w:instrText>
      </w:r>
      <w:r>
        <w:fldChar w:fldCharType="separate"/>
      </w:r>
      <w:r>
        <w:t>255</w:t>
      </w:r>
      <w:r>
        <w:fldChar w:fldCharType="end"/>
      </w:r>
    </w:p>
    <w:p w14:paraId="3F2F9F1C" w14:textId="494BCC67"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2.3</w:t>
      </w:r>
      <w:r>
        <w:rPr>
          <w:rFonts w:asciiTheme="minorHAnsi" w:eastAsiaTheme="minorEastAsia" w:hAnsiTheme="minorHAnsi" w:cstheme="minorBidi"/>
          <w:sz w:val="22"/>
          <w:szCs w:val="22"/>
          <w:lang w:eastAsia="en-GB"/>
        </w:rPr>
        <w:tab/>
      </w:r>
      <w:r w:rsidRPr="00D66AD3">
        <w:rPr>
          <w:color w:val="000000"/>
        </w:rPr>
        <w:t xml:space="preserve">Number of failed </w:t>
      </w:r>
      <w:r>
        <w:t>NF service updates due to encoding error of NF profile</w:t>
      </w:r>
      <w:r>
        <w:tab/>
      </w:r>
      <w:r>
        <w:fldChar w:fldCharType="begin" w:fldLock="1"/>
      </w:r>
      <w:r>
        <w:instrText xml:space="preserve"> PAGEREF _Toc98163082 \h </w:instrText>
      </w:r>
      <w:r>
        <w:fldChar w:fldCharType="separate"/>
      </w:r>
      <w:r>
        <w:t>256</w:t>
      </w:r>
      <w:r>
        <w:fldChar w:fldCharType="end"/>
      </w:r>
    </w:p>
    <w:p w14:paraId="20F7BDA1" w14:textId="36E88A0B"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2.4</w:t>
      </w:r>
      <w:r>
        <w:rPr>
          <w:rFonts w:asciiTheme="minorHAnsi" w:eastAsiaTheme="minorEastAsia" w:hAnsiTheme="minorHAnsi" w:cstheme="minorBidi"/>
          <w:sz w:val="22"/>
          <w:szCs w:val="22"/>
          <w:lang w:eastAsia="en-GB"/>
        </w:rPr>
        <w:tab/>
      </w:r>
      <w:r w:rsidRPr="00D66AD3">
        <w:rPr>
          <w:color w:val="000000"/>
        </w:rPr>
        <w:t xml:space="preserve">Number of failed </w:t>
      </w:r>
      <w:r>
        <w:t>NF service updates due to NRF internal error</w:t>
      </w:r>
      <w:r>
        <w:tab/>
      </w:r>
      <w:r>
        <w:fldChar w:fldCharType="begin" w:fldLock="1"/>
      </w:r>
      <w:r>
        <w:instrText xml:space="preserve"> PAGEREF _Toc98163083 \h </w:instrText>
      </w:r>
      <w:r>
        <w:fldChar w:fldCharType="separate"/>
      </w:r>
      <w:r>
        <w:t>256</w:t>
      </w:r>
      <w:r>
        <w:fldChar w:fldCharType="end"/>
      </w:r>
    </w:p>
    <w:p w14:paraId="5B3295C4" w14:textId="65563201" w:rsidR="00200FCC" w:rsidRDefault="00200FCC">
      <w:pPr>
        <w:pStyle w:val="TOC3"/>
        <w:rPr>
          <w:rFonts w:asciiTheme="minorHAnsi" w:eastAsiaTheme="minorEastAsia" w:hAnsiTheme="minorHAnsi" w:cstheme="minorBidi"/>
          <w:sz w:val="22"/>
          <w:szCs w:val="22"/>
          <w:lang w:eastAsia="en-GB"/>
        </w:rPr>
      </w:pPr>
      <w:r>
        <w:t>5.10.3</w:t>
      </w:r>
      <w:r>
        <w:rPr>
          <w:rFonts w:asciiTheme="minorHAnsi" w:eastAsiaTheme="minorEastAsia" w:hAnsiTheme="minorHAnsi" w:cstheme="minorBidi"/>
          <w:sz w:val="22"/>
          <w:szCs w:val="22"/>
          <w:lang w:eastAsia="en-GB"/>
        </w:rPr>
        <w:tab/>
      </w:r>
      <w:r w:rsidRPr="00D66AD3">
        <w:rPr>
          <w:color w:val="000000"/>
        </w:rPr>
        <w:t>NF service discovery related measurements</w:t>
      </w:r>
      <w:r>
        <w:tab/>
      </w:r>
      <w:r>
        <w:fldChar w:fldCharType="begin" w:fldLock="1"/>
      </w:r>
      <w:r>
        <w:instrText xml:space="preserve"> PAGEREF _Toc98163084 \h </w:instrText>
      </w:r>
      <w:r>
        <w:fldChar w:fldCharType="separate"/>
      </w:r>
      <w:r>
        <w:t>256</w:t>
      </w:r>
      <w:r>
        <w:fldChar w:fldCharType="end"/>
      </w:r>
    </w:p>
    <w:p w14:paraId="3EA85699" w14:textId="7F8CAD36"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3.1</w:t>
      </w:r>
      <w:r>
        <w:rPr>
          <w:rFonts w:asciiTheme="minorHAnsi" w:eastAsiaTheme="minorEastAsia" w:hAnsiTheme="minorHAnsi" w:cstheme="minorBidi"/>
          <w:sz w:val="22"/>
          <w:szCs w:val="22"/>
          <w:lang w:eastAsia="en-GB"/>
        </w:rPr>
        <w:tab/>
      </w:r>
      <w:r w:rsidRPr="00D66AD3">
        <w:rPr>
          <w:color w:val="000000"/>
        </w:rPr>
        <w:t xml:space="preserve">Number of </w:t>
      </w:r>
      <w:r>
        <w:t>NF service discovery requests</w:t>
      </w:r>
      <w:r>
        <w:tab/>
      </w:r>
      <w:r>
        <w:fldChar w:fldCharType="begin" w:fldLock="1"/>
      </w:r>
      <w:r>
        <w:instrText xml:space="preserve"> PAGEREF _Toc98163085 \h </w:instrText>
      </w:r>
      <w:r>
        <w:fldChar w:fldCharType="separate"/>
      </w:r>
      <w:r>
        <w:t>256</w:t>
      </w:r>
      <w:r>
        <w:fldChar w:fldCharType="end"/>
      </w:r>
    </w:p>
    <w:p w14:paraId="5B0EEF9E" w14:textId="408A3636"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3.2</w:t>
      </w:r>
      <w:r>
        <w:rPr>
          <w:rFonts w:asciiTheme="minorHAnsi" w:eastAsiaTheme="minorEastAsia" w:hAnsiTheme="minorHAnsi" w:cstheme="minorBidi"/>
          <w:sz w:val="22"/>
          <w:szCs w:val="22"/>
          <w:lang w:eastAsia="en-GB"/>
        </w:rPr>
        <w:tab/>
      </w:r>
      <w:r w:rsidRPr="00D66AD3">
        <w:rPr>
          <w:color w:val="000000"/>
        </w:rPr>
        <w:t xml:space="preserve">Number of successful </w:t>
      </w:r>
      <w:r>
        <w:t xml:space="preserve">NF service </w:t>
      </w:r>
      <w:r>
        <w:rPr>
          <w:lang w:eastAsia="zh-CN"/>
        </w:rPr>
        <w:t>disco</w:t>
      </w:r>
      <w:r>
        <w:t>veries</w:t>
      </w:r>
      <w:r>
        <w:tab/>
      </w:r>
      <w:r>
        <w:fldChar w:fldCharType="begin" w:fldLock="1"/>
      </w:r>
      <w:r>
        <w:instrText xml:space="preserve"> PAGEREF _Toc98163086 \h </w:instrText>
      </w:r>
      <w:r>
        <w:fldChar w:fldCharType="separate"/>
      </w:r>
      <w:r>
        <w:t>256</w:t>
      </w:r>
      <w:r>
        <w:fldChar w:fldCharType="end"/>
      </w:r>
    </w:p>
    <w:p w14:paraId="670B578A" w14:textId="15FA27F7"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3.3</w:t>
      </w:r>
      <w:r>
        <w:rPr>
          <w:rFonts w:asciiTheme="minorHAnsi" w:eastAsiaTheme="minorEastAsia" w:hAnsiTheme="minorHAnsi" w:cstheme="minorBidi"/>
          <w:sz w:val="22"/>
          <w:szCs w:val="22"/>
          <w:lang w:eastAsia="en-GB"/>
        </w:rPr>
        <w:tab/>
      </w:r>
      <w:r w:rsidRPr="00D66AD3">
        <w:rPr>
          <w:color w:val="000000"/>
        </w:rPr>
        <w:t xml:space="preserve">Number of failed </w:t>
      </w:r>
      <w:r>
        <w:t>NF service discoveries due to unauthorized NF Service consumer</w:t>
      </w:r>
      <w:r>
        <w:tab/>
      </w:r>
      <w:r>
        <w:fldChar w:fldCharType="begin" w:fldLock="1"/>
      </w:r>
      <w:r>
        <w:instrText xml:space="preserve"> PAGEREF _Toc98163087 \h </w:instrText>
      </w:r>
      <w:r>
        <w:fldChar w:fldCharType="separate"/>
      </w:r>
      <w:r>
        <w:t>257</w:t>
      </w:r>
      <w:r>
        <w:fldChar w:fldCharType="end"/>
      </w:r>
    </w:p>
    <w:p w14:paraId="392A2C7D" w14:textId="06DC588C"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3.4</w:t>
      </w:r>
      <w:r>
        <w:rPr>
          <w:rFonts w:asciiTheme="minorHAnsi" w:eastAsiaTheme="minorEastAsia" w:hAnsiTheme="minorHAnsi" w:cstheme="minorBidi"/>
          <w:sz w:val="22"/>
          <w:szCs w:val="22"/>
          <w:lang w:eastAsia="en-GB"/>
        </w:rPr>
        <w:tab/>
      </w:r>
      <w:r w:rsidRPr="00D66AD3">
        <w:rPr>
          <w:color w:val="000000"/>
        </w:rPr>
        <w:t xml:space="preserve">Number of failed </w:t>
      </w:r>
      <w:r>
        <w:t>NF service discoveries due to input errors</w:t>
      </w:r>
      <w:r>
        <w:tab/>
      </w:r>
      <w:r>
        <w:fldChar w:fldCharType="begin" w:fldLock="1"/>
      </w:r>
      <w:r>
        <w:instrText xml:space="preserve"> PAGEREF _Toc98163088 \h </w:instrText>
      </w:r>
      <w:r>
        <w:fldChar w:fldCharType="separate"/>
      </w:r>
      <w:r>
        <w:t>257</w:t>
      </w:r>
      <w:r>
        <w:fldChar w:fldCharType="end"/>
      </w:r>
    </w:p>
    <w:p w14:paraId="21F98BB5" w14:textId="391D4298" w:rsidR="00200FCC" w:rsidRDefault="00200FCC">
      <w:pPr>
        <w:pStyle w:val="TOC4"/>
        <w:rPr>
          <w:rFonts w:asciiTheme="minorHAnsi" w:eastAsiaTheme="minorEastAsia" w:hAnsiTheme="minorHAnsi" w:cstheme="minorBidi"/>
          <w:sz w:val="22"/>
          <w:szCs w:val="22"/>
          <w:lang w:eastAsia="en-GB"/>
        </w:rPr>
      </w:pPr>
      <w:r w:rsidRPr="00D66AD3">
        <w:rPr>
          <w:color w:val="000000"/>
        </w:rPr>
        <w:t>5.10.</w:t>
      </w:r>
      <w:r w:rsidRPr="00D66AD3">
        <w:rPr>
          <w:color w:val="000000"/>
          <w:lang w:eastAsia="zh-CN"/>
        </w:rPr>
        <w:t>3.5</w:t>
      </w:r>
      <w:r>
        <w:rPr>
          <w:rFonts w:asciiTheme="minorHAnsi" w:eastAsiaTheme="minorEastAsia" w:hAnsiTheme="minorHAnsi" w:cstheme="minorBidi"/>
          <w:sz w:val="22"/>
          <w:szCs w:val="22"/>
          <w:lang w:eastAsia="en-GB"/>
        </w:rPr>
        <w:tab/>
      </w:r>
      <w:r w:rsidRPr="00D66AD3">
        <w:rPr>
          <w:color w:val="000000"/>
        </w:rPr>
        <w:t xml:space="preserve">Number of failed </w:t>
      </w:r>
      <w:r>
        <w:t>NF service discoveries due to NRF internal error</w:t>
      </w:r>
      <w:r>
        <w:tab/>
      </w:r>
      <w:r>
        <w:fldChar w:fldCharType="begin" w:fldLock="1"/>
      </w:r>
      <w:r>
        <w:instrText xml:space="preserve"> PAGEREF _Toc98163089 \h </w:instrText>
      </w:r>
      <w:r>
        <w:fldChar w:fldCharType="separate"/>
      </w:r>
      <w:r>
        <w:t>257</w:t>
      </w:r>
      <w:r>
        <w:fldChar w:fldCharType="end"/>
      </w:r>
    </w:p>
    <w:p w14:paraId="7D715F7D" w14:textId="354FC88B" w:rsidR="00200FCC" w:rsidRDefault="00200FCC">
      <w:pPr>
        <w:pStyle w:val="TOC2"/>
        <w:rPr>
          <w:rFonts w:asciiTheme="minorHAnsi" w:eastAsiaTheme="minorEastAsia" w:hAnsiTheme="minorHAnsi" w:cstheme="minorBidi"/>
          <w:sz w:val="22"/>
          <w:szCs w:val="22"/>
          <w:lang w:eastAsia="en-GB"/>
        </w:rPr>
      </w:pPr>
      <w:r w:rsidRPr="00D66AD3">
        <w:rPr>
          <w:color w:val="000000"/>
        </w:rPr>
        <w:t>5.11</w:t>
      </w:r>
      <w:r>
        <w:rPr>
          <w:rFonts w:asciiTheme="minorHAnsi" w:eastAsiaTheme="minorEastAsia" w:hAnsiTheme="minorHAnsi" w:cstheme="minorBidi"/>
          <w:sz w:val="22"/>
          <w:szCs w:val="22"/>
          <w:lang w:eastAsia="en-GB"/>
        </w:rPr>
        <w:tab/>
      </w:r>
      <w:r w:rsidRPr="00D66AD3">
        <w:rPr>
          <w:color w:val="000000"/>
        </w:rPr>
        <w:t>Performance measurements for NSSF</w:t>
      </w:r>
      <w:r>
        <w:tab/>
      </w:r>
      <w:r>
        <w:fldChar w:fldCharType="begin" w:fldLock="1"/>
      </w:r>
      <w:r>
        <w:instrText xml:space="preserve"> PAGEREF _Toc98163090 \h </w:instrText>
      </w:r>
      <w:r>
        <w:fldChar w:fldCharType="separate"/>
      </w:r>
      <w:r>
        <w:t>258</w:t>
      </w:r>
      <w:r>
        <w:fldChar w:fldCharType="end"/>
      </w:r>
    </w:p>
    <w:p w14:paraId="01693C38" w14:textId="373F9C94" w:rsidR="00200FCC" w:rsidRDefault="00200FCC">
      <w:pPr>
        <w:pStyle w:val="TOC3"/>
        <w:rPr>
          <w:rFonts w:asciiTheme="minorHAnsi" w:eastAsiaTheme="minorEastAsia" w:hAnsiTheme="minorHAnsi" w:cstheme="minorBidi"/>
          <w:sz w:val="22"/>
          <w:szCs w:val="22"/>
          <w:lang w:eastAsia="en-GB"/>
        </w:rPr>
      </w:pPr>
      <w:r>
        <w:t>5.11.1</w:t>
      </w:r>
      <w:r>
        <w:rPr>
          <w:rFonts w:asciiTheme="minorHAnsi" w:eastAsiaTheme="minorEastAsia" w:hAnsiTheme="minorHAnsi" w:cstheme="minorBidi"/>
          <w:sz w:val="22"/>
          <w:szCs w:val="22"/>
          <w:lang w:eastAsia="en-GB"/>
        </w:rPr>
        <w:tab/>
      </w:r>
      <w:r w:rsidRPr="00D66AD3">
        <w:rPr>
          <w:color w:val="000000"/>
        </w:rPr>
        <w:t>Network slice selection related measurements</w:t>
      </w:r>
      <w:r>
        <w:tab/>
      </w:r>
      <w:r>
        <w:fldChar w:fldCharType="begin" w:fldLock="1"/>
      </w:r>
      <w:r>
        <w:instrText xml:space="preserve"> PAGEREF _Toc98163091 \h </w:instrText>
      </w:r>
      <w:r>
        <w:fldChar w:fldCharType="separate"/>
      </w:r>
      <w:r>
        <w:t>258</w:t>
      </w:r>
      <w:r>
        <w:fldChar w:fldCharType="end"/>
      </w:r>
    </w:p>
    <w:p w14:paraId="3D37E2EC" w14:textId="0E77C65D" w:rsidR="00200FCC" w:rsidRDefault="00200FCC">
      <w:pPr>
        <w:pStyle w:val="TOC4"/>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1.1</w:t>
      </w:r>
      <w:r>
        <w:rPr>
          <w:rFonts w:asciiTheme="minorHAnsi" w:eastAsiaTheme="minorEastAsia" w:hAnsiTheme="minorHAnsi" w:cstheme="minorBidi"/>
          <w:sz w:val="22"/>
          <w:szCs w:val="22"/>
          <w:lang w:eastAsia="en-GB"/>
        </w:rPr>
        <w:tab/>
      </w:r>
      <w:r w:rsidRPr="00D66AD3">
        <w:rPr>
          <w:color w:val="000000"/>
        </w:rPr>
        <w:t xml:space="preserve">Number of </w:t>
      </w:r>
      <w:r>
        <w:t>network slice selection requests</w:t>
      </w:r>
      <w:r>
        <w:tab/>
      </w:r>
      <w:r>
        <w:fldChar w:fldCharType="begin" w:fldLock="1"/>
      </w:r>
      <w:r>
        <w:instrText xml:space="preserve"> PAGEREF _Toc98163092 \h </w:instrText>
      </w:r>
      <w:r>
        <w:fldChar w:fldCharType="separate"/>
      </w:r>
      <w:r>
        <w:t>258</w:t>
      </w:r>
      <w:r>
        <w:fldChar w:fldCharType="end"/>
      </w:r>
    </w:p>
    <w:p w14:paraId="24094284" w14:textId="209E0957" w:rsidR="00200FCC" w:rsidRDefault="00200FCC">
      <w:pPr>
        <w:pStyle w:val="TOC4"/>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1.2</w:t>
      </w:r>
      <w:r>
        <w:rPr>
          <w:rFonts w:asciiTheme="minorHAnsi" w:eastAsiaTheme="minorEastAsia" w:hAnsiTheme="minorHAnsi" w:cstheme="minorBidi"/>
          <w:sz w:val="22"/>
          <w:szCs w:val="22"/>
          <w:lang w:eastAsia="en-GB"/>
        </w:rPr>
        <w:tab/>
      </w:r>
      <w:r w:rsidRPr="00D66AD3">
        <w:rPr>
          <w:color w:val="000000"/>
        </w:rPr>
        <w:t xml:space="preserve">Number of successful </w:t>
      </w:r>
      <w:r>
        <w:t>network slice selections</w:t>
      </w:r>
      <w:r>
        <w:tab/>
      </w:r>
      <w:r>
        <w:fldChar w:fldCharType="begin" w:fldLock="1"/>
      </w:r>
      <w:r>
        <w:instrText xml:space="preserve"> PAGEREF _Toc98163093 \h </w:instrText>
      </w:r>
      <w:r>
        <w:fldChar w:fldCharType="separate"/>
      </w:r>
      <w:r>
        <w:t>258</w:t>
      </w:r>
      <w:r>
        <w:fldChar w:fldCharType="end"/>
      </w:r>
    </w:p>
    <w:p w14:paraId="12498B89" w14:textId="493C329F" w:rsidR="00200FCC" w:rsidRDefault="00200FCC">
      <w:pPr>
        <w:pStyle w:val="TOC4"/>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1.3</w:t>
      </w:r>
      <w:r>
        <w:rPr>
          <w:rFonts w:asciiTheme="minorHAnsi" w:eastAsiaTheme="minorEastAsia" w:hAnsiTheme="minorHAnsi" w:cstheme="minorBidi"/>
          <w:sz w:val="22"/>
          <w:szCs w:val="22"/>
          <w:lang w:eastAsia="en-GB"/>
        </w:rPr>
        <w:tab/>
      </w:r>
      <w:r w:rsidRPr="00D66AD3">
        <w:rPr>
          <w:color w:val="000000"/>
        </w:rPr>
        <w:t xml:space="preserve">Number of failed </w:t>
      </w:r>
      <w:r>
        <w:t>network slice selections</w:t>
      </w:r>
      <w:r>
        <w:tab/>
      </w:r>
      <w:r>
        <w:fldChar w:fldCharType="begin" w:fldLock="1"/>
      </w:r>
      <w:r>
        <w:instrText xml:space="preserve"> PAGEREF _Toc98163094 \h </w:instrText>
      </w:r>
      <w:r>
        <w:fldChar w:fldCharType="separate"/>
      </w:r>
      <w:r>
        <w:t>258</w:t>
      </w:r>
      <w:r>
        <w:fldChar w:fldCharType="end"/>
      </w:r>
    </w:p>
    <w:p w14:paraId="2A7AC87C" w14:textId="64B764FF" w:rsidR="00200FCC" w:rsidRDefault="00200FCC">
      <w:pPr>
        <w:pStyle w:val="TOC3"/>
        <w:rPr>
          <w:rFonts w:asciiTheme="minorHAnsi" w:eastAsiaTheme="minorEastAsia" w:hAnsiTheme="minorHAnsi" w:cstheme="minorBidi"/>
          <w:sz w:val="22"/>
          <w:szCs w:val="22"/>
          <w:lang w:eastAsia="en-GB"/>
        </w:rPr>
      </w:pPr>
      <w:r>
        <w:t>5.11.2</w:t>
      </w:r>
      <w:r>
        <w:rPr>
          <w:rFonts w:asciiTheme="minorHAnsi" w:eastAsiaTheme="minorEastAsia" w:hAnsiTheme="minorHAnsi" w:cstheme="minorBidi"/>
          <w:sz w:val="22"/>
          <w:szCs w:val="22"/>
          <w:lang w:eastAsia="en-GB"/>
        </w:rPr>
        <w:tab/>
      </w:r>
      <w:r w:rsidRPr="00D66AD3">
        <w:rPr>
          <w:color w:val="000000"/>
        </w:rPr>
        <w:t>S-NSSAI availability related measurements</w:t>
      </w:r>
      <w:r>
        <w:tab/>
      </w:r>
      <w:r>
        <w:fldChar w:fldCharType="begin" w:fldLock="1"/>
      </w:r>
      <w:r>
        <w:instrText xml:space="preserve"> PAGEREF _Toc98163095 \h </w:instrText>
      </w:r>
      <w:r>
        <w:fldChar w:fldCharType="separate"/>
      </w:r>
      <w:r>
        <w:t>259</w:t>
      </w:r>
      <w:r>
        <w:fldChar w:fldCharType="end"/>
      </w:r>
    </w:p>
    <w:p w14:paraId="4369FBFD" w14:textId="4047F4A4" w:rsidR="00200FCC" w:rsidRDefault="00200FCC">
      <w:pPr>
        <w:pStyle w:val="TOC4"/>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2.1</w:t>
      </w:r>
      <w:r>
        <w:rPr>
          <w:rFonts w:asciiTheme="minorHAnsi" w:eastAsiaTheme="minorEastAsia" w:hAnsiTheme="minorHAnsi" w:cstheme="minorBidi"/>
          <w:sz w:val="22"/>
          <w:szCs w:val="22"/>
          <w:lang w:eastAsia="en-GB"/>
        </w:rPr>
        <w:tab/>
      </w:r>
      <w:r w:rsidRPr="00D66AD3">
        <w:rPr>
          <w:color w:val="000000"/>
        </w:rPr>
        <w:t>S-NSSAI availability update</w:t>
      </w:r>
      <w:r>
        <w:tab/>
      </w:r>
      <w:r>
        <w:fldChar w:fldCharType="begin" w:fldLock="1"/>
      </w:r>
      <w:r>
        <w:instrText xml:space="preserve"> PAGEREF _Toc98163096 \h </w:instrText>
      </w:r>
      <w:r>
        <w:fldChar w:fldCharType="separate"/>
      </w:r>
      <w:r>
        <w:t>259</w:t>
      </w:r>
      <w:r>
        <w:fldChar w:fldCharType="end"/>
      </w:r>
    </w:p>
    <w:p w14:paraId="53F4E290" w14:textId="52E2C5AF" w:rsidR="00200FCC" w:rsidRDefault="00200FCC">
      <w:pPr>
        <w:pStyle w:val="TOC5"/>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2.1.1</w:t>
      </w:r>
      <w:r>
        <w:rPr>
          <w:rFonts w:asciiTheme="minorHAnsi" w:eastAsiaTheme="minorEastAsia" w:hAnsiTheme="minorHAnsi" w:cstheme="minorBidi"/>
          <w:sz w:val="22"/>
          <w:szCs w:val="22"/>
          <w:lang w:eastAsia="en-GB"/>
        </w:rPr>
        <w:tab/>
      </w:r>
      <w:r>
        <w:t>Number</w:t>
      </w:r>
      <w:r w:rsidRPr="00D66AD3">
        <w:rPr>
          <w:color w:val="000000"/>
        </w:rPr>
        <w:t xml:space="preserve"> of </w:t>
      </w:r>
      <w:r>
        <w:t>S-NSSAI availability update requests</w:t>
      </w:r>
      <w:r>
        <w:tab/>
      </w:r>
      <w:r>
        <w:fldChar w:fldCharType="begin" w:fldLock="1"/>
      </w:r>
      <w:r>
        <w:instrText xml:space="preserve"> PAGEREF _Toc98163097 \h </w:instrText>
      </w:r>
      <w:r>
        <w:fldChar w:fldCharType="separate"/>
      </w:r>
      <w:r>
        <w:t>259</w:t>
      </w:r>
      <w:r>
        <w:fldChar w:fldCharType="end"/>
      </w:r>
    </w:p>
    <w:p w14:paraId="74A49D5A" w14:textId="22C28909" w:rsidR="00200FCC" w:rsidRDefault="00200FCC">
      <w:pPr>
        <w:pStyle w:val="TOC5"/>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2.1.2</w:t>
      </w:r>
      <w:r>
        <w:rPr>
          <w:rFonts w:asciiTheme="minorHAnsi" w:eastAsiaTheme="minorEastAsia" w:hAnsiTheme="minorHAnsi" w:cstheme="minorBidi"/>
          <w:sz w:val="22"/>
          <w:szCs w:val="22"/>
          <w:lang w:eastAsia="en-GB"/>
        </w:rPr>
        <w:tab/>
      </w:r>
      <w:r>
        <w:t>Number</w:t>
      </w:r>
      <w:r w:rsidRPr="00D66AD3">
        <w:rPr>
          <w:color w:val="000000"/>
        </w:rPr>
        <w:t xml:space="preserve"> of successful </w:t>
      </w:r>
      <w:r>
        <w:t>S-NSSAI availability updates</w:t>
      </w:r>
      <w:r>
        <w:tab/>
      </w:r>
      <w:r>
        <w:fldChar w:fldCharType="begin" w:fldLock="1"/>
      </w:r>
      <w:r>
        <w:instrText xml:space="preserve"> PAGEREF _Toc98163098 \h </w:instrText>
      </w:r>
      <w:r>
        <w:fldChar w:fldCharType="separate"/>
      </w:r>
      <w:r>
        <w:t>259</w:t>
      </w:r>
      <w:r>
        <w:fldChar w:fldCharType="end"/>
      </w:r>
    </w:p>
    <w:p w14:paraId="6A358D3D" w14:textId="3819E07F" w:rsidR="00200FCC" w:rsidRDefault="00200FCC">
      <w:pPr>
        <w:pStyle w:val="TOC5"/>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2.1.3</w:t>
      </w:r>
      <w:r>
        <w:rPr>
          <w:rFonts w:asciiTheme="minorHAnsi" w:eastAsiaTheme="minorEastAsia" w:hAnsiTheme="minorHAnsi" w:cstheme="minorBidi"/>
          <w:sz w:val="22"/>
          <w:szCs w:val="22"/>
          <w:lang w:eastAsia="en-GB"/>
        </w:rPr>
        <w:tab/>
      </w:r>
      <w:r>
        <w:t>Number</w:t>
      </w:r>
      <w:r w:rsidRPr="00D66AD3">
        <w:rPr>
          <w:color w:val="000000"/>
        </w:rPr>
        <w:t xml:space="preserve"> of failed </w:t>
      </w:r>
      <w:r>
        <w:t>S-NSSAI availability updates</w:t>
      </w:r>
      <w:r>
        <w:tab/>
      </w:r>
      <w:r>
        <w:fldChar w:fldCharType="begin" w:fldLock="1"/>
      </w:r>
      <w:r>
        <w:instrText xml:space="preserve"> PAGEREF _Toc98163099 \h </w:instrText>
      </w:r>
      <w:r>
        <w:fldChar w:fldCharType="separate"/>
      </w:r>
      <w:r>
        <w:t>259</w:t>
      </w:r>
      <w:r>
        <w:fldChar w:fldCharType="end"/>
      </w:r>
    </w:p>
    <w:p w14:paraId="23784DA1" w14:textId="6041D74E" w:rsidR="00200FCC" w:rsidRDefault="00200FCC">
      <w:pPr>
        <w:pStyle w:val="TOC4"/>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2.2</w:t>
      </w:r>
      <w:r>
        <w:rPr>
          <w:rFonts w:asciiTheme="minorHAnsi" w:eastAsiaTheme="minorEastAsia" w:hAnsiTheme="minorHAnsi" w:cstheme="minorBidi"/>
          <w:sz w:val="22"/>
          <w:szCs w:val="22"/>
          <w:lang w:eastAsia="en-GB"/>
        </w:rPr>
        <w:tab/>
      </w:r>
      <w:r w:rsidRPr="00D66AD3">
        <w:rPr>
          <w:color w:val="000000"/>
        </w:rPr>
        <w:t>S-NSSAI availability notification</w:t>
      </w:r>
      <w:r>
        <w:tab/>
      </w:r>
      <w:r>
        <w:fldChar w:fldCharType="begin" w:fldLock="1"/>
      </w:r>
      <w:r>
        <w:instrText xml:space="preserve"> PAGEREF _Toc98163100 \h </w:instrText>
      </w:r>
      <w:r>
        <w:fldChar w:fldCharType="separate"/>
      </w:r>
      <w:r>
        <w:t>260</w:t>
      </w:r>
      <w:r>
        <w:fldChar w:fldCharType="end"/>
      </w:r>
    </w:p>
    <w:p w14:paraId="5946E59D" w14:textId="058B7AD7" w:rsidR="00200FCC" w:rsidRDefault="00200FCC">
      <w:pPr>
        <w:pStyle w:val="TOC5"/>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2.2.1</w:t>
      </w:r>
      <w:r>
        <w:rPr>
          <w:rFonts w:asciiTheme="minorHAnsi" w:eastAsiaTheme="minorEastAsia" w:hAnsiTheme="minorHAnsi" w:cstheme="minorBidi"/>
          <w:sz w:val="22"/>
          <w:szCs w:val="22"/>
          <w:lang w:eastAsia="en-GB"/>
        </w:rPr>
        <w:tab/>
      </w:r>
      <w:r>
        <w:t>Number</w:t>
      </w:r>
      <w:r w:rsidRPr="00D66AD3">
        <w:rPr>
          <w:color w:val="000000"/>
        </w:rPr>
        <w:t xml:space="preserve"> of </w:t>
      </w:r>
      <w:r>
        <w:t>S-NSSAI availability notification subscription requests</w:t>
      </w:r>
      <w:r>
        <w:tab/>
      </w:r>
      <w:r>
        <w:fldChar w:fldCharType="begin" w:fldLock="1"/>
      </w:r>
      <w:r>
        <w:instrText xml:space="preserve"> PAGEREF _Toc98163101 \h </w:instrText>
      </w:r>
      <w:r>
        <w:fldChar w:fldCharType="separate"/>
      </w:r>
      <w:r>
        <w:t>260</w:t>
      </w:r>
      <w:r>
        <w:fldChar w:fldCharType="end"/>
      </w:r>
    </w:p>
    <w:p w14:paraId="0FE3A6DB" w14:textId="51CC19EF" w:rsidR="00200FCC" w:rsidRDefault="00200FCC">
      <w:pPr>
        <w:pStyle w:val="TOC5"/>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2.2.2</w:t>
      </w:r>
      <w:r>
        <w:rPr>
          <w:rFonts w:asciiTheme="minorHAnsi" w:eastAsiaTheme="minorEastAsia" w:hAnsiTheme="minorHAnsi" w:cstheme="minorBidi"/>
          <w:sz w:val="22"/>
          <w:szCs w:val="22"/>
          <w:lang w:eastAsia="en-GB"/>
        </w:rPr>
        <w:tab/>
      </w:r>
      <w:r>
        <w:t>Number</w:t>
      </w:r>
      <w:r w:rsidRPr="00D66AD3">
        <w:rPr>
          <w:color w:val="000000"/>
        </w:rPr>
        <w:t xml:space="preserve"> of successful </w:t>
      </w:r>
      <w:r>
        <w:t>S-NSSAI availability notification subscriptions</w:t>
      </w:r>
      <w:r>
        <w:tab/>
      </w:r>
      <w:r>
        <w:fldChar w:fldCharType="begin" w:fldLock="1"/>
      </w:r>
      <w:r>
        <w:instrText xml:space="preserve"> PAGEREF _Toc98163102 \h </w:instrText>
      </w:r>
      <w:r>
        <w:fldChar w:fldCharType="separate"/>
      </w:r>
      <w:r>
        <w:t>260</w:t>
      </w:r>
      <w:r>
        <w:fldChar w:fldCharType="end"/>
      </w:r>
    </w:p>
    <w:p w14:paraId="2B84EBD6" w14:textId="00CCCC7C" w:rsidR="00200FCC" w:rsidRDefault="00200FCC">
      <w:pPr>
        <w:pStyle w:val="TOC5"/>
        <w:rPr>
          <w:rFonts w:asciiTheme="minorHAnsi" w:eastAsiaTheme="minorEastAsia" w:hAnsiTheme="minorHAnsi" w:cstheme="minorBidi"/>
          <w:sz w:val="22"/>
          <w:szCs w:val="22"/>
          <w:lang w:eastAsia="en-GB"/>
        </w:rPr>
      </w:pPr>
      <w:r w:rsidRPr="00D66AD3">
        <w:rPr>
          <w:color w:val="000000"/>
        </w:rPr>
        <w:t>5.11.</w:t>
      </w:r>
      <w:r w:rsidRPr="00D66AD3">
        <w:rPr>
          <w:color w:val="000000"/>
          <w:lang w:eastAsia="zh-CN"/>
        </w:rPr>
        <w:t>2.2.3</w:t>
      </w:r>
      <w:r>
        <w:rPr>
          <w:rFonts w:asciiTheme="minorHAnsi" w:eastAsiaTheme="minorEastAsia" w:hAnsiTheme="minorHAnsi" w:cstheme="minorBidi"/>
          <w:sz w:val="22"/>
          <w:szCs w:val="22"/>
          <w:lang w:eastAsia="en-GB"/>
        </w:rPr>
        <w:tab/>
      </w:r>
      <w:r>
        <w:t>Number</w:t>
      </w:r>
      <w:r w:rsidRPr="00D66AD3">
        <w:rPr>
          <w:color w:val="000000"/>
        </w:rPr>
        <w:t xml:space="preserve"> of failed </w:t>
      </w:r>
      <w:r>
        <w:t>S-NSSAI availability notification subscriptions</w:t>
      </w:r>
      <w:r>
        <w:tab/>
      </w:r>
      <w:r>
        <w:fldChar w:fldCharType="begin" w:fldLock="1"/>
      </w:r>
      <w:r>
        <w:instrText xml:space="preserve"> PAGEREF _Toc98163103 \h </w:instrText>
      </w:r>
      <w:r>
        <w:fldChar w:fldCharType="separate"/>
      </w:r>
      <w:r>
        <w:t>260</w:t>
      </w:r>
      <w:r>
        <w:fldChar w:fldCharType="end"/>
      </w:r>
    </w:p>
    <w:p w14:paraId="25584723" w14:textId="34DCD421" w:rsidR="00200FCC" w:rsidRDefault="00200FCC">
      <w:pPr>
        <w:pStyle w:val="TOC5"/>
        <w:rPr>
          <w:rFonts w:asciiTheme="minorHAnsi" w:eastAsiaTheme="minorEastAsia" w:hAnsiTheme="minorHAnsi" w:cstheme="minorBidi"/>
          <w:sz w:val="22"/>
          <w:szCs w:val="22"/>
          <w:lang w:eastAsia="en-GB"/>
        </w:rPr>
      </w:pPr>
      <w:r w:rsidRPr="00D66AD3">
        <w:rPr>
          <w:color w:val="000000"/>
        </w:rPr>
        <w:lastRenderedPageBreak/>
        <w:t>5.11.</w:t>
      </w:r>
      <w:r w:rsidRPr="00D66AD3">
        <w:rPr>
          <w:color w:val="000000"/>
          <w:lang w:eastAsia="zh-CN"/>
        </w:rPr>
        <w:t>2.2.4</w:t>
      </w:r>
      <w:r>
        <w:rPr>
          <w:rFonts w:asciiTheme="minorHAnsi" w:eastAsiaTheme="minorEastAsia" w:hAnsiTheme="minorHAnsi" w:cstheme="minorBidi"/>
          <w:sz w:val="22"/>
          <w:szCs w:val="22"/>
          <w:lang w:eastAsia="en-GB"/>
        </w:rPr>
        <w:tab/>
      </w:r>
      <w:r>
        <w:t>Number</w:t>
      </w:r>
      <w:r w:rsidRPr="00D66AD3">
        <w:rPr>
          <w:color w:val="000000"/>
        </w:rPr>
        <w:t xml:space="preserve"> of </w:t>
      </w:r>
      <w:r>
        <w:t>S-NSSAI availability notifications</w:t>
      </w:r>
      <w:r>
        <w:tab/>
      </w:r>
      <w:r>
        <w:fldChar w:fldCharType="begin" w:fldLock="1"/>
      </w:r>
      <w:r>
        <w:instrText xml:space="preserve"> PAGEREF _Toc98163104 \h </w:instrText>
      </w:r>
      <w:r>
        <w:fldChar w:fldCharType="separate"/>
      </w:r>
      <w:r>
        <w:t>261</w:t>
      </w:r>
      <w:r>
        <w:fldChar w:fldCharType="end"/>
      </w:r>
    </w:p>
    <w:p w14:paraId="46ADCDC0" w14:textId="5F35C1DD" w:rsidR="00200FCC" w:rsidRDefault="00200FCC">
      <w:pPr>
        <w:pStyle w:val="TOC2"/>
        <w:rPr>
          <w:rFonts w:asciiTheme="minorHAnsi" w:eastAsiaTheme="minorEastAsia" w:hAnsiTheme="minorHAnsi" w:cstheme="minorBidi"/>
          <w:sz w:val="22"/>
          <w:szCs w:val="22"/>
          <w:lang w:eastAsia="en-GB"/>
        </w:rPr>
      </w:pPr>
      <w:r>
        <w:t>5.</w:t>
      </w:r>
      <w:r w:rsidRPr="00D66AD3">
        <w:rPr>
          <w:lang w:val="en-US" w:eastAsia="zh-CN"/>
        </w:rPr>
        <w:t>12</w:t>
      </w:r>
      <w:r>
        <w:rPr>
          <w:rFonts w:asciiTheme="minorHAnsi" w:eastAsiaTheme="minorEastAsia" w:hAnsiTheme="minorHAnsi" w:cstheme="minorBidi"/>
          <w:sz w:val="22"/>
          <w:szCs w:val="22"/>
          <w:lang w:eastAsia="en-GB"/>
        </w:rPr>
        <w:tab/>
      </w:r>
      <w:r w:rsidRPr="00D66AD3">
        <w:rPr>
          <w:color w:val="000000"/>
        </w:rPr>
        <w:t>Performance</w:t>
      </w:r>
      <w:r>
        <w:t xml:space="preserve"> measurements for </w:t>
      </w:r>
      <w:r w:rsidRPr="00D66AD3">
        <w:rPr>
          <w:lang w:val="en-US" w:eastAsia="zh-CN"/>
        </w:rPr>
        <w:t>SMSF</w:t>
      </w:r>
      <w:r>
        <w:tab/>
      </w:r>
      <w:r>
        <w:fldChar w:fldCharType="begin" w:fldLock="1"/>
      </w:r>
      <w:r>
        <w:instrText xml:space="preserve"> PAGEREF _Toc98163105 \h </w:instrText>
      </w:r>
      <w:r>
        <w:fldChar w:fldCharType="separate"/>
      </w:r>
      <w:r>
        <w:t>261</w:t>
      </w:r>
      <w:r>
        <w:fldChar w:fldCharType="end"/>
      </w:r>
    </w:p>
    <w:p w14:paraId="14BB15E5" w14:textId="5FBC8FB3" w:rsidR="00200FCC" w:rsidRDefault="00200FCC">
      <w:pPr>
        <w:pStyle w:val="TOC3"/>
        <w:rPr>
          <w:rFonts w:asciiTheme="minorHAnsi" w:eastAsiaTheme="minorEastAsia" w:hAnsiTheme="minorHAnsi" w:cstheme="minorBidi"/>
          <w:sz w:val="22"/>
          <w:szCs w:val="22"/>
          <w:lang w:eastAsia="en-GB"/>
        </w:rPr>
      </w:pPr>
      <w:r>
        <w:t>5.</w:t>
      </w:r>
      <w:r w:rsidRPr="00D66AD3">
        <w:rPr>
          <w:lang w:val="en-US" w:eastAsia="zh-CN"/>
        </w:rPr>
        <w:t>12</w:t>
      </w:r>
      <w:r>
        <w:t>.1</w:t>
      </w:r>
      <w:r>
        <w:rPr>
          <w:rFonts w:asciiTheme="minorHAnsi" w:eastAsiaTheme="minorEastAsia" w:hAnsiTheme="minorHAnsi" w:cstheme="minorBidi"/>
          <w:sz w:val="22"/>
          <w:szCs w:val="22"/>
          <w:lang w:eastAsia="en-GB"/>
        </w:rPr>
        <w:tab/>
      </w:r>
      <w:r w:rsidRPr="00D66AD3">
        <w:rPr>
          <w:lang w:val="en-US" w:eastAsia="zh-CN"/>
        </w:rPr>
        <w:t xml:space="preserve">MO </w:t>
      </w:r>
      <w:r>
        <w:rPr>
          <w:lang w:eastAsia="zh-CN"/>
        </w:rPr>
        <w:t>SMS</w:t>
      </w:r>
      <w:r>
        <w:t xml:space="preserve"> message delivery related measurements</w:t>
      </w:r>
      <w:r>
        <w:tab/>
      </w:r>
      <w:r>
        <w:fldChar w:fldCharType="begin" w:fldLock="1"/>
      </w:r>
      <w:r>
        <w:instrText xml:space="preserve"> PAGEREF _Toc98163106 \h </w:instrText>
      </w:r>
      <w:r>
        <w:fldChar w:fldCharType="separate"/>
      </w:r>
      <w:r>
        <w:t>261</w:t>
      </w:r>
      <w:r>
        <w:fldChar w:fldCharType="end"/>
      </w:r>
    </w:p>
    <w:p w14:paraId="6843AF2E" w14:textId="4B218294" w:rsidR="00200FCC" w:rsidRDefault="00200FCC">
      <w:pPr>
        <w:pStyle w:val="TOC4"/>
        <w:rPr>
          <w:rFonts w:asciiTheme="minorHAnsi" w:eastAsiaTheme="minorEastAsia" w:hAnsiTheme="minorHAnsi" w:cstheme="minorBidi"/>
          <w:sz w:val="22"/>
          <w:szCs w:val="22"/>
          <w:lang w:eastAsia="en-GB"/>
        </w:rPr>
      </w:pPr>
      <w:r w:rsidRPr="00D66AD3">
        <w:rPr>
          <w:rFonts w:eastAsia="Times New Roman"/>
        </w:rPr>
        <w:t>5.</w:t>
      </w:r>
      <w:r w:rsidRPr="00D66AD3">
        <w:rPr>
          <w:lang w:val="en-US" w:eastAsia="zh-CN"/>
        </w:rPr>
        <w:t>12</w:t>
      </w:r>
      <w:r w:rsidRPr="00D66AD3">
        <w:rPr>
          <w:rFonts w:eastAsia="Times New Roman"/>
        </w:rPr>
        <w:t>.</w:t>
      </w:r>
      <w:r w:rsidRPr="00D66AD3">
        <w:rPr>
          <w:lang w:val="en-US" w:eastAsia="zh-CN"/>
        </w:rPr>
        <w:t>1</w:t>
      </w:r>
      <w:r w:rsidRPr="00D66AD3">
        <w:rPr>
          <w:rFonts w:eastAsia="Times New Roman"/>
        </w:rPr>
        <w:t>.1</w:t>
      </w:r>
      <w:r>
        <w:rPr>
          <w:rFonts w:asciiTheme="minorHAnsi" w:eastAsiaTheme="minorEastAsia" w:hAnsiTheme="minorHAnsi" w:cstheme="minorBidi"/>
          <w:sz w:val="22"/>
          <w:szCs w:val="22"/>
          <w:lang w:eastAsia="en-GB"/>
        </w:rPr>
        <w:tab/>
      </w:r>
      <w:r w:rsidRPr="00D66AD3">
        <w:rPr>
          <w:rFonts w:eastAsia="Times New Roman"/>
        </w:rPr>
        <w:t>Number</w:t>
      </w:r>
      <w:r w:rsidRPr="00D66AD3">
        <w:rPr>
          <w:rFonts w:eastAsia="Times New Roman" w:cs="Arial"/>
          <w:color w:val="000000"/>
        </w:rPr>
        <w:t xml:space="preserve"> of </w:t>
      </w:r>
      <w:r w:rsidRPr="00D66AD3">
        <w:rPr>
          <w:rFonts w:eastAsia="Times New Roman"/>
          <w:lang w:val="en-US" w:eastAsia="zh-CN"/>
        </w:rPr>
        <w:t xml:space="preserve">MO </w:t>
      </w:r>
      <w:r w:rsidRPr="00D66AD3">
        <w:rPr>
          <w:rFonts w:eastAsia="Times New Roman"/>
          <w:lang w:eastAsia="zh-CN"/>
        </w:rPr>
        <w:t>SMS</w:t>
      </w:r>
      <w:r w:rsidRPr="00D66AD3">
        <w:rPr>
          <w:rFonts w:eastAsia="Times New Roman" w:cs="Arial"/>
          <w:color w:val="000000"/>
        </w:rPr>
        <w:t xml:space="preserve"> </w:t>
      </w:r>
      <w:r w:rsidRPr="00D66AD3">
        <w:rPr>
          <w:rFonts w:eastAsia="Times New Roman"/>
          <w:lang w:eastAsia="zh-CN"/>
        </w:rPr>
        <w:t>delivery procedure</w:t>
      </w:r>
      <w:r w:rsidRPr="00D66AD3">
        <w:rPr>
          <w:rFonts w:eastAsia="Times New Roman"/>
          <w:lang w:val="en-US" w:eastAsia="zh-CN"/>
        </w:rPr>
        <w:t xml:space="preserve"> </w:t>
      </w:r>
      <w:r w:rsidRPr="00D66AD3">
        <w:rPr>
          <w:rFonts w:eastAsia="Times New Roman" w:cs="Arial"/>
          <w:color w:val="000000"/>
        </w:rPr>
        <w:t>requests</w:t>
      </w:r>
      <w:r>
        <w:tab/>
      </w:r>
      <w:r>
        <w:fldChar w:fldCharType="begin" w:fldLock="1"/>
      </w:r>
      <w:r>
        <w:instrText xml:space="preserve"> PAGEREF _Toc98163107 \h </w:instrText>
      </w:r>
      <w:r>
        <w:fldChar w:fldCharType="separate"/>
      </w:r>
      <w:r>
        <w:t>261</w:t>
      </w:r>
      <w:r>
        <w:fldChar w:fldCharType="end"/>
      </w:r>
    </w:p>
    <w:p w14:paraId="07A4725F" w14:textId="71865945" w:rsidR="00200FCC" w:rsidRDefault="00200FCC">
      <w:pPr>
        <w:pStyle w:val="TOC4"/>
        <w:rPr>
          <w:rFonts w:asciiTheme="minorHAnsi" w:eastAsiaTheme="minorEastAsia" w:hAnsiTheme="minorHAnsi" w:cstheme="minorBidi"/>
          <w:sz w:val="22"/>
          <w:szCs w:val="22"/>
          <w:lang w:eastAsia="en-GB"/>
        </w:rPr>
      </w:pPr>
      <w:r w:rsidRPr="00D66AD3">
        <w:rPr>
          <w:rFonts w:eastAsia="Times New Roman"/>
        </w:rPr>
        <w:t>5.</w:t>
      </w:r>
      <w:r w:rsidRPr="00D66AD3">
        <w:rPr>
          <w:lang w:val="en-US" w:eastAsia="zh-CN"/>
        </w:rPr>
        <w:t>12</w:t>
      </w:r>
      <w:r w:rsidRPr="00D66AD3">
        <w:rPr>
          <w:rFonts w:eastAsia="Times New Roman"/>
        </w:rPr>
        <w:t>.1.</w:t>
      </w:r>
      <w:r w:rsidRPr="00D66AD3">
        <w:rPr>
          <w:lang w:val="en-US" w:eastAsia="zh-CN"/>
        </w:rPr>
        <w:t>2</w:t>
      </w:r>
      <w:r>
        <w:rPr>
          <w:rFonts w:asciiTheme="minorHAnsi" w:eastAsiaTheme="minorEastAsia" w:hAnsiTheme="minorHAnsi" w:cstheme="minorBidi"/>
          <w:sz w:val="22"/>
          <w:szCs w:val="22"/>
          <w:lang w:eastAsia="en-GB"/>
        </w:rPr>
        <w:tab/>
      </w:r>
      <w:r w:rsidRPr="00D66AD3">
        <w:rPr>
          <w:rFonts w:eastAsia="Times New Roman"/>
        </w:rPr>
        <w:t>Number</w:t>
      </w:r>
      <w:r w:rsidRPr="00D66AD3">
        <w:rPr>
          <w:rFonts w:eastAsia="Times New Roman" w:cs="Arial"/>
          <w:color w:val="000000"/>
        </w:rPr>
        <w:t xml:space="preserve"> of successful</w:t>
      </w:r>
      <w:r w:rsidRPr="00D66AD3">
        <w:rPr>
          <w:rFonts w:cs="Arial"/>
          <w:color w:val="000000"/>
          <w:lang w:val="en-US" w:eastAsia="zh-CN"/>
        </w:rPr>
        <w:t xml:space="preserve"> </w:t>
      </w:r>
      <w:r w:rsidRPr="00D66AD3">
        <w:rPr>
          <w:rFonts w:eastAsia="Times New Roman"/>
          <w:lang w:val="en-US" w:eastAsia="zh-CN"/>
        </w:rPr>
        <w:t xml:space="preserve">MO </w:t>
      </w:r>
      <w:r w:rsidRPr="00D66AD3">
        <w:rPr>
          <w:rFonts w:eastAsia="Times New Roman"/>
          <w:lang w:eastAsia="zh-CN"/>
        </w:rPr>
        <w:t>SMS</w:t>
      </w:r>
      <w:r w:rsidRPr="00D66AD3">
        <w:rPr>
          <w:rFonts w:eastAsia="Times New Roman" w:cs="Arial"/>
          <w:color w:val="000000"/>
        </w:rPr>
        <w:t xml:space="preserve"> </w:t>
      </w:r>
      <w:r w:rsidRPr="00D66AD3">
        <w:rPr>
          <w:rFonts w:eastAsia="Times New Roman"/>
          <w:lang w:eastAsia="zh-CN"/>
        </w:rPr>
        <w:t>delivery procedure</w:t>
      </w:r>
      <w:r w:rsidRPr="00D66AD3">
        <w:rPr>
          <w:rFonts w:eastAsia="Times New Roman"/>
          <w:lang w:val="en-US" w:eastAsia="zh-CN"/>
        </w:rPr>
        <w:t>s</w:t>
      </w:r>
      <w:r>
        <w:tab/>
      </w:r>
      <w:r>
        <w:fldChar w:fldCharType="begin" w:fldLock="1"/>
      </w:r>
      <w:r>
        <w:instrText xml:space="preserve"> PAGEREF _Toc98163108 \h </w:instrText>
      </w:r>
      <w:r>
        <w:fldChar w:fldCharType="separate"/>
      </w:r>
      <w:r>
        <w:t>261</w:t>
      </w:r>
      <w:r>
        <w:fldChar w:fldCharType="end"/>
      </w:r>
    </w:p>
    <w:p w14:paraId="4AC46740" w14:textId="21AD906E" w:rsidR="00200FCC" w:rsidRDefault="00200FCC">
      <w:pPr>
        <w:pStyle w:val="TOC3"/>
        <w:rPr>
          <w:rFonts w:asciiTheme="minorHAnsi" w:eastAsiaTheme="minorEastAsia" w:hAnsiTheme="minorHAnsi" w:cstheme="minorBidi"/>
          <w:sz w:val="22"/>
          <w:szCs w:val="22"/>
          <w:lang w:eastAsia="en-GB"/>
        </w:rPr>
      </w:pPr>
      <w:r>
        <w:t>5.12.2</w:t>
      </w:r>
      <w:r>
        <w:rPr>
          <w:rFonts w:asciiTheme="minorHAnsi" w:eastAsiaTheme="minorEastAsia" w:hAnsiTheme="minorHAnsi" w:cstheme="minorBidi"/>
          <w:sz w:val="22"/>
          <w:szCs w:val="22"/>
          <w:lang w:eastAsia="en-GB"/>
        </w:rPr>
        <w:tab/>
      </w:r>
      <w:r>
        <w:t>MT SMS message delivery related measurements</w:t>
      </w:r>
      <w:r>
        <w:tab/>
      </w:r>
      <w:r>
        <w:fldChar w:fldCharType="begin" w:fldLock="1"/>
      </w:r>
      <w:r>
        <w:instrText xml:space="preserve"> PAGEREF _Toc98163109 \h </w:instrText>
      </w:r>
      <w:r>
        <w:fldChar w:fldCharType="separate"/>
      </w:r>
      <w:r>
        <w:t>262</w:t>
      </w:r>
      <w:r>
        <w:fldChar w:fldCharType="end"/>
      </w:r>
    </w:p>
    <w:p w14:paraId="6BB9D9B0" w14:textId="232D60BA" w:rsidR="00200FCC" w:rsidRDefault="00200FCC">
      <w:pPr>
        <w:pStyle w:val="TOC4"/>
        <w:rPr>
          <w:rFonts w:asciiTheme="minorHAnsi" w:eastAsiaTheme="minorEastAsia" w:hAnsiTheme="minorHAnsi" w:cstheme="minorBidi"/>
          <w:sz w:val="22"/>
          <w:szCs w:val="22"/>
          <w:lang w:eastAsia="en-GB"/>
        </w:rPr>
      </w:pPr>
      <w:r w:rsidRPr="00D66AD3">
        <w:rPr>
          <w:rFonts w:eastAsia="Times New Roman"/>
        </w:rPr>
        <w:t>5.</w:t>
      </w:r>
      <w:r w:rsidRPr="00D66AD3">
        <w:rPr>
          <w:lang w:val="en-US" w:eastAsia="zh-CN"/>
        </w:rPr>
        <w:t>12</w:t>
      </w:r>
      <w:r w:rsidRPr="00D66AD3">
        <w:rPr>
          <w:rFonts w:eastAsia="Times New Roman"/>
        </w:rPr>
        <w:t>.</w:t>
      </w:r>
      <w:r w:rsidRPr="00D66AD3">
        <w:rPr>
          <w:lang w:val="en-US" w:eastAsia="zh-CN"/>
        </w:rPr>
        <w:t>2</w:t>
      </w:r>
      <w:r w:rsidRPr="00D66AD3">
        <w:rPr>
          <w:rFonts w:eastAsia="Times New Roman"/>
        </w:rPr>
        <w:t>.1</w:t>
      </w:r>
      <w:r>
        <w:rPr>
          <w:rFonts w:asciiTheme="minorHAnsi" w:eastAsiaTheme="minorEastAsia" w:hAnsiTheme="minorHAnsi" w:cstheme="minorBidi"/>
          <w:sz w:val="22"/>
          <w:szCs w:val="22"/>
          <w:lang w:eastAsia="en-GB"/>
        </w:rPr>
        <w:tab/>
      </w:r>
      <w:r w:rsidRPr="00D66AD3">
        <w:rPr>
          <w:rFonts w:eastAsia="Times New Roman"/>
        </w:rPr>
        <w:t>Number</w:t>
      </w:r>
      <w:r w:rsidRPr="00D66AD3">
        <w:rPr>
          <w:rFonts w:eastAsia="Times New Roman" w:cs="Arial"/>
          <w:color w:val="000000"/>
        </w:rPr>
        <w:t xml:space="preserve"> of </w:t>
      </w:r>
      <w:r w:rsidRPr="00D66AD3">
        <w:rPr>
          <w:rFonts w:eastAsia="Times New Roman"/>
          <w:lang w:val="en-US" w:eastAsia="zh-CN"/>
        </w:rPr>
        <w:t xml:space="preserve">MT </w:t>
      </w:r>
      <w:r w:rsidRPr="00D66AD3">
        <w:rPr>
          <w:rFonts w:eastAsia="Times New Roman"/>
          <w:lang w:eastAsia="zh-CN"/>
        </w:rPr>
        <w:t>SMS</w:t>
      </w:r>
      <w:r w:rsidRPr="00D66AD3">
        <w:rPr>
          <w:rFonts w:eastAsia="Times New Roman" w:cs="Arial"/>
          <w:color w:val="000000"/>
        </w:rPr>
        <w:t xml:space="preserve"> </w:t>
      </w:r>
      <w:r w:rsidRPr="00D66AD3">
        <w:rPr>
          <w:rFonts w:eastAsia="Times New Roman"/>
          <w:lang w:eastAsia="zh-CN"/>
        </w:rPr>
        <w:t>delivery procedure</w:t>
      </w:r>
      <w:r w:rsidRPr="00D66AD3">
        <w:rPr>
          <w:rFonts w:eastAsia="Times New Roman"/>
          <w:lang w:val="en-US" w:eastAsia="zh-CN"/>
        </w:rPr>
        <w:t xml:space="preserve"> </w:t>
      </w:r>
      <w:r w:rsidRPr="00D66AD3">
        <w:rPr>
          <w:rFonts w:eastAsia="Times New Roman" w:cs="Arial"/>
          <w:color w:val="000000"/>
        </w:rPr>
        <w:t>requests</w:t>
      </w:r>
      <w:r>
        <w:tab/>
      </w:r>
      <w:r>
        <w:fldChar w:fldCharType="begin" w:fldLock="1"/>
      </w:r>
      <w:r>
        <w:instrText xml:space="preserve"> PAGEREF _Toc98163110 \h </w:instrText>
      </w:r>
      <w:r>
        <w:fldChar w:fldCharType="separate"/>
      </w:r>
      <w:r>
        <w:t>262</w:t>
      </w:r>
      <w:r>
        <w:fldChar w:fldCharType="end"/>
      </w:r>
    </w:p>
    <w:p w14:paraId="53E1342A" w14:textId="3A6A40C8" w:rsidR="00200FCC" w:rsidRDefault="00200FCC">
      <w:pPr>
        <w:pStyle w:val="TOC4"/>
        <w:rPr>
          <w:rFonts w:asciiTheme="minorHAnsi" w:eastAsiaTheme="minorEastAsia" w:hAnsiTheme="minorHAnsi" w:cstheme="minorBidi"/>
          <w:sz w:val="22"/>
          <w:szCs w:val="22"/>
          <w:lang w:eastAsia="en-GB"/>
        </w:rPr>
      </w:pPr>
      <w:r w:rsidRPr="00D66AD3">
        <w:rPr>
          <w:rFonts w:eastAsia="Times New Roman"/>
        </w:rPr>
        <w:t>5.</w:t>
      </w:r>
      <w:r w:rsidRPr="00D66AD3">
        <w:rPr>
          <w:lang w:val="en-US" w:eastAsia="zh-CN"/>
        </w:rPr>
        <w:t>12</w:t>
      </w:r>
      <w:r w:rsidRPr="00D66AD3">
        <w:rPr>
          <w:rFonts w:eastAsia="Times New Roman"/>
        </w:rPr>
        <w:t>.2.2</w:t>
      </w:r>
      <w:r>
        <w:rPr>
          <w:rFonts w:asciiTheme="minorHAnsi" w:eastAsiaTheme="minorEastAsia" w:hAnsiTheme="minorHAnsi" w:cstheme="minorBidi"/>
          <w:sz w:val="22"/>
          <w:szCs w:val="22"/>
          <w:lang w:eastAsia="en-GB"/>
        </w:rPr>
        <w:tab/>
      </w:r>
      <w:r w:rsidRPr="00D66AD3">
        <w:rPr>
          <w:rFonts w:eastAsia="Times New Roman"/>
        </w:rPr>
        <w:t>Number</w:t>
      </w:r>
      <w:r w:rsidRPr="00D66AD3">
        <w:rPr>
          <w:rFonts w:eastAsia="Times New Roman" w:cs="Arial"/>
          <w:color w:val="000000"/>
        </w:rPr>
        <w:t xml:space="preserve"> of successful</w:t>
      </w:r>
      <w:r w:rsidRPr="00D66AD3">
        <w:rPr>
          <w:rFonts w:cs="Arial"/>
          <w:color w:val="000000"/>
          <w:lang w:val="en-US" w:eastAsia="zh-CN"/>
        </w:rPr>
        <w:t xml:space="preserve"> </w:t>
      </w:r>
      <w:r w:rsidRPr="00D66AD3">
        <w:rPr>
          <w:rFonts w:eastAsia="Times New Roman"/>
          <w:lang w:val="en-US" w:eastAsia="zh-CN"/>
        </w:rPr>
        <w:t xml:space="preserve">MT </w:t>
      </w:r>
      <w:r w:rsidRPr="00D66AD3">
        <w:rPr>
          <w:rFonts w:eastAsia="Times New Roman"/>
          <w:lang w:eastAsia="zh-CN"/>
        </w:rPr>
        <w:t>SMS</w:t>
      </w:r>
      <w:r w:rsidRPr="00D66AD3">
        <w:rPr>
          <w:rFonts w:eastAsia="Times New Roman" w:cs="Arial"/>
          <w:color w:val="000000"/>
        </w:rPr>
        <w:t xml:space="preserve"> </w:t>
      </w:r>
      <w:r w:rsidRPr="00D66AD3">
        <w:rPr>
          <w:rFonts w:eastAsia="Times New Roman"/>
          <w:lang w:eastAsia="zh-CN"/>
        </w:rPr>
        <w:t>delivery procedure</w:t>
      </w:r>
      <w:r w:rsidRPr="00D66AD3">
        <w:rPr>
          <w:rFonts w:eastAsia="Times New Roman"/>
          <w:lang w:val="en-US" w:eastAsia="zh-CN"/>
        </w:rPr>
        <w:t>s</w:t>
      </w:r>
      <w:r>
        <w:tab/>
      </w:r>
      <w:r>
        <w:fldChar w:fldCharType="begin" w:fldLock="1"/>
      </w:r>
      <w:r>
        <w:instrText xml:space="preserve"> PAGEREF _Toc98163111 \h </w:instrText>
      </w:r>
      <w:r>
        <w:fldChar w:fldCharType="separate"/>
      </w:r>
      <w:r>
        <w:t>262</w:t>
      </w:r>
      <w:r>
        <w:fldChar w:fldCharType="end"/>
      </w:r>
    </w:p>
    <w:p w14:paraId="019B1996" w14:textId="7AAF49F5" w:rsidR="00200FCC" w:rsidRDefault="00200FCC">
      <w:pPr>
        <w:pStyle w:val="TOC3"/>
        <w:rPr>
          <w:rFonts w:asciiTheme="minorHAnsi" w:eastAsiaTheme="minorEastAsia" w:hAnsiTheme="minorHAnsi" w:cstheme="minorBidi"/>
          <w:sz w:val="22"/>
          <w:szCs w:val="22"/>
          <w:lang w:eastAsia="en-GB"/>
        </w:rPr>
      </w:pPr>
      <w:r>
        <w:t>5.</w:t>
      </w:r>
      <w:r w:rsidRPr="00D66AD3">
        <w:rPr>
          <w:lang w:val="en-US" w:eastAsia="zh-CN"/>
        </w:rPr>
        <w:t>12</w:t>
      </w:r>
      <w:r>
        <w:t>.</w:t>
      </w:r>
      <w:r w:rsidRPr="00D66AD3">
        <w:rPr>
          <w:lang w:val="en-US" w:eastAsia="zh-CN"/>
        </w:rPr>
        <w:t>3</w:t>
      </w:r>
      <w:r>
        <w:rPr>
          <w:rFonts w:asciiTheme="minorHAnsi" w:eastAsiaTheme="minorEastAsia" w:hAnsiTheme="minorHAnsi" w:cstheme="minorBidi"/>
          <w:sz w:val="22"/>
          <w:szCs w:val="22"/>
          <w:lang w:eastAsia="en-GB"/>
        </w:rPr>
        <w:tab/>
      </w:r>
      <w:r w:rsidRPr="00D66AD3">
        <w:rPr>
          <w:color w:val="000000"/>
        </w:rPr>
        <w:t>Registration</w:t>
      </w:r>
      <w:r>
        <w:t xml:space="preserve"> procedure related measurements</w:t>
      </w:r>
      <w:r>
        <w:tab/>
      </w:r>
      <w:r>
        <w:fldChar w:fldCharType="begin" w:fldLock="1"/>
      </w:r>
      <w:r>
        <w:instrText xml:space="preserve"> PAGEREF _Toc98163112 \h </w:instrText>
      </w:r>
      <w:r>
        <w:fldChar w:fldCharType="separate"/>
      </w:r>
      <w:r>
        <w:t>263</w:t>
      </w:r>
      <w:r>
        <w:fldChar w:fldCharType="end"/>
      </w:r>
    </w:p>
    <w:p w14:paraId="3631394E" w14:textId="404DE452" w:rsidR="00200FCC" w:rsidRDefault="00200FCC">
      <w:pPr>
        <w:pStyle w:val="TOC4"/>
        <w:rPr>
          <w:rFonts w:asciiTheme="minorHAnsi" w:eastAsiaTheme="minorEastAsia" w:hAnsiTheme="minorHAnsi" w:cstheme="minorBidi"/>
          <w:sz w:val="22"/>
          <w:szCs w:val="22"/>
          <w:lang w:eastAsia="en-GB"/>
        </w:rPr>
      </w:pPr>
      <w:r>
        <w:t>5.</w:t>
      </w:r>
      <w:r w:rsidRPr="00D66AD3">
        <w:rPr>
          <w:lang w:val="en-US" w:eastAsia="zh-CN"/>
        </w:rPr>
        <w:t>12</w:t>
      </w:r>
      <w:r>
        <w:t>.</w:t>
      </w:r>
      <w:r w:rsidRPr="00D66AD3">
        <w:rPr>
          <w:lang w:val="en-US" w:eastAsia="zh-CN"/>
        </w:rPr>
        <w:t>3</w:t>
      </w:r>
      <w:r>
        <w:t>.1</w:t>
      </w:r>
      <w:r>
        <w:rPr>
          <w:rFonts w:asciiTheme="minorHAnsi" w:eastAsiaTheme="minorEastAsia" w:hAnsiTheme="minorHAnsi" w:cstheme="minorBidi"/>
          <w:sz w:val="22"/>
          <w:szCs w:val="22"/>
          <w:lang w:eastAsia="en-GB"/>
        </w:rPr>
        <w:tab/>
      </w:r>
      <w:r>
        <w:t>Number</w:t>
      </w:r>
      <w:r w:rsidRPr="00D66AD3">
        <w:rPr>
          <w:rFonts w:cs="Arial"/>
          <w:color w:val="000000"/>
        </w:rPr>
        <w:t xml:space="preserve"> of registration requests</w:t>
      </w:r>
      <w:r>
        <w:tab/>
      </w:r>
      <w:r>
        <w:fldChar w:fldCharType="begin" w:fldLock="1"/>
      </w:r>
      <w:r>
        <w:instrText xml:space="preserve"> PAGEREF _Toc98163113 \h </w:instrText>
      </w:r>
      <w:r>
        <w:fldChar w:fldCharType="separate"/>
      </w:r>
      <w:r>
        <w:t>263</w:t>
      </w:r>
      <w:r>
        <w:fldChar w:fldCharType="end"/>
      </w:r>
    </w:p>
    <w:p w14:paraId="19702674" w14:textId="4218A662" w:rsidR="00200FCC" w:rsidRDefault="00200FCC">
      <w:pPr>
        <w:pStyle w:val="TOC4"/>
        <w:rPr>
          <w:rFonts w:asciiTheme="minorHAnsi" w:eastAsiaTheme="minorEastAsia" w:hAnsiTheme="minorHAnsi" w:cstheme="minorBidi"/>
          <w:sz w:val="22"/>
          <w:szCs w:val="22"/>
          <w:lang w:eastAsia="en-GB"/>
        </w:rPr>
      </w:pPr>
      <w:r>
        <w:t>5.</w:t>
      </w:r>
      <w:r w:rsidRPr="00D66AD3">
        <w:rPr>
          <w:lang w:val="en-US" w:eastAsia="zh-CN"/>
        </w:rPr>
        <w:t>12</w:t>
      </w:r>
      <w:r>
        <w:t>.</w:t>
      </w:r>
      <w:r w:rsidRPr="00D66AD3">
        <w:rPr>
          <w:lang w:val="en-US" w:eastAsia="zh-CN"/>
        </w:rPr>
        <w:t>3</w:t>
      </w:r>
      <w:r>
        <w:t>.</w:t>
      </w:r>
      <w:r w:rsidRPr="00D66AD3">
        <w:rPr>
          <w:lang w:val="en-US" w:eastAsia="zh-CN"/>
        </w:rPr>
        <w:t>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w:t>
      </w:r>
      <w:r w:rsidRPr="00D66AD3">
        <w:rPr>
          <w:rFonts w:cs="Arial"/>
          <w:color w:val="000000"/>
          <w:lang w:val="en-US" w:eastAsia="zh-CN"/>
        </w:rPr>
        <w:t xml:space="preserve"> </w:t>
      </w:r>
      <w:r w:rsidRPr="00D66AD3">
        <w:rPr>
          <w:rFonts w:cs="Arial"/>
          <w:color w:val="000000"/>
        </w:rPr>
        <w:t>registration</w:t>
      </w:r>
      <w:r w:rsidRPr="00D66AD3">
        <w:rPr>
          <w:rFonts w:cs="Arial"/>
          <w:color w:val="000000"/>
          <w:lang w:val="en-US" w:eastAsia="zh-CN"/>
        </w:rPr>
        <w:t>s</w:t>
      </w:r>
      <w:r>
        <w:tab/>
      </w:r>
      <w:r>
        <w:fldChar w:fldCharType="begin" w:fldLock="1"/>
      </w:r>
      <w:r>
        <w:instrText xml:space="preserve"> PAGEREF _Toc98163114 \h </w:instrText>
      </w:r>
      <w:r>
        <w:fldChar w:fldCharType="separate"/>
      </w:r>
      <w:r>
        <w:t>263</w:t>
      </w:r>
      <w:r>
        <w:fldChar w:fldCharType="end"/>
      </w:r>
    </w:p>
    <w:p w14:paraId="7E7FE928" w14:textId="66384803" w:rsidR="00200FCC" w:rsidRDefault="00200FCC">
      <w:pPr>
        <w:pStyle w:val="TOC4"/>
        <w:rPr>
          <w:rFonts w:asciiTheme="minorHAnsi" w:eastAsiaTheme="minorEastAsia" w:hAnsiTheme="minorHAnsi" w:cstheme="minorBidi"/>
          <w:sz w:val="22"/>
          <w:szCs w:val="22"/>
          <w:lang w:eastAsia="en-GB"/>
        </w:rPr>
      </w:pPr>
      <w:r>
        <w:t>5.</w:t>
      </w:r>
      <w:r w:rsidRPr="00D66AD3">
        <w:rPr>
          <w:lang w:val="en-US" w:eastAsia="zh-CN"/>
        </w:rPr>
        <w:t>12</w:t>
      </w:r>
      <w:r>
        <w:t>.</w:t>
      </w:r>
      <w:r w:rsidRPr="00D66AD3">
        <w:rPr>
          <w:lang w:val="en-US" w:eastAsia="zh-CN"/>
        </w:rPr>
        <w:t>3</w:t>
      </w:r>
      <w:r>
        <w:t>.</w:t>
      </w:r>
      <w:r w:rsidRPr="00D66AD3">
        <w:rPr>
          <w:lang w:val="en-US" w:eastAsia="zh-CN"/>
        </w:rPr>
        <w:t>3</w:t>
      </w:r>
      <w:r>
        <w:rPr>
          <w:rFonts w:asciiTheme="minorHAnsi" w:eastAsiaTheme="minorEastAsia" w:hAnsiTheme="minorHAnsi" w:cstheme="minorBidi"/>
          <w:sz w:val="22"/>
          <w:szCs w:val="22"/>
          <w:lang w:eastAsia="en-GB"/>
        </w:rPr>
        <w:tab/>
      </w:r>
      <w:r>
        <w:t>Number</w:t>
      </w:r>
      <w:r w:rsidRPr="00D66AD3">
        <w:rPr>
          <w:rFonts w:cs="Arial"/>
          <w:color w:val="000000"/>
        </w:rPr>
        <w:t xml:space="preserve"> of </w:t>
      </w:r>
      <w:r w:rsidRPr="00D66AD3">
        <w:rPr>
          <w:rFonts w:cs="Arial"/>
          <w:color w:val="000000"/>
          <w:lang w:val="en-US" w:eastAsia="zh-CN"/>
        </w:rPr>
        <w:t>de-</w:t>
      </w:r>
      <w:r w:rsidRPr="00D66AD3">
        <w:rPr>
          <w:rFonts w:cs="Arial"/>
          <w:color w:val="000000"/>
        </w:rPr>
        <w:t>registration requests</w:t>
      </w:r>
      <w:r>
        <w:tab/>
      </w:r>
      <w:r>
        <w:fldChar w:fldCharType="begin" w:fldLock="1"/>
      </w:r>
      <w:r>
        <w:instrText xml:space="preserve"> PAGEREF _Toc98163115 \h </w:instrText>
      </w:r>
      <w:r>
        <w:fldChar w:fldCharType="separate"/>
      </w:r>
      <w:r>
        <w:t>263</w:t>
      </w:r>
      <w:r>
        <w:fldChar w:fldCharType="end"/>
      </w:r>
    </w:p>
    <w:p w14:paraId="0C20AC81" w14:textId="3D1D44D3" w:rsidR="00200FCC" w:rsidRDefault="00200FCC">
      <w:pPr>
        <w:pStyle w:val="TOC4"/>
        <w:rPr>
          <w:rFonts w:asciiTheme="minorHAnsi" w:eastAsiaTheme="minorEastAsia" w:hAnsiTheme="minorHAnsi" w:cstheme="minorBidi"/>
          <w:sz w:val="22"/>
          <w:szCs w:val="22"/>
          <w:lang w:eastAsia="en-GB"/>
        </w:rPr>
      </w:pPr>
      <w:r>
        <w:t>5.</w:t>
      </w:r>
      <w:r w:rsidRPr="00D66AD3">
        <w:rPr>
          <w:lang w:val="en-US" w:eastAsia="zh-CN"/>
        </w:rPr>
        <w:t>12</w:t>
      </w:r>
      <w:r>
        <w:t>.</w:t>
      </w:r>
      <w:r w:rsidRPr="00D66AD3">
        <w:rPr>
          <w:lang w:val="en-US" w:eastAsia="zh-CN"/>
        </w:rPr>
        <w:t>3</w:t>
      </w:r>
      <w:r>
        <w:t>.</w:t>
      </w:r>
      <w:r w:rsidRPr="00D66AD3">
        <w:rPr>
          <w:lang w:val="en-US" w:eastAsia="zh-CN"/>
        </w:rPr>
        <w:t>4</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w:t>
      </w:r>
      <w:r w:rsidRPr="00D66AD3">
        <w:rPr>
          <w:rFonts w:cs="Arial"/>
          <w:color w:val="000000"/>
          <w:lang w:val="en-US" w:eastAsia="zh-CN"/>
        </w:rPr>
        <w:t xml:space="preserve"> de-</w:t>
      </w:r>
      <w:r w:rsidRPr="00D66AD3">
        <w:rPr>
          <w:rFonts w:cs="Arial"/>
          <w:color w:val="000000"/>
        </w:rPr>
        <w:t>registration</w:t>
      </w:r>
      <w:r w:rsidRPr="00D66AD3">
        <w:rPr>
          <w:rFonts w:cs="Arial"/>
          <w:color w:val="000000"/>
          <w:lang w:val="en-US" w:eastAsia="zh-CN"/>
        </w:rPr>
        <w:t>s</w:t>
      </w:r>
      <w:r>
        <w:tab/>
      </w:r>
      <w:r>
        <w:fldChar w:fldCharType="begin" w:fldLock="1"/>
      </w:r>
      <w:r>
        <w:instrText xml:space="preserve"> PAGEREF _Toc98163116 \h </w:instrText>
      </w:r>
      <w:r>
        <w:fldChar w:fldCharType="separate"/>
      </w:r>
      <w:r>
        <w:t>264</w:t>
      </w:r>
      <w:r>
        <w:fldChar w:fldCharType="end"/>
      </w:r>
    </w:p>
    <w:p w14:paraId="5C8685D6" w14:textId="528AE5F3" w:rsidR="00200FCC" w:rsidRDefault="00200FCC">
      <w:pPr>
        <w:pStyle w:val="TOC2"/>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rsidRPr="00D66AD3">
        <w:rPr>
          <w:color w:val="000000"/>
        </w:rPr>
        <w:t>Performance</w:t>
      </w:r>
      <w:r>
        <w:t xml:space="preserve"> measurements for UDR</w:t>
      </w:r>
      <w:r>
        <w:tab/>
      </w:r>
      <w:r>
        <w:fldChar w:fldCharType="begin" w:fldLock="1"/>
      </w:r>
      <w:r>
        <w:instrText xml:space="preserve"> PAGEREF _Toc98163117 \h </w:instrText>
      </w:r>
      <w:r>
        <w:fldChar w:fldCharType="separate"/>
      </w:r>
      <w:r>
        <w:t>264</w:t>
      </w:r>
      <w:r>
        <w:fldChar w:fldCharType="end"/>
      </w:r>
    </w:p>
    <w:p w14:paraId="2FC94CB1" w14:textId="7F52D728" w:rsidR="00200FCC" w:rsidRDefault="00200FCC">
      <w:pPr>
        <w:pStyle w:val="TOC3"/>
        <w:rPr>
          <w:rFonts w:asciiTheme="minorHAnsi" w:eastAsiaTheme="minorEastAsia" w:hAnsiTheme="minorHAnsi" w:cstheme="minorBidi"/>
          <w:sz w:val="22"/>
          <w:szCs w:val="22"/>
          <w:lang w:eastAsia="en-GB"/>
        </w:rPr>
      </w:pPr>
      <w:r>
        <w:t>5.13.1</w:t>
      </w:r>
      <w:r>
        <w:rPr>
          <w:rFonts w:asciiTheme="minorHAnsi" w:eastAsiaTheme="minorEastAsia" w:hAnsiTheme="minorHAnsi" w:cstheme="minorBidi"/>
          <w:sz w:val="22"/>
          <w:szCs w:val="22"/>
          <w:lang w:eastAsia="en-GB"/>
        </w:rPr>
        <w:tab/>
      </w:r>
      <w:r>
        <w:t>Data management related measurements</w:t>
      </w:r>
      <w:r>
        <w:tab/>
      </w:r>
      <w:r>
        <w:fldChar w:fldCharType="begin" w:fldLock="1"/>
      </w:r>
      <w:r>
        <w:instrText xml:space="preserve"> PAGEREF _Toc98163118 \h </w:instrText>
      </w:r>
      <w:r>
        <w:fldChar w:fldCharType="separate"/>
      </w:r>
      <w:r>
        <w:t>264</w:t>
      </w:r>
      <w:r>
        <w:fldChar w:fldCharType="end"/>
      </w:r>
    </w:p>
    <w:p w14:paraId="588FF5FF" w14:textId="5B9FEE25" w:rsidR="00200FCC" w:rsidRDefault="00200FCC">
      <w:pPr>
        <w:pStyle w:val="TOC4"/>
        <w:rPr>
          <w:rFonts w:asciiTheme="minorHAnsi" w:eastAsiaTheme="minorEastAsia" w:hAnsiTheme="minorHAnsi" w:cstheme="minorBidi"/>
          <w:sz w:val="22"/>
          <w:szCs w:val="22"/>
          <w:lang w:eastAsia="en-GB"/>
        </w:rPr>
      </w:pPr>
      <w:r>
        <w:t>5.13.1.1</w:t>
      </w:r>
      <w:r>
        <w:rPr>
          <w:rFonts w:asciiTheme="minorHAnsi" w:eastAsiaTheme="minorEastAsia" w:hAnsiTheme="minorHAnsi" w:cstheme="minorBidi"/>
          <w:sz w:val="22"/>
          <w:szCs w:val="22"/>
          <w:lang w:eastAsia="en-GB"/>
        </w:rPr>
        <w:tab/>
      </w:r>
      <w:r>
        <w:t>Data set query</w:t>
      </w:r>
      <w:r>
        <w:tab/>
      </w:r>
      <w:r>
        <w:fldChar w:fldCharType="begin" w:fldLock="1"/>
      </w:r>
      <w:r>
        <w:instrText xml:space="preserve"> PAGEREF _Toc98163119 \h </w:instrText>
      </w:r>
      <w:r>
        <w:fldChar w:fldCharType="separate"/>
      </w:r>
      <w:r>
        <w:t>264</w:t>
      </w:r>
      <w:r>
        <w:fldChar w:fldCharType="end"/>
      </w:r>
    </w:p>
    <w:p w14:paraId="25DD0D5B" w14:textId="4DAE3680" w:rsidR="00200FCC" w:rsidRDefault="00200FCC">
      <w:pPr>
        <w:pStyle w:val="TOC5"/>
        <w:rPr>
          <w:rFonts w:asciiTheme="minorHAnsi" w:eastAsiaTheme="minorEastAsia" w:hAnsiTheme="minorHAnsi" w:cstheme="minorBidi"/>
          <w:sz w:val="22"/>
          <w:szCs w:val="22"/>
          <w:lang w:eastAsia="en-GB"/>
        </w:rPr>
      </w:pPr>
      <w:r>
        <w:t>5.13.1.1</w:t>
      </w:r>
      <w:r w:rsidRPr="00D66AD3">
        <w:rPr>
          <w:color w:val="000000"/>
          <w:lang w:eastAsia="zh-CN"/>
        </w:rPr>
        <w:t>.1</w:t>
      </w:r>
      <w:r>
        <w:rPr>
          <w:rFonts w:asciiTheme="minorHAnsi" w:eastAsiaTheme="minorEastAsia" w:hAnsiTheme="minorHAnsi" w:cstheme="minorBidi"/>
          <w:sz w:val="22"/>
          <w:szCs w:val="22"/>
          <w:lang w:eastAsia="en-GB"/>
        </w:rPr>
        <w:tab/>
      </w:r>
      <w:r>
        <w:t>Number of data set query requests</w:t>
      </w:r>
      <w:r>
        <w:tab/>
      </w:r>
      <w:r>
        <w:fldChar w:fldCharType="begin" w:fldLock="1"/>
      </w:r>
      <w:r>
        <w:instrText xml:space="preserve"> PAGEREF _Toc98163120 \h </w:instrText>
      </w:r>
      <w:r>
        <w:fldChar w:fldCharType="separate"/>
      </w:r>
      <w:r>
        <w:t>264</w:t>
      </w:r>
      <w:r>
        <w:fldChar w:fldCharType="end"/>
      </w:r>
    </w:p>
    <w:p w14:paraId="2C562E1B" w14:textId="5E44F39B" w:rsidR="00200FCC" w:rsidRDefault="00200FCC">
      <w:pPr>
        <w:pStyle w:val="TOC5"/>
        <w:rPr>
          <w:rFonts w:asciiTheme="minorHAnsi" w:eastAsiaTheme="minorEastAsia" w:hAnsiTheme="minorHAnsi" w:cstheme="minorBidi"/>
          <w:sz w:val="22"/>
          <w:szCs w:val="22"/>
          <w:lang w:eastAsia="en-GB"/>
        </w:rPr>
      </w:pPr>
      <w:r>
        <w:t>5.13.1.1</w:t>
      </w:r>
      <w:r w:rsidRPr="00D66AD3">
        <w:rPr>
          <w:color w:val="000000"/>
          <w:lang w:eastAsia="zh-CN"/>
        </w:rPr>
        <w:t>.2</w:t>
      </w:r>
      <w:r>
        <w:rPr>
          <w:rFonts w:asciiTheme="minorHAnsi" w:eastAsiaTheme="minorEastAsia" w:hAnsiTheme="minorHAnsi" w:cstheme="minorBidi"/>
          <w:sz w:val="22"/>
          <w:szCs w:val="22"/>
          <w:lang w:eastAsia="en-GB"/>
        </w:rPr>
        <w:tab/>
      </w:r>
      <w:r>
        <w:t>Number of successful data set queries</w:t>
      </w:r>
      <w:r>
        <w:tab/>
      </w:r>
      <w:r>
        <w:fldChar w:fldCharType="begin" w:fldLock="1"/>
      </w:r>
      <w:r>
        <w:instrText xml:space="preserve"> PAGEREF _Toc98163121 \h </w:instrText>
      </w:r>
      <w:r>
        <w:fldChar w:fldCharType="separate"/>
      </w:r>
      <w:r>
        <w:t>264</w:t>
      </w:r>
      <w:r>
        <w:fldChar w:fldCharType="end"/>
      </w:r>
    </w:p>
    <w:p w14:paraId="013397AE" w14:textId="7818E5C9" w:rsidR="00200FCC" w:rsidRDefault="00200FCC">
      <w:pPr>
        <w:pStyle w:val="TOC5"/>
        <w:rPr>
          <w:rFonts w:asciiTheme="minorHAnsi" w:eastAsiaTheme="minorEastAsia" w:hAnsiTheme="minorHAnsi" w:cstheme="minorBidi"/>
          <w:sz w:val="22"/>
          <w:szCs w:val="22"/>
          <w:lang w:eastAsia="en-GB"/>
        </w:rPr>
      </w:pPr>
      <w:r>
        <w:t>5.13.1.1</w:t>
      </w:r>
      <w:r w:rsidRPr="00D66AD3">
        <w:rPr>
          <w:color w:val="000000"/>
          <w:lang w:eastAsia="zh-CN"/>
        </w:rPr>
        <w:t>.3</w:t>
      </w:r>
      <w:r>
        <w:rPr>
          <w:rFonts w:asciiTheme="minorHAnsi" w:eastAsiaTheme="minorEastAsia" w:hAnsiTheme="minorHAnsi" w:cstheme="minorBidi"/>
          <w:sz w:val="22"/>
          <w:szCs w:val="22"/>
          <w:lang w:eastAsia="en-GB"/>
        </w:rPr>
        <w:tab/>
      </w:r>
      <w:r>
        <w:t>Number of failed data set queries</w:t>
      </w:r>
      <w:r>
        <w:tab/>
      </w:r>
      <w:r>
        <w:fldChar w:fldCharType="begin" w:fldLock="1"/>
      </w:r>
      <w:r>
        <w:instrText xml:space="preserve"> PAGEREF _Toc98163122 \h </w:instrText>
      </w:r>
      <w:r>
        <w:fldChar w:fldCharType="separate"/>
      </w:r>
      <w:r>
        <w:t>265</w:t>
      </w:r>
      <w:r>
        <w:fldChar w:fldCharType="end"/>
      </w:r>
    </w:p>
    <w:p w14:paraId="334EA7D5" w14:textId="155403F8" w:rsidR="00200FCC" w:rsidRDefault="00200FCC">
      <w:pPr>
        <w:pStyle w:val="TOC4"/>
        <w:rPr>
          <w:rFonts w:asciiTheme="minorHAnsi" w:eastAsiaTheme="minorEastAsia" w:hAnsiTheme="minorHAnsi" w:cstheme="minorBidi"/>
          <w:sz w:val="22"/>
          <w:szCs w:val="22"/>
          <w:lang w:eastAsia="en-GB"/>
        </w:rPr>
      </w:pPr>
      <w:r>
        <w:t>5.13.1.2</w:t>
      </w:r>
      <w:r>
        <w:rPr>
          <w:rFonts w:asciiTheme="minorHAnsi" w:eastAsiaTheme="minorEastAsia" w:hAnsiTheme="minorHAnsi" w:cstheme="minorBidi"/>
          <w:sz w:val="22"/>
          <w:szCs w:val="22"/>
          <w:lang w:eastAsia="en-GB"/>
        </w:rPr>
        <w:tab/>
      </w:r>
      <w:r>
        <w:t>Data record creation</w:t>
      </w:r>
      <w:r>
        <w:tab/>
      </w:r>
      <w:r>
        <w:fldChar w:fldCharType="begin" w:fldLock="1"/>
      </w:r>
      <w:r>
        <w:instrText xml:space="preserve"> PAGEREF _Toc98163123 \h </w:instrText>
      </w:r>
      <w:r>
        <w:fldChar w:fldCharType="separate"/>
      </w:r>
      <w:r>
        <w:t>265</w:t>
      </w:r>
      <w:r>
        <w:fldChar w:fldCharType="end"/>
      </w:r>
    </w:p>
    <w:p w14:paraId="6B896401" w14:textId="30997A9D" w:rsidR="00200FCC" w:rsidRDefault="00200FCC">
      <w:pPr>
        <w:pStyle w:val="TOC5"/>
        <w:rPr>
          <w:rFonts w:asciiTheme="minorHAnsi" w:eastAsiaTheme="minorEastAsia" w:hAnsiTheme="minorHAnsi" w:cstheme="minorBidi"/>
          <w:sz w:val="22"/>
          <w:szCs w:val="22"/>
          <w:lang w:eastAsia="en-GB"/>
        </w:rPr>
      </w:pPr>
      <w:r>
        <w:t>5.13.1.2</w:t>
      </w:r>
      <w:r w:rsidRPr="00D66AD3">
        <w:rPr>
          <w:color w:val="000000"/>
          <w:lang w:eastAsia="zh-CN"/>
        </w:rPr>
        <w:t>.1</w:t>
      </w:r>
      <w:r>
        <w:rPr>
          <w:rFonts w:asciiTheme="minorHAnsi" w:eastAsiaTheme="minorEastAsia" w:hAnsiTheme="minorHAnsi" w:cstheme="minorBidi"/>
          <w:sz w:val="22"/>
          <w:szCs w:val="22"/>
          <w:lang w:eastAsia="en-GB"/>
        </w:rPr>
        <w:tab/>
      </w:r>
      <w:r>
        <w:t>Number of data record creation requests</w:t>
      </w:r>
      <w:r>
        <w:tab/>
      </w:r>
      <w:r>
        <w:fldChar w:fldCharType="begin" w:fldLock="1"/>
      </w:r>
      <w:r>
        <w:instrText xml:space="preserve"> PAGEREF _Toc98163124 \h </w:instrText>
      </w:r>
      <w:r>
        <w:fldChar w:fldCharType="separate"/>
      </w:r>
      <w:r>
        <w:t>265</w:t>
      </w:r>
      <w:r>
        <w:fldChar w:fldCharType="end"/>
      </w:r>
    </w:p>
    <w:p w14:paraId="10CE669A" w14:textId="59269B40" w:rsidR="00200FCC" w:rsidRDefault="00200FCC">
      <w:pPr>
        <w:pStyle w:val="TOC5"/>
        <w:rPr>
          <w:rFonts w:asciiTheme="minorHAnsi" w:eastAsiaTheme="minorEastAsia" w:hAnsiTheme="minorHAnsi" w:cstheme="minorBidi"/>
          <w:sz w:val="22"/>
          <w:szCs w:val="22"/>
          <w:lang w:eastAsia="en-GB"/>
        </w:rPr>
      </w:pPr>
      <w:r>
        <w:t>5.13.1.2</w:t>
      </w:r>
      <w:r w:rsidRPr="00D66AD3">
        <w:rPr>
          <w:color w:val="000000"/>
          <w:lang w:eastAsia="zh-CN"/>
        </w:rPr>
        <w:t>.2</w:t>
      </w:r>
      <w:r>
        <w:rPr>
          <w:rFonts w:asciiTheme="minorHAnsi" w:eastAsiaTheme="minorEastAsia" w:hAnsiTheme="minorHAnsi" w:cstheme="minorBidi"/>
          <w:sz w:val="22"/>
          <w:szCs w:val="22"/>
          <w:lang w:eastAsia="en-GB"/>
        </w:rPr>
        <w:tab/>
      </w:r>
      <w:r>
        <w:t>Number of successful data record creations</w:t>
      </w:r>
      <w:r>
        <w:tab/>
      </w:r>
      <w:r>
        <w:fldChar w:fldCharType="begin" w:fldLock="1"/>
      </w:r>
      <w:r>
        <w:instrText xml:space="preserve"> PAGEREF _Toc98163125 \h </w:instrText>
      </w:r>
      <w:r>
        <w:fldChar w:fldCharType="separate"/>
      </w:r>
      <w:r>
        <w:t>265</w:t>
      </w:r>
      <w:r>
        <w:fldChar w:fldCharType="end"/>
      </w:r>
    </w:p>
    <w:p w14:paraId="5942D0ED" w14:textId="4E536B63" w:rsidR="00200FCC" w:rsidRDefault="00200FCC">
      <w:pPr>
        <w:pStyle w:val="TOC5"/>
        <w:rPr>
          <w:rFonts w:asciiTheme="minorHAnsi" w:eastAsiaTheme="minorEastAsia" w:hAnsiTheme="minorHAnsi" w:cstheme="minorBidi"/>
          <w:sz w:val="22"/>
          <w:szCs w:val="22"/>
          <w:lang w:eastAsia="en-GB"/>
        </w:rPr>
      </w:pPr>
      <w:r>
        <w:t>5.13.1.2.</w:t>
      </w:r>
      <w:r w:rsidRPr="00D66AD3">
        <w:rPr>
          <w:color w:val="000000"/>
          <w:lang w:eastAsia="zh-CN"/>
        </w:rPr>
        <w:t>3</w:t>
      </w:r>
      <w:r>
        <w:rPr>
          <w:rFonts w:asciiTheme="minorHAnsi" w:eastAsiaTheme="minorEastAsia" w:hAnsiTheme="minorHAnsi" w:cstheme="minorBidi"/>
          <w:sz w:val="22"/>
          <w:szCs w:val="22"/>
          <w:lang w:eastAsia="en-GB"/>
        </w:rPr>
        <w:tab/>
      </w:r>
      <w:r>
        <w:t>Number of failed data record creations</w:t>
      </w:r>
      <w:r>
        <w:tab/>
      </w:r>
      <w:r>
        <w:fldChar w:fldCharType="begin" w:fldLock="1"/>
      </w:r>
      <w:r>
        <w:instrText xml:space="preserve"> PAGEREF _Toc98163126 \h </w:instrText>
      </w:r>
      <w:r>
        <w:fldChar w:fldCharType="separate"/>
      </w:r>
      <w:r>
        <w:t>266</w:t>
      </w:r>
      <w:r>
        <w:fldChar w:fldCharType="end"/>
      </w:r>
    </w:p>
    <w:p w14:paraId="7355E9AA" w14:textId="0112D0C4" w:rsidR="00200FCC" w:rsidRDefault="00200FCC">
      <w:pPr>
        <w:pStyle w:val="TOC4"/>
        <w:rPr>
          <w:rFonts w:asciiTheme="minorHAnsi" w:eastAsiaTheme="minorEastAsia" w:hAnsiTheme="minorHAnsi" w:cstheme="minorBidi"/>
          <w:sz w:val="22"/>
          <w:szCs w:val="22"/>
          <w:lang w:eastAsia="en-GB"/>
        </w:rPr>
      </w:pPr>
      <w:r>
        <w:t>5.13.1.3</w:t>
      </w:r>
      <w:r>
        <w:rPr>
          <w:rFonts w:asciiTheme="minorHAnsi" w:eastAsiaTheme="minorEastAsia" w:hAnsiTheme="minorHAnsi" w:cstheme="minorBidi"/>
          <w:sz w:val="22"/>
          <w:szCs w:val="22"/>
          <w:lang w:eastAsia="en-GB"/>
        </w:rPr>
        <w:tab/>
      </w:r>
      <w:r>
        <w:t>Data record deletion</w:t>
      </w:r>
      <w:r>
        <w:tab/>
      </w:r>
      <w:r>
        <w:fldChar w:fldCharType="begin" w:fldLock="1"/>
      </w:r>
      <w:r>
        <w:instrText xml:space="preserve"> PAGEREF _Toc98163127 \h </w:instrText>
      </w:r>
      <w:r>
        <w:fldChar w:fldCharType="separate"/>
      </w:r>
      <w:r>
        <w:t>266</w:t>
      </w:r>
      <w:r>
        <w:fldChar w:fldCharType="end"/>
      </w:r>
    </w:p>
    <w:p w14:paraId="41F2093B" w14:textId="5CF01373" w:rsidR="00200FCC" w:rsidRDefault="00200FCC">
      <w:pPr>
        <w:pStyle w:val="TOC5"/>
        <w:rPr>
          <w:rFonts w:asciiTheme="minorHAnsi" w:eastAsiaTheme="minorEastAsia" w:hAnsiTheme="minorHAnsi" w:cstheme="minorBidi"/>
          <w:sz w:val="22"/>
          <w:szCs w:val="22"/>
          <w:lang w:eastAsia="en-GB"/>
        </w:rPr>
      </w:pPr>
      <w:r>
        <w:t>5.13.1.3</w:t>
      </w:r>
      <w:r w:rsidRPr="00D66AD3">
        <w:rPr>
          <w:color w:val="000000"/>
          <w:lang w:eastAsia="zh-CN"/>
        </w:rPr>
        <w:t>.1</w:t>
      </w:r>
      <w:r>
        <w:rPr>
          <w:rFonts w:asciiTheme="minorHAnsi" w:eastAsiaTheme="minorEastAsia" w:hAnsiTheme="minorHAnsi" w:cstheme="minorBidi"/>
          <w:sz w:val="22"/>
          <w:szCs w:val="22"/>
          <w:lang w:eastAsia="en-GB"/>
        </w:rPr>
        <w:tab/>
      </w:r>
      <w:r>
        <w:t>Number of data record deletion requests</w:t>
      </w:r>
      <w:r>
        <w:tab/>
      </w:r>
      <w:r>
        <w:fldChar w:fldCharType="begin" w:fldLock="1"/>
      </w:r>
      <w:r>
        <w:instrText xml:space="preserve"> PAGEREF _Toc98163128 \h </w:instrText>
      </w:r>
      <w:r>
        <w:fldChar w:fldCharType="separate"/>
      </w:r>
      <w:r>
        <w:t>266</w:t>
      </w:r>
      <w:r>
        <w:fldChar w:fldCharType="end"/>
      </w:r>
    </w:p>
    <w:p w14:paraId="7D58FA9D" w14:textId="0F64301A" w:rsidR="00200FCC" w:rsidRDefault="00200FCC">
      <w:pPr>
        <w:pStyle w:val="TOC5"/>
        <w:rPr>
          <w:rFonts w:asciiTheme="minorHAnsi" w:eastAsiaTheme="minorEastAsia" w:hAnsiTheme="minorHAnsi" w:cstheme="minorBidi"/>
          <w:sz w:val="22"/>
          <w:szCs w:val="22"/>
          <w:lang w:eastAsia="en-GB"/>
        </w:rPr>
      </w:pPr>
      <w:r>
        <w:t>5.13.1.3</w:t>
      </w:r>
      <w:r w:rsidRPr="00D66AD3">
        <w:rPr>
          <w:color w:val="000000"/>
          <w:lang w:eastAsia="zh-CN"/>
        </w:rPr>
        <w:t>.2</w:t>
      </w:r>
      <w:r>
        <w:rPr>
          <w:rFonts w:asciiTheme="minorHAnsi" w:eastAsiaTheme="minorEastAsia" w:hAnsiTheme="minorHAnsi" w:cstheme="minorBidi"/>
          <w:sz w:val="22"/>
          <w:szCs w:val="22"/>
          <w:lang w:eastAsia="en-GB"/>
        </w:rPr>
        <w:tab/>
      </w:r>
      <w:r>
        <w:t>Number of successful data record deletions</w:t>
      </w:r>
      <w:r>
        <w:tab/>
      </w:r>
      <w:r>
        <w:fldChar w:fldCharType="begin" w:fldLock="1"/>
      </w:r>
      <w:r>
        <w:instrText xml:space="preserve"> PAGEREF _Toc98163129 \h </w:instrText>
      </w:r>
      <w:r>
        <w:fldChar w:fldCharType="separate"/>
      </w:r>
      <w:r>
        <w:t>266</w:t>
      </w:r>
      <w:r>
        <w:fldChar w:fldCharType="end"/>
      </w:r>
    </w:p>
    <w:p w14:paraId="59936599" w14:textId="0A16D82B" w:rsidR="00200FCC" w:rsidRDefault="00200FCC">
      <w:pPr>
        <w:pStyle w:val="TOC5"/>
        <w:rPr>
          <w:rFonts w:asciiTheme="minorHAnsi" w:eastAsiaTheme="minorEastAsia" w:hAnsiTheme="minorHAnsi" w:cstheme="minorBidi"/>
          <w:sz w:val="22"/>
          <w:szCs w:val="22"/>
          <w:lang w:eastAsia="en-GB"/>
        </w:rPr>
      </w:pPr>
      <w:r>
        <w:t>5.13.1.3</w:t>
      </w:r>
      <w:r w:rsidRPr="00D66AD3">
        <w:rPr>
          <w:color w:val="000000"/>
          <w:lang w:eastAsia="zh-CN"/>
        </w:rPr>
        <w:t>.3</w:t>
      </w:r>
      <w:r>
        <w:rPr>
          <w:rFonts w:asciiTheme="minorHAnsi" w:eastAsiaTheme="minorEastAsia" w:hAnsiTheme="minorHAnsi" w:cstheme="minorBidi"/>
          <w:sz w:val="22"/>
          <w:szCs w:val="22"/>
          <w:lang w:eastAsia="en-GB"/>
        </w:rPr>
        <w:tab/>
      </w:r>
      <w:r>
        <w:t>Number of failed data record deletions</w:t>
      </w:r>
      <w:r>
        <w:tab/>
      </w:r>
      <w:r>
        <w:fldChar w:fldCharType="begin" w:fldLock="1"/>
      </w:r>
      <w:r>
        <w:instrText xml:space="preserve"> PAGEREF _Toc98163130 \h </w:instrText>
      </w:r>
      <w:r>
        <w:fldChar w:fldCharType="separate"/>
      </w:r>
      <w:r>
        <w:t>266</w:t>
      </w:r>
      <w:r>
        <w:fldChar w:fldCharType="end"/>
      </w:r>
    </w:p>
    <w:p w14:paraId="06AD957F" w14:textId="1D161378" w:rsidR="00200FCC" w:rsidRDefault="00200FCC">
      <w:pPr>
        <w:pStyle w:val="TOC4"/>
        <w:rPr>
          <w:rFonts w:asciiTheme="minorHAnsi" w:eastAsiaTheme="minorEastAsia" w:hAnsiTheme="minorHAnsi" w:cstheme="minorBidi"/>
          <w:sz w:val="22"/>
          <w:szCs w:val="22"/>
          <w:lang w:eastAsia="en-GB"/>
        </w:rPr>
      </w:pPr>
      <w:r>
        <w:t>5.13.1.4</w:t>
      </w:r>
      <w:r>
        <w:rPr>
          <w:rFonts w:asciiTheme="minorHAnsi" w:eastAsiaTheme="minorEastAsia" w:hAnsiTheme="minorHAnsi" w:cstheme="minorBidi"/>
          <w:sz w:val="22"/>
          <w:szCs w:val="22"/>
          <w:lang w:eastAsia="en-GB"/>
        </w:rPr>
        <w:tab/>
      </w:r>
      <w:r>
        <w:t>Data record update</w:t>
      </w:r>
      <w:r>
        <w:tab/>
      </w:r>
      <w:r>
        <w:fldChar w:fldCharType="begin" w:fldLock="1"/>
      </w:r>
      <w:r>
        <w:instrText xml:space="preserve"> PAGEREF _Toc98163131 \h </w:instrText>
      </w:r>
      <w:r>
        <w:fldChar w:fldCharType="separate"/>
      </w:r>
      <w:r>
        <w:t>267</w:t>
      </w:r>
      <w:r>
        <w:fldChar w:fldCharType="end"/>
      </w:r>
    </w:p>
    <w:p w14:paraId="4C4CE6BA" w14:textId="14869ABA" w:rsidR="00200FCC" w:rsidRDefault="00200FCC">
      <w:pPr>
        <w:pStyle w:val="TOC5"/>
        <w:rPr>
          <w:rFonts w:asciiTheme="minorHAnsi" w:eastAsiaTheme="minorEastAsia" w:hAnsiTheme="minorHAnsi" w:cstheme="minorBidi"/>
          <w:sz w:val="22"/>
          <w:szCs w:val="22"/>
          <w:lang w:eastAsia="en-GB"/>
        </w:rPr>
      </w:pPr>
      <w:r>
        <w:t>5.13.1.4</w:t>
      </w:r>
      <w:r w:rsidRPr="00D66AD3">
        <w:rPr>
          <w:color w:val="000000"/>
          <w:lang w:eastAsia="zh-CN"/>
        </w:rPr>
        <w:t>.1</w:t>
      </w:r>
      <w:r>
        <w:rPr>
          <w:rFonts w:asciiTheme="minorHAnsi" w:eastAsiaTheme="minorEastAsia" w:hAnsiTheme="minorHAnsi" w:cstheme="minorBidi"/>
          <w:sz w:val="22"/>
          <w:szCs w:val="22"/>
          <w:lang w:eastAsia="en-GB"/>
        </w:rPr>
        <w:tab/>
      </w:r>
      <w:r>
        <w:t>Number of data record update requests</w:t>
      </w:r>
      <w:r>
        <w:tab/>
      </w:r>
      <w:r>
        <w:fldChar w:fldCharType="begin" w:fldLock="1"/>
      </w:r>
      <w:r>
        <w:instrText xml:space="preserve"> PAGEREF _Toc98163132 \h </w:instrText>
      </w:r>
      <w:r>
        <w:fldChar w:fldCharType="separate"/>
      </w:r>
      <w:r>
        <w:t>267</w:t>
      </w:r>
      <w:r>
        <w:fldChar w:fldCharType="end"/>
      </w:r>
    </w:p>
    <w:p w14:paraId="3D3C5340" w14:textId="199438DA" w:rsidR="00200FCC" w:rsidRDefault="00200FCC">
      <w:pPr>
        <w:pStyle w:val="TOC5"/>
        <w:rPr>
          <w:rFonts w:asciiTheme="minorHAnsi" w:eastAsiaTheme="minorEastAsia" w:hAnsiTheme="minorHAnsi" w:cstheme="minorBidi"/>
          <w:sz w:val="22"/>
          <w:szCs w:val="22"/>
          <w:lang w:eastAsia="en-GB"/>
        </w:rPr>
      </w:pPr>
      <w:r>
        <w:t>5.13.1.4</w:t>
      </w:r>
      <w:r w:rsidRPr="00D66AD3">
        <w:rPr>
          <w:color w:val="000000"/>
          <w:lang w:eastAsia="zh-CN"/>
        </w:rPr>
        <w:t>.2</w:t>
      </w:r>
      <w:r>
        <w:rPr>
          <w:rFonts w:asciiTheme="minorHAnsi" w:eastAsiaTheme="minorEastAsia" w:hAnsiTheme="minorHAnsi" w:cstheme="minorBidi"/>
          <w:sz w:val="22"/>
          <w:szCs w:val="22"/>
          <w:lang w:eastAsia="en-GB"/>
        </w:rPr>
        <w:tab/>
      </w:r>
      <w:r>
        <w:t>Number of successful data record updates</w:t>
      </w:r>
      <w:r>
        <w:tab/>
      </w:r>
      <w:r>
        <w:fldChar w:fldCharType="begin" w:fldLock="1"/>
      </w:r>
      <w:r>
        <w:instrText xml:space="preserve"> PAGEREF _Toc98163133 \h </w:instrText>
      </w:r>
      <w:r>
        <w:fldChar w:fldCharType="separate"/>
      </w:r>
      <w:r>
        <w:t>267</w:t>
      </w:r>
      <w:r>
        <w:fldChar w:fldCharType="end"/>
      </w:r>
    </w:p>
    <w:p w14:paraId="4E528462" w14:textId="0F08D09F" w:rsidR="00200FCC" w:rsidRDefault="00200FCC">
      <w:pPr>
        <w:pStyle w:val="TOC5"/>
        <w:rPr>
          <w:rFonts w:asciiTheme="minorHAnsi" w:eastAsiaTheme="minorEastAsia" w:hAnsiTheme="minorHAnsi" w:cstheme="minorBidi"/>
          <w:sz w:val="22"/>
          <w:szCs w:val="22"/>
          <w:lang w:eastAsia="en-GB"/>
        </w:rPr>
      </w:pPr>
      <w:r>
        <w:t>5.13.1.4</w:t>
      </w:r>
      <w:r w:rsidRPr="00D66AD3">
        <w:rPr>
          <w:color w:val="000000"/>
          <w:lang w:eastAsia="zh-CN"/>
        </w:rPr>
        <w:t>.3</w:t>
      </w:r>
      <w:r>
        <w:rPr>
          <w:rFonts w:asciiTheme="minorHAnsi" w:eastAsiaTheme="minorEastAsia" w:hAnsiTheme="minorHAnsi" w:cstheme="minorBidi"/>
          <w:sz w:val="22"/>
          <w:szCs w:val="22"/>
          <w:lang w:eastAsia="en-GB"/>
        </w:rPr>
        <w:tab/>
      </w:r>
      <w:r>
        <w:t>Number of failed data record updates</w:t>
      </w:r>
      <w:r>
        <w:tab/>
      </w:r>
      <w:r>
        <w:fldChar w:fldCharType="begin" w:fldLock="1"/>
      </w:r>
      <w:r>
        <w:instrText xml:space="preserve"> PAGEREF _Toc98163134 \h </w:instrText>
      </w:r>
      <w:r>
        <w:fldChar w:fldCharType="separate"/>
      </w:r>
      <w:r>
        <w:t>267</w:t>
      </w:r>
      <w:r>
        <w:fldChar w:fldCharType="end"/>
      </w:r>
    </w:p>
    <w:p w14:paraId="4EAD7E0A" w14:textId="2CD26D2B" w:rsidR="00200FCC" w:rsidRDefault="00200FCC">
      <w:pPr>
        <w:pStyle w:val="TOC4"/>
        <w:rPr>
          <w:rFonts w:asciiTheme="minorHAnsi" w:eastAsiaTheme="minorEastAsia" w:hAnsiTheme="minorHAnsi" w:cstheme="minorBidi"/>
          <w:sz w:val="22"/>
          <w:szCs w:val="22"/>
          <w:lang w:eastAsia="en-GB"/>
        </w:rPr>
      </w:pPr>
      <w:r>
        <w:t>5.13.1.5</w:t>
      </w:r>
      <w:r>
        <w:rPr>
          <w:rFonts w:asciiTheme="minorHAnsi" w:eastAsiaTheme="minorEastAsia" w:hAnsiTheme="minorHAnsi" w:cstheme="minorBidi"/>
          <w:sz w:val="22"/>
          <w:szCs w:val="22"/>
          <w:lang w:eastAsia="en-GB"/>
        </w:rPr>
        <w:tab/>
      </w:r>
      <w:r>
        <w:t>Data modification notification subscription</w:t>
      </w:r>
      <w:r>
        <w:tab/>
      </w:r>
      <w:r>
        <w:fldChar w:fldCharType="begin" w:fldLock="1"/>
      </w:r>
      <w:r>
        <w:instrText xml:space="preserve"> PAGEREF _Toc98163135 \h </w:instrText>
      </w:r>
      <w:r>
        <w:fldChar w:fldCharType="separate"/>
      </w:r>
      <w:r>
        <w:t>268</w:t>
      </w:r>
      <w:r>
        <w:fldChar w:fldCharType="end"/>
      </w:r>
    </w:p>
    <w:p w14:paraId="70C928AF" w14:textId="73205869" w:rsidR="00200FCC" w:rsidRDefault="00200FCC">
      <w:pPr>
        <w:pStyle w:val="TOC5"/>
        <w:rPr>
          <w:rFonts w:asciiTheme="minorHAnsi" w:eastAsiaTheme="minorEastAsia" w:hAnsiTheme="minorHAnsi" w:cstheme="minorBidi"/>
          <w:sz w:val="22"/>
          <w:szCs w:val="22"/>
          <w:lang w:eastAsia="en-GB"/>
        </w:rPr>
      </w:pPr>
      <w:r>
        <w:t>5.13.1.5</w:t>
      </w:r>
      <w:r w:rsidRPr="00D66AD3">
        <w:rPr>
          <w:color w:val="000000"/>
          <w:lang w:eastAsia="zh-CN"/>
        </w:rPr>
        <w:t>.1</w:t>
      </w:r>
      <w:r>
        <w:rPr>
          <w:rFonts w:asciiTheme="minorHAnsi" w:eastAsiaTheme="minorEastAsia" w:hAnsiTheme="minorHAnsi" w:cstheme="minorBidi"/>
          <w:sz w:val="22"/>
          <w:szCs w:val="22"/>
          <w:lang w:eastAsia="en-GB"/>
        </w:rPr>
        <w:tab/>
      </w:r>
      <w:r>
        <w:t>Number of data modification notification subscribing requests</w:t>
      </w:r>
      <w:r>
        <w:tab/>
      </w:r>
      <w:r>
        <w:fldChar w:fldCharType="begin" w:fldLock="1"/>
      </w:r>
      <w:r>
        <w:instrText xml:space="preserve"> PAGEREF _Toc98163136 \h </w:instrText>
      </w:r>
      <w:r>
        <w:fldChar w:fldCharType="separate"/>
      </w:r>
      <w:r>
        <w:t>268</w:t>
      </w:r>
      <w:r>
        <w:fldChar w:fldCharType="end"/>
      </w:r>
    </w:p>
    <w:p w14:paraId="702AC6B8" w14:textId="0E941EFC" w:rsidR="00200FCC" w:rsidRDefault="00200FCC">
      <w:pPr>
        <w:pStyle w:val="TOC5"/>
        <w:rPr>
          <w:rFonts w:asciiTheme="minorHAnsi" w:eastAsiaTheme="minorEastAsia" w:hAnsiTheme="minorHAnsi" w:cstheme="minorBidi"/>
          <w:sz w:val="22"/>
          <w:szCs w:val="22"/>
          <w:lang w:eastAsia="en-GB"/>
        </w:rPr>
      </w:pPr>
      <w:r>
        <w:t>5.13.1.5</w:t>
      </w:r>
      <w:r w:rsidRPr="00D66AD3">
        <w:rPr>
          <w:color w:val="000000"/>
          <w:lang w:eastAsia="zh-CN"/>
        </w:rPr>
        <w:t>.2</w:t>
      </w:r>
      <w:r>
        <w:rPr>
          <w:rFonts w:asciiTheme="minorHAnsi" w:eastAsiaTheme="minorEastAsia" w:hAnsiTheme="minorHAnsi" w:cstheme="minorBidi"/>
          <w:sz w:val="22"/>
          <w:szCs w:val="22"/>
          <w:lang w:eastAsia="en-GB"/>
        </w:rPr>
        <w:tab/>
      </w:r>
      <w:r>
        <w:t>Number of successful data modification notification subscribings</w:t>
      </w:r>
      <w:r>
        <w:tab/>
      </w:r>
      <w:r>
        <w:fldChar w:fldCharType="begin" w:fldLock="1"/>
      </w:r>
      <w:r>
        <w:instrText xml:space="preserve"> PAGEREF _Toc98163137 \h </w:instrText>
      </w:r>
      <w:r>
        <w:fldChar w:fldCharType="separate"/>
      </w:r>
      <w:r>
        <w:t>268</w:t>
      </w:r>
      <w:r>
        <w:fldChar w:fldCharType="end"/>
      </w:r>
    </w:p>
    <w:p w14:paraId="34167881" w14:textId="7ADFF8FB" w:rsidR="00200FCC" w:rsidRDefault="00200FCC">
      <w:pPr>
        <w:pStyle w:val="TOC5"/>
        <w:rPr>
          <w:rFonts w:asciiTheme="minorHAnsi" w:eastAsiaTheme="minorEastAsia" w:hAnsiTheme="minorHAnsi" w:cstheme="minorBidi"/>
          <w:sz w:val="22"/>
          <w:szCs w:val="22"/>
          <w:lang w:eastAsia="en-GB"/>
        </w:rPr>
      </w:pPr>
      <w:r>
        <w:t>5.13.1.5</w:t>
      </w:r>
      <w:r w:rsidRPr="00D66AD3">
        <w:rPr>
          <w:color w:val="000000"/>
          <w:lang w:eastAsia="zh-CN"/>
        </w:rPr>
        <w:t>.3</w:t>
      </w:r>
      <w:r>
        <w:rPr>
          <w:rFonts w:asciiTheme="minorHAnsi" w:eastAsiaTheme="minorEastAsia" w:hAnsiTheme="minorHAnsi" w:cstheme="minorBidi"/>
          <w:sz w:val="22"/>
          <w:szCs w:val="22"/>
          <w:lang w:eastAsia="en-GB"/>
        </w:rPr>
        <w:tab/>
      </w:r>
      <w:r>
        <w:t>Number of failed data modification notification subscribings</w:t>
      </w:r>
      <w:r>
        <w:tab/>
      </w:r>
      <w:r>
        <w:fldChar w:fldCharType="begin" w:fldLock="1"/>
      </w:r>
      <w:r>
        <w:instrText xml:space="preserve"> PAGEREF _Toc98163138 \h </w:instrText>
      </w:r>
      <w:r>
        <w:fldChar w:fldCharType="separate"/>
      </w:r>
      <w:r>
        <w:t>268</w:t>
      </w:r>
      <w:r>
        <w:fldChar w:fldCharType="end"/>
      </w:r>
    </w:p>
    <w:p w14:paraId="5D19C9D9" w14:textId="75820768" w:rsidR="00200FCC" w:rsidRDefault="00200FCC">
      <w:pPr>
        <w:pStyle w:val="TOC2"/>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rsidRPr="00D66AD3">
        <w:rPr>
          <w:color w:val="000000"/>
        </w:rPr>
        <w:t>Performance</w:t>
      </w:r>
      <w:r>
        <w:t xml:space="preserve"> measurements for ECS</w:t>
      </w:r>
      <w:r>
        <w:tab/>
      </w:r>
      <w:r>
        <w:fldChar w:fldCharType="begin" w:fldLock="1"/>
      </w:r>
      <w:r>
        <w:instrText xml:space="preserve"> PAGEREF _Toc98163139 \h </w:instrText>
      </w:r>
      <w:r>
        <w:fldChar w:fldCharType="separate"/>
      </w:r>
      <w:r>
        <w:t>269</w:t>
      </w:r>
      <w:r>
        <w:fldChar w:fldCharType="end"/>
      </w:r>
    </w:p>
    <w:p w14:paraId="416173A2" w14:textId="5C926E34" w:rsidR="00200FCC" w:rsidRDefault="00200FCC">
      <w:pPr>
        <w:pStyle w:val="TOC3"/>
        <w:rPr>
          <w:rFonts w:asciiTheme="minorHAnsi" w:eastAsiaTheme="minorEastAsia" w:hAnsiTheme="minorHAnsi" w:cstheme="minorBidi"/>
          <w:sz w:val="22"/>
          <w:szCs w:val="22"/>
          <w:lang w:eastAsia="en-GB"/>
        </w:rPr>
      </w:pPr>
      <w:r>
        <w:t>5.14.</w:t>
      </w:r>
      <w:r>
        <w:rPr>
          <w:lang w:eastAsia="zh-CN"/>
        </w:rPr>
        <w:t>1</w:t>
      </w:r>
      <w:r>
        <w:rPr>
          <w:rFonts w:asciiTheme="minorHAnsi" w:eastAsiaTheme="minorEastAsia" w:hAnsiTheme="minorHAnsi" w:cstheme="minorBidi"/>
          <w:sz w:val="22"/>
          <w:szCs w:val="22"/>
          <w:lang w:eastAsia="en-GB"/>
        </w:rPr>
        <w:tab/>
      </w:r>
      <w:r>
        <w:t xml:space="preserve">EES </w:t>
      </w:r>
      <w:r w:rsidRPr="00D66AD3">
        <w:rPr>
          <w:color w:val="000000"/>
        </w:rPr>
        <w:t>Registration</w:t>
      </w:r>
      <w:r>
        <w:t xml:space="preserve"> procedure related measurements</w:t>
      </w:r>
      <w:r>
        <w:tab/>
      </w:r>
      <w:r>
        <w:fldChar w:fldCharType="begin" w:fldLock="1"/>
      </w:r>
      <w:r>
        <w:instrText xml:space="preserve"> PAGEREF _Toc98163140 \h </w:instrText>
      </w:r>
      <w:r>
        <w:fldChar w:fldCharType="separate"/>
      </w:r>
      <w:r>
        <w:t>269</w:t>
      </w:r>
      <w:r>
        <w:fldChar w:fldCharType="end"/>
      </w:r>
    </w:p>
    <w:p w14:paraId="529DD39C" w14:textId="0656FA5F" w:rsidR="00200FCC" w:rsidRDefault="00200FCC">
      <w:pPr>
        <w:pStyle w:val="TOC4"/>
        <w:rPr>
          <w:rFonts w:asciiTheme="minorHAnsi" w:eastAsiaTheme="minorEastAsia" w:hAnsiTheme="minorHAnsi" w:cstheme="minorBidi"/>
          <w:sz w:val="22"/>
          <w:szCs w:val="22"/>
          <w:lang w:eastAsia="en-GB"/>
        </w:rPr>
      </w:pPr>
      <w:r>
        <w:t>5.14.1.1</w:t>
      </w:r>
      <w:r>
        <w:rPr>
          <w:rFonts w:asciiTheme="minorHAnsi" w:eastAsiaTheme="minorEastAsia" w:hAnsiTheme="minorHAnsi" w:cstheme="minorBidi"/>
          <w:sz w:val="22"/>
          <w:szCs w:val="22"/>
          <w:lang w:eastAsia="en-GB"/>
        </w:rPr>
        <w:tab/>
      </w:r>
      <w:r>
        <w:t>Number</w:t>
      </w:r>
      <w:r w:rsidRPr="00D66AD3">
        <w:rPr>
          <w:rFonts w:cs="Arial"/>
          <w:color w:val="000000"/>
        </w:rPr>
        <w:t xml:space="preserve"> of registration requests</w:t>
      </w:r>
      <w:r>
        <w:tab/>
      </w:r>
      <w:r>
        <w:fldChar w:fldCharType="begin" w:fldLock="1"/>
      </w:r>
      <w:r>
        <w:instrText xml:space="preserve"> PAGEREF _Toc98163141 \h </w:instrText>
      </w:r>
      <w:r>
        <w:fldChar w:fldCharType="separate"/>
      </w:r>
      <w:r>
        <w:t>269</w:t>
      </w:r>
      <w:r>
        <w:fldChar w:fldCharType="end"/>
      </w:r>
    </w:p>
    <w:p w14:paraId="0BCBE5A3" w14:textId="01A698C1" w:rsidR="00200FCC" w:rsidRDefault="00200FCC">
      <w:pPr>
        <w:pStyle w:val="TOC4"/>
        <w:rPr>
          <w:rFonts w:asciiTheme="minorHAnsi" w:eastAsiaTheme="minorEastAsia" w:hAnsiTheme="minorHAnsi" w:cstheme="minorBidi"/>
          <w:sz w:val="22"/>
          <w:szCs w:val="22"/>
          <w:lang w:eastAsia="en-GB"/>
        </w:rPr>
      </w:pPr>
      <w:r>
        <w:t>5.14.1.2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registrations</w:t>
      </w:r>
      <w:r>
        <w:tab/>
      </w:r>
      <w:r>
        <w:fldChar w:fldCharType="begin" w:fldLock="1"/>
      </w:r>
      <w:r>
        <w:instrText xml:space="preserve"> PAGEREF _Toc98163142 \h </w:instrText>
      </w:r>
      <w:r>
        <w:fldChar w:fldCharType="separate"/>
      </w:r>
      <w:r>
        <w:t>269</w:t>
      </w:r>
      <w:r>
        <w:fldChar w:fldCharType="end"/>
      </w:r>
    </w:p>
    <w:p w14:paraId="28354927" w14:textId="0BC8C417" w:rsidR="00200FCC" w:rsidRDefault="00200FCC">
      <w:pPr>
        <w:pStyle w:val="TOC2"/>
        <w:rPr>
          <w:rFonts w:asciiTheme="minorHAnsi" w:eastAsiaTheme="minorEastAsia" w:hAnsiTheme="minorHAnsi" w:cstheme="minorBidi"/>
          <w:sz w:val="22"/>
          <w:szCs w:val="22"/>
          <w:lang w:eastAsia="en-GB"/>
        </w:rPr>
      </w:pPr>
      <w:r>
        <w:t>5.15</w:t>
      </w:r>
      <w:r>
        <w:rPr>
          <w:rFonts w:asciiTheme="minorHAnsi" w:eastAsiaTheme="minorEastAsia" w:hAnsiTheme="minorHAnsi" w:cstheme="minorBidi"/>
          <w:sz w:val="22"/>
          <w:szCs w:val="22"/>
          <w:lang w:eastAsia="en-GB"/>
        </w:rPr>
        <w:tab/>
      </w:r>
      <w:r w:rsidRPr="00D66AD3">
        <w:rPr>
          <w:color w:val="000000"/>
        </w:rPr>
        <w:t>Performance</w:t>
      </w:r>
      <w:r>
        <w:t xml:space="preserve"> measurements for EES</w:t>
      </w:r>
      <w:r>
        <w:tab/>
      </w:r>
      <w:r>
        <w:fldChar w:fldCharType="begin" w:fldLock="1"/>
      </w:r>
      <w:r>
        <w:instrText xml:space="preserve"> PAGEREF _Toc98163143 \h </w:instrText>
      </w:r>
      <w:r>
        <w:fldChar w:fldCharType="separate"/>
      </w:r>
      <w:r>
        <w:t>269</w:t>
      </w:r>
      <w:r>
        <w:fldChar w:fldCharType="end"/>
      </w:r>
    </w:p>
    <w:p w14:paraId="1F4413B8" w14:textId="3955DE3A" w:rsidR="00200FCC" w:rsidRDefault="00200FCC">
      <w:pPr>
        <w:pStyle w:val="TOC3"/>
        <w:rPr>
          <w:rFonts w:asciiTheme="minorHAnsi" w:eastAsiaTheme="minorEastAsia" w:hAnsiTheme="minorHAnsi" w:cstheme="minorBidi"/>
          <w:sz w:val="22"/>
          <w:szCs w:val="22"/>
          <w:lang w:eastAsia="en-GB"/>
        </w:rPr>
      </w:pPr>
      <w:r>
        <w:t>5.15.</w:t>
      </w:r>
      <w:r>
        <w:rPr>
          <w:lang w:eastAsia="zh-CN"/>
        </w:rPr>
        <w:t>1</w:t>
      </w:r>
      <w:r>
        <w:rPr>
          <w:rFonts w:asciiTheme="minorHAnsi" w:eastAsiaTheme="minorEastAsia" w:hAnsiTheme="minorHAnsi" w:cstheme="minorBidi"/>
          <w:sz w:val="22"/>
          <w:szCs w:val="22"/>
          <w:lang w:eastAsia="en-GB"/>
        </w:rPr>
        <w:tab/>
      </w:r>
      <w:r>
        <w:t>EAS Discovery procedure related measurements</w:t>
      </w:r>
      <w:r>
        <w:tab/>
      </w:r>
      <w:r>
        <w:fldChar w:fldCharType="begin" w:fldLock="1"/>
      </w:r>
      <w:r>
        <w:instrText xml:space="preserve"> PAGEREF _Toc98163144 \h </w:instrText>
      </w:r>
      <w:r>
        <w:fldChar w:fldCharType="separate"/>
      </w:r>
      <w:r>
        <w:t>269</w:t>
      </w:r>
      <w:r>
        <w:fldChar w:fldCharType="end"/>
      </w:r>
    </w:p>
    <w:p w14:paraId="11B53650" w14:textId="1773BC51" w:rsidR="00200FCC" w:rsidRDefault="00200FCC">
      <w:pPr>
        <w:pStyle w:val="TOC4"/>
        <w:rPr>
          <w:rFonts w:asciiTheme="minorHAnsi" w:eastAsiaTheme="minorEastAsia" w:hAnsiTheme="minorHAnsi" w:cstheme="minorBidi"/>
          <w:sz w:val="22"/>
          <w:szCs w:val="22"/>
          <w:lang w:eastAsia="en-GB"/>
        </w:rPr>
      </w:pPr>
      <w:r>
        <w:t>5.15.1.1</w:t>
      </w:r>
      <w:r>
        <w:rPr>
          <w:rFonts w:asciiTheme="minorHAnsi" w:eastAsiaTheme="minorEastAsia" w:hAnsiTheme="minorHAnsi" w:cstheme="minorBidi"/>
          <w:sz w:val="22"/>
          <w:szCs w:val="22"/>
          <w:lang w:eastAsia="en-GB"/>
        </w:rPr>
        <w:tab/>
      </w:r>
      <w:r>
        <w:t>Number</w:t>
      </w:r>
      <w:r w:rsidRPr="00D66AD3">
        <w:rPr>
          <w:rFonts w:cs="Arial"/>
          <w:color w:val="000000"/>
        </w:rPr>
        <w:t xml:space="preserve"> of discovery requests</w:t>
      </w:r>
      <w:r>
        <w:tab/>
      </w:r>
      <w:r>
        <w:fldChar w:fldCharType="begin" w:fldLock="1"/>
      </w:r>
      <w:r>
        <w:instrText xml:space="preserve"> PAGEREF _Toc98163145 \h </w:instrText>
      </w:r>
      <w:r>
        <w:fldChar w:fldCharType="separate"/>
      </w:r>
      <w:r>
        <w:t>269</w:t>
      </w:r>
      <w:r>
        <w:fldChar w:fldCharType="end"/>
      </w:r>
    </w:p>
    <w:p w14:paraId="6FF164F0" w14:textId="7CA8FBB4" w:rsidR="00200FCC" w:rsidRDefault="00200FCC">
      <w:pPr>
        <w:pStyle w:val="TOC4"/>
        <w:rPr>
          <w:rFonts w:asciiTheme="minorHAnsi" w:eastAsiaTheme="minorEastAsia" w:hAnsiTheme="minorHAnsi" w:cstheme="minorBidi"/>
          <w:sz w:val="22"/>
          <w:szCs w:val="22"/>
          <w:lang w:eastAsia="en-GB"/>
        </w:rPr>
      </w:pPr>
      <w:r>
        <w:t>5.15.1.2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discovery</w:t>
      </w:r>
      <w:r>
        <w:tab/>
      </w:r>
      <w:r>
        <w:fldChar w:fldCharType="begin" w:fldLock="1"/>
      </w:r>
      <w:r>
        <w:instrText xml:space="preserve"> PAGEREF _Toc98163146 \h </w:instrText>
      </w:r>
      <w:r>
        <w:fldChar w:fldCharType="separate"/>
      </w:r>
      <w:r>
        <w:t>270</w:t>
      </w:r>
      <w:r>
        <w:fldChar w:fldCharType="end"/>
      </w:r>
    </w:p>
    <w:p w14:paraId="1ABA4F24" w14:textId="1EF04560" w:rsidR="00200FCC" w:rsidRDefault="00200FCC">
      <w:pPr>
        <w:pStyle w:val="TOC3"/>
        <w:rPr>
          <w:rFonts w:asciiTheme="minorHAnsi" w:eastAsiaTheme="minorEastAsia" w:hAnsiTheme="minorHAnsi" w:cstheme="minorBidi"/>
          <w:sz w:val="22"/>
          <w:szCs w:val="22"/>
          <w:lang w:eastAsia="en-GB"/>
        </w:rPr>
      </w:pPr>
      <w:r>
        <w:t>5.15.</w:t>
      </w:r>
      <w:r>
        <w:rPr>
          <w:lang w:eastAsia="zh-CN"/>
        </w:rPr>
        <w:t>2</w:t>
      </w:r>
      <w:r>
        <w:rPr>
          <w:rFonts w:asciiTheme="minorHAnsi" w:eastAsiaTheme="minorEastAsia" w:hAnsiTheme="minorHAnsi" w:cstheme="minorBidi"/>
          <w:sz w:val="22"/>
          <w:szCs w:val="22"/>
          <w:lang w:eastAsia="en-GB"/>
        </w:rPr>
        <w:tab/>
      </w:r>
      <w:r>
        <w:t xml:space="preserve">EEC </w:t>
      </w:r>
      <w:r w:rsidRPr="00D66AD3">
        <w:rPr>
          <w:color w:val="000000"/>
        </w:rPr>
        <w:t>Registration</w:t>
      </w:r>
      <w:r>
        <w:t xml:space="preserve"> procedure related measurements</w:t>
      </w:r>
      <w:r>
        <w:tab/>
      </w:r>
      <w:r>
        <w:fldChar w:fldCharType="begin" w:fldLock="1"/>
      </w:r>
      <w:r>
        <w:instrText xml:space="preserve"> PAGEREF _Toc98163147 \h </w:instrText>
      </w:r>
      <w:r>
        <w:fldChar w:fldCharType="separate"/>
      </w:r>
      <w:r>
        <w:t>270</w:t>
      </w:r>
      <w:r>
        <w:fldChar w:fldCharType="end"/>
      </w:r>
    </w:p>
    <w:p w14:paraId="787AC69B" w14:textId="25D89D73" w:rsidR="00200FCC" w:rsidRDefault="00200FCC">
      <w:pPr>
        <w:pStyle w:val="TOC4"/>
        <w:rPr>
          <w:rFonts w:asciiTheme="minorHAnsi" w:eastAsiaTheme="minorEastAsia" w:hAnsiTheme="minorHAnsi" w:cstheme="minorBidi"/>
          <w:sz w:val="22"/>
          <w:szCs w:val="22"/>
          <w:lang w:eastAsia="en-GB"/>
        </w:rPr>
      </w:pPr>
      <w:r>
        <w:t>5.15.2.1</w:t>
      </w:r>
      <w:r>
        <w:rPr>
          <w:rFonts w:asciiTheme="minorHAnsi" w:eastAsiaTheme="minorEastAsia" w:hAnsiTheme="minorHAnsi" w:cstheme="minorBidi"/>
          <w:sz w:val="22"/>
          <w:szCs w:val="22"/>
          <w:lang w:eastAsia="en-GB"/>
        </w:rPr>
        <w:tab/>
      </w:r>
      <w:r>
        <w:t>Number</w:t>
      </w:r>
      <w:r w:rsidRPr="00D66AD3">
        <w:rPr>
          <w:rFonts w:cs="Arial"/>
          <w:color w:val="000000"/>
        </w:rPr>
        <w:t xml:space="preserve"> of registration requests</w:t>
      </w:r>
      <w:r>
        <w:tab/>
      </w:r>
      <w:r>
        <w:fldChar w:fldCharType="begin" w:fldLock="1"/>
      </w:r>
      <w:r>
        <w:instrText xml:space="preserve"> PAGEREF _Toc98163148 \h </w:instrText>
      </w:r>
      <w:r>
        <w:fldChar w:fldCharType="separate"/>
      </w:r>
      <w:r>
        <w:t>270</w:t>
      </w:r>
      <w:r>
        <w:fldChar w:fldCharType="end"/>
      </w:r>
    </w:p>
    <w:p w14:paraId="192220CC" w14:textId="3558D0C1" w:rsidR="00200FCC" w:rsidRDefault="00200FCC">
      <w:pPr>
        <w:pStyle w:val="TOC4"/>
        <w:rPr>
          <w:rFonts w:asciiTheme="minorHAnsi" w:eastAsiaTheme="minorEastAsia" w:hAnsiTheme="minorHAnsi" w:cstheme="minorBidi"/>
          <w:sz w:val="22"/>
          <w:szCs w:val="22"/>
          <w:lang w:eastAsia="en-GB"/>
        </w:rPr>
      </w:pPr>
      <w:r>
        <w:t>5.15.2.2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registrations</w:t>
      </w:r>
      <w:r>
        <w:tab/>
      </w:r>
      <w:r>
        <w:fldChar w:fldCharType="begin" w:fldLock="1"/>
      </w:r>
      <w:r>
        <w:instrText xml:space="preserve"> PAGEREF _Toc98163149 \h </w:instrText>
      </w:r>
      <w:r>
        <w:fldChar w:fldCharType="separate"/>
      </w:r>
      <w:r>
        <w:t>270</w:t>
      </w:r>
      <w:r>
        <w:fldChar w:fldCharType="end"/>
      </w:r>
    </w:p>
    <w:p w14:paraId="4D50E895" w14:textId="4785B7F6" w:rsidR="00200FCC" w:rsidRDefault="00200FCC">
      <w:pPr>
        <w:pStyle w:val="TOC3"/>
        <w:rPr>
          <w:rFonts w:asciiTheme="minorHAnsi" w:eastAsiaTheme="minorEastAsia" w:hAnsiTheme="minorHAnsi" w:cstheme="minorBidi"/>
          <w:sz w:val="22"/>
          <w:szCs w:val="22"/>
          <w:lang w:eastAsia="en-GB"/>
        </w:rPr>
      </w:pPr>
      <w:r>
        <w:t>5.15.</w:t>
      </w:r>
      <w:r>
        <w:rPr>
          <w:lang w:eastAsia="zh-CN"/>
        </w:rPr>
        <w:t>3</w:t>
      </w:r>
      <w:r>
        <w:rPr>
          <w:rFonts w:asciiTheme="minorHAnsi" w:eastAsiaTheme="minorEastAsia" w:hAnsiTheme="minorHAnsi" w:cstheme="minorBidi"/>
          <w:sz w:val="22"/>
          <w:szCs w:val="22"/>
          <w:lang w:eastAsia="en-GB"/>
        </w:rPr>
        <w:tab/>
      </w:r>
      <w:r>
        <w:t xml:space="preserve">EAS </w:t>
      </w:r>
      <w:r w:rsidRPr="00D66AD3">
        <w:rPr>
          <w:color w:val="000000"/>
        </w:rPr>
        <w:t>Registration</w:t>
      </w:r>
      <w:r>
        <w:t xml:space="preserve"> procedure related measurements</w:t>
      </w:r>
      <w:r>
        <w:tab/>
      </w:r>
      <w:r>
        <w:fldChar w:fldCharType="begin" w:fldLock="1"/>
      </w:r>
      <w:r>
        <w:instrText xml:space="preserve"> PAGEREF _Toc98163150 \h </w:instrText>
      </w:r>
      <w:r>
        <w:fldChar w:fldCharType="separate"/>
      </w:r>
      <w:r>
        <w:t>271</w:t>
      </w:r>
      <w:r>
        <w:fldChar w:fldCharType="end"/>
      </w:r>
    </w:p>
    <w:p w14:paraId="33F777FE" w14:textId="6A9A4105" w:rsidR="00200FCC" w:rsidRDefault="00200FCC">
      <w:pPr>
        <w:pStyle w:val="TOC4"/>
        <w:rPr>
          <w:rFonts w:asciiTheme="minorHAnsi" w:eastAsiaTheme="minorEastAsia" w:hAnsiTheme="minorHAnsi" w:cstheme="minorBidi"/>
          <w:sz w:val="22"/>
          <w:szCs w:val="22"/>
          <w:lang w:eastAsia="en-GB"/>
        </w:rPr>
      </w:pPr>
      <w:r>
        <w:t>5.15.3.1</w:t>
      </w:r>
      <w:r>
        <w:rPr>
          <w:rFonts w:asciiTheme="minorHAnsi" w:eastAsiaTheme="minorEastAsia" w:hAnsiTheme="minorHAnsi" w:cstheme="minorBidi"/>
          <w:sz w:val="22"/>
          <w:szCs w:val="22"/>
          <w:lang w:eastAsia="en-GB"/>
        </w:rPr>
        <w:tab/>
      </w:r>
      <w:r>
        <w:t>Number</w:t>
      </w:r>
      <w:r w:rsidRPr="00D66AD3">
        <w:rPr>
          <w:rFonts w:cs="Arial"/>
          <w:color w:val="000000"/>
        </w:rPr>
        <w:t xml:space="preserve"> of registration requests</w:t>
      </w:r>
      <w:r>
        <w:tab/>
      </w:r>
      <w:r>
        <w:fldChar w:fldCharType="begin" w:fldLock="1"/>
      </w:r>
      <w:r>
        <w:instrText xml:space="preserve"> PAGEREF _Toc98163151 \h </w:instrText>
      </w:r>
      <w:r>
        <w:fldChar w:fldCharType="separate"/>
      </w:r>
      <w:r>
        <w:t>271</w:t>
      </w:r>
      <w:r>
        <w:fldChar w:fldCharType="end"/>
      </w:r>
    </w:p>
    <w:p w14:paraId="37C31946" w14:textId="793C2767" w:rsidR="00200FCC" w:rsidRDefault="00200FCC">
      <w:pPr>
        <w:pStyle w:val="TOC4"/>
        <w:rPr>
          <w:rFonts w:asciiTheme="minorHAnsi" w:eastAsiaTheme="minorEastAsia" w:hAnsiTheme="minorHAnsi" w:cstheme="minorBidi"/>
          <w:sz w:val="22"/>
          <w:szCs w:val="22"/>
          <w:lang w:eastAsia="en-GB"/>
        </w:rPr>
      </w:pPr>
      <w:r>
        <w:t>5.15.3.2</w:t>
      </w:r>
      <w:r>
        <w:rPr>
          <w:rFonts w:asciiTheme="minorHAnsi" w:eastAsiaTheme="minorEastAsia" w:hAnsiTheme="minorHAnsi" w:cstheme="minorBidi"/>
          <w:sz w:val="22"/>
          <w:szCs w:val="22"/>
          <w:lang w:eastAsia="en-GB"/>
        </w:rPr>
        <w:tab/>
      </w:r>
      <w:r>
        <w:t>Number</w:t>
      </w:r>
      <w:r w:rsidRPr="00D66AD3">
        <w:rPr>
          <w:rFonts w:cs="Arial"/>
          <w:color w:val="000000"/>
        </w:rPr>
        <w:t xml:space="preserve"> of successful registrations</w:t>
      </w:r>
      <w:r>
        <w:tab/>
      </w:r>
      <w:r>
        <w:fldChar w:fldCharType="begin" w:fldLock="1"/>
      </w:r>
      <w:r>
        <w:instrText xml:space="preserve"> PAGEREF _Toc98163152 \h </w:instrText>
      </w:r>
      <w:r>
        <w:fldChar w:fldCharType="separate"/>
      </w:r>
      <w:r>
        <w:t>271</w:t>
      </w:r>
      <w:r>
        <w:fldChar w:fldCharType="end"/>
      </w:r>
    </w:p>
    <w:p w14:paraId="52AD6FA4" w14:textId="5EA44494" w:rsidR="00200FCC" w:rsidRDefault="00200FCC">
      <w:pPr>
        <w:pStyle w:val="TOC2"/>
        <w:rPr>
          <w:rFonts w:asciiTheme="minorHAnsi" w:eastAsiaTheme="minorEastAsia" w:hAnsiTheme="minorHAnsi" w:cstheme="minorBidi"/>
          <w:sz w:val="22"/>
          <w:szCs w:val="22"/>
          <w:lang w:eastAsia="en-GB"/>
        </w:rPr>
      </w:pPr>
      <w:r w:rsidRPr="00D66AD3">
        <w:rPr>
          <w:rFonts w:eastAsiaTheme="minorEastAsia"/>
        </w:rPr>
        <w:t>5.16</w:t>
      </w:r>
      <w:r>
        <w:rPr>
          <w:rFonts w:asciiTheme="minorHAnsi" w:eastAsiaTheme="minorEastAsia" w:hAnsiTheme="minorHAnsi" w:cstheme="minorBidi"/>
          <w:sz w:val="22"/>
          <w:szCs w:val="22"/>
          <w:lang w:eastAsia="en-GB"/>
        </w:rPr>
        <w:tab/>
      </w:r>
      <w:r w:rsidRPr="00D66AD3">
        <w:rPr>
          <w:rFonts w:eastAsiaTheme="minorEastAsia"/>
          <w:color w:val="000000"/>
        </w:rPr>
        <w:t>Performance</w:t>
      </w:r>
      <w:r w:rsidRPr="00D66AD3">
        <w:rPr>
          <w:rFonts w:eastAsiaTheme="minorEastAsia"/>
        </w:rPr>
        <w:t xml:space="preserve"> measurements for LMF</w:t>
      </w:r>
      <w:r>
        <w:tab/>
      </w:r>
      <w:r>
        <w:fldChar w:fldCharType="begin" w:fldLock="1"/>
      </w:r>
      <w:r>
        <w:instrText xml:space="preserve"> PAGEREF _Toc98163153 \h </w:instrText>
      </w:r>
      <w:r>
        <w:fldChar w:fldCharType="separate"/>
      </w:r>
      <w:r>
        <w:t>272</w:t>
      </w:r>
      <w:r>
        <w:fldChar w:fldCharType="end"/>
      </w:r>
    </w:p>
    <w:p w14:paraId="62A0BEEB" w14:textId="62C9418C" w:rsidR="00200FCC" w:rsidRDefault="00200FCC">
      <w:pPr>
        <w:pStyle w:val="TOC3"/>
        <w:rPr>
          <w:rFonts w:asciiTheme="minorHAnsi" w:eastAsiaTheme="minorEastAsia" w:hAnsiTheme="minorHAnsi" w:cstheme="minorBidi"/>
          <w:sz w:val="22"/>
          <w:szCs w:val="22"/>
          <w:lang w:eastAsia="en-GB"/>
        </w:rPr>
      </w:pPr>
      <w:r w:rsidRPr="00D66AD3">
        <w:rPr>
          <w:rFonts w:eastAsiaTheme="minorEastAsia"/>
        </w:rPr>
        <w:t>5.16.1</w:t>
      </w:r>
      <w:r>
        <w:rPr>
          <w:rFonts w:asciiTheme="minorHAnsi" w:eastAsiaTheme="minorEastAsia" w:hAnsiTheme="minorHAnsi" w:cstheme="minorBidi"/>
          <w:sz w:val="22"/>
          <w:szCs w:val="22"/>
          <w:lang w:eastAsia="en-GB"/>
        </w:rPr>
        <w:tab/>
      </w:r>
      <w:r w:rsidRPr="00D66AD3">
        <w:rPr>
          <w:rFonts w:eastAsiaTheme="minorEastAsia"/>
        </w:rPr>
        <w:t>Location determination related measurements</w:t>
      </w:r>
      <w:r>
        <w:tab/>
      </w:r>
      <w:r>
        <w:fldChar w:fldCharType="begin" w:fldLock="1"/>
      </w:r>
      <w:r>
        <w:instrText xml:space="preserve"> PAGEREF _Toc98163154 \h </w:instrText>
      </w:r>
      <w:r>
        <w:fldChar w:fldCharType="separate"/>
      </w:r>
      <w:r>
        <w:t>272</w:t>
      </w:r>
      <w:r>
        <w:fldChar w:fldCharType="end"/>
      </w:r>
    </w:p>
    <w:p w14:paraId="4BC91D21" w14:textId="69CC5B1C"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5.16.1.1</w:t>
      </w:r>
      <w:r>
        <w:rPr>
          <w:rFonts w:asciiTheme="minorHAnsi" w:eastAsiaTheme="minorEastAsia" w:hAnsiTheme="minorHAnsi" w:cstheme="minorBidi"/>
          <w:sz w:val="22"/>
          <w:szCs w:val="22"/>
          <w:lang w:eastAsia="en-GB"/>
        </w:rPr>
        <w:tab/>
      </w:r>
      <w:r w:rsidRPr="00D66AD3">
        <w:rPr>
          <w:rFonts w:eastAsiaTheme="minorEastAsia"/>
        </w:rPr>
        <w:t>Number of location determination requests</w:t>
      </w:r>
      <w:r>
        <w:tab/>
      </w:r>
      <w:r>
        <w:fldChar w:fldCharType="begin" w:fldLock="1"/>
      </w:r>
      <w:r>
        <w:instrText xml:space="preserve"> PAGEREF _Toc98163155 \h </w:instrText>
      </w:r>
      <w:r>
        <w:fldChar w:fldCharType="separate"/>
      </w:r>
      <w:r>
        <w:t>272</w:t>
      </w:r>
      <w:r>
        <w:fldChar w:fldCharType="end"/>
      </w:r>
    </w:p>
    <w:p w14:paraId="7D6F5A12" w14:textId="797FFCA1"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5.16.1.2</w:t>
      </w:r>
      <w:r>
        <w:rPr>
          <w:rFonts w:asciiTheme="minorHAnsi" w:eastAsiaTheme="minorEastAsia" w:hAnsiTheme="minorHAnsi" w:cstheme="minorBidi"/>
          <w:sz w:val="22"/>
          <w:szCs w:val="22"/>
          <w:lang w:eastAsia="en-GB"/>
        </w:rPr>
        <w:tab/>
      </w:r>
      <w:r w:rsidRPr="00D66AD3">
        <w:rPr>
          <w:rFonts w:eastAsiaTheme="minorEastAsia"/>
        </w:rPr>
        <w:t>Number of successful location determinations</w:t>
      </w:r>
      <w:r>
        <w:tab/>
      </w:r>
      <w:r>
        <w:fldChar w:fldCharType="begin" w:fldLock="1"/>
      </w:r>
      <w:r>
        <w:instrText xml:space="preserve"> PAGEREF _Toc98163156 \h </w:instrText>
      </w:r>
      <w:r>
        <w:fldChar w:fldCharType="separate"/>
      </w:r>
      <w:r>
        <w:t>272</w:t>
      </w:r>
      <w:r>
        <w:fldChar w:fldCharType="end"/>
      </w:r>
    </w:p>
    <w:p w14:paraId="33DF51A3" w14:textId="58EA4CA0"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5.16.1.3</w:t>
      </w:r>
      <w:r>
        <w:rPr>
          <w:rFonts w:asciiTheme="minorHAnsi" w:eastAsiaTheme="minorEastAsia" w:hAnsiTheme="minorHAnsi" w:cstheme="minorBidi"/>
          <w:sz w:val="22"/>
          <w:szCs w:val="22"/>
          <w:lang w:eastAsia="en-GB"/>
        </w:rPr>
        <w:tab/>
      </w:r>
      <w:r w:rsidRPr="00D66AD3">
        <w:rPr>
          <w:rFonts w:eastAsiaTheme="minorEastAsia"/>
        </w:rPr>
        <w:t>Number of failed location determinations</w:t>
      </w:r>
      <w:r>
        <w:tab/>
      </w:r>
      <w:r>
        <w:fldChar w:fldCharType="begin" w:fldLock="1"/>
      </w:r>
      <w:r>
        <w:instrText xml:space="preserve"> PAGEREF _Toc98163157 \h </w:instrText>
      </w:r>
      <w:r>
        <w:fldChar w:fldCharType="separate"/>
      </w:r>
      <w:r>
        <w:t>272</w:t>
      </w:r>
      <w:r>
        <w:fldChar w:fldCharType="end"/>
      </w:r>
    </w:p>
    <w:p w14:paraId="194B9FAD" w14:textId="267AFF51" w:rsidR="00200FCC" w:rsidRDefault="00200FCC">
      <w:pPr>
        <w:pStyle w:val="TOC3"/>
        <w:rPr>
          <w:rFonts w:asciiTheme="minorHAnsi" w:eastAsiaTheme="minorEastAsia" w:hAnsiTheme="minorHAnsi" w:cstheme="minorBidi"/>
          <w:sz w:val="22"/>
          <w:szCs w:val="22"/>
          <w:lang w:eastAsia="en-GB"/>
        </w:rPr>
      </w:pPr>
      <w:r w:rsidRPr="00D66AD3">
        <w:rPr>
          <w:rFonts w:eastAsiaTheme="minorEastAsia"/>
        </w:rPr>
        <w:t>5.16.2</w:t>
      </w:r>
      <w:r>
        <w:rPr>
          <w:rFonts w:asciiTheme="minorHAnsi" w:eastAsiaTheme="minorEastAsia" w:hAnsiTheme="minorHAnsi" w:cstheme="minorBidi"/>
          <w:sz w:val="22"/>
          <w:szCs w:val="22"/>
          <w:lang w:eastAsia="en-GB"/>
        </w:rPr>
        <w:tab/>
      </w:r>
      <w:r w:rsidRPr="00D66AD3">
        <w:rPr>
          <w:rFonts w:eastAsiaTheme="minorEastAsia"/>
        </w:rPr>
        <w:t>Location notification related measurements</w:t>
      </w:r>
      <w:r>
        <w:tab/>
      </w:r>
      <w:r>
        <w:fldChar w:fldCharType="begin" w:fldLock="1"/>
      </w:r>
      <w:r>
        <w:instrText xml:space="preserve"> PAGEREF _Toc98163158 \h </w:instrText>
      </w:r>
      <w:r>
        <w:fldChar w:fldCharType="separate"/>
      </w:r>
      <w:r>
        <w:t>273</w:t>
      </w:r>
      <w:r>
        <w:fldChar w:fldCharType="end"/>
      </w:r>
    </w:p>
    <w:p w14:paraId="053971F0" w14:textId="09D13B99"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5.16.2.1</w:t>
      </w:r>
      <w:r>
        <w:rPr>
          <w:rFonts w:asciiTheme="minorHAnsi" w:eastAsiaTheme="minorEastAsia" w:hAnsiTheme="minorHAnsi" w:cstheme="minorBidi"/>
          <w:sz w:val="22"/>
          <w:szCs w:val="22"/>
          <w:lang w:eastAsia="en-GB"/>
        </w:rPr>
        <w:tab/>
      </w:r>
      <w:r w:rsidRPr="00D66AD3">
        <w:rPr>
          <w:rFonts w:eastAsiaTheme="minorEastAsia"/>
        </w:rPr>
        <w:t>Number of location notifications for successful activation</w:t>
      </w:r>
      <w:r>
        <w:tab/>
      </w:r>
      <w:r>
        <w:fldChar w:fldCharType="begin" w:fldLock="1"/>
      </w:r>
      <w:r>
        <w:instrText xml:space="preserve"> PAGEREF _Toc98163159 \h </w:instrText>
      </w:r>
      <w:r>
        <w:fldChar w:fldCharType="separate"/>
      </w:r>
      <w:r>
        <w:t>273</w:t>
      </w:r>
      <w:r>
        <w:fldChar w:fldCharType="end"/>
      </w:r>
    </w:p>
    <w:p w14:paraId="07D4BF9C" w14:textId="7AE87952"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5.16.2.2</w:t>
      </w:r>
      <w:r>
        <w:rPr>
          <w:rFonts w:asciiTheme="minorHAnsi" w:eastAsiaTheme="minorEastAsia" w:hAnsiTheme="minorHAnsi" w:cstheme="minorBidi"/>
          <w:sz w:val="22"/>
          <w:szCs w:val="22"/>
          <w:lang w:eastAsia="en-GB"/>
        </w:rPr>
        <w:tab/>
      </w:r>
      <w:r w:rsidRPr="00D66AD3">
        <w:rPr>
          <w:rFonts w:eastAsiaTheme="minorEastAsia"/>
        </w:rPr>
        <w:t>Number of location notifications for failed activation</w:t>
      </w:r>
      <w:r>
        <w:tab/>
      </w:r>
      <w:r>
        <w:fldChar w:fldCharType="begin" w:fldLock="1"/>
      </w:r>
      <w:r>
        <w:instrText xml:space="preserve"> PAGEREF _Toc98163160 \h </w:instrText>
      </w:r>
      <w:r>
        <w:fldChar w:fldCharType="separate"/>
      </w:r>
      <w:r>
        <w:t>273</w:t>
      </w:r>
      <w:r>
        <w:fldChar w:fldCharType="end"/>
      </w:r>
    </w:p>
    <w:p w14:paraId="07C778BA" w14:textId="64657F7B" w:rsidR="00200FCC" w:rsidRDefault="00200FCC">
      <w:pPr>
        <w:pStyle w:val="TOC3"/>
        <w:rPr>
          <w:rFonts w:asciiTheme="minorHAnsi" w:eastAsiaTheme="minorEastAsia" w:hAnsiTheme="minorHAnsi" w:cstheme="minorBidi"/>
          <w:sz w:val="22"/>
          <w:szCs w:val="22"/>
          <w:lang w:eastAsia="en-GB"/>
        </w:rPr>
      </w:pPr>
      <w:r w:rsidRPr="00D66AD3">
        <w:rPr>
          <w:rFonts w:eastAsiaTheme="minorEastAsia"/>
        </w:rPr>
        <w:t>5.16.3</w:t>
      </w:r>
      <w:r>
        <w:rPr>
          <w:rFonts w:asciiTheme="minorHAnsi" w:eastAsiaTheme="minorEastAsia" w:hAnsiTheme="minorHAnsi" w:cstheme="minorBidi"/>
          <w:sz w:val="22"/>
          <w:szCs w:val="22"/>
          <w:lang w:eastAsia="en-GB"/>
        </w:rPr>
        <w:tab/>
      </w:r>
      <w:r w:rsidRPr="00D66AD3">
        <w:rPr>
          <w:rFonts w:eastAsiaTheme="minorEastAsia"/>
        </w:rPr>
        <w:t>Location context transfer related measurements</w:t>
      </w:r>
      <w:r>
        <w:tab/>
      </w:r>
      <w:r>
        <w:fldChar w:fldCharType="begin" w:fldLock="1"/>
      </w:r>
      <w:r>
        <w:instrText xml:space="preserve"> PAGEREF _Toc98163161 \h </w:instrText>
      </w:r>
      <w:r>
        <w:fldChar w:fldCharType="separate"/>
      </w:r>
      <w:r>
        <w:t>273</w:t>
      </w:r>
      <w:r>
        <w:fldChar w:fldCharType="end"/>
      </w:r>
    </w:p>
    <w:p w14:paraId="0A6F1BC4" w14:textId="7D780E9E"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5.16.3.1</w:t>
      </w:r>
      <w:r>
        <w:rPr>
          <w:rFonts w:asciiTheme="minorHAnsi" w:eastAsiaTheme="minorEastAsia" w:hAnsiTheme="minorHAnsi" w:cstheme="minorBidi"/>
          <w:sz w:val="22"/>
          <w:szCs w:val="22"/>
          <w:lang w:eastAsia="en-GB"/>
        </w:rPr>
        <w:tab/>
      </w:r>
      <w:r w:rsidRPr="00D66AD3">
        <w:rPr>
          <w:rFonts w:eastAsiaTheme="minorEastAsia"/>
        </w:rPr>
        <w:t>Number of location context transfer requests</w:t>
      </w:r>
      <w:r>
        <w:tab/>
      </w:r>
      <w:r>
        <w:fldChar w:fldCharType="begin" w:fldLock="1"/>
      </w:r>
      <w:r>
        <w:instrText xml:space="preserve"> PAGEREF _Toc98163162 \h </w:instrText>
      </w:r>
      <w:r>
        <w:fldChar w:fldCharType="separate"/>
      </w:r>
      <w:r>
        <w:t>273</w:t>
      </w:r>
      <w:r>
        <w:fldChar w:fldCharType="end"/>
      </w:r>
    </w:p>
    <w:p w14:paraId="6388D769" w14:textId="41517323"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5.16.3.2</w:t>
      </w:r>
      <w:r>
        <w:rPr>
          <w:rFonts w:asciiTheme="minorHAnsi" w:eastAsiaTheme="minorEastAsia" w:hAnsiTheme="minorHAnsi" w:cstheme="minorBidi"/>
          <w:sz w:val="22"/>
          <w:szCs w:val="22"/>
          <w:lang w:eastAsia="en-GB"/>
        </w:rPr>
        <w:tab/>
      </w:r>
      <w:r w:rsidRPr="00D66AD3">
        <w:rPr>
          <w:rFonts w:eastAsiaTheme="minorEastAsia"/>
        </w:rPr>
        <w:t>Number of successful context transfers</w:t>
      </w:r>
      <w:r>
        <w:tab/>
      </w:r>
      <w:r>
        <w:fldChar w:fldCharType="begin" w:fldLock="1"/>
      </w:r>
      <w:r>
        <w:instrText xml:space="preserve"> PAGEREF _Toc98163163 \h </w:instrText>
      </w:r>
      <w:r>
        <w:fldChar w:fldCharType="separate"/>
      </w:r>
      <w:r>
        <w:t>274</w:t>
      </w:r>
      <w:r>
        <w:fldChar w:fldCharType="end"/>
      </w:r>
    </w:p>
    <w:p w14:paraId="13BCD39A" w14:textId="63CCDDB6" w:rsidR="00200FCC" w:rsidRDefault="00200FCC">
      <w:pPr>
        <w:pStyle w:val="TOC4"/>
        <w:rPr>
          <w:rFonts w:asciiTheme="minorHAnsi" w:eastAsiaTheme="minorEastAsia" w:hAnsiTheme="minorHAnsi" w:cstheme="minorBidi"/>
          <w:sz w:val="22"/>
          <w:szCs w:val="22"/>
          <w:lang w:eastAsia="en-GB"/>
        </w:rPr>
      </w:pPr>
      <w:r w:rsidRPr="00D66AD3">
        <w:rPr>
          <w:rFonts w:eastAsiaTheme="minorEastAsia"/>
        </w:rPr>
        <w:t>5.X.y.3</w:t>
      </w:r>
      <w:r>
        <w:rPr>
          <w:rFonts w:asciiTheme="minorHAnsi" w:eastAsiaTheme="minorEastAsia" w:hAnsiTheme="minorHAnsi" w:cstheme="minorBidi"/>
          <w:sz w:val="22"/>
          <w:szCs w:val="22"/>
          <w:lang w:eastAsia="en-GB"/>
        </w:rPr>
        <w:tab/>
      </w:r>
      <w:r w:rsidRPr="00D66AD3">
        <w:rPr>
          <w:rFonts w:eastAsiaTheme="minorEastAsia"/>
        </w:rPr>
        <w:t>Number of failed location context transfers</w:t>
      </w:r>
      <w:r>
        <w:tab/>
      </w:r>
      <w:r>
        <w:fldChar w:fldCharType="begin" w:fldLock="1"/>
      </w:r>
      <w:r>
        <w:instrText xml:space="preserve"> PAGEREF _Toc98163164 \h </w:instrText>
      </w:r>
      <w:r>
        <w:fldChar w:fldCharType="separate"/>
      </w:r>
      <w:r>
        <w:t>274</w:t>
      </w:r>
      <w:r>
        <w:fldChar w:fldCharType="end"/>
      </w:r>
    </w:p>
    <w:p w14:paraId="4E0E8978" w14:textId="0F037EEB" w:rsidR="00200FCC" w:rsidRDefault="00200FCC">
      <w:pPr>
        <w:pStyle w:val="TOC1"/>
        <w:rPr>
          <w:rFonts w:asciiTheme="minorHAnsi" w:eastAsiaTheme="minorEastAsia" w:hAnsiTheme="minorHAnsi" w:cstheme="minorBidi"/>
          <w:szCs w:val="22"/>
          <w:lang w:eastAsia="en-GB"/>
        </w:rPr>
      </w:pPr>
      <w:r>
        <w:lastRenderedPageBreak/>
        <w:t>6</w:t>
      </w:r>
      <w:r>
        <w:rPr>
          <w:rFonts w:asciiTheme="minorHAnsi" w:eastAsiaTheme="minorEastAsia" w:hAnsiTheme="minorHAnsi" w:cstheme="minorBidi"/>
          <w:szCs w:val="22"/>
          <w:lang w:eastAsia="en-GB"/>
        </w:rPr>
        <w:tab/>
      </w:r>
      <w:r>
        <w:t>Measurements related to end-to-end 5G network and network slicing</w:t>
      </w:r>
      <w:r>
        <w:tab/>
      </w:r>
      <w:r>
        <w:fldChar w:fldCharType="begin" w:fldLock="1"/>
      </w:r>
      <w:r>
        <w:instrText xml:space="preserve"> PAGEREF _Toc98163165 \h </w:instrText>
      </w:r>
      <w:r>
        <w:fldChar w:fldCharType="separate"/>
      </w:r>
      <w:r>
        <w:t>274</w:t>
      </w:r>
      <w:r>
        <w:fldChar w:fldCharType="end"/>
      </w:r>
    </w:p>
    <w:p w14:paraId="1EBCA839" w14:textId="0FF60295" w:rsidR="00200FCC" w:rsidRDefault="00200FCC">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_Toc98163166 \h </w:instrText>
      </w:r>
      <w:r>
        <w:fldChar w:fldCharType="separate"/>
      </w:r>
      <w:r>
        <w:t>274</w:t>
      </w:r>
      <w:r>
        <w:fldChar w:fldCharType="end"/>
      </w:r>
    </w:p>
    <w:p w14:paraId="468E4E33" w14:textId="3EB3F2F9" w:rsidR="00200FCC" w:rsidRDefault="00200FCC">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Virtualised resource usage measurement</w:t>
      </w:r>
      <w:r>
        <w:tab/>
      </w:r>
      <w:r>
        <w:fldChar w:fldCharType="begin" w:fldLock="1"/>
      </w:r>
      <w:r>
        <w:instrText xml:space="preserve"> PAGEREF _Toc98163167 \h </w:instrText>
      </w:r>
      <w:r>
        <w:fldChar w:fldCharType="separate"/>
      </w:r>
      <w:r>
        <w:t>274</w:t>
      </w:r>
      <w:r>
        <w:fldChar w:fldCharType="end"/>
      </w:r>
    </w:p>
    <w:p w14:paraId="5C5ADCE8" w14:textId="4B74D189" w:rsidR="00200FCC" w:rsidRDefault="00200FCC">
      <w:pPr>
        <w:pStyle w:val="TOC8"/>
        <w:rPr>
          <w:rFonts w:asciiTheme="minorHAnsi" w:eastAsiaTheme="minorEastAsia" w:hAnsiTheme="minorHAnsi" w:cstheme="minorBidi"/>
          <w:b w:val="0"/>
          <w:szCs w:val="22"/>
          <w:lang w:eastAsia="en-GB"/>
        </w:rPr>
      </w:pPr>
      <w:r w:rsidRPr="00D66AD3">
        <w:rPr>
          <w:color w:val="000000"/>
        </w:rPr>
        <w:t xml:space="preserve">Annex A (informative): </w:t>
      </w:r>
      <w:r w:rsidRPr="00D66AD3">
        <w:rPr>
          <w:color w:val="000000"/>
          <w:lang w:eastAsia="zh-CN"/>
        </w:rPr>
        <w:t>Use cases for performance measurements</w:t>
      </w:r>
      <w:r>
        <w:tab/>
      </w:r>
      <w:r>
        <w:fldChar w:fldCharType="begin" w:fldLock="1"/>
      </w:r>
      <w:r>
        <w:instrText xml:space="preserve"> PAGEREF _Toc98163168 \h </w:instrText>
      </w:r>
      <w:r>
        <w:fldChar w:fldCharType="separate"/>
      </w:r>
      <w:r>
        <w:t>276</w:t>
      </w:r>
      <w:r>
        <w:fldChar w:fldCharType="end"/>
      </w:r>
    </w:p>
    <w:p w14:paraId="24D99D14" w14:textId="2340A93C" w:rsidR="00200FCC" w:rsidRDefault="00200FCC">
      <w:pPr>
        <w:pStyle w:val="TOC1"/>
        <w:rPr>
          <w:rFonts w:asciiTheme="minorHAnsi" w:eastAsiaTheme="minorEastAsia" w:hAnsiTheme="minorHAnsi" w:cstheme="minorBidi"/>
          <w:szCs w:val="22"/>
          <w:lang w:eastAsia="en-GB"/>
        </w:rPr>
      </w:pPr>
      <w:r w:rsidRPr="00D66AD3">
        <w:rPr>
          <w:color w:val="000000"/>
        </w:rPr>
        <w:t>A.1</w:t>
      </w:r>
      <w:r>
        <w:rPr>
          <w:rFonts w:asciiTheme="minorHAnsi" w:eastAsiaTheme="minorEastAsia" w:hAnsiTheme="minorHAnsi" w:cstheme="minorBidi"/>
          <w:szCs w:val="22"/>
          <w:lang w:eastAsia="en-GB"/>
        </w:rPr>
        <w:tab/>
      </w:r>
      <w:r w:rsidRPr="00D66AD3">
        <w:rPr>
          <w:color w:val="000000"/>
        </w:rPr>
        <w:t>Monitoring of UL and DL user plane latency in NG-RAN</w:t>
      </w:r>
      <w:r>
        <w:tab/>
      </w:r>
      <w:r>
        <w:fldChar w:fldCharType="begin" w:fldLock="1"/>
      </w:r>
      <w:r>
        <w:instrText xml:space="preserve"> PAGEREF _Toc98163169 \h </w:instrText>
      </w:r>
      <w:r>
        <w:fldChar w:fldCharType="separate"/>
      </w:r>
      <w:r>
        <w:t>276</w:t>
      </w:r>
      <w:r>
        <w:fldChar w:fldCharType="end"/>
      </w:r>
    </w:p>
    <w:p w14:paraId="4B6BD837" w14:textId="736F7A2A" w:rsidR="00200FCC" w:rsidRDefault="00200FCC">
      <w:pPr>
        <w:pStyle w:val="TOC1"/>
        <w:rPr>
          <w:rFonts w:asciiTheme="minorHAnsi" w:eastAsiaTheme="minorEastAsia" w:hAnsiTheme="minorHAnsi" w:cstheme="minorBidi"/>
          <w:szCs w:val="22"/>
          <w:lang w:eastAsia="en-GB"/>
        </w:rPr>
      </w:pPr>
      <w:r w:rsidRPr="00D66AD3">
        <w:rPr>
          <w:color w:val="000000"/>
          <w:lang w:eastAsia="zh-CN"/>
        </w:rPr>
        <w:t>A.2</w:t>
      </w:r>
      <w:r>
        <w:rPr>
          <w:rFonts w:asciiTheme="minorHAnsi" w:eastAsiaTheme="minorEastAsia" w:hAnsiTheme="minorHAnsi" w:cstheme="minorBidi"/>
          <w:szCs w:val="22"/>
          <w:lang w:eastAsia="en-GB"/>
        </w:rPr>
        <w:tab/>
      </w:r>
      <w:r w:rsidRPr="00D66AD3">
        <w:rPr>
          <w:color w:val="000000"/>
          <w:lang w:eastAsia="zh-CN"/>
        </w:rPr>
        <w:t>Monitoring of UL and DL packet loss in NG-RAN</w:t>
      </w:r>
      <w:r>
        <w:tab/>
      </w:r>
      <w:r>
        <w:fldChar w:fldCharType="begin" w:fldLock="1"/>
      </w:r>
      <w:r>
        <w:instrText xml:space="preserve"> PAGEREF _Toc98163170 \h </w:instrText>
      </w:r>
      <w:r>
        <w:fldChar w:fldCharType="separate"/>
      </w:r>
      <w:r>
        <w:t>276</w:t>
      </w:r>
      <w:r>
        <w:fldChar w:fldCharType="end"/>
      </w:r>
    </w:p>
    <w:p w14:paraId="0352888E" w14:textId="4F132F86" w:rsidR="00200FCC" w:rsidRDefault="00200FCC">
      <w:pPr>
        <w:pStyle w:val="TOC1"/>
        <w:rPr>
          <w:rFonts w:asciiTheme="minorHAnsi" w:eastAsiaTheme="minorEastAsia" w:hAnsiTheme="minorHAnsi" w:cstheme="minorBidi"/>
          <w:szCs w:val="22"/>
          <w:lang w:eastAsia="en-GB"/>
        </w:rPr>
      </w:pPr>
      <w:r w:rsidRPr="00D66AD3">
        <w:rPr>
          <w:color w:val="000000"/>
          <w:lang w:eastAsia="zh-CN"/>
        </w:rPr>
        <w:t>A.3</w:t>
      </w:r>
      <w:r>
        <w:rPr>
          <w:rFonts w:asciiTheme="minorHAnsi" w:eastAsiaTheme="minorEastAsia" w:hAnsiTheme="minorHAnsi" w:cstheme="minorBidi"/>
          <w:szCs w:val="22"/>
          <w:lang w:eastAsia="en-GB"/>
        </w:rPr>
        <w:tab/>
      </w:r>
      <w:r w:rsidRPr="00D66AD3">
        <w:rPr>
          <w:color w:val="000000"/>
          <w:lang w:eastAsia="zh-CN"/>
        </w:rPr>
        <w:t>Monitoring of DL packet drop in NG-RAN</w:t>
      </w:r>
      <w:r>
        <w:tab/>
      </w:r>
      <w:r>
        <w:fldChar w:fldCharType="begin" w:fldLock="1"/>
      </w:r>
      <w:r>
        <w:instrText xml:space="preserve"> PAGEREF _Toc98163171 \h </w:instrText>
      </w:r>
      <w:r>
        <w:fldChar w:fldCharType="separate"/>
      </w:r>
      <w:r>
        <w:t>276</w:t>
      </w:r>
      <w:r>
        <w:fldChar w:fldCharType="end"/>
      </w:r>
    </w:p>
    <w:p w14:paraId="104D6982" w14:textId="070E6156" w:rsidR="00200FCC" w:rsidRDefault="00200FCC">
      <w:pPr>
        <w:pStyle w:val="TOC1"/>
        <w:rPr>
          <w:rFonts w:asciiTheme="minorHAnsi" w:eastAsiaTheme="minorEastAsia" w:hAnsiTheme="minorHAnsi" w:cstheme="minorBidi"/>
          <w:szCs w:val="22"/>
          <w:lang w:eastAsia="en-GB"/>
        </w:rPr>
      </w:pPr>
      <w:r w:rsidRPr="00D66AD3">
        <w:rPr>
          <w:color w:val="000000"/>
          <w:lang w:eastAsia="zh-CN"/>
        </w:rPr>
        <w:t>A.4</w:t>
      </w:r>
      <w:r>
        <w:rPr>
          <w:rFonts w:asciiTheme="minorHAnsi" w:eastAsiaTheme="minorEastAsia" w:hAnsiTheme="minorHAnsi" w:cstheme="minorBidi"/>
          <w:szCs w:val="22"/>
          <w:lang w:eastAsia="en-GB"/>
        </w:rPr>
        <w:tab/>
      </w:r>
      <w:r w:rsidRPr="00D66AD3">
        <w:rPr>
          <w:color w:val="000000"/>
          <w:lang w:eastAsia="zh-CN"/>
        </w:rPr>
        <w:t>Monitoring</w:t>
      </w:r>
      <w:r w:rsidRPr="00D66AD3">
        <w:rPr>
          <w:color w:val="000000"/>
        </w:rPr>
        <w:t xml:space="preserve"> of UL and DL user plane delay in NG-RAN</w:t>
      </w:r>
      <w:r>
        <w:tab/>
      </w:r>
      <w:r>
        <w:fldChar w:fldCharType="begin" w:fldLock="1"/>
      </w:r>
      <w:r>
        <w:instrText xml:space="preserve"> PAGEREF _Toc98163172 \h </w:instrText>
      </w:r>
      <w:r>
        <w:fldChar w:fldCharType="separate"/>
      </w:r>
      <w:r>
        <w:t>276</w:t>
      </w:r>
      <w:r>
        <w:fldChar w:fldCharType="end"/>
      </w:r>
    </w:p>
    <w:p w14:paraId="04D5635E" w14:textId="5EA8BD73" w:rsidR="00200FCC" w:rsidRDefault="00200FCC">
      <w:pPr>
        <w:pStyle w:val="TOC1"/>
        <w:rPr>
          <w:rFonts w:asciiTheme="minorHAnsi" w:eastAsiaTheme="minorEastAsia" w:hAnsiTheme="minorHAnsi" w:cstheme="minorBidi"/>
          <w:szCs w:val="22"/>
          <w:lang w:eastAsia="en-GB"/>
        </w:rPr>
      </w:pPr>
      <w:r w:rsidRPr="00D66AD3">
        <w:rPr>
          <w:color w:val="000000"/>
          <w:lang w:eastAsia="zh-CN"/>
        </w:rPr>
        <w:t>A.5</w:t>
      </w:r>
      <w:r>
        <w:rPr>
          <w:rFonts w:asciiTheme="minorHAnsi" w:eastAsiaTheme="minorEastAsia" w:hAnsiTheme="minorHAnsi" w:cstheme="minorBidi"/>
          <w:szCs w:val="22"/>
          <w:lang w:eastAsia="en-GB"/>
        </w:rPr>
        <w:tab/>
      </w:r>
      <w:r w:rsidRPr="00D66AD3">
        <w:rPr>
          <w:color w:val="000000"/>
          <w:lang w:eastAsia="zh-CN"/>
        </w:rPr>
        <w:t xml:space="preserve">Monitoring of </w:t>
      </w:r>
      <w:r w:rsidRPr="00D66AD3">
        <w:rPr>
          <w:color w:val="000000"/>
        </w:rPr>
        <w:t>UE Context Release Request (gNB-DU initiated)</w:t>
      </w:r>
      <w:r>
        <w:tab/>
      </w:r>
      <w:r>
        <w:fldChar w:fldCharType="begin" w:fldLock="1"/>
      </w:r>
      <w:r>
        <w:instrText xml:space="preserve"> PAGEREF _Toc98163173 \h </w:instrText>
      </w:r>
      <w:r>
        <w:fldChar w:fldCharType="separate"/>
      </w:r>
      <w:r>
        <w:t>277</w:t>
      </w:r>
      <w:r>
        <w:fldChar w:fldCharType="end"/>
      </w:r>
    </w:p>
    <w:p w14:paraId="0951CE0A" w14:textId="4A0C196E" w:rsidR="00200FCC" w:rsidRDefault="00200FCC">
      <w:pPr>
        <w:pStyle w:val="TOC1"/>
        <w:rPr>
          <w:rFonts w:asciiTheme="minorHAnsi" w:eastAsiaTheme="minorEastAsia" w:hAnsiTheme="minorHAnsi" w:cstheme="minorBidi"/>
          <w:szCs w:val="22"/>
          <w:lang w:eastAsia="en-GB"/>
        </w:rPr>
      </w:pPr>
      <w:r w:rsidRPr="00D66AD3">
        <w:rPr>
          <w:color w:val="000000"/>
        </w:rPr>
        <w:t>A.</w:t>
      </w:r>
      <w:r w:rsidRPr="00D66AD3">
        <w:rPr>
          <w:color w:val="000000"/>
          <w:lang w:eastAsia="zh-CN"/>
        </w:rPr>
        <w:t>6</w:t>
      </w:r>
      <w:r>
        <w:rPr>
          <w:rFonts w:asciiTheme="minorHAnsi" w:eastAsiaTheme="minorEastAsia" w:hAnsiTheme="minorHAnsi" w:cstheme="minorBidi"/>
          <w:szCs w:val="22"/>
          <w:lang w:eastAsia="en-GB"/>
        </w:rPr>
        <w:tab/>
      </w:r>
      <w:r w:rsidRPr="00D66AD3">
        <w:rPr>
          <w:color w:val="000000"/>
        </w:rPr>
        <w:t xml:space="preserve">Monitoring of </w:t>
      </w:r>
      <w:r w:rsidRPr="00D66AD3">
        <w:rPr>
          <w:color w:val="000000"/>
          <w:lang w:eastAsia="zh-CN"/>
        </w:rPr>
        <w:t>physical radio resource utilization</w:t>
      </w:r>
      <w:r>
        <w:tab/>
      </w:r>
      <w:r>
        <w:fldChar w:fldCharType="begin" w:fldLock="1"/>
      </w:r>
      <w:r>
        <w:instrText xml:space="preserve"> PAGEREF _Toc98163174 \h </w:instrText>
      </w:r>
      <w:r>
        <w:fldChar w:fldCharType="separate"/>
      </w:r>
      <w:r>
        <w:t>277</w:t>
      </w:r>
      <w:r>
        <w:fldChar w:fldCharType="end"/>
      </w:r>
    </w:p>
    <w:p w14:paraId="225A14A6" w14:textId="754CD248" w:rsidR="00200FCC" w:rsidRDefault="00200FCC">
      <w:pPr>
        <w:pStyle w:val="TOC1"/>
        <w:rPr>
          <w:rFonts w:asciiTheme="minorHAnsi" w:eastAsiaTheme="minorEastAsia" w:hAnsiTheme="minorHAnsi" w:cstheme="minorBidi"/>
          <w:szCs w:val="22"/>
          <w:lang w:eastAsia="en-GB"/>
        </w:rPr>
      </w:pPr>
      <w:r w:rsidRPr="00D66AD3">
        <w:rPr>
          <w:color w:val="000000"/>
        </w:rPr>
        <w:t>A.</w:t>
      </w:r>
      <w:r w:rsidRPr="00D66AD3">
        <w:rPr>
          <w:color w:val="000000"/>
          <w:lang w:eastAsia="zh-CN"/>
        </w:rPr>
        <w:t>7</w:t>
      </w:r>
      <w:r>
        <w:rPr>
          <w:rFonts w:asciiTheme="minorHAnsi" w:eastAsiaTheme="minorEastAsia" w:hAnsiTheme="minorHAnsi" w:cstheme="minorBidi"/>
          <w:szCs w:val="22"/>
          <w:lang w:eastAsia="en-GB"/>
        </w:rPr>
        <w:tab/>
      </w:r>
      <w:r w:rsidRPr="00D66AD3">
        <w:rPr>
          <w:color w:val="000000"/>
        </w:rPr>
        <w:t xml:space="preserve">Monitoring of </w:t>
      </w:r>
      <w:r w:rsidRPr="00D66AD3">
        <w:rPr>
          <w:color w:val="000000"/>
          <w:lang w:eastAsia="zh-CN"/>
        </w:rPr>
        <w:t>RRC connection number</w:t>
      </w:r>
      <w:r>
        <w:tab/>
      </w:r>
      <w:r>
        <w:fldChar w:fldCharType="begin" w:fldLock="1"/>
      </w:r>
      <w:r>
        <w:instrText xml:space="preserve"> PAGEREF _Toc98163175 \h </w:instrText>
      </w:r>
      <w:r>
        <w:fldChar w:fldCharType="separate"/>
      </w:r>
      <w:r>
        <w:t>277</w:t>
      </w:r>
      <w:r>
        <w:fldChar w:fldCharType="end"/>
      </w:r>
    </w:p>
    <w:p w14:paraId="74D6F4ED" w14:textId="575D8F31" w:rsidR="00200FCC" w:rsidRDefault="00200FCC">
      <w:pPr>
        <w:pStyle w:val="TOC1"/>
        <w:rPr>
          <w:rFonts w:asciiTheme="minorHAnsi" w:eastAsiaTheme="minorEastAsia" w:hAnsiTheme="minorHAnsi" w:cstheme="minorBidi"/>
          <w:szCs w:val="22"/>
          <w:lang w:eastAsia="en-GB"/>
        </w:rPr>
      </w:pPr>
      <w:r>
        <w:rPr>
          <w:lang w:eastAsia="zh-CN"/>
        </w:rPr>
        <w:t>A.8</w:t>
      </w:r>
      <w:r>
        <w:rPr>
          <w:rFonts w:asciiTheme="minorHAnsi" w:eastAsiaTheme="minorEastAsia" w:hAnsiTheme="minorHAnsi" w:cstheme="minorBidi"/>
          <w:szCs w:val="22"/>
          <w:lang w:eastAsia="en-GB"/>
        </w:rPr>
        <w:tab/>
      </w:r>
      <w:r>
        <w:rPr>
          <w:lang w:eastAsia="zh-CN"/>
        </w:rPr>
        <w:t>Mon</w:t>
      </w:r>
      <w:r w:rsidRPr="00D66AD3">
        <w:rPr>
          <w:color w:val="000000"/>
        </w:rPr>
        <w:t>i</w:t>
      </w:r>
      <w:r>
        <w:rPr>
          <w:lang w:eastAsia="zh-CN"/>
        </w:rPr>
        <w:t xml:space="preserve">toring of </w:t>
      </w:r>
      <w:r>
        <w:t>UE Context Release</w:t>
      </w:r>
      <w:r>
        <w:tab/>
      </w:r>
      <w:r>
        <w:fldChar w:fldCharType="begin" w:fldLock="1"/>
      </w:r>
      <w:r>
        <w:instrText xml:space="preserve"> PAGEREF _Toc98163176 \h </w:instrText>
      </w:r>
      <w:r>
        <w:fldChar w:fldCharType="separate"/>
      </w:r>
      <w:r>
        <w:t>278</w:t>
      </w:r>
      <w:r>
        <w:fldChar w:fldCharType="end"/>
      </w:r>
    </w:p>
    <w:p w14:paraId="757F1304" w14:textId="0D593BB6" w:rsidR="00200FCC" w:rsidRDefault="00200FCC">
      <w:pPr>
        <w:pStyle w:val="TOC1"/>
        <w:rPr>
          <w:rFonts w:asciiTheme="minorHAnsi" w:eastAsiaTheme="minorEastAsia" w:hAnsiTheme="minorHAnsi" w:cstheme="minorBidi"/>
          <w:szCs w:val="22"/>
          <w:lang w:eastAsia="en-GB"/>
        </w:rPr>
      </w:pPr>
      <w:r>
        <w:rPr>
          <w:lang w:eastAsia="zh-CN"/>
        </w:rPr>
        <w:t>A.9</w:t>
      </w:r>
      <w:r>
        <w:rPr>
          <w:rFonts w:asciiTheme="minorHAnsi" w:eastAsiaTheme="minorEastAsia" w:hAnsiTheme="minorHAnsi" w:cstheme="minorBidi"/>
          <w:szCs w:val="22"/>
          <w:lang w:eastAsia="en-GB"/>
        </w:rPr>
        <w:tab/>
      </w:r>
      <w:r>
        <w:rPr>
          <w:lang w:eastAsia="zh-CN"/>
        </w:rPr>
        <w:t>Monitoring of UE Throughput in NG-RAN</w:t>
      </w:r>
      <w:r>
        <w:tab/>
      </w:r>
      <w:r>
        <w:fldChar w:fldCharType="begin" w:fldLock="1"/>
      </w:r>
      <w:r>
        <w:instrText xml:space="preserve"> PAGEREF _Toc98163177 \h </w:instrText>
      </w:r>
      <w:r>
        <w:fldChar w:fldCharType="separate"/>
      </w:r>
      <w:r>
        <w:t>278</w:t>
      </w:r>
      <w:r>
        <w:fldChar w:fldCharType="end"/>
      </w:r>
    </w:p>
    <w:p w14:paraId="27098873" w14:textId="5DD02D7D" w:rsidR="00200FCC" w:rsidRDefault="00200FCC">
      <w:pPr>
        <w:pStyle w:val="TOC1"/>
        <w:rPr>
          <w:rFonts w:asciiTheme="minorHAnsi" w:eastAsiaTheme="minorEastAsia" w:hAnsiTheme="minorHAnsi" w:cstheme="minorBidi"/>
          <w:szCs w:val="22"/>
          <w:lang w:eastAsia="en-GB"/>
        </w:rPr>
      </w:pPr>
      <w:r>
        <w:rPr>
          <w:lang w:eastAsia="zh-CN"/>
        </w:rPr>
        <w:t>A.10</w:t>
      </w:r>
      <w:r>
        <w:rPr>
          <w:rFonts w:asciiTheme="minorHAnsi" w:eastAsiaTheme="minorEastAsia" w:hAnsiTheme="minorHAnsi" w:cstheme="minorBidi"/>
          <w:szCs w:val="22"/>
          <w:lang w:eastAsia="en-GB"/>
        </w:rPr>
        <w:tab/>
      </w:r>
      <w:r>
        <w:rPr>
          <w:lang w:eastAsia="zh-CN"/>
        </w:rPr>
        <w:t>Monitoring of Unrestricted volume in NG-RAN</w:t>
      </w:r>
      <w:r>
        <w:tab/>
      </w:r>
      <w:r>
        <w:fldChar w:fldCharType="begin" w:fldLock="1"/>
      </w:r>
      <w:r>
        <w:instrText xml:space="preserve"> PAGEREF _Toc98163178 \h </w:instrText>
      </w:r>
      <w:r>
        <w:fldChar w:fldCharType="separate"/>
      </w:r>
      <w:r>
        <w:t>278</w:t>
      </w:r>
      <w:r>
        <w:fldChar w:fldCharType="end"/>
      </w:r>
    </w:p>
    <w:p w14:paraId="33C47154" w14:textId="53BE6668" w:rsidR="00200FCC" w:rsidRDefault="00200FCC">
      <w:pPr>
        <w:pStyle w:val="TOC1"/>
        <w:rPr>
          <w:rFonts w:asciiTheme="minorHAnsi" w:eastAsiaTheme="minorEastAsia" w:hAnsiTheme="minorHAnsi" w:cstheme="minorBidi"/>
          <w:szCs w:val="22"/>
          <w:lang w:eastAsia="en-GB"/>
        </w:rPr>
      </w:pPr>
      <w:r>
        <w:rPr>
          <w:lang w:eastAsia="zh-CN"/>
        </w:rPr>
        <w:t>A.11</w:t>
      </w:r>
      <w:r>
        <w:rPr>
          <w:rFonts w:asciiTheme="minorHAnsi" w:eastAsiaTheme="minorEastAsia" w:hAnsiTheme="minorHAnsi" w:cstheme="minorBidi"/>
          <w:szCs w:val="22"/>
          <w:lang w:eastAsia="en-GB"/>
        </w:rPr>
        <w:tab/>
      </w:r>
      <w:r>
        <w:rPr>
          <w:lang w:eastAsia="zh-CN"/>
        </w:rPr>
        <w:t>N3 data volume related measurements</w:t>
      </w:r>
      <w:r>
        <w:tab/>
      </w:r>
      <w:r>
        <w:fldChar w:fldCharType="begin" w:fldLock="1"/>
      </w:r>
      <w:r>
        <w:instrText xml:space="preserve"> PAGEREF _Toc98163179 \h </w:instrText>
      </w:r>
      <w:r>
        <w:fldChar w:fldCharType="separate"/>
      </w:r>
      <w:r>
        <w:t>278</w:t>
      </w:r>
      <w:r>
        <w:fldChar w:fldCharType="end"/>
      </w:r>
    </w:p>
    <w:p w14:paraId="123C7D48" w14:textId="42BE2316" w:rsidR="00200FCC" w:rsidRDefault="00200FCC">
      <w:pPr>
        <w:pStyle w:val="TOC1"/>
        <w:rPr>
          <w:rFonts w:asciiTheme="minorHAnsi" w:eastAsiaTheme="minorEastAsia" w:hAnsiTheme="minorHAnsi" w:cstheme="minorBidi"/>
          <w:szCs w:val="22"/>
          <w:lang w:eastAsia="en-GB"/>
        </w:rPr>
      </w:pPr>
      <w:r>
        <w:rPr>
          <w:lang w:eastAsia="zh-CN"/>
        </w:rPr>
        <w:t>A.12</w:t>
      </w:r>
      <w:r>
        <w:rPr>
          <w:rFonts w:asciiTheme="minorHAnsi" w:eastAsiaTheme="minorEastAsia" w:hAnsiTheme="minorHAnsi" w:cstheme="minorBidi"/>
          <w:szCs w:val="22"/>
          <w:lang w:eastAsia="en-GB"/>
        </w:rPr>
        <w:tab/>
      </w:r>
      <w:r>
        <w:rPr>
          <w:lang w:eastAsia="zh-CN"/>
        </w:rPr>
        <w:t>N6 related measurements</w:t>
      </w:r>
      <w:r>
        <w:tab/>
      </w:r>
      <w:r>
        <w:fldChar w:fldCharType="begin" w:fldLock="1"/>
      </w:r>
      <w:r>
        <w:instrText xml:space="preserve"> PAGEREF _Toc98163180 \h </w:instrText>
      </w:r>
      <w:r>
        <w:fldChar w:fldCharType="separate"/>
      </w:r>
      <w:r>
        <w:t>278</w:t>
      </w:r>
      <w:r>
        <w:fldChar w:fldCharType="end"/>
      </w:r>
    </w:p>
    <w:p w14:paraId="359EFDDC" w14:textId="320392DD" w:rsidR="00200FCC" w:rsidRDefault="00200FCC">
      <w:pPr>
        <w:pStyle w:val="TOC1"/>
        <w:rPr>
          <w:rFonts w:asciiTheme="minorHAnsi" w:eastAsiaTheme="minorEastAsia" w:hAnsiTheme="minorHAnsi" w:cstheme="minorBidi"/>
          <w:szCs w:val="22"/>
          <w:lang w:eastAsia="en-GB"/>
        </w:rPr>
      </w:pPr>
      <w:r>
        <w:rPr>
          <w:lang w:eastAsia="zh-CN"/>
        </w:rPr>
        <w:t>A.13</w:t>
      </w:r>
      <w:r>
        <w:rPr>
          <w:rFonts w:asciiTheme="minorHAnsi" w:eastAsiaTheme="minorEastAsia" w:hAnsiTheme="minorHAnsi" w:cstheme="minorBidi"/>
          <w:szCs w:val="22"/>
          <w:lang w:eastAsia="en-GB"/>
        </w:rPr>
        <w:tab/>
      </w:r>
      <w:r>
        <w:rPr>
          <w:lang w:eastAsia="zh-CN"/>
        </w:rPr>
        <w:t>Registration related measurements</w:t>
      </w:r>
      <w:r>
        <w:tab/>
      </w:r>
      <w:r>
        <w:fldChar w:fldCharType="begin" w:fldLock="1"/>
      </w:r>
      <w:r>
        <w:instrText xml:space="preserve"> PAGEREF _Toc98163181 \h </w:instrText>
      </w:r>
      <w:r>
        <w:fldChar w:fldCharType="separate"/>
      </w:r>
      <w:r>
        <w:t>279</w:t>
      </w:r>
      <w:r>
        <w:fldChar w:fldCharType="end"/>
      </w:r>
    </w:p>
    <w:p w14:paraId="2F7DBE6F" w14:textId="3C7AA3B2" w:rsidR="00200FCC" w:rsidRDefault="00200FCC">
      <w:pPr>
        <w:pStyle w:val="TOC1"/>
        <w:rPr>
          <w:rFonts w:asciiTheme="minorHAnsi" w:eastAsiaTheme="minorEastAsia" w:hAnsiTheme="minorHAnsi" w:cstheme="minorBidi"/>
          <w:szCs w:val="22"/>
          <w:lang w:eastAsia="en-GB"/>
        </w:rPr>
      </w:pPr>
      <w:r>
        <w:rPr>
          <w:lang w:eastAsia="zh-CN"/>
        </w:rPr>
        <w:t>A.14</w:t>
      </w:r>
      <w:r>
        <w:rPr>
          <w:rFonts w:asciiTheme="minorHAnsi" w:eastAsiaTheme="minorEastAsia" w:hAnsiTheme="minorHAnsi" w:cstheme="minorBidi"/>
          <w:szCs w:val="22"/>
          <w:lang w:eastAsia="en-GB"/>
        </w:rPr>
        <w:tab/>
      </w:r>
      <w:r>
        <w:rPr>
          <w:lang w:eastAsia="zh-CN"/>
        </w:rPr>
        <w:t>PDU session establishment related measurements</w:t>
      </w:r>
      <w:r>
        <w:tab/>
      </w:r>
      <w:r>
        <w:fldChar w:fldCharType="begin" w:fldLock="1"/>
      </w:r>
      <w:r>
        <w:instrText xml:space="preserve"> PAGEREF _Toc98163182 \h </w:instrText>
      </w:r>
      <w:r>
        <w:fldChar w:fldCharType="separate"/>
      </w:r>
      <w:r>
        <w:t>279</w:t>
      </w:r>
      <w:r>
        <w:fldChar w:fldCharType="end"/>
      </w:r>
    </w:p>
    <w:p w14:paraId="05FF762E" w14:textId="3BFC019E" w:rsidR="00200FCC" w:rsidRDefault="00200FCC">
      <w:pPr>
        <w:pStyle w:val="TOC1"/>
        <w:rPr>
          <w:rFonts w:asciiTheme="minorHAnsi" w:eastAsiaTheme="minorEastAsia" w:hAnsiTheme="minorHAnsi" w:cstheme="minorBidi"/>
          <w:szCs w:val="22"/>
          <w:lang w:eastAsia="en-GB"/>
        </w:rPr>
      </w:pPr>
      <w:r>
        <w:rPr>
          <w:lang w:eastAsia="zh-CN"/>
        </w:rPr>
        <w:t>A.15</w:t>
      </w:r>
      <w:r>
        <w:rPr>
          <w:rFonts w:asciiTheme="minorHAnsi" w:eastAsiaTheme="minorEastAsia" w:hAnsiTheme="minorHAnsi" w:cstheme="minorBidi"/>
          <w:szCs w:val="22"/>
          <w:lang w:eastAsia="en-GB"/>
        </w:rPr>
        <w:tab/>
      </w:r>
      <w:r>
        <w:rPr>
          <w:lang w:eastAsia="zh-CN"/>
        </w:rPr>
        <w:t>Policy association related measurements</w:t>
      </w:r>
      <w:r>
        <w:tab/>
      </w:r>
      <w:r>
        <w:fldChar w:fldCharType="begin" w:fldLock="1"/>
      </w:r>
      <w:r>
        <w:instrText xml:space="preserve"> PAGEREF _Toc98163183 \h </w:instrText>
      </w:r>
      <w:r>
        <w:fldChar w:fldCharType="separate"/>
      </w:r>
      <w:r>
        <w:t>279</w:t>
      </w:r>
      <w:r>
        <w:fldChar w:fldCharType="end"/>
      </w:r>
    </w:p>
    <w:p w14:paraId="34656B9F" w14:textId="53DC91F3" w:rsidR="00200FCC" w:rsidRDefault="00200FCC">
      <w:pPr>
        <w:pStyle w:val="TOC1"/>
        <w:rPr>
          <w:rFonts w:asciiTheme="minorHAnsi" w:eastAsiaTheme="minorEastAsia" w:hAnsiTheme="minorHAnsi" w:cstheme="minorBidi"/>
          <w:szCs w:val="22"/>
          <w:lang w:eastAsia="en-GB"/>
        </w:rPr>
      </w:pPr>
      <w:r>
        <w:rPr>
          <w:lang w:eastAsia="zh-CN"/>
        </w:rPr>
        <w:t>A.16</w:t>
      </w:r>
      <w:r>
        <w:rPr>
          <w:rFonts w:asciiTheme="minorHAnsi" w:eastAsiaTheme="minorEastAsia" w:hAnsiTheme="minorHAnsi" w:cstheme="minorBidi"/>
          <w:szCs w:val="22"/>
          <w:lang w:eastAsia="en-GB"/>
        </w:rPr>
        <w:tab/>
      </w:r>
      <w:r>
        <w:rPr>
          <w:lang w:eastAsia="zh-CN"/>
        </w:rPr>
        <w:t>Monitoring of PDU session resource setup in NG-RAN</w:t>
      </w:r>
      <w:r>
        <w:tab/>
      </w:r>
      <w:r>
        <w:fldChar w:fldCharType="begin" w:fldLock="1"/>
      </w:r>
      <w:r>
        <w:instrText xml:space="preserve"> PAGEREF _Toc98163184 \h </w:instrText>
      </w:r>
      <w:r>
        <w:fldChar w:fldCharType="separate"/>
      </w:r>
      <w:r>
        <w:t>280</w:t>
      </w:r>
      <w:r>
        <w:fldChar w:fldCharType="end"/>
      </w:r>
    </w:p>
    <w:p w14:paraId="31DE9358" w14:textId="00415F54" w:rsidR="00200FCC" w:rsidRDefault="00200FCC">
      <w:pPr>
        <w:pStyle w:val="TOC1"/>
        <w:rPr>
          <w:rFonts w:asciiTheme="minorHAnsi" w:eastAsiaTheme="minorEastAsia" w:hAnsiTheme="minorHAnsi" w:cstheme="minorBidi"/>
          <w:szCs w:val="22"/>
          <w:lang w:eastAsia="en-GB"/>
        </w:rPr>
      </w:pPr>
      <w:r>
        <w:rPr>
          <w:lang w:eastAsia="zh-CN"/>
        </w:rPr>
        <w:t>A.17</w:t>
      </w:r>
      <w:r>
        <w:rPr>
          <w:rFonts w:asciiTheme="minorHAnsi" w:eastAsiaTheme="minorEastAsia" w:hAnsiTheme="minorHAnsi" w:cstheme="minorBidi"/>
          <w:szCs w:val="22"/>
          <w:lang w:eastAsia="en-GB"/>
        </w:rPr>
        <w:tab/>
      </w:r>
      <w:r>
        <w:rPr>
          <w:lang w:eastAsia="zh-CN"/>
        </w:rPr>
        <w:t>Monitoring of handovers</w:t>
      </w:r>
      <w:r>
        <w:tab/>
      </w:r>
      <w:r>
        <w:fldChar w:fldCharType="begin" w:fldLock="1"/>
      </w:r>
      <w:r>
        <w:instrText xml:space="preserve"> PAGEREF _Toc98163185 \h </w:instrText>
      </w:r>
      <w:r>
        <w:fldChar w:fldCharType="separate"/>
      </w:r>
      <w:r>
        <w:t>280</w:t>
      </w:r>
      <w:r>
        <w:fldChar w:fldCharType="end"/>
      </w:r>
    </w:p>
    <w:p w14:paraId="42C775FA" w14:textId="5943FB18" w:rsidR="00200FCC" w:rsidRDefault="00200FCC">
      <w:pPr>
        <w:pStyle w:val="TOC1"/>
        <w:rPr>
          <w:rFonts w:asciiTheme="minorHAnsi" w:eastAsiaTheme="minorEastAsia" w:hAnsiTheme="minorHAnsi" w:cstheme="minorBidi"/>
          <w:szCs w:val="22"/>
          <w:lang w:eastAsia="en-GB"/>
        </w:rPr>
      </w:pPr>
      <w:r>
        <w:t>A.</w:t>
      </w:r>
      <w:r w:rsidRPr="00D66AD3">
        <w:rPr>
          <w:lang w:val="en-US" w:eastAsia="zh-CN"/>
        </w:rPr>
        <w:t>18</w:t>
      </w:r>
      <w:r>
        <w:rPr>
          <w:rFonts w:asciiTheme="minorHAnsi" w:eastAsiaTheme="minorEastAsia" w:hAnsiTheme="minorHAnsi" w:cstheme="minorBidi"/>
          <w:szCs w:val="22"/>
          <w:lang w:eastAsia="en-GB"/>
        </w:rPr>
        <w:tab/>
      </w:r>
      <w:r>
        <w:rPr>
          <w:lang w:eastAsia="zh-CN"/>
        </w:rPr>
        <w:t>Monitor of BLER performance</w:t>
      </w:r>
      <w:r>
        <w:tab/>
      </w:r>
      <w:r>
        <w:fldChar w:fldCharType="begin" w:fldLock="1"/>
      </w:r>
      <w:r>
        <w:instrText xml:space="preserve"> PAGEREF _Toc98163186 \h </w:instrText>
      </w:r>
      <w:r>
        <w:fldChar w:fldCharType="separate"/>
      </w:r>
      <w:r>
        <w:t>280</w:t>
      </w:r>
      <w:r>
        <w:fldChar w:fldCharType="end"/>
      </w:r>
    </w:p>
    <w:p w14:paraId="7905DDF2" w14:textId="0DC4AB25" w:rsidR="00200FCC" w:rsidRDefault="00200FCC">
      <w:pPr>
        <w:pStyle w:val="TOC1"/>
        <w:rPr>
          <w:rFonts w:asciiTheme="minorHAnsi" w:eastAsiaTheme="minorEastAsia" w:hAnsiTheme="minorHAnsi" w:cstheme="minorBidi"/>
          <w:szCs w:val="22"/>
          <w:lang w:eastAsia="en-GB"/>
        </w:rPr>
      </w:pPr>
      <w:r>
        <w:t>A.</w:t>
      </w:r>
      <w:r w:rsidRPr="00D66AD3">
        <w:rPr>
          <w:lang w:val="en-US" w:eastAsia="zh-CN"/>
        </w:rPr>
        <w:t>19</w:t>
      </w:r>
      <w:r>
        <w:rPr>
          <w:rFonts w:asciiTheme="minorHAnsi" w:eastAsiaTheme="minorEastAsia" w:hAnsiTheme="minorHAnsi" w:cstheme="minorBidi"/>
          <w:szCs w:val="22"/>
          <w:lang w:eastAsia="en-GB"/>
        </w:rPr>
        <w:tab/>
      </w:r>
      <w:r>
        <w:t>Monitor of ARQ and HARQ performance</w:t>
      </w:r>
      <w:r>
        <w:tab/>
      </w:r>
      <w:r>
        <w:fldChar w:fldCharType="begin" w:fldLock="1"/>
      </w:r>
      <w:r>
        <w:instrText xml:space="preserve"> PAGEREF _Toc98163187 \h </w:instrText>
      </w:r>
      <w:r>
        <w:fldChar w:fldCharType="separate"/>
      </w:r>
      <w:r>
        <w:t>280</w:t>
      </w:r>
      <w:r>
        <w:fldChar w:fldCharType="end"/>
      </w:r>
    </w:p>
    <w:p w14:paraId="71207CDB" w14:textId="47965E45" w:rsidR="00200FCC" w:rsidRDefault="00200FCC">
      <w:pPr>
        <w:pStyle w:val="TOC1"/>
        <w:rPr>
          <w:rFonts w:asciiTheme="minorHAnsi" w:eastAsiaTheme="minorEastAsia" w:hAnsiTheme="minorHAnsi" w:cstheme="minorBidi"/>
          <w:szCs w:val="22"/>
          <w:lang w:eastAsia="en-GB"/>
        </w:rPr>
      </w:pPr>
      <w:r>
        <w:rPr>
          <w:lang w:eastAsia="zh-CN"/>
        </w:rPr>
        <w:t>A.20</w:t>
      </w:r>
      <w:r>
        <w:rPr>
          <w:rFonts w:asciiTheme="minorHAnsi" w:eastAsiaTheme="minorEastAsia" w:hAnsiTheme="minorHAnsi" w:cstheme="minorBidi"/>
          <w:szCs w:val="22"/>
          <w:lang w:eastAsia="en-GB"/>
        </w:rPr>
        <w:tab/>
      </w:r>
      <w:r>
        <w:rPr>
          <w:lang w:eastAsia="zh-CN"/>
        </w:rPr>
        <w:t>Monitoring of PDU session modifications</w:t>
      </w:r>
      <w:r>
        <w:tab/>
      </w:r>
      <w:r>
        <w:fldChar w:fldCharType="begin" w:fldLock="1"/>
      </w:r>
      <w:r>
        <w:instrText xml:space="preserve"> PAGEREF _Toc98163188 \h </w:instrText>
      </w:r>
      <w:r>
        <w:fldChar w:fldCharType="separate"/>
      </w:r>
      <w:r>
        <w:t>281</w:t>
      </w:r>
      <w:r>
        <w:fldChar w:fldCharType="end"/>
      </w:r>
    </w:p>
    <w:p w14:paraId="0662C5CA" w14:textId="5F644C6F" w:rsidR="00200FCC" w:rsidRDefault="00200FCC">
      <w:pPr>
        <w:pStyle w:val="TOC1"/>
        <w:rPr>
          <w:rFonts w:asciiTheme="minorHAnsi" w:eastAsiaTheme="minorEastAsia" w:hAnsiTheme="minorHAnsi" w:cstheme="minorBidi"/>
          <w:szCs w:val="22"/>
          <w:lang w:eastAsia="en-GB"/>
        </w:rPr>
      </w:pPr>
      <w:r>
        <w:rPr>
          <w:lang w:eastAsia="zh-CN"/>
        </w:rPr>
        <w:t>A.21</w:t>
      </w:r>
      <w:r>
        <w:rPr>
          <w:rFonts w:asciiTheme="minorHAnsi" w:eastAsiaTheme="minorEastAsia" w:hAnsiTheme="minorHAnsi" w:cstheme="minorBidi"/>
          <w:szCs w:val="22"/>
          <w:lang w:eastAsia="en-GB"/>
        </w:rPr>
        <w:tab/>
      </w:r>
      <w:r>
        <w:rPr>
          <w:lang w:eastAsia="zh-CN"/>
        </w:rPr>
        <w:t>Monitoring of PDU session releases</w:t>
      </w:r>
      <w:r>
        <w:tab/>
      </w:r>
      <w:r>
        <w:fldChar w:fldCharType="begin" w:fldLock="1"/>
      </w:r>
      <w:r>
        <w:instrText xml:space="preserve"> PAGEREF _Toc98163189 \h </w:instrText>
      </w:r>
      <w:r>
        <w:fldChar w:fldCharType="separate"/>
      </w:r>
      <w:r>
        <w:t>281</w:t>
      </w:r>
      <w:r>
        <w:fldChar w:fldCharType="end"/>
      </w:r>
    </w:p>
    <w:p w14:paraId="164A7CF9" w14:textId="63280B48" w:rsidR="00200FCC" w:rsidRDefault="00200FCC">
      <w:pPr>
        <w:pStyle w:val="TOC1"/>
        <w:rPr>
          <w:rFonts w:asciiTheme="minorHAnsi" w:eastAsiaTheme="minorEastAsia" w:hAnsiTheme="minorHAnsi" w:cstheme="minorBidi"/>
          <w:szCs w:val="22"/>
          <w:lang w:eastAsia="en-GB"/>
        </w:rPr>
      </w:pPr>
      <w:r>
        <w:rPr>
          <w:lang w:eastAsia="zh-CN"/>
        </w:rPr>
        <w:t>A.22</w:t>
      </w:r>
      <w:r>
        <w:rPr>
          <w:rFonts w:asciiTheme="minorHAnsi" w:eastAsiaTheme="minorEastAsia" w:hAnsiTheme="minorHAnsi" w:cstheme="minorBidi"/>
          <w:szCs w:val="22"/>
          <w:lang w:eastAsia="en-GB"/>
        </w:rPr>
        <w:tab/>
      </w:r>
      <w:r>
        <w:rPr>
          <w:lang w:eastAsia="zh-CN"/>
        </w:rPr>
        <w:t>Monitoring of N4 session management</w:t>
      </w:r>
      <w:r>
        <w:tab/>
      </w:r>
      <w:r>
        <w:fldChar w:fldCharType="begin" w:fldLock="1"/>
      </w:r>
      <w:r>
        <w:instrText xml:space="preserve"> PAGEREF _Toc98163190 \h </w:instrText>
      </w:r>
      <w:r>
        <w:fldChar w:fldCharType="separate"/>
      </w:r>
      <w:r>
        <w:t>281</w:t>
      </w:r>
      <w:r>
        <w:fldChar w:fldCharType="end"/>
      </w:r>
    </w:p>
    <w:p w14:paraId="42A924D7" w14:textId="30FFAE27" w:rsidR="00200FCC" w:rsidRDefault="00200FCC">
      <w:pPr>
        <w:pStyle w:val="TOC1"/>
        <w:rPr>
          <w:rFonts w:asciiTheme="minorHAnsi" w:eastAsiaTheme="minorEastAsia" w:hAnsiTheme="minorHAnsi" w:cstheme="minorBidi"/>
          <w:szCs w:val="22"/>
          <w:lang w:eastAsia="en-GB"/>
        </w:rPr>
      </w:pPr>
      <w:r>
        <w:rPr>
          <w:lang w:eastAsia="zh-CN"/>
        </w:rPr>
        <w:t>A.23</w:t>
      </w:r>
      <w:r>
        <w:rPr>
          <w:rFonts w:asciiTheme="minorHAnsi" w:eastAsiaTheme="minorEastAsia" w:hAnsiTheme="minorHAnsi" w:cstheme="minorBidi"/>
          <w:szCs w:val="22"/>
          <w:lang w:eastAsia="en-GB"/>
        </w:rPr>
        <w:tab/>
      </w:r>
      <w:r>
        <w:rPr>
          <w:lang w:eastAsia="zh-CN"/>
        </w:rPr>
        <w:t>Use</w:t>
      </w:r>
      <w:r>
        <w:t xml:space="preserve"> c</w:t>
      </w:r>
      <w:r>
        <w:rPr>
          <w:lang w:eastAsia="zh-CN"/>
        </w:rPr>
        <w:t>ase of VR measurements for NF</w:t>
      </w:r>
      <w:r>
        <w:tab/>
      </w:r>
      <w:r>
        <w:fldChar w:fldCharType="begin" w:fldLock="1"/>
      </w:r>
      <w:r>
        <w:instrText xml:space="preserve"> PAGEREF _Toc98163191 \h </w:instrText>
      </w:r>
      <w:r>
        <w:fldChar w:fldCharType="separate"/>
      </w:r>
      <w:r>
        <w:t>281</w:t>
      </w:r>
      <w:r>
        <w:fldChar w:fldCharType="end"/>
      </w:r>
    </w:p>
    <w:p w14:paraId="6DF71169" w14:textId="223A87B6" w:rsidR="00200FCC" w:rsidRDefault="00200FCC">
      <w:pPr>
        <w:pStyle w:val="TOC1"/>
        <w:rPr>
          <w:rFonts w:asciiTheme="minorHAnsi" w:eastAsiaTheme="minorEastAsia" w:hAnsiTheme="minorHAnsi" w:cstheme="minorBidi"/>
          <w:szCs w:val="22"/>
          <w:lang w:eastAsia="en-GB"/>
        </w:rPr>
      </w:pPr>
      <w:r>
        <w:rPr>
          <w:lang w:eastAsia="zh-CN"/>
        </w:rPr>
        <w:t>A.24</w:t>
      </w:r>
      <w:r>
        <w:rPr>
          <w:rFonts w:asciiTheme="minorHAnsi" w:eastAsiaTheme="minorEastAsia" w:hAnsiTheme="minorHAnsi" w:cstheme="minorBidi"/>
          <w:szCs w:val="22"/>
          <w:lang w:eastAsia="en-GB"/>
        </w:rPr>
        <w:tab/>
      </w:r>
      <w:r>
        <w:rPr>
          <w:lang w:eastAsia="zh-CN"/>
        </w:rPr>
        <w:t>Monitoring of DRB Setup in NG-RAN</w:t>
      </w:r>
      <w:r>
        <w:tab/>
      </w:r>
      <w:r>
        <w:fldChar w:fldCharType="begin" w:fldLock="1"/>
      </w:r>
      <w:r>
        <w:instrText xml:space="preserve"> PAGEREF _Toc98163192 \h </w:instrText>
      </w:r>
      <w:r>
        <w:fldChar w:fldCharType="separate"/>
      </w:r>
      <w:r>
        <w:t>282</w:t>
      </w:r>
      <w:r>
        <w:fldChar w:fldCharType="end"/>
      </w:r>
    </w:p>
    <w:p w14:paraId="3A63EA06" w14:textId="2614BF85"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25</w:t>
      </w:r>
      <w:r>
        <w:rPr>
          <w:rFonts w:asciiTheme="minorHAnsi" w:eastAsiaTheme="minorEastAsia" w:hAnsiTheme="minorHAnsi" w:cstheme="minorBidi"/>
          <w:szCs w:val="22"/>
          <w:lang w:eastAsia="en-GB"/>
        </w:rPr>
        <w:tab/>
      </w:r>
      <w:r>
        <w:rPr>
          <w:lang w:eastAsia="zh-CN"/>
        </w:rPr>
        <w:t>Monitoring of PDCP data volume measurements</w:t>
      </w:r>
      <w:r>
        <w:tab/>
      </w:r>
      <w:r>
        <w:fldChar w:fldCharType="begin" w:fldLock="1"/>
      </w:r>
      <w:r>
        <w:instrText xml:space="preserve"> PAGEREF _Toc98163193 \h </w:instrText>
      </w:r>
      <w:r>
        <w:fldChar w:fldCharType="separate"/>
      </w:r>
      <w:r>
        <w:t>282</w:t>
      </w:r>
      <w:r>
        <w:fldChar w:fldCharType="end"/>
      </w:r>
    </w:p>
    <w:p w14:paraId="2615ABD8" w14:textId="72EACEA0" w:rsidR="00200FCC" w:rsidRDefault="00200FCC">
      <w:pPr>
        <w:pStyle w:val="TOC1"/>
        <w:rPr>
          <w:rFonts w:asciiTheme="minorHAnsi" w:eastAsiaTheme="minorEastAsia" w:hAnsiTheme="minorHAnsi" w:cstheme="minorBidi"/>
          <w:szCs w:val="22"/>
          <w:lang w:eastAsia="en-GB"/>
        </w:rPr>
      </w:pPr>
      <w:r>
        <w:t>A.26</w:t>
      </w:r>
      <w:r>
        <w:rPr>
          <w:rFonts w:asciiTheme="minorHAnsi" w:eastAsiaTheme="minorEastAsia" w:hAnsiTheme="minorHAnsi" w:cstheme="minorBidi"/>
          <w:szCs w:val="22"/>
          <w:lang w:eastAsia="en-GB"/>
        </w:rPr>
        <w:tab/>
      </w:r>
      <w:r>
        <w:t>Monitoring of RF performance</w:t>
      </w:r>
      <w:r>
        <w:tab/>
      </w:r>
      <w:r>
        <w:fldChar w:fldCharType="begin" w:fldLock="1"/>
      </w:r>
      <w:r>
        <w:instrText xml:space="preserve"> PAGEREF _Toc98163194 \h </w:instrText>
      </w:r>
      <w:r>
        <w:fldChar w:fldCharType="separate"/>
      </w:r>
      <w:r>
        <w:t>282</w:t>
      </w:r>
      <w:r>
        <w:fldChar w:fldCharType="end"/>
      </w:r>
    </w:p>
    <w:p w14:paraId="286E31C5" w14:textId="4D467271" w:rsidR="00200FCC" w:rsidRDefault="00200FCC">
      <w:pPr>
        <w:pStyle w:val="TOC1"/>
        <w:rPr>
          <w:rFonts w:asciiTheme="minorHAnsi" w:eastAsiaTheme="minorEastAsia" w:hAnsiTheme="minorHAnsi" w:cstheme="minorBidi"/>
          <w:szCs w:val="22"/>
          <w:lang w:eastAsia="en-GB"/>
        </w:rPr>
      </w:pPr>
      <w:r>
        <w:rPr>
          <w:lang w:eastAsia="zh-CN"/>
        </w:rPr>
        <w:t>A.27</w:t>
      </w:r>
      <w:r>
        <w:rPr>
          <w:rFonts w:asciiTheme="minorHAnsi" w:eastAsiaTheme="minorEastAsia" w:hAnsiTheme="minorHAnsi" w:cstheme="minorBidi"/>
          <w:szCs w:val="22"/>
          <w:lang w:eastAsia="en-GB"/>
        </w:rPr>
        <w:tab/>
      </w:r>
      <w:r>
        <w:rPr>
          <w:lang w:eastAsia="zh-CN"/>
        </w:rPr>
        <w:t>Monitoring of RF measurements</w:t>
      </w:r>
      <w:r>
        <w:tab/>
      </w:r>
      <w:r>
        <w:fldChar w:fldCharType="begin" w:fldLock="1"/>
      </w:r>
      <w:r>
        <w:instrText xml:space="preserve"> PAGEREF _Toc98163195 \h </w:instrText>
      </w:r>
      <w:r>
        <w:fldChar w:fldCharType="separate"/>
      </w:r>
      <w:r>
        <w:t>282</w:t>
      </w:r>
      <w:r>
        <w:fldChar w:fldCharType="end"/>
      </w:r>
    </w:p>
    <w:p w14:paraId="2678242A" w14:textId="72EEB79C" w:rsidR="00200FCC" w:rsidRDefault="00200FCC">
      <w:pPr>
        <w:pStyle w:val="TOC1"/>
        <w:rPr>
          <w:rFonts w:asciiTheme="minorHAnsi" w:eastAsiaTheme="minorEastAsia" w:hAnsiTheme="minorHAnsi" w:cstheme="minorBidi"/>
          <w:szCs w:val="22"/>
          <w:lang w:eastAsia="en-GB"/>
        </w:rPr>
      </w:pPr>
      <w:r>
        <w:rPr>
          <w:lang w:eastAsia="zh-CN"/>
        </w:rPr>
        <w:t>A.28</w:t>
      </w:r>
      <w:r>
        <w:rPr>
          <w:rFonts w:asciiTheme="minorHAnsi" w:eastAsiaTheme="minorEastAsia" w:hAnsiTheme="minorHAnsi" w:cstheme="minorBidi"/>
          <w:szCs w:val="22"/>
          <w:lang w:eastAsia="en-GB"/>
        </w:rPr>
        <w:tab/>
      </w:r>
      <w:r>
        <w:rPr>
          <w:lang w:eastAsia="zh-CN"/>
        </w:rPr>
        <w:t>Monitor of QoS flow release</w:t>
      </w:r>
      <w:r>
        <w:tab/>
      </w:r>
      <w:r>
        <w:fldChar w:fldCharType="begin" w:fldLock="1"/>
      </w:r>
      <w:r>
        <w:instrText xml:space="preserve"> PAGEREF _Toc98163196 \h </w:instrText>
      </w:r>
      <w:r>
        <w:fldChar w:fldCharType="separate"/>
      </w:r>
      <w:r>
        <w:t>282</w:t>
      </w:r>
      <w:r>
        <w:fldChar w:fldCharType="end"/>
      </w:r>
    </w:p>
    <w:p w14:paraId="6A1031AD" w14:textId="5E81D307" w:rsidR="00200FCC" w:rsidRDefault="00200FCC">
      <w:pPr>
        <w:pStyle w:val="TOC1"/>
        <w:rPr>
          <w:rFonts w:asciiTheme="minorHAnsi" w:eastAsiaTheme="minorEastAsia" w:hAnsiTheme="minorHAnsi" w:cstheme="minorBidi"/>
          <w:szCs w:val="22"/>
          <w:lang w:eastAsia="en-GB"/>
        </w:rPr>
      </w:pPr>
      <w:r>
        <w:rPr>
          <w:lang w:eastAsia="zh-CN"/>
        </w:rPr>
        <w:t>A.29</w:t>
      </w:r>
      <w:r>
        <w:rPr>
          <w:rFonts w:asciiTheme="minorHAnsi" w:eastAsiaTheme="minorEastAsia" w:hAnsiTheme="minorHAnsi" w:cstheme="minorBidi"/>
          <w:szCs w:val="22"/>
          <w:lang w:eastAsia="en-GB"/>
        </w:rPr>
        <w:tab/>
      </w:r>
      <w:r>
        <w:rPr>
          <w:lang w:eastAsia="zh-CN"/>
        </w:rPr>
        <w:t>Monitor of call (/session) setup performance</w:t>
      </w:r>
      <w:r>
        <w:tab/>
      </w:r>
      <w:r>
        <w:fldChar w:fldCharType="begin" w:fldLock="1"/>
      </w:r>
      <w:r>
        <w:instrText xml:space="preserve"> PAGEREF _Toc98163197 \h </w:instrText>
      </w:r>
      <w:r>
        <w:fldChar w:fldCharType="separate"/>
      </w:r>
      <w:r>
        <w:t>283</w:t>
      </w:r>
      <w:r>
        <w:fldChar w:fldCharType="end"/>
      </w:r>
    </w:p>
    <w:p w14:paraId="0A4EB290" w14:textId="04FE358E" w:rsidR="00200FCC" w:rsidRDefault="00200FCC">
      <w:pPr>
        <w:pStyle w:val="TOC1"/>
        <w:rPr>
          <w:rFonts w:asciiTheme="minorHAnsi" w:eastAsiaTheme="minorEastAsia" w:hAnsiTheme="minorHAnsi" w:cstheme="minorBidi"/>
          <w:szCs w:val="22"/>
          <w:lang w:eastAsia="en-GB"/>
        </w:rPr>
      </w:pPr>
      <w:r>
        <w:rPr>
          <w:lang w:eastAsia="zh-CN"/>
        </w:rPr>
        <w:t>A.30</w:t>
      </w:r>
      <w:r>
        <w:rPr>
          <w:rFonts w:asciiTheme="minorHAnsi" w:eastAsiaTheme="minorEastAsia" w:hAnsiTheme="minorHAnsi" w:cstheme="minorBidi"/>
          <w:szCs w:val="22"/>
          <w:lang w:eastAsia="en-GB"/>
        </w:rPr>
        <w:tab/>
      </w:r>
      <w:r>
        <w:rPr>
          <w:lang w:eastAsia="zh-CN"/>
        </w:rPr>
        <w:t>Void</w:t>
      </w:r>
      <w:r>
        <w:tab/>
      </w:r>
      <w:r>
        <w:fldChar w:fldCharType="begin" w:fldLock="1"/>
      </w:r>
      <w:r>
        <w:instrText xml:space="preserve"> PAGEREF _Toc98163198 \h </w:instrText>
      </w:r>
      <w:r>
        <w:fldChar w:fldCharType="separate"/>
      </w:r>
      <w:r>
        <w:t>284</w:t>
      </w:r>
      <w:r>
        <w:fldChar w:fldCharType="end"/>
      </w:r>
    </w:p>
    <w:p w14:paraId="0824E355" w14:textId="3CA8F9DD" w:rsidR="00200FCC" w:rsidRDefault="00200FCC">
      <w:pPr>
        <w:pStyle w:val="TOC1"/>
        <w:rPr>
          <w:rFonts w:asciiTheme="minorHAnsi" w:eastAsiaTheme="minorEastAsia" w:hAnsiTheme="minorHAnsi" w:cstheme="minorBidi"/>
          <w:szCs w:val="22"/>
          <w:lang w:eastAsia="en-GB"/>
        </w:rPr>
      </w:pPr>
      <w:r>
        <w:rPr>
          <w:lang w:eastAsia="zh-CN"/>
        </w:rPr>
        <w:t>A.31</w:t>
      </w:r>
      <w:r>
        <w:rPr>
          <w:rFonts w:asciiTheme="minorHAnsi" w:eastAsiaTheme="minorEastAsia" w:hAnsiTheme="minorHAnsi" w:cstheme="minorBidi"/>
          <w:szCs w:val="22"/>
          <w:lang w:eastAsia="en-GB"/>
        </w:rPr>
        <w:tab/>
      </w:r>
      <w:r>
        <w:rPr>
          <w:lang w:eastAsia="zh-CN"/>
        </w:rPr>
        <w:t>Monitoring of QoS flows for SMF</w:t>
      </w:r>
      <w:r>
        <w:tab/>
      </w:r>
      <w:r>
        <w:fldChar w:fldCharType="begin" w:fldLock="1"/>
      </w:r>
      <w:r>
        <w:instrText xml:space="preserve"> PAGEREF _Toc98163199 \h </w:instrText>
      </w:r>
      <w:r>
        <w:fldChar w:fldCharType="separate"/>
      </w:r>
      <w:r>
        <w:t>284</w:t>
      </w:r>
      <w:r>
        <w:fldChar w:fldCharType="end"/>
      </w:r>
    </w:p>
    <w:p w14:paraId="0A31DD05" w14:textId="2E185C25" w:rsidR="00200FCC" w:rsidRDefault="00200FCC">
      <w:pPr>
        <w:pStyle w:val="TOC1"/>
        <w:rPr>
          <w:rFonts w:asciiTheme="minorHAnsi" w:eastAsiaTheme="minorEastAsia" w:hAnsiTheme="minorHAnsi" w:cstheme="minorBidi"/>
          <w:szCs w:val="22"/>
          <w:lang w:eastAsia="en-GB"/>
        </w:rPr>
      </w:pPr>
      <w:r>
        <w:rPr>
          <w:lang w:eastAsia="zh-CN"/>
        </w:rPr>
        <w:t>A.32</w:t>
      </w:r>
      <w:r>
        <w:rPr>
          <w:rFonts w:asciiTheme="minorHAnsi" w:eastAsiaTheme="minorEastAsia" w:hAnsiTheme="minorHAnsi" w:cstheme="minorBidi"/>
          <w:szCs w:val="22"/>
          <w:lang w:eastAsia="en-GB"/>
        </w:rPr>
        <w:tab/>
      </w:r>
      <w:r>
        <w:rPr>
          <w:lang w:eastAsia="zh-CN"/>
        </w:rPr>
        <w:t>Monitoring of service requests</w:t>
      </w:r>
      <w:r>
        <w:tab/>
      </w:r>
      <w:r>
        <w:fldChar w:fldCharType="begin" w:fldLock="1"/>
      </w:r>
      <w:r>
        <w:instrText xml:space="preserve"> PAGEREF _Toc98163200 \h </w:instrText>
      </w:r>
      <w:r>
        <w:fldChar w:fldCharType="separate"/>
      </w:r>
      <w:r>
        <w:t>284</w:t>
      </w:r>
      <w:r>
        <w:fldChar w:fldCharType="end"/>
      </w:r>
    </w:p>
    <w:p w14:paraId="35F8B194" w14:textId="679A7AFB" w:rsidR="00200FCC" w:rsidRDefault="00200FCC">
      <w:pPr>
        <w:pStyle w:val="TOC1"/>
        <w:rPr>
          <w:rFonts w:asciiTheme="minorHAnsi" w:eastAsiaTheme="minorEastAsia" w:hAnsiTheme="minorHAnsi" w:cstheme="minorBidi"/>
          <w:szCs w:val="22"/>
          <w:lang w:eastAsia="en-GB"/>
        </w:rPr>
      </w:pPr>
      <w:r>
        <w:t>A.</w:t>
      </w:r>
      <w:r w:rsidRPr="00D66AD3">
        <w:rPr>
          <w:lang w:val="en-US" w:eastAsia="zh-CN"/>
        </w:rPr>
        <w:t>33</w:t>
      </w:r>
      <w:r>
        <w:rPr>
          <w:rFonts w:asciiTheme="minorHAnsi" w:eastAsiaTheme="minorEastAsia" w:hAnsiTheme="minorHAnsi" w:cstheme="minorBidi"/>
          <w:szCs w:val="22"/>
          <w:lang w:eastAsia="en-GB"/>
        </w:rPr>
        <w:tab/>
      </w:r>
      <w:r>
        <w:rPr>
          <w:lang w:eastAsia="zh-CN"/>
        </w:rPr>
        <w:t>Monitoring of</w:t>
      </w:r>
      <w:r w:rsidRPr="00D66AD3">
        <w:rPr>
          <w:lang w:val="en-US" w:eastAsia="zh-CN"/>
        </w:rPr>
        <w:t xml:space="preserve"> DL</w:t>
      </w:r>
      <w:r>
        <w:rPr>
          <w:lang w:eastAsia="zh-CN"/>
        </w:rPr>
        <w:t xml:space="preserve"> </w:t>
      </w:r>
      <w:r w:rsidRPr="00D66AD3">
        <w:rPr>
          <w:lang w:val="en-US" w:eastAsia="zh-CN"/>
        </w:rPr>
        <w:t>PDCP</w:t>
      </w:r>
      <w:r>
        <w:rPr>
          <w:lang w:eastAsia="zh-CN"/>
        </w:rPr>
        <w:t xml:space="preserve"> </w:t>
      </w:r>
      <w:r w:rsidRPr="00D66AD3">
        <w:rPr>
          <w:lang w:val="en-US" w:eastAsia="zh-CN"/>
        </w:rPr>
        <w:t xml:space="preserve">UE buffered </w:t>
      </w:r>
      <w:r>
        <w:rPr>
          <w:lang w:eastAsia="zh-CN"/>
        </w:rPr>
        <w:t>throughput</w:t>
      </w:r>
      <w:r>
        <w:tab/>
      </w:r>
      <w:r>
        <w:fldChar w:fldCharType="begin" w:fldLock="1"/>
      </w:r>
      <w:r>
        <w:instrText xml:space="preserve"> PAGEREF _Toc98163201 \h </w:instrText>
      </w:r>
      <w:r>
        <w:fldChar w:fldCharType="separate"/>
      </w:r>
      <w:r>
        <w:t>284</w:t>
      </w:r>
      <w:r>
        <w:fldChar w:fldCharType="end"/>
      </w:r>
    </w:p>
    <w:p w14:paraId="20C14D6A" w14:textId="12D8AB49" w:rsidR="00200FCC" w:rsidRDefault="00200FCC">
      <w:pPr>
        <w:pStyle w:val="TOC1"/>
        <w:rPr>
          <w:rFonts w:asciiTheme="minorHAnsi" w:eastAsiaTheme="minorEastAsia" w:hAnsiTheme="minorHAnsi" w:cstheme="minorBidi"/>
          <w:szCs w:val="22"/>
          <w:lang w:eastAsia="en-GB"/>
        </w:rPr>
      </w:pPr>
      <w:r>
        <w:rPr>
          <w:lang w:eastAsia="zh-CN"/>
        </w:rPr>
        <w:t>A.34</w:t>
      </w:r>
      <w:r>
        <w:rPr>
          <w:rFonts w:asciiTheme="minorHAnsi" w:eastAsiaTheme="minorEastAsia" w:hAnsiTheme="minorHAnsi" w:cstheme="minorBidi"/>
          <w:szCs w:val="22"/>
          <w:lang w:eastAsia="en-GB"/>
        </w:rPr>
        <w:tab/>
      </w:r>
      <w:r>
        <w:rPr>
          <w:lang w:eastAsia="zh-CN"/>
        </w:rPr>
        <w:t>Monitoring of RRC connection setup in NG-RAN</w:t>
      </w:r>
      <w:r>
        <w:tab/>
      </w:r>
      <w:r>
        <w:fldChar w:fldCharType="begin" w:fldLock="1"/>
      </w:r>
      <w:r>
        <w:instrText xml:space="preserve"> PAGEREF _Toc98163202 \h </w:instrText>
      </w:r>
      <w:r>
        <w:fldChar w:fldCharType="separate"/>
      </w:r>
      <w:r>
        <w:t>284</w:t>
      </w:r>
      <w:r>
        <w:fldChar w:fldCharType="end"/>
      </w:r>
    </w:p>
    <w:p w14:paraId="32C39C66" w14:textId="54D4827C" w:rsidR="00200FCC" w:rsidRDefault="00200FCC">
      <w:pPr>
        <w:pStyle w:val="TOC1"/>
        <w:rPr>
          <w:rFonts w:asciiTheme="minorHAnsi" w:eastAsiaTheme="minorEastAsia" w:hAnsiTheme="minorHAnsi" w:cstheme="minorBidi"/>
          <w:szCs w:val="22"/>
          <w:lang w:eastAsia="en-GB"/>
        </w:rPr>
      </w:pPr>
      <w:r>
        <w:rPr>
          <w:lang w:eastAsia="zh-CN"/>
        </w:rPr>
        <w:t>A.35</w:t>
      </w:r>
      <w:r>
        <w:rPr>
          <w:rFonts w:asciiTheme="minorHAnsi" w:eastAsiaTheme="minorEastAsia" w:hAnsiTheme="minorHAnsi" w:cstheme="minorBidi"/>
          <w:szCs w:val="22"/>
          <w:lang w:eastAsia="en-GB"/>
        </w:rPr>
        <w:tab/>
      </w:r>
      <w:r>
        <w:rPr>
          <w:lang w:eastAsia="zh-CN"/>
        </w:rPr>
        <w:t>Monitoring of UE associated NG signalling connection setup in NG-RAN</w:t>
      </w:r>
      <w:r>
        <w:tab/>
      </w:r>
      <w:r>
        <w:fldChar w:fldCharType="begin" w:fldLock="1"/>
      </w:r>
      <w:r>
        <w:instrText xml:space="preserve"> PAGEREF _Toc98163203 \h </w:instrText>
      </w:r>
      <w:r>
        <w:fldChar w:fldCharType="separate"/>
      </w:r>
      <w:r>
        <w:t>285</w:t>
      </w:r>
      <w:r>
        <w:fldChar w:fldCharType="end"/>
      </w:r>
    </w:p>
    <w:p w14:paraId="1553B413" w14:textId="4668D304" w:rsidR="00200FCC" w:rsidRDefault="00200FCC">
      <w:pPr>
        <w:pStyle w:val="TOC1"/>
        <w:rPr>
          <w:rFonts w:asciiTheme="minorHAnsi" w:eastAsiaTheme="minorEastAsia" w:hAnsiTheme="minorHAnsi" w:cstheme="minorBidi"/>
          <w:szCs w:val="22"/>
          <w:lang w:eastAsia="en-GB"/>
        </w:rPr>
      </w:pPr>
      <w:r>
        <w:rPr>
          <w:lang w:eastAsia="zh-CN"/>
        </w:rPr>
        <w:lastRenderedPageBreak/>
        <w:t>A.</w:t>
      </w:r>
      <w:r w:rsidRPr="00D66AD3">
        <w:rPr>
          <w:lang w:val="en-US" w:eastAsia="zh-CN"/>
        </w:rPr>
        <w:t>36</w:t>
      </w:r>
      <w:r>
        <w:rPr>
          <w:rFonts w:asciiTheme="minorHAnsi" w:eastAsiaTheme="minorEastAsia" w:hAnsiTheme="minorHAnsi" w:cstheme="minorBidi"/>
          <w:szCs w:val="22"/>
          <w:lang w:eastAsia="en-GB"/>
        </w:rPr>
        <w:tab/>
      </w:r>
      <w:r>
        <w:rPr>
          <w:lang w:eastAsia="zh-CN"/>
        </w:rPr>
        <w:t>Monitoring of PDCP data volume per interface</w:t>
      </w:r>
      <w:r>
        <w:tab/>
      </w:r>
      <w:r>
        <w:fldChar w:fldCharType="begin" w:fldLock="1"/>
      </w:r>
      <w:r>
        <w:instrText xml:space="preserve"> PAGEREF _Toc98163204 \h </w:instrText>
      </w:r>
      <w:r>
        <w:fldChar w:fldCharType="separate"/>
      </w:r>
      <w:r>
        <w:t>285</w:t>
      </w:r>
      <w:r>
        <w:fldChar w:fldCharType="end"/>
      </w:r>
    </w:p>
    <w:p w14:paraId="472FE729" w14:textId="13AF1440" w:rsidR="00200FCC" w:rsidRDefault="00200FCC">
      <w:pPr>
        <w:pStyle w:val="TOC1"/>
        <w:rPr>
          <w:rFonts w:asciiTheme="minorHAnsi" w:eastAsiaTheme="minorEastAsia" w:hAnsiTheme="minorHAnsi" w:cstheme="minorBidi"/>
          <w:szCs w:val="22"/>
          <w:lang w:eastAsia="en-GB"/>
        </w:rPr>
      </w:pPr>
      <w:r>
        <w:rPr>
          <w:lang w:eastAsia="zh-CN"/>
        </w:rPr>
        <w:t>A.37</w:t>
      </w:r>
      <w:r>
        <w:rPr>
          <w:rFonts w:asciiTheme="minorHAnsi" w:eastAsiaTheme="minorEastAsia" w:hAnsiTheme="minorHAnsi" w:cstheme="minorBidi"/>
          <w:szCs w:val="22"/>
          <w:lang w:eastAsia="en-GB"/>
        </w:rPr>
        <w:tab/>
      </w:r>
      <w:r>
        <w:t>Monitoring of RRC connection re-establishment</w:t>
      </w:r>
      <w:r>
        <w:tab/>
      </w:r>
      <w:r>
        <w:fldChar w:fldCharType="begin" w:fldLock="1"/>
      </w:r>
      <w:r>
        <w:instrText xml:space="preserve"> PAGEREF _Toc98163205 \h </w:instrText>
      </w:r>
      <w:r>
        <w:fldChar w:fldCharType="separate"/>
      </w:r>
      <w:r>
        <w:t>285</w:t>
      </w:r>
      <w:r>
        <w:fldChar w:fldCharType="end"/>
      </w:r>
    </w:p>
    <w:p w14:paraId="13C3FAD2" w14:textId="5D516349" w:rsidR="00200FCC" w:rsidRDefault="00200FCC">
      <w:pPr>
        <w:pStyle w:val="TOC1"/>
        <w:rPr>
          <w:rFonts w:asciiTheme="minorHAnsi" w:eastAsiaTheme="minorEastAsia" w:hAnsiTheme="minorHAnsi" w:cstheme="minorBidi"/>
          <w:szCs w:val="22"/>
          <w:lang w:eastAsia="en-GB"/>
        </w:rPr>
      </w:pPr>
      <w:r>
        <w:rPr>
          <w:lang w:eastAsia="zh-CN"/>
        </w:rPr>
        <w:t>A.38</w:t>
      </w:r>
      <w:r>
        <w:rPr>
          <w:rFonts w:asciiTheme="minorHAnsi" w:eastAsiaTheme="minorEastAsia" w:hAnsiTheme="minorHAnsi" w:cstheme="minorBidi"/>
          <w:szCs w:val="22"/>
          <w:lang w:eastAsia="en-GB"/>
        </w:rPr>
        <w:tab/>
      </w:r>
      <w:r>
        <w:t>Monitoring of RRC connection re</w:t>
      </w:r>
      <w:r w:rsidRPr="00D66AD3">
        <w:rPr>
          <w:lang w:val="en-US" w:eastAsia="zh-CN"/>
        </w:rPr>
        <w:t>suming</w:t>
      </w:r>
      <w:r>
        <w:tab/>
      </w:r>
      <w:r>
        <w:fldChar w:fldCharType="begin" w:fldLock="1"/>
      </w:r>
      <w:r>
        <w:instrText xml:space="preserve"> PAGEREF _Toc98163206 \h </w:instrText>
      </w:r>
      <w:r>
        <w:fldChar w:fldCharType="separate"/>
      </w:r>
      <w:r>
        <w:t>285</w:t>
      </w:r>
      <w:r>
        <w:fldChar w:fldCharType="end"/>
      </w:r>
    </w:p>
    <w:p w14:paraId="607A057B" w14:textId="14AA3AF2" w:rsidR="00200FCC" w:rsidRDefault="00200FCC">
      <w:pPr>
        <w:pStyle w:val="TOC1"/>
        <w:rPr>
          <w:rFonts w:asciiTheme="minorHAnsi" w:eastAsiaTheme="minorEastAsia" w:hAnsiTheme="minorHAnsi" w:cstheme="minorBidi"/>
          <w:szCs w:val="22"/>
          <w:lang w:eastAsia="en-GB"/>
        </w:rPr>
      </w:pPr>
      <w:r>
        <w:rPr>
          <w:lang w:eastAsia="zh-CN"/>
        </w:rPr>
        <w:t>A.39</w:t>
      </w:r>
      <w:r>
        <w:rPr>
          <w:rFonts w:asciiTheme="minorHAnsi" w:eastAsiaTheme="minorEastAsia" w:hAnsiTheme="minorHAnsi" w:cstheme="minorBidi"/>
          <w:szCs w:val="22"/>
          <w:lang w:eastAsia="en-GB"/>
        </w:rPr>
        <w:tab/>
      </w:r>
      <w:r>
        <w:rPr>
          <w:lang w:eastAsia="zh-CN"/>
        </w:rPr>
        <w:t>Monitoring of inter-AMF handovers</w:t>
      </w:r>
      <w:r>
        <w:tab/>
      </w:r>
      <w:r>
        <w:fldChar w:fldCharType="begin" w:fldLock="1"/>
      </w:r>
      <w:r>
        <w:instrText xml:space="preserve"> PAGEREF _Toc98163207 \h </w:instrText>
      </w:r>
      <w:r>
        <w:fldChar w:fldCharType="separate"/>
      </w:r>
      <w:r>
        <w:t>285</w:t>
      </w:r>
      <w:r>
        <w:fldChar w:fldCharType="end"/>
      </w:r>
    </w:p>
    <w:p w14:paraId="44312C8E" w14:textId="649F8F7C" w:rsidR="00200FCC" w:rsidRDefault="00200FCC">
      <w:pPr>
        <w:pStyle w:val="TOC1"/>
        <w:rPr>
          <w:rFonts w:asciiTheme="minorHAnsi" w:eastAsiaTheme="minorEastAsia" w:hAnsiTheme="minorHAnsi" w:cstheme="minorBidi"/>
          <w:szCs w:val="22"/>
          <w:lang w:eastAsia="en-GB"/>
        </w:rPr>
      </w:pPr>
      <w:r w:rsidRPr="00D66AD3">
        <w:rPr>
          <w:color w:val="000000"/>
          <w:lang w:eastAsia="zh-CN"/>
        </w:rPr>
        <w:t>A.40</w:t>
      </w:r>
      <w:r>
        <w:rPr>
          <w:rFonts w:asciiTheme="minorHAnsi" w:eastAsiaTheme="minorEastAsia" w:hAnsiTheme="minorHAnsi" w:cstheme="minorBidi"/>
          <w:szCs w:val="22"/>
          <w:lang w:eastAsia="en-GB"/>
        </w:rPr>
        <w:tab/>
      </w:r>
      <w:r w:rsidRPr="00D66AD3">
        <w:rPr>
          <w:color w:val="000000"/>
          <w:lang w:eastAsia="zh-CN"/>
        </w:rPr>
        <w:t>Monitoring of incoming/outgoing GTP packet loss on N3</w:t>
      </w:r>
      <w:r>
        <w:tab/>
      </w:r>
      <w:r>
        <w:fldChar w:fldCharType="begin" w:fldLock="1"/>
      </w:r>
      <w:r>
        <w:instrText xml:space="preserve"> PAGEREF _Toc98163208 \h </w:instrText>
      </w:r>
      <w:r>
        <w:fldChar w:fldCharType="separate"/>
      </w:r>
      <w:r>
        <w:t>286</w:t>
      </w:r>
      <w:r>
        <w:fldChar w:fldCharType="end"/>
      </w:r>
    </w:p>
    <w:p w14:paraId="2D871A81" w14:textId="4C7F576F" w:rsidR="00200FCC" w:rsidRDefault="00200FCC">
      <w:pPr>
        <w:pStyle w:val="TOC1"/>
        <w:rPr>
          <w:rFonts w:asciiTheme="minorHAnsi" w:eastAsiaTheme="minorEastAsia" w:hAnsiTheme="minorHAnsi" w:cstheme="minorBidi"/>
          <w:szCs w:val="22"/>
          <w:lang w:eastAsia="en-GB"/>
        </w:rPr>
      </w:pPr>
      <w:r w:rsidRPr="00D66AD3">
        <w:rPr>
          <w:color w:val="000000"/>
          <w:lang w:eastAsia="zh-CN"/>
        </w:rPr>
        <w:t>A.41</w:t>
      </w:r>
      <w:r>
        <w:rPr>
          <w:rFonts w:asciiTheme="minorHAnsi" w:eastAsiaTheme="minorEastAsia" w:hAnsiTheme="minorHAnsi" w:cstheme="minorBidi"/>
          <w:szCs w:val="22"/>
          <w:lang w:eastAsia="en-GB"/>
        </w:rPr>
        <w:tab/>
      </w:r>
      <w:r w:rsidRPr="00D66AD3">
        <w:rPr>
          <w:color w:val="000000"/>
          <w:lang w:eastAsia="zh-CN"/>
        </w:rPr>
        <w:t>Monitoring of round-trip GTP packet delay on N3</w:t>
      </w:r>
      <w:r>
        <w:tab/>
      </w:r>
      <w:r>
        <w:fldChar w:fldCharType="begin" w:fldLock="1"/>
      </w:r>
      <w:r>
        <w:instrText xml:space="preserve"> PAGEREF _Toc98163209 \h </w:instrText>
      </w:r>
      <w:r>
        <w:fldChar w:fldCharType="separate"/>
      </w:r>
      <w:r>
        <w:t>286</w:t>
      </w:r>
      <w:r>
        <w:fldChar w:fldCharType="end"/>
      </w:r>
    </w:p>
    <w:p w14:paraId="33109550" w14:textId="211D3B5E" w:rsidR="00200FCC" w:rsidRDefault="00200FCC">
      <w:pPr>
        <w:pStyle w:val="TOC1"/>
        <w:rPr>
          <w:rFonts w:asciiTheme="minorHAnsi" w:eastAsiaTheme="minorEastAsia" w:hAnsiTheme="minorHAnsi" w:cstheme="minorBidi"/>
          <w:szCs w:val="22"/>
          <w:lang w:eastAsia="en-GB"/>
        </w:rPr>
      </w:pPr>
      <w:r>
        <w:rPr>
          <w:lang w:eastAsia="zh-CN"/>
        </w:rPr>
        <w:t>A.42</w:t>
      </w:r>
      <w:r>
        <w:rPr>
          <w:rFonts w:asciiTheme="minorHAnsi" w:eastAsiaTheme="minorEastAsia" w:hAnsiTheme="minorHAnsi" w:cstheme="minorBidi"/>
          <w:szCs w:val="22"/>
          <w:lang w:eastAsia="en-GB"/>
        </w:rPr>
        <w:tab/>
      </w:r>
      <w:r>
        <w:rPr>
          <w:lang w:eastAsia="zh-CN"/>
        </w:rPr>
        <w:t xml:space="preserve">Monitoring of PDU session resource management </w:t>
      </w:r>
      <w:r w:rsidRPr="00D66AD3">
        <w:rPr>
          <w:rFonts w:eastAsia="Batang"/>
        </w:rPr>
        <w:t>for untrusted non-3GPP access</w:t>
      </w:r>
      <w:r>
        <w:tab/>
      </w:r>
      <w:r>
        <w:fldChar w:fldCharType="begin" w:fldLock="1"/>
      </w:r>
      <w:r>
        <w:instrText xml:space="preserve"> PAGEREF _Toc98163210 \h </w:instrText>
      </w:r>
      <w:r>
        <w:fldChar w:fldCharType="separate"/>
      </w:r>
      <w:r>
        <w:t>286</w:t>
      </w:r>
      <w:r>
        <w:fldChar w:fldCharType="end"/>
      </w:r>
    </w:p>
    <w:p w14:paraId="1E3CFEB9" w14:textId="4E523C0A" w:rsidR="00200FCC" w:rsidRDefault="00200FCC">
      <w:pPr>
        <w:pStyle w:val="TOC1"/>
        <w:rPr>
          <w:rFonts w:asciiTheme="minorHAnsi" w:eastAsiaTheme="minorEastAsia" w:hAnsiTheme="minorHAnsi" w:cstheme="minorBidi"/>
          <w:szCs w:val="22"/>
          <w:lang w:eastAsia="en-GB"/>
        </w:rPr>
      </w:pPr>
      <w:r>
        <w:rPr>
          <w:lang w:eastAsia="zh-CN"/>
        </w:rPr>
        <w:t>A.43</w:t>
      </w:r>
      <w:r>
        <w:rPr>
          <w:rFonts w:asciiTheme="minorHAnsi" w:eastAsiaTheme="minorEastAsia" w:hAnsiTheme="minorHAnsi" w:cstheme="minorBidi"/>
          <w:szCs w:val="22"/>
          <w:lang w:eastAsia="en-GB"/>
        </w:rPr>
        <w:tab/>
      </w:r>
      <w:r>
        <w:rPr>
          <w:lang w:eastAsia="zh-CN"/>
        </w:rPr>
        <w:t>Monitor of DRB release</w:t>
      </w:r>
      <w:r>
        <w:tab/>
      </w:r>
      <w:r>
        <w:fldChar w:fldCharType="begin" w:fldLock="1"/>
      </w:r>
      <w:r>
        <w:instrText xml:space="preserve"> PAGEREF _Toc98163211 \h </w:instrText>
      </w:r>
      <w:r>
        <w:fldChar w:fldCharType="separate"/>
      </w:r>
      <w:r>
        <w:t>286</w:t>
      </w:r>
      <w:r>
        <w:fldChar w:fldCharType="end"/>
      </w:r>
    </w:p>
    <w:p w14:paraId="2504BED3" w14:textId="5F70207D" w:rsidR="00200FCC" w:rsidRDefault="00200FCC">
      <w:pPr>
        <w:pStyle w:val="TOC1"/>
        <w:rPr>
          <w:rFonts w:asciiTheme="minorHAnsi" w:eastAsiaTheme="minorEastAsia" w:hAnsiTheme="minorHAnsi" w:cstheme="minorBidi"/>
          <w:szCs w:val="22"/>
          <w:lang w:eastAsia="en-GB"/>
        </w:rPr>
      </w:pPr>
      <w:r>
        <w:rPr>
          <w:lang w:eastAsia="zh-CN"/>
        </w:rPr>
        <w:t>A.44</w:t>
      </w:r>
      <w:r>
        <w:rPr>
          <w:rFonts w:asciiTheme="minorHAnsi" w:eastAsiaTheme="minorEastAsia" w:hAnsiTheme="minorHAnsi" w:cstheme="minorBidi"/>
          <w:szCs w:val="22"/>
          <w:lang w:eastAsia="en-GB"/>
        </w:rPr>
        <w:tab/>
      </w:r>
      <w:r>
        <w:rPr>
          <w:lang w:eastAsia="zh-CN"/>
        </w:rPr>
        <w:t>Monitoring of application triggering</w:t>
      </w:r>
      <w:r>
        <w:tab/>
      </w:r>
      <w:r>
        <w:fldChar w:fldCharType="begin" w:fldLock="1"/>
      </w:r>
      <w:r>
        <w:instrText xml:space="preserve"> PAGEREF _Toc98163212 \h </w:instrText>
      </w:r>
      <w:r>
        <w:fldChar w:fldCharType="separate"/>
      </w:r>
      <w:r>
        <w:t>287</w:t>
      </w:r>
      <w:r>
        <w:fldChar w:fldCharType="end"/>
      </w:r>
    </w:p>
    <w:p w14:paraId="4219604C" w14:textId="63C19C46" w:rsidR="00200FCC" w:rsidRDefault="00200FCC">
      <w:pPr>
        <w:pStyle w:val="TOC1"/>
        <w:rPr>
          <w:rFonts w:asciiTheme="minorHAnsi" w:eastAsiaTheme="minorEastAsia" w:hAnsiTheme="minorHAnsi" w:cstheme="minorBidi"/>
          <w:szCs w:val="22"/>
          <w:lang w:eastAsia="en-GB"/>
        </w:rPr>
      </w:pPr>
      <w:r>
        <w:rPr>
          <w:lang w:eastAsia="zh-CN"/>
        </w:rPr>
        <w:t>A.45</w:t>
      </w:r>
      <w:r>
        <w:rPr>
          <w:rFonts w:asciiTheme="minorHAnsi" w:eastAsiaTheme="minorEastAsia" w:hAnsiTheme="minorHAnsi" w:cstheme="minorBidi"/>
          <w:szCs w:val="22"/>
          <w:lang w:eastAsia="en-GB"/>
        </w:rPr>
        <w:tab/>
      </w:r>
      <w:r>
        <w:rPr>
          <w:lang w:eastAsia="zh-CN"/>
        </w:rPr>
        <w:t>Monitoring of SMS over NAS</w:t>
      </w:r>
      <w:r>
        <w:tab/>
      </w:r>
      <w:r>
        <w:fldChar w:fldCharType="begin" w:fldLock="1"/>
      </w:r>
      <w:r>
        <w:instrText xml:space="preserve"> PAGEREF _Toc98163213 \h </w:instrText>
      </w:r>
      <w:r>
        <w:fldChar w:fldCharType="separate"/>
      </w:r>
      <w:r>
        <w:t>287</w:t>
      </w:r>
      <w:r>
        <w:fldChar w:fldCharType="end"/>
      </w:r>
    </w:p>
    <w:p w14:paraId="62900D90" w14:textId="6F3FE1A8" w:rsidR="00200FCC" w:rsidRDefault="00200FCC">
      <w:pPr>
        <w:pStyle w:val="TOC1"/>
        <w:rPr>
          <w:rFonts w:asciiTheme="minorHAnsi" w:eastAsiaTheme="minorEastAsia" w:hAnsiTheme="minorHAnsi" w:cstheme="minorBidi"/>
          <w:szCs w:val="22"/>
          <w:lang w:eastAsia="en-GB"/>
        </w:rPr>
      </w:pPr>
      <w:r w:rsidRPr="00D66AD3">
        <w:rPr>
          <w:color w:val="000000"/>
          <w:lang w:eastAsia="zh-CN"/>
        </w:rPr>
        <w:t>A.46</w:t>
      </w:r>
      <w:r>
        <w:rPr>
          <w:rFonts w:asciiTheme="minorHAnsi" w:eastAsiaTheme="minorEastAsia" w:hAnsiTheme="minorHAnsi" w:cstheme="minorBidi"/>
          <w:szCs w:val="22"/>
          <w:lang w:eastAsia="en-GB"/>
        </w:rPr>
        <w:tab/>
      </w:r>
      <w:r w:rsidRPr="00D66AD3">
        <w:rPr>
          <w:color w:val="000000"/>
          <w:lang w:eastAsia="zh-CN"/>
        </w:rPr>
        <w:t>Monitoring of round-trip GTP packet delay on N9</w:t>
      </w:r>
      <w:r>
        <w:tab/>
      </w:r>
      <w:r>
        <w:fldChar w:fldCharType="begin" w:fldLock="1"/>
      </w:r>
      <w:r>
        <w:instrText xml:space="preserve"> PAGEREF _Toc98163214 \h </w:instrText>
      </w:r>
      <w:r>
        <w:fldChar w:fldCharType="separate"/>
      </w:r>
      <w:r>
        <w:t>288</w:t>
      </w:r>
      <w:r>
        <w:fldChar w:fldCharType="end"/>
      </w:r>
    </w:p>
    <w:p w14:paraId="4B6531DE" w14:textId="4901A1DB" w:rsidR="00200FCC" w:rsidRDefault="00200FCC">
      <w:pPr>
        <w:pStyle w:val="TOC1"/>
        <w:rPr>
          <w:rFonts w:asciiTheme="minorHAnsi" w:eastAsiaTheme="minorEastAsia" w:hAnsiTheme="minorHAnsi" w:cstheme="minorBidi"/>
          <w:szCs w:val="22"/>
          <w:lang w:eastAsia="en-GB"/>
        </w:rPr>
      </w:pPr>
      <w:r w:rsidRPr="00D66AD3">
        <w:rPr>
          <w:color w:val="000000"/>
          <w:lang w:eastAsia="zh-CN"/>
        </w:rPr>
        <w:t>A.47</w:t>
      </w:r>
      <w:r>
        <w:rPr>
          <w:rFonts w:asciiTheme="minorHAnsi" w:eastAsiaTheme="minorEastAsia" w:hAnsiTheme="minorHAnsi" w:cstheme="minorBidi"/>
          <w:szCs w:val="22"/>
          <w:lang w:eastAsia="en-GB"/>
        </w:rPr>
        <w:tab/>
      </w:r>
      <w:r w:rsidRPr="00D66AD3">
        <w:rPr>
          <w:color w:val="000000"/>
          <w:lang w:eastAsia="zh-CN"/>
        </w:rPr>
        <w:t>Monitoring of GTP packets delay in UPF</w:t>
      </w:r>
      <w:r>
        <w:tab/>
      </w:r>
      <w:r>
        <w:fldChar w:fldCharType="begin" w:fldLock="1"/>
      </w:r>
      <w:r>
        <w:instrText xml:space="preserve"> PAGEREF _Toc98163215 \h </w:instrText>
      </w:r>
      <w:r>
        <w:fldChar w:fldCharType="separate"/>
      </w:r>
      <w:r>
        <w:t>288</w:t>
      </w:r>
      <w:r>
        <w:fldChar w:fldCharType="end"/>
      </w:r>
    </w:p>
    <w:p w14:paraId="0436E25A" w14:textId="4BB6B37A" w:rsidR="00200FCC" w:rsidRDefault="00200FCC">
      <w:pPr>
        <w:pStyle w:val="TOC1"/>
        <w:rPr>
          <w:rFonts w:asciiTheme="minorHAnsi" w:eastAsiaTheme="minorEastAsia" w:hAnsiTheme="minorHAnsi" w:cstheme="minorBidi"/>
          <w:szCs w:val="22"/>
          <w:lang w:eastAsia="en-GB"/>
        </w:rPr>
      </w:pPr>
      <w:r w:rsidRPr="00D66AD3">
        <w:rPr>
          <w:color w:val="000000"/>
          <w:lang w:eastAsia="zh-CN"/>
        </w:rPr>
        <w:t>A.48</w:t>
      </w:r>
      <w:r>
        <w:rPr>
          <w:rFonts w:asciiTheme="minorHAnsi" w:eastAsiaTheme="minorEastAsia" w:hAnsiTheme="minorHAnsi" w:cstheme="minorBidi"/>
          <w:szCs w:val="22"/>
          <w:lang w:eastAsia="en-GB"/>
        </w:rPr>
        <w:tab/>
      </w:r>
      <w:r w:rsidRPr="00D66AD3">
        <w:rPr>
          <w:color w:val="000000"/>
          <w:lang w:eastAsia="zh-CN"/>
        </w:rPr>
        <w:t>Monitoring of round-trip delay between PSA UPF and UE</w:t>
      </w:r>
      <w:r>
        <w:tab/>
      </w:r>
      <w:r>
        <w:fldChar w:fldCharType="begin" w:fldLock="1"/>
      </w:r>
      <w:r>
        <w:instrText xml:space="preserve"> PAGEREF _Toc98163216 \h </w:instrText>
      </w:r>
      <w:r>
        <w:fldChar w:fldCharType="separate"/>
      </w:r>
      <w:r>
        <w:t>288</w:t>
      </w:r>
      <w:r>
        <w:fldChar w:fldCharType="end"/>
      </w:r>
    </w:p>
    <w:p w14:paraId="48963BDC" w14:textId="31C95E58" w:rsidR="00200FCC" w:rsidRDefault="00200FCC">
      <w:pPr>
        <w:pStyle w:val="TOC1"/>
        <w:rPr>
          <w:rFonts w:asciiTheme="minorHAnsi" w:eastAsiaTheme="minorEastAsia" w:hAnsiTheme="minorHAnsi" w:cstheme="minorBidi"/>
          <w:szCs w:val="22"/>
          <w:lang w:eastAsia="en-GB"/>
        </w:rPr>
      </w:pPr>
      <w:r>
        <w:t>A.49</w:t>
      </w:r>
      <w:r>
        <w:rPr>
          <w:rFonts w:asciiTheme="minorHAnsi" w:eastAsiaTheme="minorEastAsia" w:hAnsiTheme="minorHAnsi" w:cstheme="minorBidi"/>
          <w:szCs w:val="22"/>
          <w:lang w:eastAsia="en-GB"/>
        </w:rPr>
        <w:tab/>
      </w:r>
      <w:r>
        <w:t>Monitoring of Power, Energy and Environmental (PEE) parameters</w:t>
      </w:r>
      <w:r>
        <w:tab/>
      </w:r>
      <w:r>
        <w:fldChar w:fldCharType="begin" w:fldLock="1"/>
      </w:r>
      <w:r>
        <w:instrText xml:space="preserve"> PAGEREF _Toc98163217 \h </w:instrText>
      </w:r>
      <w:r>
        <w:fldChar w:fldCharType="separate"/>
      </w:r>
      <w:r>
        <w:t>288</w:t>
      </w:r>
      <w:r>
        <w:fldChar w:fldCharType="end"/>
      </w:r>
    </w:p>
    <w:p w14:paraId="4683445B" w14:textId="21367074" w:rsidR="00200FCC" w:rsidRDefault="00200FCC">
      <w:pPr>
        <w:pStyle w:val="TOC1"/>
        <w:rPr>
          <w:rFonts w:asciiTheme="minorHAnsi" w:eastAsiaTheme="minorEastAsia" w:hAnsiTheme="minorHAnsi" w:cstheme="minorBidi"/>
          <w:szCs w:val="22"/>
          <w:lang w:eastAsia="en-GB"/>
        </w:rPr>
      </w:pPr>
      <w:r>
        <w:rPr>
          <w:lang w:eastAsia="zh-CN"/>
        </w:rPr>
        <w:t>A.</w:t>
      </w:r>
      <w:r w:rsidRPr="00D66AD3">
        <w:rPr>
          <w:rFonts w:eastAsia="Malgun Gothic"/>
          <w:lang w:eastAsia="ko-KR"/>
        </w:rPr>
        <w:t>50</w:t>
      </w:r>
      <w:r>
        <w:rPr>
          <w:rFonts w:asciiTheme="minorHAnsi" w:eastAsiaTheme="minorEastAsia" w:hAnsiTheme="minorHAnsi" w:cstheme="minorBidi"/>
          <w:szCs w:val="22"/>
          <w:lang w:eastAsia="en-GB"/>
        </w:rPr>
        <w:tab/>
      </w:r>
      <w:r>
        <w:rPr>
          <w:lang w:eastAsia="zh-CN"/>
        </w:rPr>
        <w:t xml:space="preserve">Monitoring of </w:t>
      </w:r>
      <w:r w:rsidRPr="00D66AD3">
        <w:rPr>
          <w:rFonts w:eastAsia="Malgun Gothic"/>
          <w:lang w:eastAsia="ko-KR"/>
        </w:rPr>
        <w:t>UE configuration update</w:t>
      </w:r>
      <w:r>
        <w:tab/>
      </w:r>
      <w:r>
        <w:fldChar w:fldCharType="begin" w:fldLock="1"/>
      </w:r>
      <w:r>
        <w:instrText xml:space="preserve"> PAGEREF _Toc98163218 \h </w:instrText>
      </w:r>
      <w:r>
        <w:fldChar w:fldCharType="separate"/>
      </w:r>
      <w:r>
        <w:t>288</w:t>
      </w:r>
      <w:r>
        <w:fldChar w:fldCharType="end"/>
      </w:r>
    </w:p>
    <w:p w14:paraId="34E2444E" w14:textId="4AF50236" w:rsidR="00200FCC" w:rsidRDefault="00200FCC">
      <w:pPr>
        <w:pStyle w:val="TOC1"/>
        <w:rPr>
          <w:rFonts w:asciiTheme="minorHAnsi" w:eastAsiaTheme="minorEastAsia" w:hAnsiTheme="minorHAnsi" w:cstheme="minorBidi"/>
          <w:szCs w:val="22"/>
          <w:lang w:eastAsia="en-GB"/>
        </w:rPr>
      </w:pPr>
      <w:r>
        <w:rPr>
          <w:lang w:eastAsia="zh-CN"/>
        </w:rPr>
        <w:t>A.51</w:t>
      </w:r>
      <w:r>
        <w:rPr>
          <w:rFonts w:asciiTheme="minorHAnsi" w:eastAsiaTheme="minorEastAsia" w:hAnsiTheme="minorHAnsi" w:cstheme="minorBidi"/>
          <w:szCs w:val="22"/>
          <w:lang w:eastAsia="en-GB"/>
        </w:rPr>
        <w:tab/>
      </w:r>
      <w:r>
        <w:rPr>
          <w:lang w:eastAsia="zh-CN"/>
        </w:rPr>
        <w:t>Monitoring of subscriber's number for UDM</w:t>
      </w:r>
      <w:r>
        <w:tab/>
      </w:r>
      <w:r>
        <w:fldChar w:fldCharType="begin" w:fldLock="1"/>
      </w:r>
      <w:r>
        <w:instrText xml:space="preserve"> PAGEREF _Toc98163219 \h </w:instrText>
      </w:r>
      <w:r>
        <w:fldChar w:fldCharType="separate"/>
      </w:r>
      <w:r>
        <w:t>288</w:t>
      </w:r>
      <w:r>
        <w:fldChar w:fldCharType="end"/>
      </w:r>
    </w:p>
    <w:p w14:paraId="676337BB" w14:textId="4DBC8F06" w:rsidR="00200FCC" w:rsidRDefault="00200FCC">
      <w:pPr>
        <w:pStyle w:val="TOC1"/>
        <w:rPr>
          <w:rFonts w:asciiTheme="minorHAnsi" w:eastAsiaTheme="minorEastAsia" w:hAnsiTheme="minorHAnsi" w:cstheme="minorBidi"/>
          <w:szCs w:val="22"/>
          <w:lang w:eastAsia="en-GB"/>
        </w:rPr>
      </w:pPr>
      <w:r>
        <w:rPr>
          <w:lang w:eastAsia="zh-CN"/>
        </w:rPr>
        <w:t>A.52</w:t>
      </w:r>
      <w:r>
        <w:rPr>
          <w:rFonts w:asciiTheme="minorHAnsi" w:eastAsiaTheme="minorEastAsia" w:hAnsiTheme="minorHAnsi" w:cstheme="minorBidi"/>
          <w:szCs w:val="22"/>
          <w:lang w:eastAsia="en-GB"/>
        </w:rPr>
        <w:tab/>
      </w:r>
      <w:r>
        <w:rPr>
          <w:lang w:eastAsia="zh-CN"/>
        </w:rPr>
        <w:t>Monitoring of QoS flow modification</w:t>
      </w:r>
      <w:r>
        <w:tab/>
      </w:r>
      <w:r>
        <w:fldChar w:fldCharType="begin" w:fldLock="1"/>
      </w:r>
      <w:r>
        <w:instrText xml:space="preserve"> PAGEREF _Toc98163220 \h </w:instrText>
      </w:r>
      <w:r>
        <w:fldChar w:fldCharType="separate"/>
      </w:r>
      <w:r>
        <w:t>289</w:t>
      </w:r>
      <w:r>
        <w:fldChar w:fldCharType="end"/>
      </w:r>
    </w:p>
    <w:p w14:paraId="645DE124" w14:textId="61DAF32A" w:rsidR="00200FCC" w:rsidRDefault="00200FCC">
      <w:pPr>
        <w:pStyle w:val="TOC1"/>
        <w:rPr>
          <w:rFonts w:asciiTheme="minorHAnsi" w:eastAsiaTheme="minorEastAsia" w:hAnsiTheme="minorHAnsi" w:cstheme="minorBidi"/>
          <w:szCs w:val="22"/>
          <w:lang w:eastAsia="en-GB"/>
        </w:rPr>
      </w:pPr>
      <w:r>
        <w:rPr>
          <w:lang w:eastAsia="zh-CN"/>
        </w:rPr>
        <w:t>A.53</w:t>
      </w:r>
      <w:r>
        <w:rPr>
          <w:rFonts w:asciiTheme="minorHAnsi" w:eastAsiaTheme="minorEastAsia" w:hAnsiTheme="minorHAnsi" w:cstheme="minorBidi"/>
          <w:szCs w:val="22"/>
          <w:lang w:eastAsia="en-GB"/>
        </w:rPr>
        <w:tab/>
      </w:r>
      <w:r>
        <w:rPr>
          <w:lang w:eastAsia="zh-CN"/>
        </w:rPr>
        <w:t>Monitoring of handovers between 5GS and EPS</w:t>
      </w:r>
      <w:r>
        <w:tab/>
      </w:r>
      <w:r>
        <w:fldChar w:fldCharType="begin" w:fldLock="1"/>
      </w:r>
      <w:r>
        <w:instrText xml:space="preserve"> PAGEREF _Toc98163221 \h </w:instrText>
      </w:r>
      <w:r>
        <w:fldChar w:fldCharType="separate"/>
      </w:r>
      <w:r>
        <w:t>289</w:t>
      </w:r>
      <w:r>
        <w:fldChar w:fldCharType="end"/>
      </w:r>
    </w:p>
    <w:p w14:paraId="0093049D" w14:textId="5239BC41" w:rsidR="00200FCC" w:rsidRDefault="00200FCC">
      <w:pPr>
        <w:pStyle w:val="TOC1"/>
        <w:rPr>
          <w:rFonts w:asciiTheme="minorHAnsi" w:eastAsiaTheme="minorEastAsia" w:hAnsiTheme="minorHAnsi" w:cstheme="minorBidi"/>
          <w:szCs w:val="22"/>
          <w:lang w:eastAsia="en-GB"/>
        </w:rPr>
      </w:pPr>
      <w:r>
        <w:rPr>
          <w:lang w:eastAsia="zh-CN"/>
        </w:rPr>
        <w:t>A.54</w:t>
      </w:r>
      <w:r>
        <w:rPr>
          <w:rFonts w:asciiTheme="minorHAnsi" w:eastAsiaTheme="minorEastAsia" w:hAnsiTheme="minorHAnsi" w:cstheme="minorBidi"/>
          <w:szCs w:val="22"/>
          <w:lang w:eastAsia="en-GB"/>
        </w:rPr>
        <w:tab/>
      </w:r>
      <w:r>
        <w:rPr>
          <w:lang w:eastAsia="zh-CN"/>
        </w:rPr>
        <w:t>Monitoring of NF service registration and update</w:t>
      </w:r>
      <w:r>
        <w:tab/>
      </w:r>
      <w:r>
        <w:fldChar w:fldCharType="begin" w:fldLock="1"/>
      </w:r>
      <w:r>
        <w:instrText xml:space="preserve"> PAGEREF _Toc98163222 \h </w:instrText>
      </w:r>
      <w:r>
        <w:fldChar w:fldCharType="separate"/>
      </w:r>
      <w:r>
        <w:t>289</w:t>
      </w:r>
      <w:r>
        <w:fldChar w:fldCharType="end"/>
      </w:r>
    </w:p>
    <w:p w14:paraId="2324A90B" w14:textId="534FEFA8" w:rsidR="00200FCC" w:rsidRDefault="00200FCC">
      <w:pPr>
        <w:pStyle w:val="TOC1"/>
        <w:rPr>
          <w:rFonts w:asciiTheme="minorHAnsi" w:eastAsiaTheme="minorEastAsia" w:hAnsiTheme="minorHAnsi" w:cstheme="minorBidi"/>
          <w:szCs w:val="22"/>
          <w:lang w:eastAsia="en-GB"/>
        </w:rPr>
      </w:pPr>
      <w:r>
        <w:rPr>
          <w:lang w:eastAsia="zh-CN"/>
        </w:rPr>
        <w:t>A.55</w:t>
      </w:r>
      <w:r>
        <w:rPr>
          <w:rFonts w:asciiTheme="minorHAnsi" w:eastAsiaTheme="minorEastAsia" w:hAnsiTheme="minorHAnsi" w:cstheme="minorBidi"/>
          <w:szCs w:val="22"/>
          <w:lang w:eastAsia="en-GB"/>
        </w:rPr>
        <w:tab/>
      </w:r>
      <w:r>
        <w:rPr>
          <w:lang w:eastAsia="zh-CN"/>
        </w:rPr>
        <w:t>Monitoring of NF service discovery</w:t>
      </w:r>
      <w:r>
        <w:tab/>
      </w:r>
      <w:r>
        <w:fldChar w:fldCharType="begin" w:fldLock="1"/>
      </w:r>
      <w:r>
        <w:instrText xml:space="preserve"> PAGEREF _Toc98163223 \h </w:instrText>
      </w:r>
      <w:r>
        <w:fldChar w:fldCharType="separate"/>
      </w:r>
      <w:r>
        <w:t>289</w:t>
      </w:r>
      <w:r>
        <w:fldChar w:fldCharType="end"/>
      </w:r>
    </w:p>
    <w:p w14:paraId="5075D2B4" w14:textId="13AEEE72" w:rsidR="00200FCC" w:rsidRDefault="00200FCC">
      <w:pPr>
        <w:pStyle w:val="TOC1"/>
        <w:rPr>
          <w:rFonts w:asciiTheme="minorHAnsi" w:eastAsiaTheme="minorEastAsia" w:hAnsiTheme="minorHAnsi" w:cstheme="minorBidi"/>
          <w:szCs w:val="22"/>
          <w:lang w:eastAsia="en-GB"/>
        </w:rPr>
      </w:pPr>
      <w:r>
        <w:rPr>
          <w:lang w:eastAsia="zh-CN"/>
        </w:rPr>
        <w:t>A.56</w:t>
      </w:r>
      <w:r>
        <w:rPr>
          <w:rFonts w:asciiTheme="minorHAnsi" w:eastAsiaTheme="minorEastAsia" w:hAnsiTheme="minorHAnsi" w:cstheme="minorBidi"/>
          <w:szCs w:val="22"/>
          <w:lang w:eastAsia="en-GB"/>
        </w:rPr>
        <w:tab/>
      </w:r>
      <w:r>
        <w:rPr>
          <w:lang w:eastAsia="zh-CN"/>
        </w:rPr>
        <w:t>Monitoring of PFD management</w:t>
      </w:r>
      <w:r>
        <w:tab/>
      </w:r>
      <w:r>
        <w:fldChar w:fldCharType="begin" w:fldLock="1"/>
      </w:r>
      <w:r>
        <w:instrText xml:space="preserve"> PAGEREF _Toc98163224 \h </w:instrText>
      </w:r>
      <w:r>
        <w:fldChar w:fldCharType="separate"/>
      </w:r>
      <w:r>
        <w:t>290</w:t>
      </w:r>
      <w:r>
        <w:fldChar w:fldCharType="end"/>
      </w:r>
    </w:p>
    <w:p w14:paraId="53212236" w14:textId="5306FD31" w:rsidR="00200FCC" w:rsidRDefault="00200FCC">
      <w:pPr>
        <w:pStyle w:val="TOC1"/>
        <w:rPr>
          <w:rFonts w:asciiTheme="minorHAnsi" w:eastAsiaTheme="minorEastAsia" w:hAnsiTheme="minorHAnsi" w:cstheme="minorBidi"/>
          <w:szCs w:val="22"/>
          <w:lang w:eastAsia="en-GB"/>
        </w:rPr>
      </w:pPr>
      <w:r w:rsidRPr="00D66AD3">
        <w:rPr>
          <w:color w:val="000000"/>
        </w:rPr>
        <w:t>A.57</w:t>
      </w:r>
      <w:r>
        <w:rPr>
          <w:rFonts w:asciiTheme="minorHAnsi" w:eastAsiaTheme="minorEastAsia" w:hAnsiTheme="minorHAnsi" w:cstheme="minorBidi"/>
          <w:szCs w:val="22"/>
          <w:lang w:eastAsia="en-GB"/>
        </w:rPr>
        <w:tab/>
      </w:r>
      <w:r w:rsidRPr="00D66AD3">
        <w:rPr>
          <w:color w:val="000000"/>
        </w:rPr>
        <w:t>Monitoring of incoming GTP packet out-of-order on N3 interface</w:t>
      </w:r>
      <w:r>
        <w:tab/>
      </w:r>
      <w:r>
        <w:fldChar w:fldCharType="begin" w:fldLock="1"/>
      </w:r>
      <w:r>
        <w:instrText xml:space="preserve"> PAGEREF _Toc98163225 \h </w:instrText>
      </w:r>
      <w:r>
        <w:fldChar w:fldCharType="separate"/>
      </w:r>
      <w:r>
        <w:t>290</w:t>
      </w:r>
      <w:r>
        <w:fldChar w:fldCharType="end"/>
      </w:r>
    </w:p>
    <w:p w14:paraId="392A5978" w14:textId="56324F15" w:rsidR="00200FCC" w:rsidRDefault="00200FCC">
      <w:pPr>
        <w:pStyle w:val="TOC1"/>
        <w:rPr>
          <w:rFonts w:asciiTheme="minorHAnsi" w:eastAsiaTheme="minorEastAsia" w:hAnsiTheme="minorHAnsi" w:cstheme="minorBidi"/>
          <w:szCs w:val="22"/>
          <w:lang w:eastAsia="en-GB"/>
        </w:rPr>
      </w:pPr>
      <w:r>
        <w:rPr>
          <w:lang w:eastAsia="zh-CN"/>
        </w:rPr>
        <w:t>A.58</w:t>
      </w:r>
      <w:r>
        <w:rPr>
          <w:rFonts w:asciiTheme="minorHAnsi" w:eastAsiaTheme="minorEastAsia" w:hAnsiTheme="minorHAnsi" w:cstheme="minorBidi"/>
          <w:szCs w:val="22"/>
          <w:lang w:eastAsia="en-GB"/>
        </w:rPr>
        <w:tab/>
      </w:r>
      <w:r>
        <w:rPr>
          <w:lang w:eastAsia="zh-CN"/>
        </w:rPr>
        <w:t>Monitoring of PCI to detect PCI collision or confusion</w:t>
      </w:r>
      <w:r>
        <w:tab/>
      </w:r>
      <w:r>
        <w:fldChar w:fldCharType="begin" w:fldLock="1"/>
      </w:r>
      <w:r>
        <w:instrText xml:space="preserve"> PAGEREF _Toc98163226 \h </w:instrText>
      </w:r>
      <w:r>
        <w:fldChar w:fldCharType="separate"/>
      </w:r>
      <w:r>
        <w:t>290</w:t>
      </w:r>
      <w:r>
        <w:fldChar w:fldCharType="end"/>
      </w:r>
    </w:p>
    <w:p w14:paraId="28B720FE" w14:textId="0A52313F" w:rsidR="00200FCC" w:rsidRDefault="00200FCC">
      <w:pPr>
        <w:pStyle w:val="TOC1"/>
        <w:rPr>
          <w:rFonts w:asciiTheme="minorHAnsi" w:eastAsiaTheme="minorEastAsia" w:hAnsiTheme="minorHAnsi" w:cstheme="minorBidi"/>
          <w:szCs w:val="22"/>
          <w:lang w:eastAsia="en-GB"/>
        </w:rPr>
      </w:pPr>
      <w:r w:rsidRPr="00D66AD3">
        <w:rPr>
          <w:color w:val="000000"/>
          <w:lang w:eastAsia="zh-CN"/>
        </w:rPr>
        <w:t>A.59</w:t>
      </w:r>
      <w:r>
        <w:rPr>
          <w:rFonts w:asciiTheme="minorHAnsi" w:eastAsiaTheme="minorEastAsia" w:hAnsiTheme="minorHAnsi" w:cstheme="minorBidi"/>
          <w:szCs w:val="22"/>
          <w:lang w:eastAsia="en-GB"/>
        </w:rPr>
        <w:tab/>
      </w:r>
      <w:r w:rsidRPr="00D66AD3">
        <w:rPr>
          <w:color w:val="000000"/>
          <w:lang w:eastAsia="zh-CN"/>
        </w:rPr>
        <w:t>Monitoring</w:t>
      </w:r>
      <w:r w:rsidRPr="00D66AD3">
        <w:rPr>
          <w:color w:val="000000"/>
        </w:rPr>
        <w:t xml:space="preserve"> of RACH usage</w:t>
      </w:r>
      <w:r>
        <w:tab/>
      </w:r>
      <w:r>
        <w:fldChar w:fldCharType="begin" w:fldLock="1"/>
      </w:r>
      <w:r>
        <w:instrText xml:space="preserve"> PAGEREF _Toc98163227 \h </w:instrText>
      </w:r>
      <w:r>
        <w:fldChar w:fldCharType="separate"/>
      </w:r>
      <w:r>
        <w:t>291</w:t>
      </w:r>
      <w:r>
        <w:fldChar w:fldCharType="end"/>
      </w:r>
    </w:p>
    <w:p w14:paraId="1479864B" w14:textId="517EA78E" w:rsidR="00200FCC" w:rsidRDefault="00200FCC">
      <w:pPr>
        <w:pStyle w:val="TOC1"/>
        <w:rPr>
          <w:rFonts w:asciiTheme="minorHAnsi" w:eastAsiaTheme="minorEastAsia" w:hAnsiTheme="minorHAnsi" w:cstheme="minorBidi"/>
          <w:szCs w:val="22"/>
          <w:lang w:eastAsia="en-GB"/>
        </w:rPr>
      </w:pPr>
      <w:r>
        <w:rPr>
          <w:lang w:eastAsia="zh-CN"/>
        </w:rPr>
        <w:t>A.</w:t>
      </w:r>
      <w:r w:rsidRPr="00D66AD3">
        <w:rPr>
          <w:bCs/>
          <w:lang w:eastAsia="zh-CN"/>
        </w:rPr>
        <w:t>60</w:t>
      </w:r>
      <w:r>
        <w:rPr>
          <w:rFonts w:asciiTheme="minorHAnsi" w:eastAsiaTheme="minorEastAsia" w:hAnsiTheme="minorHAnsi" w:cstheme="minorBidi"/>
          <w:szCs w:val="22"/>
          <w:lang w:eastAsia="en-GB"/>
        </w:rPr>
        <w:tab/>
      </w:r>
      <w:r>
        <w:rPr>
          <w:lang w:eastAsia="zh-CN"/>
        </w:rPr>
        <w:t>Monitoring of the number of active UEs in NG-RAN</w:t>
      </w:r>
      <w:r>
        <w:tab/>
      </w:r>
      <w:r>
        <w:fldChar w:fldCharType="begin" w:fldLock="1"/>
      </w:r>
      <w:r>
        <w:instrText xml:space="preserve"> PAGEREF _Toc98163228 \h </w:instrText>
      </w:r>
      <w:r>
        <w:fldChar w:fldCharType="separate"/>
      </w:r>
      <w:r>
        <w:t>292</w:t>
      </w:r>
      <w:r>
        <w:fldChar w:fldCharType="end"/>
      </w:r>
    </w:p>
    <w:p w14:paraId="1521B2CE" w14:textId="60E950B3" w:rsidR="00200FCC" w:rsidRDefault="00200FCC">
      <w:pPr>
        <w:pStyle w:val="TOC1"/>
        <w:rPr>
          <w:rFonts w:asciiTheme="minorHAnsi" w:eastAsiaTheme="minorEastAsia" w:hAnsiTheme="minorHAnsi" w:cstheme="minorBidi"/>
          <w:szCs w:val="22"/>
          <w:lang w:eastAsia="en-GB"/>
        </w:rPr>
      </w:pPr>
      <w:r w:rsidRPr="00D66AD3">
        <w:rPr>
          <w:color w:val="000000"/>
          <w:lang w:eastAsia="zh-CN"/>
        </w:rPr>
        <w:t>A.61</w:t>
      </w:r>
      <w:r>
        <w:rPr>
          <w:rFonts w:asciiTheme="minorHAnsi" w:eastAsiaTheme="minorEastAsia" w:hAnsiTheme="minorHAnsi" w:cstheme="minorBidi"/>
          <w:szCs w:val="22"/>
          <w:lang w:eastAsia="en-GB"/>
        </w:rPr>
        <w:tab/>
      </w:r>
      <w:r w:rsidRPr="00D66AD3">
        <w:rPr>
          <w:color w:val="000000"/>
          <w:lang w:eastAsia="zh-CN"/>
        </w:rPr>
        <w:t>Monitoring of one way delay between PSA UPF and NG-RAN</w:t>
      </w:r>
      <w:r>
        <w:tab/>
      </w:r>
      <w:r>
        <w:fldChar w:fldCharType="begin" w:fldLock="1"/>
      </w:r>
      <w:r>
        <w:instrText xml:space="preserve"> PAGEREF _Toc98163229 \h </w:instrText>
      </w:r>
      <w:r>
        <w:fldChar w:fldCharType="separate"/>
      </w:r>
      <w:r>
        <w:t>292</w:t>
      </w:r>
      <w:r>
        <w:fldChar w:fldCharType="end"/>
      </w:r>
    </w:p>
    <w:p w14:paraId="48D54E38" w14:textId="3124FAD2" w:rsidR="00200FCC" w:rsidRDefault="00200FCC">
      <w:pPr>
        <w:pStyle w:val="TOC1"/>
        <w:rPr>
          <w:rFonts w:asciiTheme="minorHAnsi" w:eastAsiaTheme="minorEastAsia" w:hAnsiTheme="minorHAnsi" w:cstheme="minorBidi"/>
          <w:szCs w:val="22"/>
          <w:lang w:eastAsia="en-GB"/>
        </w:rPr>
      </w:pPr>
      <w:r w:rsidRPr="00D66AD3">
        <w:rPr>
          <w:color w:val="000000"/>
          <w:lang w:eastAsia="zh-CN"/>
        </w:rPr>
        <w:t>A.62</w:t>
      </w:r>
      <w:r>
        <w:rPr>
          <w:rFonts w:asciiTheme="minorHAnsi" w:eastAsiaTheme="minorEastAsia" w:hAnsiTheme="minorHAnsi" w:cstheme="minorBidi"/>
          <w:szCs w:val="22"/>
          <w:lang w:eastAsia="en-GB"/>
        </w:rPr>
        <w:tab/>
      </w:r>
      <w:r w:rsidRPr="00D66AD3">
        <w:rPr>
          <w:color w:val="000000"/>
          <w:lang w:eastAsia="zh-CN"/>
        </w:rPr>
        <w:t>Monitoring of round-trip delay between PSA UPF and NG-RAN</w:t>
      </w:r>
      <w:r>
        <w:tab/>
      </w:r>
      <w:r>
        <w:fldChar w:fldCharType="begin" w:fldLock="1"/>
      </w:r>
      <w:r>
        <w:instrText xml:space="preserve"> PAGEREF _Toc98163230 \h </w:instrText>
      </w:r>
      <w:r>
        <w:fldChar w:fldCharType="separate"/>
      </w:r>
      <w:r>
        <w:t>292</w:t>
      </w:r>
      <w:r>
        <w:fldChar w:fldCharType="end"/>
      </w:r>
    </w:p>
    <w:p w14:paraId="3A269BD3" w14:textId="64F8EE5B" w:rsidR="00200FCC" w:rsidRDefault="00200FCC">
      <w:pPr>
        <w:pStyle w:val="TOC1"/>
        <w:rPr>
          <w:rFonts w:asciiTheme="minorHAnsi" w:eastAsiaTheme="minorEastAsia" w:hAnsiTheme="minorHAnsi" w:cstheme="minorBidi"/>
          <w:szCs w:val="22"/>
          <w:lang w:eastAsia="en-GB"/>
        </w:rPr>
      </w:pPr>
      <w:r>
        <w:t>A.</w:t>
      </w:r>
      <w:r w:rsidRPr="00D66AD3">
        <w:rPr>
          <w:lang w:val="en-US" w:eastAsia="zh-CN"/>
        </w:rPr>
        <w:t>63</w:t>
      </w:r>
      <w:r>
        <w:rPr>
          <w:rFonts w:asciiTheme="minorHAnsi" w:eastAsiaTheme="minorEastAsia" w:hAnsiTheme="minorHAnsi" w:cstheme="minorBidi"/>
          <w:szCs w:val="22"/>
          <w:lang w:eastAsia="en-GB"/>
        </w:rPr>
        <w:tab/>
      </w:r>
      <w:r>
        <w:rPr>
          <w:lang w:eastAsia="zh-CN"/>
        </w:rPr>
        <w:t>Monitoring of beam switches</w:t>
      </w:r>
      <w:r>
        <w:tab/>
      </w:r>
      <w:r>
        <w:fldChar w:fldCharType="begin" w:fldLock="1"/>
      </w:r>
      <w:r>
        <w:instrText xml:space="preserve"> PAGEREF _Toc98163231 \h </w:instrText>
      </w:r>
      <w:r>
        <w:fldChar w:fldCharType="separate"/>
      </w:r>
      <w:r>
        <w:t>292</w:t>
      </w:r>
      <w:r>
        <w:fldChar w:fldCharType="end"/>
      </w:r>
    </w:p>
    <w:p w14:paraId="7634D38D" w14:textId="55DCFEBA" w:rsidR="00200FCC" w:rsidRDefault="00200FCC">
      <w:pPr>
        <w:pStyle w:val="TOC1"/>
        <w:rPr>
          <w:rFonts w:asciiTheme="minorHAnsi" w:eastAsiaTheme="minorEastAsia" w:hAnsiTheme="minorHAnsi" w:cstheme="minorBidi"/>
          <w:szCs w:val="22"/>
          <w:lang w:eastAsia="en-GB"/>
        </w:rPr>
      </w:pPr>
      <w:r>
        <w:t>A.</w:t>
      </w:r>
      <w:r w:rsidRPr="00D66AD3">
        <w:rPr>
          <w:lang w:val="en-US" w:eastAsia="zh-CN"/>
        </w:rPr>
        <w:t>64</w:t>
      </w:r>
      <w:r>
        <w:rPr>
          <w:rFonts w:asciiTheme="minorHAnsi" w:eastAsiaTheme="minorEastAsia" w:hAnsiTheme="minorHAnsi" w:cstheme="minorBidi"/>
          <w:szCs w:val="22"/>
          <w:lang w:eastAsia="en-GB"/>
        </w:rPr>
        <w:tab/>
      </w:r>
      <w:r>
        <w:t>Monitoring of RF performance</w:t>
      </w:r>
      <w:r>
        <w:tab/>
      </w:r>
      <w:r>
        <w:fldChar w:fldCharType="begin" w:fldLock="1"/>
      </w:r>
      <w:r>
        <w:instrText xml:space="preserve"> PAGEREF _Toc98163232 \h </w:instrText>
      </w:r>
      <w:r>
        <w:fldChar w:fldCharType="separate"/>
      </w:r>
      <w:r>
        <w:t>292</w:t>
      </w:r>
      <w:r>
        <w:fldChar w:fldCharType="end"/>
      </w:r>
    </w:p>
    <w:p w14:paraId="63A4C99F" w14:textId="2FF70086" w:rsidR="00200FCC" w:rsidRDefault="00200FCC">
      <w:pPr>
        <w:pStyle w:val="TOC1"/>
        <w:rPr>
          <w:rFonts w:asciiTheme="minorHAnsi" w:eastAsiaTheme="minorEastAsia" w:hAnsiTheme="minorHAnsi" w:cstheme="minorBidi"/>
          <w:szCs w:val="22"/>
          <w:lang w:eastAsia="en-GB"/>
        </w:rPr>
      </w:pPr>
      <w:r w:rsidRPr="00D66AD3">
        <w:rPr>
          <w:color w:val="000000"/>
          <w:lang w:eastAsia="zh-CN"/>
        </w:rPr>
        <w:t>A.65</w:t>
      </w:r>
      <w:r>
        <w:rPr>
          <w:rFonts w:asciiTheme="minorHAnsi" w:eastAsiaTheme="minorEastAsia" w:hAnsiTheme="minorHAnsi" w:cstheme="minorBidi"/>
          <w:szCs w:val="22"/>
          <w:lang w:eastAsia="en-GB"/>
        </w:rPr>
        <w:tab/>
      </w:r>
      <w:r w:rsidRPr="00D66AD3">
        <w:rPr>
          <w:color w:val="000000"/>
          <w:lang w:eastAsia="zh-CN"/>
        </w:rPr>
        <w:t>Monitoring of one way delay between PSA UPF and UE</w:t>
      </w:r>
      <w:r>
        <w:tab/>
      </w:r>
      <w:r>
        <w:fldChar w:fldCharType="begin" w:fldLock="1"/>
      </w:r>
      <w:r>
        <w:instrText xml:space="preserve"> PAGEREF _Toc98163233 \h </w:instrText>
      </w:r>
      <w:r>
        <w:fldChar w:fldCharType="separate"/>
      </w:r>
      <w:r>
        <w:t>293</w:t>
      </w:r>
      <w:r>
        <w:fldChar w:fldCharType="end"/>
      </w:r>
    </w:p>
    <w:p w14:paraId="43D7CD46" w14:textId="16481945" w:rsidR="00200FCC" w:rsidRDefault="00200FCC">
      <w:pPr>
        <w:pStyle w:val="TOC1"/>
        <w:rPr>
          <w:rFonts w:asciiTheme="minorHAnsi" w:eastAsiaTheme="minorEastAsia" w:hAnsiTheme="minorHAnsi" w:cstheme="minorBidi"/>
          <w:szCs w:val="22"/>
          <w:lang w:eastAsia="en-GB"/>
        </w:rPr>
      </w:pPr>
      <w:r>
        <w:rPr>
          <w:lang w:eastAsia="zh-CN"/>
        </w:rPr>
        <w:t>A.66</w:t>
      </w:r>
      <w:r>
        <w:rPr>
          <w:rFonts w:asciiTheme="minorHAnsi" w:eastAsiaTheme="minorEastAsia" w:hAnsiTheme="minorHAnsi" w:cstheme="minorBidi"/>
          <w:szCs w:val="22"/>
          <w:lang w:eastAsia="en-GB"/>
        </w:rPr>
        <w:tab/>
      </w:r>
      <w:r>
        <w:rPr>
          <w:lang w:eastAsia="zh-CN"/>
        </w:rPr>
        <w:t>Monitoring of MRO performance</w:t>
      </w:r>
      <w:r>
        <w:tab/>
      </w:r>
      <w:r>
        <w:fldChar w:fldCharType="begin" w:fldLock="1"/>
      </w:r>
      <w:r>
        <w:instrText xml:space="preserve"> PAGEREF _Toc98163234 \h </w:instrText>
      </w:r>
      <w:r>
        <w:fldChar w:fldCharType="separate"/>
      </w:r>
      <w:r>
        <w:t>293</w:t>
      </w:r>
      <w:r>
        <w:fldChar w:fldCharType="end"/>
      </w:r>
    </w:p>
    <w:p w14:paraId="48EAE194" w14:textId="3BC603CE" w:rsidR="00200FCC" w:rsidRDefault="00200FCC">
      <w:pPr>
        <w:pStyle w:val="TOC1"/>
        <w:rPr>
          <w:rFonts w:asciiTheme="minorHAnsi" w:eastAsiaTheme="minorEastAsia" w:hAnsiTheme="minorHAnsi" w:cstheme="minorBidi"/>
          <w:szCs w:val="22"/>
          <w:lang w:eastAsia="en-GB"/>
        </w:rPr>
      </w:pPr>
      <w:r w:rsidRPr="00D66AD3">
        <w:rPr>
          <w:color w:val="000000"/>
          <w:lang w:eastAsia="zh-CN"/>
        </w:rPr>
        <w:t>A.67</w:t>
      </w:r>
      <w:r>
        <w:rPr>
          <w:rFonts w:asciiTheme="minorHAnsi" w:eastAsiaTheme="minorEastAsia" w:hAnsiTheme="minorHAnsi" w:cstheme="minorBidi"/>
          <w:szCs w:val="22"/>
          <w:lang w:eastAsia="en-GB"/>
        </w:rPr>
        <w:tab/>
      </w:r>
      <w:r w:rsidRPr="00D66AD3">
        <w:rPr>
          <w:color w:val="000000"/>
          <w:lang w:eastAsia="zh-CN"/>
        </w:rPr>
        <w:t>Monitoring</w:t>
      </w:r>
      <w:r w:rsidRPr="00D66AD3">
        <w:rPr>
          <w:color w:val="000000"/>
        </w:rPr>
        <w:t xml:space="preserve"> of distribution of integrated delay in NG-RAN</w:t>
      </w:r>
      <w:r>
        <w:tab/>
      </w:r>
      <w:r>
        <w:fldChar w:fldCharType="begin" w:fldLock="1"/>
      </w:r>
      <w:r>
        <w:instrText xml:space="preserve"> PAGEREF _Toc98163235 \h </w:instrText>
      </w:r>
      <w:r>
        <w:fldChar w:fldCharType="separate"/>
      </w:r>
      <w:r>
        <w:t>293</w:t>
      </w:r>
      <w:r>
        <w:fldChar w:fldCharType="end"/>
      </w:r>
    </w:p>
    <w:p w14:paraId="75DCBADC" w14:textId="141762A6"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68</w:t>
      </w:r>
      <w:r>
        <w:rPr>
          <w:rFonts w:asciiTheme="minorHAnsi" w:eastAsiaTheme="minorEastAsia" w:hAnsiTheme="minorHAnsi" w:cstheme="minorBidi"/>
          <w:szCs w:val="22"/>
          <w:lang w:eastAsia="en-GB"/>
        </w:rPr>
        <w:tab/>
      </w:r>
      <w:r>
        <w:rPr>
          <w:lang w:eastAsia="zh-CN"/>
        </w:rPr>
        <w:t>Monitoring of GTP data packets and volume on N9 interface</w:t>
      </w:r>
      <w:r>
        <w:tab/>
      </w:r>
      <w:r>
        <w:fldChar w:fldCharType="begin" w:fldLock="1"/>
      </w:r>
      <w:r>
        <w:instrText xml:space="preserve"> PAGEREF _Toc98163236 \h </w:instrText>
      </w:r>
      <w:r>
        <w:fldChar w:fldCharType="separate"/>
      </w:r>
      <w:r>
        <w:t>293</w:t>
      </w:r>
      <w:r>
        <w:fldChar w:fldCharType="end"/>
      </w:r>
    </w:p>
    <w:p w14:paraId="2FF990CB" w14:textId="5F914F8E"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69</w:t>
      </w:r>
      <w:r>
        <w:rPr>
          <w:rFonts w:asciiTheme="minorHAnsi" w:eastAsiaTheme="minorEastAsia" w:hAnsiTheme="minorHAnsi" w:cstheme="minorBidi"/>
          <w:szCs w:val="22"/>
          <w:lang w:eastAsia="en-GB"/>
        </w:rPr>
        <w:tab/>
      </w:r>
      <w:r>
        <w:rPr>
          <w:lang w:eastAsia="zh-CN"/>
        </w:rPr>
        <w:t>Use case of UE power headroom</w:t>
      </w:r>
      <w:r>
        <w:tab/>
      </w:r>
      <w:r>
        <w:fldChar w:fldCharType="begin" w:fldLock="1"/>
      </w:r>
      <w:r>
        <w:instrText xml:space="preserve"> PAGEREF _Toc98163237 \h </w:instrText>
      </w:r>
      <w:r>
        <w:fldChar w:fldCharType="separate"/>
      </w:r>
      <w:r>
        <w:t>294</w:t>
      </w:r>
      <w:r>
        <w:fldChar w:fldCharType="end"/>
      </w:r>
    </w:p>
    <w:p w14:paraId="143493CA" w14:textId="735AED9F"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70</w:t>
      </w:r>
      <w:r>
        <w:rPr>
          <w:rFonts w:asciiTheme="minorHAnsi" w:eastAsiaTheme="minorEastAsia" w:hAnsiTheme="minorHAnsi" w:cstheme="minorBidi"/>
          <w:szCs w:val="22"/>
          <w:lang w:eastAsia="en-GB"/>
        </w:rPr>
        <w:tab/>
      </w:r>
      <w:r>
        <w:t>Monitor of paging performance</w:t>
      </w:r>
      <w:r>
        <w:tab/>
      </w:r>
      <w:r>
        <w:fldChar w:fldCharType="begin" w:fldLock="1"/>
      </w:r>
      <w:r>
        <w:instrText xml:space="preserve"> PAGEREF _Toc98163238 \h </w:instrText>
      </w:r>
      <w:r>
        <w:fldChar w:fldCharType="separate"/>
      </w:r>
      <w:r>
        <w:t>294</w:t>
      </w:r>
      <w:r>
        <w:fldChar w:fldCharType="end"/>
      </w:r>
    </w:p>
    <w:p w14:paraId="40167045" w14:textId="3C33D74A"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71</w:t>
      </w:r>
      <w:r>
        <w:rPr>
          <w:rFonts w:asciiTheme="minorHAnsi" w:eastAsiaTheme="minorEastAsia" w:hAnsiTheme="minorHAnsi" w:cstheme="minorBidi"/>
          <w:szCs w:val="22"/>
          <w:lang w:eastAsia="en-GB"/>
        </w:rPr>
        <w:tab/>
      </w:r>
      <w:r w:rsidRPr="00D66AD3">
        <w:rPr>
          <w:lang w:val="en-US" w:eastAsia="zh-CN"/>
        </w:rPr>
        <w:t xml:space="preserve">UE and traffic per SSB beam </w:t>
      </w:r>
      <w:r>
        <w:rPr>
          <w:lang w:eastAsia="zh-CN"/>
        </w:rPr>
        <w:t>related measurements</w:t>
      </w:r>
      <w:r>
        <w:tab/>
      </w:r>
      <w:r>
        <w:fldChar w:fldCharType="begin" w:fldLock="1"/>
      </w:r>
      <w:r>
        <w:instrText xml:space="preserve"> PAGEREF _Toc98163239 \h </w:instrText>
      </w:r>
      <w:r>
        <w:fldChar w:fldCharType="separate"/>
      </w:r>
      <w:r>
        <w:t>294</w:t>
      </w:r>
      <w:r>
        <w:fldChar w:fldCharType="end"/>
      </w:r>
    </w:p>
    <w:p w14:paraId="37DDD046" w14:textId="59FE0016" w:rsidR="00200FCC" w:rsidRDefault="00200FCC">
      <w:pPr>
        <w:pStyle w:val="TOC1"/>
        <w:rPr>
          <w:rFonts w:asciiTheme="minorHAnsi" w:eastAsiaTheme="minorEastAsia" w:hAnsiTheme="minorHAnsi" w:cstheme="minorBidi"/>
          <w:szCs w:val="22"/>
          <w:lang w:eastAsia="en-GB"/>
        </w:rPr>
      </w:pPr>
      <w:r>
        <w:rPr>
          <w:lang w:eastAsia="zh-CN"/>
        </w:rPr>
        <w:t>A.72</w:t>
      </w:r>
      <w:r>
        <w:rPr>
          <w:rFonts w:asciiTheme="minorHAnsi" w:eastAsiaTheme="minorEastAsia" w:hAnsiTheme="minorHAnsi" w:cstheme="minorBidi"/>
          <w:szCs w:val="22"/>
          <w:lang w:eastAsia="en-GB"/>
        </w:rPr>
        <w:tab/>
      </w:r>
      <w:r>
        <w:t>Monitoring of network slice selection</w:t>
      </w:r>
      <w:r>
        <w:tab/>
      </w:r>
      <w:r>
        <w:fldChar w:fldCharType="begin" w:fldLock="1"/>
      </w:r>
      <w:r>
        <w:instrText xml:space="preserve"> PAGEREF _Toc98163240 \h </w:instrText>
      </w:r>
      <w:r>
        <w:fldChar w:fldCharType="separate"/>
      </w:r>
      <w:r>
        <w:t>294</w:t>
      </w:r>
      <w:r>
        <w:fldChar w:fldCharType="end"/>
      </w:r>
    </w:p>
    <w:p w14:paraId="538BD2AA" w14:textId="419E78CD"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73</w:t>
      </w:r>
      <w:r>
        <w:rPr>
          <w:rFonts w:asciiTheme="minorHAnsi" w:eastAsiaTheme="minorEastAsia" w:hAnsiTheme="minorHAnsi" w:cstheme="minorBidi"/>
          <w:szCs w:val="22"/>
          <w:lang w:eastAsia="en-GB"/>
        </w:rPr>
        <w:tab/>
      </w:r>
      <w:r>
        <w:rPr>
          <w:lang w:eastAsia="zh-CN"/>
        </w:rPr>
        <w:t xml:space="preserve">Use case of </w:t>
      </w:r>
      <w:r w:rsidRPr="00D66AD3">
        <w:rPr>
          <w:lang w:val="en-US" w:eastAsia="zh-CN"/>
        </w:rPr>
        <w:t>EPS fallback monitor</w:t>
      </w:r>
      <w:r>
        <w:tab/>
      </w:r>
      <w:r>
        <w:fldChar w:fldCharType="begin" w:fldLock="1"/>
      </w:r>
      <w:r>
        <w:instrText xml:space="preserve"> PAGEREF _Toc98163241 \h </w:instrText>
      </w:r>
      <w:r>
        <w:fldChar w:fldCharType="separate"/>
      </w:r>
      <w:r>
        <w:t>295</w:t>
      </w:r>
      <w:r>
        <w:fldChar w:fldCharType="end"/>
      </w:r>
    </w:p>
    <w:p w14:paraId="361D974E" w14:textId="419A0352" w:rsidR="00200FCC" w:rsidRDefault="00200FCC">
      <w:pPr>
        <w:pStyle w:val="TOC1"/>
        <w:rPr>
          <w:rFonts w:asciiTheme="minorHAnsi" w:eastAsiaTheme="minorEastAsia" w:hAnsiTheme="minorHAnsi" w:cstheme="minorBidi"/>
          <w:szCs w:val="22"/>
          <w:lang w:eastAsia="en-GB"/>
        </w:rPr>
      </w:pPr>
      <w:r>
        <w:rPr>
          <w:lang w:eastAsia="zh-CN"/>
        </w:rPr>
        <w:lastRenderedPageBreak/>
        <w:t>A.</w:t>
      </w:r>
      <w:r w:rsidRPr="00D66AD3">
        <w:rPr>
          <w:lang w:val="en-US" w:eastAsia="zh-CN"/>
        </w:rPr>
        <w:t>74</w:t>
      </w:r>
      <w:r>
        <w:rPr>
          <w:rFonts w:asciiTheme="minorHAnsi" w:eastAsiaTheme="minorEastAsia" w:hAnsiTheme="minorHAnsi" w:cstheme="minorBidi"/>
          <w:szCs w:val="22"/>
          <w:lang w:eastAsia="en-GB"/>
        </w:rPr>
        <w:tab/>
      </w:r>
      <w:r>
        <w:rPr>
          <w:lang w:eastAsia="zh-CN"/>
        </w:rPr>
        <w:t xml:space="preserve">Use case of </w:t>
      </w:r>
      <w:r w:rsidRPr="00D66AD3">
        <w:rPr>
          <w:lang w:val="en-US" w:eastAsia="zh-CN"/>
        </w:rPr>
        <w:t>EPS fallback handover time monitor</w:t>
      </w:r>
      <w:r>
        <w:tab/>
      </w:r>
      <w:r>
        <w:fldChar w:fldCharType="begin" w:fldLock="1"/>
      </w:r>
      <w:r>
        <w:instrText xml:space="preserve"> PAGEREF _Toc98163242 \h </w:instrText>
      </w:r>
      <w:r>
        <w:fldChar w:fldCharType="separate"/>
      </w:r>
      <w:r>
        <w:t>295</w:t>
      </w:r>
      <w:r>
        <w:fldChar w:fldCharType="end"/>
      </w:r>
    </w:p>
    <w:p w14:paraId="2842531E" w14:textId="017076F9" w:rsidR="00200FCC" w:rsidRDefault="00200FCC">
      <w:pPr>
        <w:pStyle w:val="TOC1"/>
        <w:rPr>
          <w:rFonts w:asciiTheme="minorHAnsi" w:eastAsiaTheme="minorEastAsia" w:hAnsiTheme="minorHAnsi" w:cstheme="minorBidi"/>
          <w:szCs w:val="22"/>
          <w:lang w:eastAsia="en-GB"/>
        </w:rPr>
      </w:pPr>
      <w:r>
        <w:rPr>
          <w:lang w:eastAsia="zh-CN"/>
        </w:rPr>
        <w:t>A.75</w:t>
      </w:r>
      <w:r>
        <w:rPr>
          <w:rFonts w:asciiTheme="minorHAnsi" w:eastAsiaTheme="minorEastAsia" w:hAnsiTheme="minorHAnsi" w:cstheme="minorBidi"/>
          <w:szCs w:val="22"/>
          <w:lang w:eastAsia="en-GB"/>
        </w:rPr>
        <w:tab/>
      </w:r>
      <w:r>
        <w:rPr>
          <w:lang w:eastAsia="zh-CN"/>
        </w:rPr>
        <w:t>Use case of MU-MIMO measurements</w:t>
      </w:r>
      <w:r>
        <w:tab/>
      </w:r>
      <w:r>
        <w:fldChar w:fldCharType="begin" w:fldLock="1"/>
      </w:r>
      <w:r>
        <w:instrText xml:space="preserve"> PAGEREF _Toc98163243 \h </w:instrText>
      </w:r>
      <w:r>
        <w:fldChar w:fldCharType="separate"/>
      </w:r>
      <w:r>
        <w:t>295</w:t>
      </w:r>
      <w:r>
        <w:fldChar w:fldCharType="end"/>
      </w:r>
    </w:p>
    <w:p w14:paraId="137B8031" w14:textId="4D5E325F"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76</w:t>
      </w:r>
      <w:r>
        <w:rPr>
          <w:rFonts w:asciiTheme="minorHAnsi" w:eastAsiaTheme="minorEastAsia" w:hAnsiTheme="minorHAnsi" w:cstheme="minorBidi"/>
          <w:szCs w:val="22"/>
          <w:lang w:eastAsia="en-GB"/>
        </w:rPr>
        <w:tab/>
      </w:r>
      <w:r w:rsidRPr="00D66AD3">
        <w:rPr>
          <w:lang w:val="en-US" w:eastAsia="zh-CN"/>
        </w:rPr>
        <w:t>Monitoring of subscriber profile sizes in UDM</w:t>
      </w:r>
      <w:r>
        <w:tab/>
      </w:r>
      <w:r>
        <w:fldChar w:fldCharType="begin" w:fldLock="1"/>
      </w:r>
      <w:r>
        <w:instrText xml:space="preserve"> PAGEREF _Toc98163244 \h </w:instrText>
      </w:r>
      <w:r>
        <w:fldChar w:fldCharType="separate"/>
      </w:r>
      <w:r>
        <w:t>295</w:t>
      </w:r>
      <w:r>
        <w:fldChar w:fldCharType="end"/>
      </w:r>
    </w:p>
    <w:p w14:paraId="03F1868F" w14:textId="5A624A27"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77</w:t>
      </w:r>
      <w:r>
        <w:rPr>
          <w:rFonts w:asciiTheme="minorHAnsi" w:eastAsiaTheme="minorEastAsia" w:hAnsiTheme="minorHAnsi" w:cstheme="minorBidi"/>
          <w:szCs w:val="22"/>
          <w:lang w:eastAsia="en-GB"/>
        </w:rPr>
        <w:tab/>
      </w:r>
      <w:r>
        <w:t>Monitor</w:t>
      </w:r>
      <w:r>
        <w:rPr>
          <w:lang w:eastAsia="zh-CN"/>
        </w:rPr>
        <w:t>ing</w:t>
      </w:r>
      <w:r>
        <w:t xml:space="preserve"> of </w:t>
      </w:r>
      <w:r>
        <w:rPr>
          <w:lang w:eastAsia="zh-CN"/>
        </w:rPr>
        <w:t>SS-RSRQ</w:t>
      </w:r>
      <w:r>
        <w:tab/>
      </w:r>
      <w:r>
        <w:fldChar w:fldCharType="begin" w:fldLock="1"/>
      </w:r>
      <w:r>
        <w:instrText xml:space="preserve"> PAGEREF _Toc98163245 \h </w:instrText>
      </w:r>
      <w:r>
        <w:fldChar w:fldCharType="separate"/>
      </w:r>
      <w:r>
        <w:t>295</w:t>
      </w:r>
      <w:r>
        <w:fldChar w:fldCharType="end"/>
      </w:r>
    </w:p>
    <w:p w14:paraId="63C3DC9C" w14:textId="6D5C2E72"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78</w:t>
      </w:r>
      <w:r>
        <w:rPr>
          <w:rFonts w:asciiTheme="minorHAnsi" w:eastAsiaTheme="minorEastAsia" w:hAnsiTheme="minorHAnsi" w:cstheme="minorBidi"/>
          <w:szCs w:val="22"/>
          <w:lang w:eastAsia="en-GB"/>
        </w:rPr>
        <w:tab/>
      </w:r>
      <w:r>
        <w:t>Monitor</w:t>
      </w:r>
      <w:r>
        <w:rPr>
          <w:lang w:eastAsia="zh-CN"/>
        </w:rPr>
        <w:t>ing</w:t>
      </w:r>
      <w:r>
        <w:t xml:space="preserve"> of </w:t>
      </w:r>
      <w:r>
        <w:rPr>
          <w:lang w:eastAsia="zh-CN"/>
        </w:rPr>
        <w:t>SS-SINR</w:t>
      </w:r>
      <w:r>
        <w:tab/>
      </w:r>
      <w:r>
        <w:fldChar w:fldCharType="begin" w:fldLock="1"/>
      </w:r>
      <w:r>
        <w:instrText xml:space="preserve"> PAGEREF _Toc98163246 \h </w:instrText>
      </w:r>
      <w:r>
        <w:fldChar w:fldCharType="separate"/>
      </w:r>
      <w:r>
        <w:t>295</w:t>
      </w:r>
      <w:r>
        <w:fldChar w:fldCharType="end"/>
      </w:r>
    </w:p>
    <w:p w14:paraId="6BF34381" w14:textId="6AE430A4"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79</w:t>
      </w:r>
      <w:r>
        <w:rPr>
          <w:rFonts w:asciiTheme="minorHAnsi" w:eastAsiaTheme="minorEastAsia" w:hAnsiTheme="minorHAnsi" w:cstheme="minorBidi"/>
          <w:szCs w:val="22"/>
          <w:lang w:eastAsia="en-GB"/>
        </w:rPr>
        <w:tab/>
      </w:r>
      <w:r>
        <w:t>Monitoring of S-NSSAI availability update and notification</w:t>
      </w:r>
      <w:r>
        <w:tab/>
      </w:r>
      <w:r>
        <w:fldChar w:fldCharType="begin" w:fldLock="1"/>
      </w:r>
      <w:r>
        <w:instrText xml:space="preserve"> PAGEREF _Toc98163247 \h </w:instrText>
      </w:r>
      <w:r>
        <w:fldChar w:fldCharType="separate"/>
      </w:r>
      <w:r>
        <w:t>296</w:t>
      </w:r>
      <w:r>
        <w:fldChar w:fldCharType="end"/>
      </w:r>
    </w:p>
    <w:p w14:paraId="6E71AF36" w14:textId="051B69F4" w:rsidR="00200FCC" w:rsidRDefault="00200FCC">
      <w:pPr>
        <w:pStyle w:val="TOC1"/>
        <w:rPr>
          <w:rFonts w:asciiTheme="minorHAnsi" w:eastAsiaTheme="minorEastAsia" w:hAnsiTheme="minorHAnsi" w:cstheme="minorBidi"/>
          <w:szCs w:val="22"/>
          <w:lang w:eastAsia="en-GB"/>
        </w:rPr>
      </w:pPr>
      <w:r w:rsidRPr="00D66AD3">
        <w:rPr>
          <w:rFonts w:eastAsia="Times New Roman"/>
          <w:lang w:eastAsia="zh-CN"/>
        </w:rPr>
        <w:t>A.</w:t>
      </w:r>
      <w:r w:rsidRPr="00D66AD3">
        <w:rPr>
          <w:rFonts w:eastAsia="Times New Roman"/>
          <w:lang w:val="en-US" w:eastAsia="zh-CN"/>
        </w:rPr>
        <w:t>80</w:t>
      </w:r>
      <w:r>
        <w:rPr>
          <w:rFonts w:asciiTheme="minorHAnsi" w:eastAsiaTheme="minorEastAsia" w:hAnsiTheme="minorHAnsi" w:cstheme="minorBidi"/>
          <w:szCs w:val="22"/>
          <w:lang w:eastAsia="en-GB"/>
        </w:rPr>
        <w:tab/>
      </w:r>
      <w:r w:rsidRPr="00D66AD3">
        <w:rPr>
          <w:rFonts w:eastAsia="Times New Roman"/>
          <w:lang w:eastAsia="zh-CN"/>
        </w:rPr>
        <w:t>Monitoring of SMS</w:t>
      </w:r>
      <w:r w:rsidRPr="00D66AD3">
        <w:rPr>
          <w:rFonts w:eastAsia="Times New Roman" w:cs="Arial"/>
          <w:color w:val="000000"/>
        </w:rPr>
        <w:t xml:space="preserve"> </w:t>
      </w:r>
      <w:r w:rsidRPr="00D66AD3">
        <w:rPr>
          <w:rFonts w:eastAsia="Times New Roman"/>
          <w:lang w:eastAsia="zh-CN"/>
        </w:rPr>
        <w:t>delivery procedure</w:t>
      </w:r>
      <w:r w:rsidRPr="00D66AD3">
        <w:rPr>
          <w:rFonts w:eastAsia="Times New Roman"/>
          <w:lang w:val="en-US" w:eastAsia="zh-CN"/>
        </w:rPr>
        <w:t>s</w:t>
      </w:r>
      <w:r>
        <w:tab/>
      </w:r>
      <w:r>
        <w:fldChar w:fldCharType="begin" w:fldLock="1"/>
      </w:r>
      <w:r>
        <w:instrText xml:space="preserve"> PAGEREF _Toc98163248 \h </w:instrText>
      </w:r>
      <w:r>
        <w:fldChar w:fldCharType="separate"/>
      </w:r>
      <w:r>
        <w:t>296</w:t>
      </w:r>
      <w:r>
        <w:fldChar w:fldCharType="end"/>
      </w:r>
    </w:p>
    <w:p w14:paraId="1A5B947E" w14:textId="77B55056"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81</w:t>
      </w:r>
      <w:r>
        <w:rPr>
          <w:rFonts w:asciiTheme="minorHAnsi" w:eastAsiaTheme="minorEastAsia" w:hAnsiTheme="minorHAnsi" w:cstheme="minorBidi"/>
          <w:szCs w:val="22"/>
          <w:lang w:eastAsia="en-GB"/>
        </w:rPr>
        <w:tab/>
      </w:r>
      <w:r>
        <w:rPr>
          <w:lang w:eastAsia="zh-CN"/>
        </w:rPr>
        <w:t>Monitoring of r</w:t>
      </w:r>
      <w:r w:rsidRPr="00D66AD3">
        <w:rPr>
          <w:color w:val="000000"/>
        </w:rPr>
        <w:t>egistration and de-registration procedure for SMS</w:t>
      </w:r>
      <w:r>
        <w:tab/>
      </w:r>
      <w:r>
        <w:fldChar w:fldCharType="begin" w:fldLock="1"/>
      </w:r>
      <w:r>
        <w:instrText xml:space="preserve"> PAGEREF _Toc98163249 \h </w:instrText>
      </w:r>
      <w:r>
        <w:fldChar w:fldCharType="separate"/>
      </w:r>
      <w:r>
        <w:t>296</w:t>
      </w:r>
      <w:r>
        <w:fldChar w:fldCharType="end"/>
      </w:r>
    </w:p>
    <w:p w14:paraId="465C7293" w14:textId="7B851E9B" w:rsidR="00200FCC" w:rsidRDefault="00200FCC">
      <w:pPr>
        <w:pStyle w:val="TOC1"/>
        <w:rPr>
          <w:rFonts w:asciiTheme="minorHAnsi" w:eastAsiaTheme="minorEastAsia" w:hAnsiTheme="minorHAnsi" w:cstheme="minorBidi"/>
          <w:szCs w:val="22"/>
          <w:lang w:eastAsia="en-GB"/>
        </w:rPr>
      </w:pPr>
      <w:r>
        <w:rPr>
          <w:lang w:eastAsia="zh-CN"/>
        </w:rPr>
        <w:t>A.82</w:t>
      </w:r>
      <w:r>
        <w:rPr>
          <w:rFonts w:asciiTheme="minorHAnsi" w:eastAsiaTheme="minorEastAsia" w:hAnsiTheme="minorHAnsi" w:cstheme="minorBidi"/>
          <w:szCs w:val="22"/>
          <w:lang w:eastAsia="en-GB"/>
        </w:rPr>
        <w:tab/>
      </w:r>
      <w:r>
        <w:t>Monitoring of NIDD (Non-IP Data Delivery)</w:t>
      </w:r>
      <w:r>
        <w:tab/>
      </w:r>
      <w:r>
        <w:fldChar w:fldCharType="begin" w:fldLock="1"/>
      </w:r>
      <w:r>
        <w:instrText xml:space="preserve"> PAGEREF _Toc98163250 \h </w:instrText>
      </w:r>
      <w:r>
        <w:fldChar w:fldCharType="separate"/>
      </w:r>
      <w:r>
        <w:t>296</w:t>
      </w:r>
      <w:r>
        <w:fldChar w:fldCharType="end"/>
      </w:r>
    </w:p>
    <w:p w14:paraId="63A45235" w14:textId="5F6EBB90" w:rsidR="00200FCC" w:rsidRDefault="00200FCC">
      <w:pPr>
        <w:pStyle w:val="TOC1"/>
        <w:rPr>
          <w:rFonts w:asciiTheme="minorHAnsi" w:eastAsiaTheme="minorEastAsia" w:hAnsiTheme="minorHAnsi" w:cstheme="minorBidi"/>
          <w:szCs w:val="22"/>
          <w:lang w:eastAsia="en-GB"/>
        </w:rPr>
      </w:pPr>
      <w:r>
        <w:rPr>
          <w:lang w:eastAsia="zh-CN"/>
        </w:rPr>
        <w:t>A.83</w:t>
      </w:r>
      <w:r>
        <w:rPr>
          <w:rFonts w:asciiTheme="minorHAnsi" w:eastAsiaTheme="minorEastAsia" w:hAnsiTheme="minorHAnsi" w:cstheme="minorBidi"/>
          <w:szCs w:val="22"/>
          <w:lang w:eastAsia="en-GB"/>
        </w:rPr>
        <w:tab/>
      </w:r>
      <w:r>
        <w:t>Monitoring of AF traffic influence</w:t>
      </w:r>
      <w:r>
        <w:tab/>
      </w:r>
      <w:r>
        <w:fldChar w:fldCharType="begin" w:fldLock="1"/>
      </w:r>
      <w:r>
        <w:instrText xml:space="preserve"> PAGEREF _Toc98163251 \h </w:instrText>
      </w:r>
      <w:r>
        <w:fldChar w:fldCharType="separate"/>
      </w:r>
      <w:r>
        <w:t>296</w:t>
      </w:r>
      <w:r>
        <w:fldChar w:fldCharType="end"/>
      </w:r>
    </w:p>
    <w:p w14:paraId="31F2AF2B" w14:textId="328C1E60" w:rsidR="00200FCC" w:rsidRDefault="00200FCC">
      <w:pPr>
        <w:pStyle w:val="TOC1"/>
        <w:rPr>
          <w:rFonts w:asciiTheme="minorHAnsi" w:eastAsiaTheme="minorEastAsia" w:hAnsiTheme="minorHAnsi" w:cstheme="minorBidi"/>
          <w:szCs w:val="22"/>
          <w:lang w:eastAsia="en-GB"/>
        </w:rPr>
      </w:pPr>
      <w:r>
        <w:rPr>
          <w:lang w:eastAsia="zh-CN"/>
        </w:rPr>
        <w:t>A.84</w:t>
      </w:r>
      <w:r>
        <w:rPr>
          <w:rFonts w:asciiTheme="minorHAnsi" w:eastAsiaTheme="minorEastAsia" w:hAnsiTheme="minorHAnsi" w:cstheme="minorBidi"/>
          <w:szCs w:val="22"/>
          <w:lang w:eastAsia="en-GB"/>
        </w:rPr>
        <w:tab/>
      </w:r>
      <w:r>
        <w:t>Monitoring of external parameter provisioning</w:t>
      </w:r>
      <w:r>
        <w:tab/>
      </w:r>
      <w:r>
        <w:fldChar w:fldCharType="begin" w:fldLock="1"/>
      </w:r>
      <w:r>
        <w:instrText xml:space="preserve"> PAGEREF _Toc98163252 \h </w:instrText>
      </w:r>
      <w:r>
        <w:fldChar w:fldCharType="separate"/>
      </w:r>
      <w:r>
        <w:t>297</w:t>
      </w:r>
      <w:r>
        <w:fldChar w:fldCharType="end"/>
      </w:r>
    </w:p>
    <w:p w14:paraId="4636DE63" w14:textId="6B5232E1"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85</w:t>
      </w:r>
      <w:r>
        <w:rPr>
          <w:rFonts w:asciiTheme="minorHAnsi" w:eastAsiaTheme="minorEastAsia" w:hAnsiTheme="minorHAnsi" w:cstheme="minorBidi"/>
          <w:szCs w:val="22"/>
          <w:lang w:eastAsia="en-GB"/>
        </w:rPr>
        <w:tab/>
      </w:r>
      <w:r>
        <w:t>Monitoring of SMF-NEF connection establishment</w:t>
      </w:r>
      <w:r>
        <w:tab/>
      </w:r>
      <w:r>
        <w:fldChar w:fldCharType="begin" w:fldLock="1"/>
      </w:r>
      <w:r>
        <w:instrText xml:space="preserve"> PAGEREF _Toc98163253 \h </w:instrText>
      </w:r>
      <w:r>
        <w:fldChar w:fldCharType="separate"/>
      </w:r>
      <w:r>
        <w:t>297</w:t>
      </w:r>
      <w:r>
        <w:fldChar w:fldCharType="end"/>
      </w:r>
    </w:p>
    <w:p w14:paraId="41FE46AB" w14:textId="204971FE"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86</w:t>
      </w:r>
      <w:r>
        <w:rPr>
          <w:rFonts w:asciiTheme="minorHAnsi" w:eastAsiaTheme="minorEastAsia" w:hAnsiTheme="minorHAnsi" w:cstheme="minorBidi"/>
          <w:szCs w:val="22"/>
          <w:lang w:eastAsia="en-GB"/>
        </w:rPr>
        <w:tab/>
      </w:r>
      <w:r>
        <w:t>Monitoring of service specific parameters provisioning</w:t>
      </w:r>
      <w:r>
        <w:tab/>
      </w:r>
      <w:r>
        <w:fldChar w:fldCharType="begin" w:fldLock="1"/>
      </w:r>
      <w:r>
        <w:instrText xml:space="preserve"> PAGEREF _Toc98163254 \h </w:instrText>
      </w:r>
      <w:r>
        <w:fldChar w:fldCharType="separate"/>
      </w:r>
      <w:r>
        <w:t>297</w:t>
      </w:r>
      <w:r>
        <w:fldChar w:fldCharType="end"/>
      </w:r>
    </w:p>
    <w:p w14:paraId="52E9EBA1" w14:textId="76D22357"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87</w:t>
      </w:r>
      <w:r>
        <w:rPr>
          <w:rFonts w:asciiTheme="minorHAnsi" w:eastAsiaTheme="minorEastAsia" w:hAnsiTheme="minorHAnsi" w:cstheme="minorBidi"/>
          <w:szCs w:val="22"/>
          <w:lang w:eastAsia="en-GB"/>
        </w:rPr>
        <w:tab/>
      </w:r>
      <w:r>
        <w:t>Monitoring of background data transfer</w:t>
      </w:r>
      <w:r w:rsidRPr="00D66AD3">
        <w:rPr>
          <w:color w:val="000000"/>
        </w:rPr>
        <w:t xml:space="preserve"> policy negotiation and application</w:t>
      </w:r>
      <w:r>
        <w:tab/>
      </w:r>
      <w:r>
        <w:fldChar w:fldCharType="begin" w:fldLock="1"/>
      </w:r>
      <w:r>
        <w:instrText xml:space="preserve"> PAGEREF _Toc98163255 \h </w:instrText>
      </w:r>
      <w:r>
        <w:fldChar w:fldCharType="separate"/>
      </w:r>
      <w:r>
        <w:t>297</w:t>
      </w:r>
      <w:r>
        <w:fldChar w:fldCharType="end"/>
      </w:r>
    </w:p>
    <w:p w14:paraId="730173B3" w14:textId="0A0913C1"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88</w:t>
      </w:r>
      <w:r>
        <w:rPr>
          <w:rFonts w:asciiTheme="minorHAnsi" w:eastAsiaTheme="minorEastAsia" w:hAnsiTheme="minorHAnsi" w:cstheme="minorBidi"/>
          <w:szCs w:val="22"/>
          <w:lang w:eastAsia="en-GB"/>
        </w:rPr>
        <w:tab/>
      </w:r>
      <w:r>
        <w:t>Monitoring of data management for UDR</w:t>
      </w:r>
      <w:r>
        <w:tab/>
      </w:r>
      <w:r>
        <w:fldChar w:fldCharType="begin" w:fldLock="1"/>
      </w:r>
      <w:r>
        <w:instrText xml:space="preserve"> PAGEREF _Toc98163256 \h </w:instrText>
      </w:r>
      <w:r>
        <w:fldChar w:fldCharType="separate"/>
      </w:r>
      <w:r>
        <w:t>297</w:t>
      </w:r>
      <w:r>
        <w:fldChar w:fldCharType="end"/>
      </w:r>
    </w:p>
    <w:p w14:paraId="19C08FAB" w14:textId="7A0D86FC" w:rsidR="00200FCC" w:rsidRDefault="00200FCC">
      <w:pPr>
        <w:pStyle w:val="TOC1"/>
        <w:rPr>
          <w:rFonts w:asciiTheme="minorHAnsi" w:eastAsiaTheme="minorEastAsia" w:hAnsiTheme="minorHAnsi" w:cstheme="minorBidi"/>
          <w:szCs w:val="22"/>
          <w:lang w:eastAsia="en-GB"/>
        </w:rPr>
      </w:pPr>
      <w:r>
        <w:rPr>
          <w:lang w:eastAsia="zh-CN"/>
        </w:rPr>
        <w:t>A.</w:t>
      </w:r>
      <w:r w:rsidRPr="00D66AD3">
        <w:rPr>
          <w:lang w:val="en-US" w:eastAsia="zh-CN"/>
        </w:rPr>
        <w:t>89</w:t>
      </w:r>
      <w:r>
        <w:rPr>
          <w:rFonts w:asciiTheme="minorHAnsi" w:eastAsiaTheme="minorEastAsia" w:hAnsiTheme="minorHAnsi" w:cstheme="minorBidi"/>
          <w:szCs w:val="22"/>
          <w:lang w:eastAsia="en-GB"/>
        </w:rPr>
        <w:tab/>
      </w:r>
      <w:r>
        <w:t>Monitoring of background data transfer policy control</w:t>
      </w:r>
      <w:r>
        <w:tab/>
      </w:r>
      <w:r>
        <w:fldChar w:fldCharType="begin" w:fldLock="1"/>
      </w:r>
      <w:r>
        <w:instrText xml:space="preserve"> PAGEREF _Toc98163257 \h </w:instrText>
      </w:r>
      <w:r>
        <w:fldChar w:fldCharType="separate"/>
      </w:r>
      <w:r>
        <w:t>298</w:t>
      </w:r>
      <w:r>
        <w:fldChar w:fldCharType="end"/>
      </w:r>
    </w:p>
    <w:p w14:paraId="0B544D7E" w14:textId="1952EC43" w:rsidR="00200FCC" w:rsidRDefault="00200FCC">
      <w:pPr>
        <w:pStyle w:val="TOC1"/>
        <w:rPr>
          <w:rFonts w:asciiTheme="minorHAnsi" w:eastAsiaTheme="minorEastAsia" w:hAnsiTheme="minorHAnsi" w:cstheme="minorBidi"/>
          <w:szCs w:val="22"/>
          <w:lang w:eastAsia="en-GB"/>
        </w:rPr>
      </w:pPr>
      <w:r>
        <w:rPr>
          <w:lang w:eastAsia="zh-CN"/>
        </w:rPr>
        <w:t>A.90</w:t>
      </w:r>
      <w:r>
        <w:rPr>
          <w:rFonts w:asciiTheme="minorHAnsi" w:eastAsiaTheme="minorEastAsia" w:hAnsiTheme="minorHAnsi" w:cstheme="minorBidi"/>
          <w:szCs w:val="22"/>
          <w:lang w:eastAsia="en-GB"/>
        </w:rPr>
        <w:tab/>
      </w:r>
      <w:r>
        <w:t>Monitoring of AF session with QoS</w:t>
      </w:r>
      <w:r>
        <w:tab/>
      </w:r>
      <w:r>
        <w:fldChar w:fldCharType="begin" w:fldLock="1"/>
      </w:r>
      <w:r>
        <w:instrText xml:space="preserve"> PAGEREF _Toc98163258 \h </w:instrText>
      </w:r>
      <w:r>
        <w:fldChar w:fldCharType="separate"/>
      </w:r>
      <w:r>
        <w:t>298</w:t>
      </w:r>
      <w:r>
        <w:fldChar w:fldCharType="end"/>
      </w:r>
    </w:p>
    <w:p w14:paraId="3C2DA15B" w14:textId="2E174838" w:rsidR="00200FCC" w:rsidRDefault="00200FCC">
      <w:pPr>
        <w:pStyle w:val="TOC1"/>
        <w:rPr>
          <w:rFonts w:asciiTheme="minorHAnsi" w:eastAsiaTheme="minorEastAsia" w:hAnsiTheme="minorHAnsi" w:cstheme="minorBidi"/>
          <w:szCs w:val="22"/>
          <w:lang w:eastAsia="en-GB"/>
        </w:rPr>
      </w:pPr>
      <w:r>
        <w:rPr>
          <w:lang w:eastAsia="zh-CN"/>
        </w:rPr>
        <w:t>A.91</w:t>
      </w:r>
      <w:r>
        <w:rPr>
          <w:rFonts w:asciiTheme="minorHAnsi" w:eastAsiaTheme="minorEastAsia" w:hAnsiTheme="minorHAnsi" w:cstheme="minorBidi"/>
          <w:szCs w:val="22"/>
          <w:lang w:eastAsia="en-GB"/>
        </w:rPr>
        <w:tab/>
      </w:r>
      <w:r>
        <w:t>Monitoring of UCMF provisioning</w:t>
      </w:r>
      <w:r>
        <w:tab/>
      </w:r>
      <w:r>
        <w:fldChar w:fldCharType="begin" w:fldLock="1"/>
      </w:r>
      <w:r>
        <w:instrText xml:space="preserve"> PAGEREF _Toc98163259 \h </w:instrText>
      </w:r>
      <w:r>
        <w:fldChar w:fldCharType="separate"/>
      </w:r>
      <w:r>
        <w:t>298</w:t>
      </w:r>
      <w:r>
        <w:fldChar w:fldCharType="end"/>
      </w:r>
    </w:p>
    <w:p w14:paraId="3D93FDF2" w14:textId="0FC4F3E4" w:rsidR="00200FCC" w:rsidRDefault="00200FCC">
      <w:pPr>
        <w:pStyle w:val="TOC1"/>
        <w:rPr>
          <w:rFonts w:asciiTheme="minorHAnsi" w:eastAsiaTheme="minorEastAsia" w:hAnsiTheme="minorHAnsi" w:cstheme="minorBidi"/>
          <w:szCs w:val="22"/>
          <w:lang w:eastAsia="en-GB"/>
        </w:rPr>
      </w:pPr>
      <w:r w:rsidRPr="00D66AD3">
        <w:rPr>
          <w:color w:val="000000"/>
          <w:lang w:eastAsia="zh-CN"/>
        </w:rPr>
        <w:t>A.92</w:t>
      </w:r>
      <w:r>
        <w:rPr>
          <w:rFonts w:asciiTheme="minorHAnsi" w:eastAsiaTheme="minorEastAsia" w:hAnsiTheme="minorHAnsi" w:cstheme="minorBidi"/>
          <w:szCs w:val="22"/>
          <w:lang w:eastAsia="en-GB"/>
        </w:rPr>
        <w:tab/>
      </w:r>
      <w:r w:rsidRPr="00D66AD3">
        <w:rPr>
          <w:color w:val="000000"/>
          <w:lang w:eastAsia="zh-CN"/>
        </w:rPr>
        <w:t>Monitoring of Time-domain average Maximum Scheduled Layer Number for MIMO scenario</w:t>
      </w:r>
      <w:r>
        <w:tab/>
      </w:r>
      <w:r>
        <w:fldChar w:fldCharType="begin" w:fldLock="1"/>
      </w:r>
      <w:r>
        <w:instrText xml:space="preserve"> PAGEREF _Toc98163260 \h </w:instrText>
      </w:r>
      <w:r>
        <w:fldChar w:fldCharType="separate"/>
      </w:r>
      <w:r>
        <w:t>298</w:t>
      </w:r>
      <w:r>
        <w:fldChar w:fldCharType="end"/>
      </w:r>
    </w:p>
    <w:p w14:paraId="7181F73D" w14:textId="3936CDB2" w:rsidR="00200FCC" w:rsidRDefault="00200FCC">
      <w:pPr>
        <w:pStyle w:val="TOC1"/>
        <w:rPr>
          <w:rFonts w:asciiTheme="minorHAnsi" w:eastAsiaTheme="minorEastAsia" w:hAnsiTheme="minorHAnsi" w:cstheme="minorBidi"/>
          <w:szCs w:val="22"/>
          <w:lang w:eastAsia="en-GB"/>
        </w:rPr>
      </w:pPr>
      <w:r w:rsidRPr="00D66AD3">
        <w:rPr>
          <w:color w:val="000000"/>
          <w:lang w:eastAsia="zh-CN"/>
        </w:rPr>
        <w:t>A.93</w:t>
      </w:r>
      <w:r>
        <w:rPr>
          <w:rFonts w:asciiTheme="minorHAnsi" w:eastAsiaTheme="minorEastAsia" w:hAnsiTheme="minorHAnsi" w:cstheme="minorBidi"/>
          <w:szCs w:val="22"/>
          <w:lang w:eastAsia="en-GB"/>
        </w:rPr>
        <w:tab/>
      </w:r>
      <w:r w:rsidRPr="00D66AD3">
        <w:rPr>
          <w:color w:val="000000"/>
          <w:lang w:eastAsia="zh-CN"/>
        </w:rPr>
        <w:t>Monitoring of Average value of scheduled MIMO layers per PRB</w:t>
      </w:r>
      <w:r>
        <w:tab/>
      </w:r>
      <w:r>
        <w:fldChar w:fldCharType="begin" w:fldLock="1"/>
      </w:r>
      <w:r>
        <w:instrText xml:space="preserve"> PAGEREF _Toc98163261 \h </w:instrText>
      </w:r>
      <w:r>
        <w:fldChar w:fldCharType="separate"/>
      </w:r>
      <w:r>
        <w:t>298</w:t>
      </w:r>
      <w:r>
        <w:fldChar w:fldCharType="end"/>
      </w:r>
    </w:p>
    <w:p w14:paraId="21F6E68F" w14:textId="55E22C00" w:rsidR="00200FCC" w:rsidRDefault="00200FCC">
      <w:pPr>
        <w:pStyle w:val="TOC1"/>
        <w:rPr>
          <w:rFonts w:asciiTheme="minorHAnsi" w:eastAsiaTheme="minorEastAsia" w:hAnsiTheme="minorHAnsi" w:cstheme="minorBidi"/>
          <w:szCs w:val="22"/>
          <w:lang w:eastAsia="en-GB"/>
        </w:rPr>
      </w:pPr>
      <w:r>
        <w:rPr>
          <w:lang w:eastAsia="zh-CN"/>
        </w:rPr>
        <w:t>A.94</w:t>
      </w:r>
      <w:r>
        <w:rPr>
          <w:rFonts w:asciiTheme="minorHAnsi" w:eastAsiaTheme="minorEastAsia" w:hAnsiTheme="minorHAnsi" w:cstheme="minorBidi"/>
          <w:szCs w:val="22"/>
          <w:lang w:eastAsia="en-GB"/>
        </w:rPr>
        <w:tab/>
      </w:r>
      <w:r>
        <w:rPr>
          <w:lang w:eastAsia="zh-CN"/>
        </w:rPr>
        <w:t>Monitoring of policy authorization</w:t>
      </w:r>
      <w:r>
        <w:tab/>
      </w:r>
      <w:r>
        <w:fldChar w:fldCharType="begin" w:fldLock="1"/>
      </w:r>
      <w:r>
        <w:instrText xml:space="preserve"> PAGEREF _Toc98163262 \h </w:instrText>
      </w:r>
      <w:r>
        <w:fldChar w:fldCharType="separate"/>
      </w:r>
      <w:r>
        <w:t>299</w:t>
      </w:r>
      <w:r>
        <w:fldChar w:fldCharType="end"/>
      </w:r>
    </w:p>
    <w:p w14:paraId="17F7B81F" w14:textId="5E5EB5D9" w:rsidR="00200FCC" w:rsidRDefault="00200FCC">
      <w:pPr>
        <w:pStyle w:val="TOC1"/>
        <w:rPr>
          <w:rFonts w:asciiTheme="minorHAnsi" w:eastAsiaTheme="minorEastAsia" w:hAnsiTheme="minorHAnsi" w:cstheme="minorBidi"/>
          <w:szCs w:val="22"/>
          <w:lang w:eastAsia="en-GB"/>
        </w:rPr>
      </w:pPr>
      <w:r>
        <w:rPr>
          <w:lang w:eastAsia="zh-CN"/>
        </w:rPr>
        <w:t>A.95</w:t>
      </w:r>
      <w:r>
        <w:rPr>
          <w:rFonts w:asciiTheme="minorHAnsi" w:eastAsiaTheme="minorEastAsia" w:hAnsiTheme="minorHAnsi" w:cstheme="minorBidi"/>
          <w:szCs w:val="22"/>
          <w:lang w:eastAsia="en-GB"/>
        </w:rPr>
        <w:tab/>
      </w:r>
      <w:r>
        <w:rPr>
          <w:lang w:eastAsia="zh-CN"/>
        </w:rPr>
        <w:t>Monitoring of event exposure</w:t>
      </w:r>
      <w:r>
        <w:tab/>
      </w:r>
      <w:r>
        <w:fldChar w:fldCharType="begin" w:fldLock="1"/>
      </w:r>
      <w:r>
        <w:instrText xml:space="preserve"> PAGEREF _Toc98163263 \h </w:instrText>
      </w:r>
      <w:r>
        <w:fldChar w:fldCharType="separate"/>
      </w:r>
      <w:r>
        <w:t>299</w:t>
      </w:r>
      <w:r>
        <w:fldChar w:fldCharType="end"/>
      </w:r>
    </w:p>
    <w:p w14:paraId="155F2B45" w14:textId="350D82E6" w:rsidR="00200FCC" w:rsidRDefault="00200FCC">
      <w:pPr>
        <w:pStyle w:val="TOC1"/>
        <w:rPr>
          <w:rFonts w:asciiTheme="minorHAnsi" w:eastAsiaTheme="minorEastAsia" w:hAnsiTheme="minorHAnsi" w:cstheme="minorBidi"/>
          <w:szCs w:val="22"/>
          <w:lang w:eastAsia="en-GB"/>
        </w:rPr>
      </w:pPr>
      <w:r w:rsidRPr="00D66AD3">
        <w:rPr>
          <w:rFonts w:eastAsia="Arial Unicode MS" w:cs="Arial"/>
          <w:color w:val="000000"/>
        </w:rPr>
        <w:t>A.96</w:t>
      </w:r>
      <w:r>
        <w:rPr>
          <w:rFonts w:asciiTheme="minorHAnsi" w:eastAsiaTheme="minorEastAsia" w:hAnsiTheme="minorHAnsi" w:cstheme="minorBidi"/>
          <w:szCs w:val="22"/>
          <w:lang w:eastAsia="en-GB"/>
        </w:rPr>
        <w:tab/>
      </w:r>
      <w:r w:rsidRPr="00D66AD3">
        <w:rPr>
          <w:rFonts w:eastAsia="Arial Unicode MS" w:cs="Arial"/>
          <w:color w:val="000000"/>
        </w:rPr>
        <w:t>Monitoring of PRB Usage for MIMO in NG-RAN</w:t>
      </w:r>
      <w:r>
        <w:tab/>
      </w:r>
      <w:r>
        <w:fldChar w:fldCharType="begin" w:fldLock="1"/>
      </w:r>
      <w:r>
        <w:instrText xml:space="preserve"> PAGEREF _Toc98163264 \h </w:instrText>
      </w:r>
      <w:r>
        <w:fldChar w:fldCharType="separate"/>
      </w:r>
      <w:r>
        <w:t>299</w:t>
      </w:r>
      <w:r>
        <w:fldChar w:fldCharType="end"/>
      </w:r>
    </w:p>
    <w:p w14:paraId="7F0BBDC5" w14:textId="5814CDD8" w:rsidR="00200FCC" w:rsidRDefault="00200FCC">
      <w:pPr>
        <w:pStyle w:val="TOC1"/>
        <w:rPr>
          <w:rFonts w:asciiTheme="minorHAnsi" w:eastAsiaTheme="minorEastAsia" w:hAnsiTheme="minorHAnsi" w:cstheme="minorBidi"/>
          <w:szCs w:val="22"/>
          <w:lang w:eastAsia="en-GB"/>
        </w:rPr>
      </w:pPr>
      <w:r>
        <w:rPr>
          <w:lang w:eastAsia="zh-CN"/>
        </w:rPr>
        <w:t>A.97</w:t>
      </w:r>
      <w:r>
        <w:rPr>
          <w:rFonts w:asciiTheme="minorHAnsi" w:eastAsiaTheme="minorEastAsia" w:hAnsiTheme="minorHAnsi" w:cstheme="minorBidi"/>
          <w:szCs w:val="22"/>
          <w:lang w:eastAsia="en-GB"/>
        </w:rPr>
        <w:tab/>
      </w:r>
      <w:r>
        <w:rPr>
          <w:lang w:eastAsia="zh-CN"/>
        </w:rPr>
        <w:t xml:space="preserve">Monitoring of </w:t>
      </w:r>
      <w:r w:rsidRPr="00D66AD3">
        <w:rPr>
          <w:color w:val="000000"/>
        </w:rPr>
        <w:t>subscriber data management at UDM</w:t>
      </w:r>
      <w:r>
        <w:tab/>
      </w:r>
      <w:r>
        <w:fldChar w:fldCharType="begin" w:fldLock="1"/>
      </w:r>
      <w:r>
        <w:instrText xml:space="preserve"> PAGEREF _Toc98163265 \h </w:instrText>
      </w:r>
      <w:r>
        <w:fldChar w:fldCharType="separate"/>
      </w:r>
      <w:r>
        <w:t>299</w:t>
      </w:r>
      <w:r>
        <w:fldChar w:fldCharType="end"/>
      </w:r>
    </w:p>
    <w:p w14:paraId="007C2841" w14:textId="4ABAF63A" w:rsidR="00200FCC" w:rsidRDefault="00200FCC">
      <w:pPr>
        <w:pStyle w:val="TOC1"/>
        <w:rPr>
          <w:rFonts w:asciiTheme="minorHAnsi" w:eastAsiaTheme="minorEastAsia" w:hAnsiTheme="minorHAnsi" w:cstheme="minorBidi"/>
          <w:szCs w:val="22"/>
          <w:lang w:eastAsia="en-GB"/>
        </w:rPr>
      </w:pPr>
      <w:r>
        <w:rPr>
          <w:lang w:eastAsia="zh-CN"/>
        </w:rPr>
        <w:t>A.98</w:t>
      </w:r>
      <w:r>
        <w:rPr>
          <w:rFonts w:asciiTheme="minorHAnsi" w:eastAsiaTheme="minorEastAsia" w:hAnsiTheme="minorHAnsi" w:cstheme="minorBidi"/>
          <w:szCs w:val="22"/>
          <w:lang w:eastAsia="en-GB"/>
        </w:rPr>
        <w:tab/>
      </w:r>
      <w:r>
        <w:t>Monitoring of parameter provisioning at UDM</w:t>
      </w:r>
      <w:r>
        <w:tab/>
      </w:r>
      <w:r>
        <w:fldChar w:fldCharType="begin" w:fldLock="1"/>
      </w:r>
      <w:r>
        <w:instrText xml:space="preserve"> PAGEREF _Toc98163266 \h </w:instrText>
      </w:r>
      <w:r>
        <w:fldChar w:fldCharType="separate"/>
      </w:r>
      <w:r>
        <w:t>299</w:t>
      </w:r>
      <w:r>
        <w:fldChar w:fldCharType="end"/>
      </w:r>
    </w:p>
    <w:p w14:paraId="3620F87E" w14:textId="46765857" w:rsidR="00200FCC" w:rsidRDefault="00200FCC">
      <w:pPr>
        <w:pStyle w:val="TOC1"/>
        <w:rPr>
          <w:rFonts w:asciiTheme="minorHAnsi" w:eastAsiaTheme="minorEastAsia" w:hAnsiTheme="minorHAnsi" w:cstheme="minorBidi"/>
          <w:szCs w:val="22"/>
          <w:lang w:eastAsia="en-GB"/>
        </w:rPr>
      </w:pPr>
      <w:r>
        <w:rPr>
          <w:lang w:eastAsia="zh-CN"/>
        </w:rPr>
        <w:t>A.99</w:t>
      </w:r>
      <w:r>
        <w:rPr>
          <w:rFonts w:asciiTheme="minorHAnsi" w:eastAsiaTheme="minorEastAsia" w:hAnsiTheme="minorHAnsi" w:cstheme="minorBidi"/>
          <w:szCs w:val="22"/>
          <w:lang w:eastAsia="en-GB"/>
        </w:rPr>
        <w:tab/>
      </w:r>
      <w:r>
        <w:rPr>
          <w:lang w:eastAsia="zh-CN"/>
        </w:rPr>
        <w:t>Use</w:t>
      </w:r>
      <w:r>
        <w:t xml:space="preserve"> c</w:t>
      </w:r>
      <w:r>
        <w:rPr>
          <w:lang w:eastAsia="zh-CN"/>
        </w:rPr>
        <w:t>ase of measurements for ECS.</w:t>
      </w:r>
      <w:r>
        <w:tab/>
      </w:r>
      <w:r>
        <w:fldChar w:fldCharType="begin" w:fldLock="1"/>
      </w:r>
      <w:r>
        <w:instrText xml:space="preserve"> PAGEREF _Toc98163267 \h </w:instrText>
      </w:r>
      <w:r>
        <w:fldChar w:fldCharType="separate"/>
      </w:r>
      <w:r>
        <w:t>300</w:t>
      </w:r>
      <w:r>
        <w:fldChar w:fldCharType="end"/>
      </w:r>
    </w:p>
    <w:p w14:paraId="29E9BA11" w14:textId="0B68252D" w:rsidR="00200FCC" w:rsidRDefault="00200FCC">
      <w:pPr>
        <w:pStyle w:val="TOC1"/>
        <w:rPr>
          <w:rFonts w:asciiTheme="minorHAnsi" w:eastAsiaTheme="minorEastAsia" w:hAnsiTheme="minorHAnsi" w:cstheme="minorBidi"/>
          <w:szCs w:val="22"/>
          <w:lang w:eastAsia="en-GB"/>
        </w:rPr>
      </w:pPr>
      <w:r>
        <w:rPr>
          <w:lang w:eastAsia="zh-CN"/>
        </w:rPr>
        <w:t>A.100</w:t>
      </w:r>
      <w:r>
        <w:rPr>
          <w:rFonts w:asciiTheme="minorHAnsi" w:eastAsiaTheme="minorEastAsia" w:hAnsiTheme="minorHAnsi" w:cstheme="minorBidi"/>
          <w:szCs w:val="22"/>
          <w:lang w:eastAsia="en-GB"/>
        </w:rPr>
        <w:tab/>
      </w:r>
      <w:r>
        <w:rPr>
          <w:lang w:eastAsia="zh-CN"/>
        </w:rPr>
        <w:t>Use</w:t>
      </w:r>
      <w:r>
        <w:t xml:space="preserve"> c</w:t>
      </w:r>
      <w:r>
        <w:rPr>
          <w:lang w:eastAsia="zh-CN"/>
        </w:rPr>
        <w:t>ase of measurements for EES.</w:t>
      </w:r>
      <w:r>
        <w:tab/>
      </w:r>
      <w:r>
        <w:fldChar w:fldCharType="begin" w:fldLock="1"/>
      </w:r>
      <w:r>
        <w:instrText xml:space="preserve"> PAGEREF _Toc98163268 \h </w:instrText>
      </w:r>
      <w:r>
        <w:fldChar w:fldCharType="separate"/>
      </w:r>
      <w:r>
        <w:t>300</w:t>
      </w:r>
      <w:r>
        <w:fldChar w:fldCharType="end"/>
      </w:r>
    </w:p>
    <w:p w14:paraId="0693D746" w14:textId="1198877B" w:rsidR="00200FCC" w:rsidRDefault="00200FCC">
      <w:pPr>
        <w:pStyle w:val="TOC1"/>
        <w:rPr>
          <w:rFonts w:asciiTheme="minorHAnsi" w:eastAsiaTheme="minorEastAsia" w:hAnsiTheme="minorHAnsi" w:cstheme="minorBidi"/>
          <w:szCs w:val="22"/>
          <w:lang w:eastAsia="en-GB"/>
        </w:rPr>
      </w:pPr>
      <w:r>
        <w:t>A.</w:t>
      </w:r>
      <w:r w:rsidRPr="00D66AD3">
        <w:rPr>
          <w:lang w:val="en-US" w:eastAsia="zh-CN"/>
        </w:rPr>
        <w:t>101</w:t>
      </w:r>
      <w:r>
        <w:rPr>
          <w:rFonts w:asciiTheme="minorHAnsi" w:eastAsiaTheme="minorEastAsia" w:hAnsiTheme="minorHAnsi" w:cstheme="minorBidi"/>
          <w:szCs w:val="22"/>
          <w:lang w:eastAsia="en-GB"/>
        </w:rPr>
        <w:tab/>
      </w:r>
      <w:r>
        <w:t>Monitoring of location management</w:t>
      </w:r>
      <w:r>
        <w:tab/>
      </w:r>
      <w:r>
        <w:fldChar w:fldCharType="begin" w:fldLock="1"/>
      </w:r>
      <w:r>
        <w:instrText xml:space="preserve"> PAGEREF _Toc98163269 \h </w:instrText>
      </w:r>
      <w:r>
        <w:fldChar w:fldCharType="separate"/>
      </w:r>
      <w:r>
        <w:t>300</w:t>
      </w:r>
      <w:r>
        <w:fldChar w:fldCharType="end"/>
      </w:r>
    </w:p>
    <w:p w14:paraId="70B65BA3" w14:textId="6C377DB6" w:rsidR="00200FCC" w:rsidRDefault="00200FCC">
      <w:pPr>
        <w:pStyle w:val="TOC8"/>
        <w:rPr>
          <w:rFonts w:asciiTheme="minorHAnsi" w:eastAsiaTheme="minorEastAsia" w:hAnsiTheme="minorHAnsi" w:cstheme="minorBidi"/>
          <w:b w:val="0"/>
          <w:szCs w:val="22"/>
          <w:lang w:eastAsia="en-GB"/>
        </w:rPr>
      </w:pPr>
      <w:r w:rsidRPr="00D66AD3">
        <w:rPr>
          <w:color w:val="000000"/>
        </w:rPr>
        <w:t>Annex B (informative): Change history</w:t>
      </w:r>
      <w:r>
        <w:tab/>
      </w:r>
      <w:r>
        <w:fldChar w:fldCharType="begin" w:fldLock="1"/>
      </w:r>
      <w:r>
        <w:instrText xml:space="preserve"> PAGEREF _Toc98163270 \h </w:instrText>
      </w:r>
      <w:r>
        <w:fldChar w:fldCharType="separate"/>
      </w:r>
      <w:r>
        <w:t>301</w:t>
      </w:r>
      <w:r>
        <w:fldChar w:fldCharType="end"/>
      </w:r>
    </w:p>
    <w:p w14:paraId="2458364C" w14:textId="1EE679CC"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19" w:name="_Toc20132197"/>
      <w:bookmarkStart w:id="20" w:name="_Toc27473232"/>
      <w:bookmarkStart w:id="21" w:name="_Toc35955885"/>
      <w:bookmarkStart w:id="22" w:name="_Toc44491849"/>
      <w:bookmarkStart w:id="23" w:name="_Toc51689776"/>
      <w:bookmarkStart w:id="24" w:name="_Toc51750450"/>
      <w:bookmarkStart w:id="25" w:name="_Toc51774710"/>
      <w:bookmarkStart w:id="26" w:name="_Toc51775324"/>
      <w:bookmarkStart w:id="27" w:name="_Toc51775940"/>
      <w:bookmarkStart w:id="28" w:name="_Toc58515323"/>
      <w:bookmarkStart w:id="29" w:name="_Toc98162309"/>
      <w:r w:rsidRPr="00420600">
        <w:lastRenderedPageBreak/>
        <w:t>Foreword</w:t>
      </w:r>
      <w:bookmarkEnd w:id="19"/>
      <w:bookmarkEnd w:id="20"/>
      <w:bookmarkEnd w:id="21"/>
      <w:bookmarkEnd w:id="22"/>
      <w:bookmarkEnd w:id="23"/>
      <w:bookmarkEnd w:id="24"/>
      <w:bookmarkEnd w:id="25"/>
      <w:bookmarkEnd w:id="26"/>
      <w:bookmarkEnd w:id="27"/>
      <w:bookmarkEnd w:id="28"/>
      <w:bookmarkEnd w:id="29"/>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30" w:name="_Toc20132198"/>
      <w:bookmarkStart w:id="31" w:name="_Toc27473233"/>
      <w:bookmarkStart w:id="32" w:name="_Toc35955886"/>
      <w:bookmarkStart w:id="33" w:name="_Toc44491850"/>
      <w:bookmarkStart w:id="34" w:name="_Toc51689777"/>
      <w:bookmarkStart w:id="35" w:name="_Toc51750451"/>
      <w:bookmarkStart w:id="36" w:name="_Toc51774711"/>
      <w:bookmarkStart w:id="37" w:name="_Toc51775325"/>
      <w:bookmarkStart w:id="38" w:name="_Toc51775941"/>
      <w:bookmarkStart w:id="39" w:name="_Toc58515324"/>
      <w:bookmarkStart w:id="40" w:name="_Toc98162310"/>
      <w:r w:rsidRPr="006534CE">
        <w:rPr>
          <w:color w:val="000000"/>
        </w:rPr>
        <w:lastRenderedPageBreak/>
        <w:t>1</w:t>
      </w:r>
      <w:r w:rsidRPr="006534CE">
        <w:rPr>
          <w:color w:val="000000"/>
        </w:rPr>
        <w:tab/>
        <w:t>Scope</w:t>
      </w:r>
      <w:bookmarkEnd w:id="30"/>
      <w:bookmarkEnd w:id="31"/>
      <w:bookmarkEnd w:id="32"/>
      <w:bookmarkEnd w:id="33"/>
      <w:bookmarkEnd w:id="34"/>
      <w:bookmarkEnd w:id="35"/>
      <w:bookmarkEnd w:id="36"/>
      <w:bookmarkEnd w:id="37"/>
      <w:bookmarkEnd w:id="38"/>
      <w:bookmarkEnd w:id="39"/>
      <w:bookmarkEnd w:id="40"/>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41" w:name="_Toc20132199"/>
      <w:bookmarkStart w:id="42" w:name="_Toc27473234"/>
      <w:bookmarkStart w:id="43" w:name="_Toc35955887"/>
      <w:bookmarkStart w:id="44" w:name="_Toc44491851"/>
      <w:bookmarkStart w:id="45" w:name="_Toc51689778"/>
      <w:bookmarkStart w:id="46" w:name="_Toc51750452"/>
      <w:bookmarkStart w:id="47" w:name="_Toc51774712"/>
      <w:bookmarkStart w:id="48" w:name="_Toc51775326"/>
      <w:bookmarkStart w:id="49" w:name="_Toc51775942"/>
      <w:bookmarkStart w:id="50" w:name="_Toc58515325"/>
      <w:bookmarkStart w:id="51" w:name="_Toc98162311"/>
      <w:r w:rsidRPr="006534CE">
        <w:rPr>
          <w:color w:val="000000"/>
        </w:rPr>
        <w:t>2</w:t>
      </w:r>
      <w:r w:rsidRPr="006534CE">
        <w:rPr>
          <w:color w:val="000000"/>
        </w:rPr>
        <w:tab/>
        <w:t>References</w:t>
      </w:r>
      <w:bookmarkEnd w:id="41"/>
      <w:bookmarkEnd w:id="42"/>
      <w:bookmarkEnd w:id="43"/>
      <w:bookmarkEnd w:id="44"/>
      <w:bookmarkEnd w:id="45"/>
      <w:bookmarkEnd w:id="46"/>
      <w:bookmarkEnd w:id="47"/>
      <w:bookmarkEnd w:id="48"/>
      <w:bookmarkEnd w:id="49"/>
      <w:bookmarkEnd w:id="50"/>
      <w:bookmarkEnd w:id="51"/>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52" w:name="OLE_LINK1"/>
      <w:bookmarkStart w:id="53" w:name="OLE_LINK2"/>
      <w:bookmarkStart w:id="54" w:name="OLE_LINK3"/>
      <w:bookmarkStart w:id="55"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52"/>
    <w:bookmarkEnd w:id="53"/>
    <w:bookmarkEnd w:id="54"/>
    <w:bookmarkEnd w:id="55"/>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56" w:name="docversion"/>
      <w:r w:rsidRPr="005E14ED">
        <w:t>v</w:t>
      </w:r>
      <w:r>
        <w:t>2.4</w:t>
      </w:r>
      <w:r w:rsidRPr="005E14ED">
        <w:t>.</w:t>
      </w:r>
      <w:bookmarkEnd w:id="56"/>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57" w:name="_Toc20132200"/>
      <w:bookmarkStart w:id="58" w:name="_Toc27473235"/>
      <w:bookmarkStart w:id="59"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rPr>
          <w:ins w:id="60" w:author="28.552_CR0348R1_(Rel-17)_ECM" w:date="2022-03-14T12:00:00Z"/>
        </w:rPr>
      </w:pPr>
      <w:r>
        <w:t>[51]</w:t>
      </w:r>
      <w:r>
        <w:tab/>
        <w:t>3GPP TS 29.503: "5G System; Unified Data Management Services; Stage 3".</w:t>
      </w:r>
    </w:p>
    <w:p w14:paraId="4E4E4930" w14:textId="2D3CDD2F" w:rsidR="00196FED" w:rsidRDefault="00196FED" w:rsidP="002554D8">
      <w:pPr>
        <w:pStyle w:val="EX"/>
        <w:rPr>
          <w:ins w:id="61" w:author="28.552_CR0350R1_(Rel-17)_ECM" w:date="2022-03-14T13:58:00Z"/>
        </w:rPr>
      </w:pPr>
      <w:ins w:id="62" w:author="28.552_CR0348R1_(Rel-17)_ECM" w:date="2022-03-14T12:00:00Z">
        <w:r>
          <w:t>[</w:t>
        </w:r>
        <w:r>
          <w:t>52</w:t>
        </w:r>
        <w:r>
          <w:t>]</w:t>
        </w:r>
        <w:r>
          <w:tab/>
          <w:t xml:space="preserve">3GPP TS 23.558: </w:t>
        </w:r>
        <w:r w:rsidR="000C3A79">
          <w:t>"</w:t>
        </w:r>
        <w:r>
          <w:t>Architecture for enabling Edge Applications</w:t>
        </w:r>
      </w:ins>
      <w:ins w:id="63" w:author="28.552_CR0348R1_(Rel-17)_ECM" w:date="2022-03-14T12:01:00Z">
        <w:r w:rsidR="000C3A79">
          <w:t>"</w:t>
        </w:r>
      </w:ins>
      <w:ins w:id="64" w:author="28.552_CR0348R1_(Rel-17)_ECM" w:date="2022-03-14T12:00:00Z">
        <w:r>
          <w:t>.</w:t>
        </w:r>
      </w:ins>
    </w:p>
    <w:p w14:paraId="5950A5D4" w14:textId="29788837" w:rsidR="00443518" w:rsidRDefault="00443518" w:rsidP="00443518">
      <w:pPr>
        <w:pStyle w:val="EX"/>
        <w:rPr>
          <w:ins w:id="65" w:author="28.552_CR0350R1_(Rel-17)_ECM" w:date="2022-03-14T13:58:00Z"/>
        </w:rPr>
      </w:pPr>
      <w:ins w:id="66" w:author="28.552_CR0350R1_(Rel-17)_ECM" w:date="2022-03-14T13:58:00Z">
        <w:r>
          <w:t>[</w:t>
        </w:r>
        <w:r>
          <w:t>53</w:t>
        </w:r>
        <w:r>
          <w:t>]</w:t>
        </w:r>
        <w:r>
          <w:tab/>
          <w:t>3GPP TS 23.273: "5G System (5GS); Location Services (LCS); Stage 2".</w:t>
        </w:r>
      </w:ins>
    </w:p>
    <w:p w14:paraId="12FE20BB" w14:textId="3C2440FD" w:rsidR="00443518" w:rsidRDefault="00443518" w:rsidP="00443518">
      <w:pPr>
        <w:pStyle w:val="EX"/>
        <w:rPr>
          <w:sz w:val="21"/>
          <w:szCs w:val="21"/>
        </w:rPr>
      </w:pPr>
      <w:ins w:id="67" w:author="28.552_CR0350R1_(Rel-17)_ECM" w:date="2022-03-14T13:58:00Z">
        <w:r>
          <w:t>[</w:t>
        </w:r>
        <w:r>
          <w:t>54</w:t>
        </w:r>
        <w:r>
          <w:t>]</w:t>
        </w:r>
        <w:r>
          <w:tab/>
          <w:t>3GPP TS 29.572: "5G System (5GS); Location Management Services; Stage 3".</w:t>
        </w:r>
      </w:ins>
    </w:p>
    <w:p w14:paraId="00931DA9" w14:textId="77777777" w:rsidR="00080512" w:rsidRPr="006534CE" w:rsidRDefault="00080512">
      <w:pPr>
        <w:pStyle w:val="Heading1"/>
        <w:rPr>
          <w:color w:val="000000"/>
        </w:rPr>
      </w:pPr>
      <w:bookmarkStart w:id="68" w:name="_Toc44491852"/>
      <w:bookmarkStart w:id="69" w:name="_Toc51689779"/>
      <w:bookmarkStart w:id="70" w:name="_Toc51750453"/>
      <w:bookmarkStart w:id="71" w:name="_Toc51774713"/>
      <w:bookmarkStart w:id="72" w:name="_Toc51775327"/>
      <w:bookmarkStart w:id="73" w:name="_Toc51775943"/>
      <w:bookmarkStart w:id="74" w:name="_Toc58515326"/>
      <w:bookmarkStart w:id="75" w:name="_Toc98162312"/>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57"/>
      <w:bookmarkEnd w:id="58"/>
      <w:bookmarkEnd w:id="59"/>
      <w:bookmarkEnd w:id="68"/>
      <w:bookmarkEnd w:id="69"/>
      <w:bookmarkEnd w:id="70"/>
      <w:bookmarkEnd w:id="71"/>
      <w:bookmarkEnd w:id="72"/>
      <w:bookmarkEnd w:id="73"/>
      <w:bookmarkEnd w:id="74"/>
      <w:bookmarkEnd w:id="75"/>
    </w:p>
    <w:p w14:paraId="26E5859B" w14:textId="77777777" w:rsidR="00080512" w:rsidRPr="006534CE" w:rsidRDefault="00080512">
      <w:pPr>
        <w:pStyle w:val="Heading2"/>
        <w:rPr>
          <w:color w:val="000000"/>
        </w:rPr>
      </w:pPr>
      <w:bookmarkStart w:id="76" w:name="_Toc20132201"/>
      <w:bookmarkStart w:id="77" w:name="_Toc27473236"/>
      <w:bookmarkStart w:id="78" w:name="_Toc35955889"/>
      <w:bookmarkStart w:id="79" w:name="_Toc44491853"/>
      <w:bookmarkStart w:id="80" w:name="_Toc51689780"/>
      <w:bookmarkStart w:id="81" w:name="_Toc51750454"/>
      <w:bookmarkStart w:id="82" w:name="_Toc51774714"/>
      <w:bookmarkStart w:id="83" w:name="_Toc51775328"/>
      <w:bookmarkStart w:id="84" w:name="_Toc51775944"/>
      <w:bookmarkStart w:id="85" w:name="_Toc58515327"/>
      <w:bookmarkStart w:id="86" w:name="_Toc98162313"/>
      <w:r w:rsidRPr="006534CE">
        <w:rPr>
          <w:color w:val="000000"/>
        </w:rPr>
        <w:t>3.1</w:t>
      </w:r>
      <w:r w:rsidRPr="006534CE">
        <w:rPr>
          <w:color w:val="000000"/>
        </w:rPr>
        <w:tab/>
        <w:t>Definitions</w:t>
      </w:r>
      <w:bookmarkEnd w:id="76"/>
      <w:bookmarkEnd w:id="77"/>
      <w:bookmarkEnd w:id="78"/>
      <w:bookmarkEnd w:id="79"/>
      <w:bookmarkEnd w:id="80"/>
      <w:bookmarkEnd w:id="81"/>
      <w:bookmarkEnd w:id="82"/>
      <w:bookmarkEnd w:id="83"/>
      <w:bookmarkEnd w:id="84"/>
      <w:bookmarkEnd w:id="85"/>
      <w:bookmarkEnd w:id="8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8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8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88" w:name="_Toc20132202"/>
      <w:bookmarkStart w:id="89" w:name="_Toc27473237"/>
      <w:bookmarkStart w:id="90" w:name="_Toc35955890"/>
      <w:bookmarkStart w:id="91" w:name="_Toc44491854"/>
      <w:bookmarkStart w:id="92" w:name="_Toc51689781"/>
      <w:bookmarkStart w:id="93" w:name="_Toc51750455"/>
      <w:bookmarkStart w:id="94" w:name="_Toc51774715"/>
      <w:bookmarkStart w:id="95" w:name="_Toc51775329"/>
      <w:bookmarkStart w:id="96" w:name="_Toc51775945"/>
      <w:bookmarkStart w:id="97" w:name="_Toc58515328"/>
      <w:bookmarkStart w:id="98" w:name="_Hlk532545985"/>
      <w:bookmarkStart w:id="99" w:name="_Toc98162314"/>
      <w:r w:rsidRPr="006534CE">
        <w:rPr>
          <w:color w:val="000000"/>
        </w:rPr>
        <w:t>3.</w:t>
      </w:r>
      <w:r w:rsidR="00816D86">
        <w:rPr>
          <w:color w:val="000000"/>
        </w:rPr>
        <w:t>2</w:t>
      </w:r>
      <w:r w:rsidRPr="006534CE">
        <w:rPr>
          <w:color w:val="000000"/>
        </w:rPr>
        <w:tab/>
        <w:t>Abbreviations</w:t>
      </w:r>
      <w:bookmarkEnd w:id="88"/>
      <w:bookmarkEnd w:id="89"/>
      <w:bookmarkEnd w:id="90"/>
      <w:bookmarkEnd w:id="91"/>
      <w:bookmarkEnd w:id="92"/>
      <w:bookmarkEnd w:id="93"/>
      <w:bookmarkEnd w:id="94"/>
      <w:bookmarkEnd w:id="95"/>
      <w:bookmarkEnd w:id="96"/>
      <w:bookmarkEnd w:id="97"/>
      <w:bookmarkEnd w:id="99"/>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lastRenderedPageBreak/>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100" w:name="_Toc20132203"/>
      <w:bookmarkStart w:id="101" w:name="_Toc27473238"/>
      <w:bookmarkStart w:id="102" w:name="_Toc35955891"/>
      <w:bookmarkStart w:id="103" w:name="_Toc44491855"/>
      <w:bookmarkStart w:id="104" w:name="_Toc51689782"/>
      <w:bookmarkStart w:id="105" w:name="_Toc51750456"/>
      <w:bookmarkStart w:id="106" w:name="_Toc51774716"/>
      <w:bookmarkStart w:id="107" w:name="_Toc51775330"/>
      <w:bookmarkStart w:id="108" w:name="_Toc51775946"/>
      <w:bookmarkStart w:id="109" w:name="_Toc58515329"/>
      <w:bookmarkStart w:id="110" w:name="_Toc98162315"/>
      <w:bookmarkEnd w:id="98"/>
      <w:r w:rsidRPr="006534CE">
        <w:t>3.</w:t>
      </w:r>
      <w:r w:rsidR="0098645F">
        <w:t>3</w:t>
      </w:r>
      <w:r w:rsidRPr="006534CE">
        <w:tab/>
        <w:t>Measurement family</w:t>
      </w:r>
      <w:bookmarkEnd w:id="100"/>
      <w:bookmarkEnd w:id="101"/>
      <w:bookmarkEnd w:id="102"/>
      <w:bookmarkEnd w:id="103"/>
      <w:bookmarkEnd w:id="104"/>
      <w:bookmarkEnd w:id="105"/>
      <w:bookmarkEnd w:id="106"/>
      <w:bookmarkEnd w:id="107"/>
      <w:bookmarkEnd w:id="108"/>
      <w:bookmarkEnd w:id="109"/>
      <w:bookmarkEnd w:id="11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lastRenderedPageBreak/>
        <w:t>-</w:t>
      </w:r>
      <w:r>
        <w:tab/>
        <w:t>BDTP (measurements related to</w:t>
      </w:r>
      <w:r>
        <w:rPr>
          <w:rFonts w:hint="eastAsia"/>
          <w:lang w:val="en-US" w:eastAsia="zh-CN"/>
        </w:rPr>
        <w:t xml:space="preserve"> </w:t>
      </w:r>
      <w:r>
        <w:rPr>
          <w:lang w:val="en-US" w:eastAsia="zh-CN"/>
        </w:rPr>
        <w:t>Background Data Transfer Policy</w:t>
      </w:r>
      <w:r>
        <w:t>)</w:t>
      </w:r>
      <w:r w:rsidR="00E957B7">
        <w:t>.</w:t>
      </w:r>
    </w:p>
    <w:p w14:paraId="7321468A" w14:textId="40819253" w:rsidR="00F93A36" w:rsidRDefault="00F93A36" w:rsidP="002554D8">
      <w:pPr>
        <w:pStyle w:val="B10"/>
      </w:pPr>
      <w:r>
        <w:rPr>
          <w:rFonts w:hint="eastAsia"/>
          <w:lang w:eastAsia="zh-CN"/>
        </w:rPr>
        <w:t>-</w:t>
      </w:r>
      <w:r>
        <w:tab/>
      </w:r>
      <w:r>
        <w:rPr>
          <w:rFonts w:hint="eastAsia"/>
          <w:lang w:eastAsia="zh-CN"/>
        </w:rPr>
        <w:t>DM</w:t>
      </w:r>
      <w:r>
        <w:t xml:space="preserve"> (measurements related to Data Management)</w:t>
      </w:r>
      <w:r w:rsidR="00E957B7">
        <w:t>.</w:t>
      </w:r>
    </w:p>
    <w:p w14:paraId="5E9C1DE8" w14:textId="45D75531" w:rsidR="0051795F" w:rsidRDefault="0051795F"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rPr>
          <w:ins w:id="111" w:author="28.552_CR0349R1_(Rel-17)_ECM" w:date="2022-03-14T12:05:00Z"/>
        </w:rPr>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rPr>
          <w:ins w:id="112" w:author="28.552_CR0350R1_(Rel-17)_ECM" w:date="2022-03-14T13:59:00Z"/>
        </w:rPr>
      </w:pPr>
      <w:ins w:id="113" w:author="28.552_CR0349R1_(Rel-17)_ECM" w:date="2022-03-14T12:05:00Z">
        <w:r>
          <w:t>-</w:t>
        </w:r>
        <w:r>
          <w:tab/>
          <w:t>DIS (measurements related to discovery)</w:t>
        </w:r>
      </w:ins>
      <w:ins w:id="114" w:author="28.552_CR0350R1_(Rel-17)_ECM" w:date="2022-03-14T13:59:00Z">
        <w:r w:rsidR="00443518">
          <w:t>.</w:t>
        </w:r>
      </w:ins>
    </w:p>
    <w:p w14:paraId="7DFFE34A" w14:textId="2016A801" w:rsidR="00443518" w:rsidRPr="006534CE" w:rsidRDefault="00443518" w:rsidP="002554D8">
      <w:pPr>
        <w:pStyle w:val="B10"/>
      </w:pPr>
      <w:ins w:id="115" w:author="28.552_CR0350R1_(Rel-17)_ECM" w:date="2022-03-14T13:59:00Z">
        <w:r>
          <w:t>-</w:t>
        </w:r>
        <w:r>
          <w:tab/>
          <w:t>Location Management (measurements related to</w:t>
        </w:r>
        <w:r>
          <w:rPr>
            <w:lang w:val="en-US" w:eastAsia="zh-CN"/>
          </w:rPr>
          <w:t xml:space="preserve"> </w:t>
        </w:r>
        <w:r>
          <w:t>Location Management).</w:t>
        </w:r>
      </w:ins>
    </w:p>
    <w:p w14:paraId="26343E33" w14:textId="77777777" w:rsidR="00B20328" w:rsidRPr="006534CE" w:rsidRDefault="00B20328" w:rsidP="00B20328">
      <w:pPr>
        <w:pStyle w:val="Heading1"/>
        <w:rPr>
          <w:color w:val="000000"/>
        </w:rPr>
      </w:pPr>
      <w:bookmarkStart w:id="116" w:name="_Toc20132204"/>
      <w:bookmarkStart w:id="117" w:name="_Toc27473239"/>
      <w:bookmarkStart w:id="118" w:name="_Toc35955892"/>
      <w:bookmarkStart w:id="119" w:name="_Toc44491856"/>
      <w:bookmarkStart w:id="120" w:name="_Toc51689783"/>
      <w:bookmarkStart w:id="121" w:name="_Toc51750457"/>
      <w:bookmarkStart w:id="122" w:name="_Toc51774717"/>
      <w:bookmarkStart w:id="123" w:name="_Toc51775331"/>
      <w:bookmarkStart w:id="124" w:name="_Toc51775947"/>
      <w:bookmarkStart w:id="125" w:name="_Toc58515330"/>
      <w:bookmarkStart w:id="126" w:name="_Toc98162316"/>
      <w:r w:rsidRPr="006534CE">
        <w:rPr>
          <w:color w:val="000000"/>
        </w:rPr>
        <w:t>4</w:t>
      </w:r>
      <w:r w:rsidRPr="006534CE">
        <w:rPr>
          <w:color w:val="000000"/>
        </w:rPr>
        <w:tab/>
        <w:t>Concepts and overview</w:t>
      </w:r>
      <w:bookmarkEnd w:id="116"/>
      <w:bookmarkEnd w:id="117"/>
      <w:bookmarkEnd w:id="118"/>
      <w:bookmarkEnd w:id="119"/>
      <w:bookmarkEnd w:id="120"/>
      <w:bookmarkEnd w:id="121"/>
      <w:bookmarkEnd w:id="122"/>
      <w:bookmarkEnd w:id="123"/>
      <w:bookmarkEnd w:id="124"/>
      <w:bookmarkEnd w:id="125"/>
      <w:bookmarkEnd w:id="126"/>
    </w:p>
    <w:p w14:paraId="3D42FA1A" w14:textId="77777777" w:rsidR="003A4B24" w:rsidRPr="00F83582" w:rsidRDefault="003A4B24" w:rsidP="003A4B24">
      <w:pPr>
        <w:pStyle w:val="Heading2"/>
        <w:rPr>
          <w:lang w:val="en-US"/>
        </w:rPr>
      </w:pPr>
      <w:bookmarkStart w:id="127" w:name="_Toc20132205"/>
      <w:bookmarkStart w:id="128" w:name="_Toc27473240"/>
      <w:bookmarkStart w:id="129" w:name="_Toc35955893"/>
      <w:bookmarkStart w:id="130" w:name="_Toc44491857"/>
      <w:bookmarkStart w:id="131" w:name="_Toc51689784"/>
      <w:bookmarkStart w:id="132" w:name="_Toc51750458"/>
      <w:bookmarkStart w:id="133" w:name="_Toc51774718"/>
      <w:bookmarkStart w:id="134" w:name="_Toc51775332"/>
      <w:bookmarkStart w:id="135" w:name="_Toc51775948"/>
      <w:bookmarkStart w:id="136" w:name="_Toc58515331"/>
      <w:bookmarkStart w:id="137" w:name="_Toc98162317"/>
      <w:r>
        <w:rPr>
          <w:lang w:val="en-US"/>
        </w:rPr>
        <w:t>4.1</w:t>
      </w:r>
      <w:r>
        <w:rPr>
          <w:lang w:val="en-US"/>
        </w:rPr>
        <w:tab/>
        <w:t>Performance indicators</w:t>
      </w:r>
      <w:bookmarkEnd w:id="127"/>
      <w:bookmarkEnd w:id="128"/>
      <w:bookmarkEnd w:id="129"/>
      <w:bookmarkEnd w:id="130"/>
      <w:bookmarkEnd w:id="131"/>
      <w:bookmarkEnd w:id="132"/>
      <w:bookmarkEnd w:id="133"/>
      <w:bookmarkEnd w:id="134"/>
      <w:bookmarkEnd w:id="135"/>
      <w:bookmarkEnd w:id="136"/>
      <w:bookmarkEnd w:id="137"/>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38" w:name="_Toc98162318"/>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38"/>
    </w:p>
    <w:p w14:paraId="57EC6A27" w14:textId="77777777" w:rsidR="00A56EC7" w:rsidRPr="00034589" w:rsidRDefault="00A56EC7" w:rsidP="00034589">
      <w:pPr>
        <w:pStyle w:val="Heading3"/>
      </w:pPr>
      <w:bookmarkStart w:id="139" w:name="_Toc98162319"/>
      <w:r>
        <w:t>4.2.0</w:t>
      </w:r>
      <w:r>
        <w:tab/>
        <w:t>General</w:t>
      </w:r>
      <w:bookmarkEnd w:id="139"/>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40" w:name="_Toc98162320"/>
      <w:r w:rsidRPr="008B7752">
        <w:t>4.</w:t>
      </w:r>
      <w:r>
        <w:t>2</w:t>
      </w:r>
      <w:r w:rsidRPr="008B7752">
        <w:t>.1</w:t>
      </w:r>
      <w:r>
        <w:tab/>
      </w:r>
      <w:r w:rsidRPr="008B7752">
        <w:t>Filters</w:t>
      </w:r>
      <w:bookmarkEnd w:id="140"/>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41" w:name="_Hlk64873304"/>
      <w:r w:rsidRPr="001E4BC3">
        <w:rPr>
          <w:i/>
          <w:iCs/>
          <w:lang w:val="en-US"/>
        </w:rPr>
        <w:t>Filter</w:t>
      </w:r>
      <w:r w:rsidRPr="001E4BC3">
        <w:rPr>
          <w:lang w:val="en-US"/>
        </w:rPr>
        <w:t xml:space="preserve"> </w:t>
      </w:r>
      <w:r w:rsidRPr="00A00A82">
        <w:rPr>
          <w:lang w:val="en-US"/>
        </w:rPr>
        <w:t>values</w:t>
      </w:r>
      <w:bookmarkEnd w:id="141"/>
      <w:r w:rsidRPr="001E4BC3">
        <w:rPr>
          <w:lang w:val="en-US"/>
        </w:rPr>
        <w:t>:</w:t>
      </w:r>
    </w:p>
    <w:p w14:paraId="47C131D6" w14:textId="77777777" w:rsidR="00A56EC7" w:rsidRPr="001E4BC3" w:rsidRDefault="00A56EC7" w:rsidP="00034589">
      <w:pPr>
        <w:pStyle w:val="B10"/>
        <w:contextualSpacing/>
        <w:rPr>
          <w:lang w:val="en-US"/>
        </w:rPr>
      </w:pPr>
      <w:r>
        <w:rPr>
          <w:lang w:val="en-US"/>
        </w:rPr>
        <w:lastRenderedPageBreak/>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42" w:name="_Toc98162321"/>
      <w:r w:rsidRPr="008B7752">
        <w:t>4.</w:t>
      </w:r>
      <w:r>
        <w:t>2</w:t>
      </w:r>
      <w:r w:rsidRPr="008B7752">
        <w:t>.2</w:t>
      </w:r>
      <w:r>
        <w:tab/>
      </w:r>
      <w:r w:rsidRPr="008B7752">
        <w:t>Filter naming</w:t>
      </w:r>
      <w:bookmarkEnd w:id="142"/>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43" w:name="_Hlk64617829"/>
      <w:r>
        <w:rPr>
          <w:lang w:eastAsia="zh-CN"/>
        </w:rPr>
        <w:t>the name will take the form</w:t>
      </w:r>
      <w:bookmarkEnd w:id="143"/>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44"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44"/>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45" w:name="_Toc20132206"/>
      <w:bookmarkStart w:id="146" w:name="_Toc27473241"/>
      <w:bookmarkStart w:id="147" w:name="_Toc35955894"/>
      <w:bookmarkStart w:id="148" w:name="_Toc44491858"/>
      <w:bookmarkStart w:id="149" w:name="_Toc51689785"/>
      <w:bookmarkStart w:id="150" w:name="_Toc51750459"/>
      <w:bookmarkStart w:id="151" w:name="_Toc51774719"/>
      <w:bookmarkStart w:id="152" w:name="_Toc51775333"/>
      <w:bookmarkStart w:id="153" w:name="_Toc51775949"/>
      <w:bookmarkStart w:id="154" w:name="_Toc58515332"/>
      <w:bookmarkStart w:id="155" w:name="_Toc98162322"/>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45"/>
      <w:bookmarkEnd w:id="146"/>
      <w:r w:rsidR="004C0BF1">
        <w:rPr>
          <w:color w:val="000000"/>
        </w:rPr>
        <w:t>f</w:t>
      </w:r>
      <w:r w:rsidR="004C0BF1" w:rsidRPr="006534CE">
        <w:rPr>
          <w:color w:val="000000"/>
        </w:rPr>
        <w:t>unctions</w:t>
      </w:r>
      <w:bookmarkEnd w:id="147"/>
      <w:bookmarkEnd w:id="148"/>
      <w:bookmarkEnd w:id="149"/>
      <w:bookmarkEnd w:id="150"/>
      <w:bookmarkEnd w:id="151"/>
      <w:bookmarkEnd w:id="152"/>
      <w:bookmarkEnd w:id="153"/>
      <w:bookmarkEnd w:id="154"/>
      <w:bookmarkEnd w:id="155"/>
    </w:p>
    <w:p w14:paraId="2992808C" w14:textId="77777777" w:rsidR="00FF5AEB" w:rsidRDefault="00FF5AEB" w:rsidP="00FF5AEB">
      <w:pPr>
        <w:pStyle w:val="Heading2"/>
        <w:rPr>
          <w:color w:val="000000"/>
        </w:rPr>
      </w:pPr>
      <w:bookmarkStart w:id="156" w:name="_Toc20132207"/>
      <w:bookmarkStart w:id="157" w:name="_Toc27473242"/>
      <w:bookmarkStart w:id="158" w:name="_Toc35955895"/>
      <w:bookmarkStart w:id="159" w:name="_Toc44491859"/>
      <w:bookmarkStart w:id="160" w:name="_Toc51689786"/>
      <w:bookmarkStart w:id="161" w:name="_Toc51750460"/>
      <w:bookmarkStart w:id="162" w:name="_Toc51774720"/>
      <w:bookmarkStart w:id="163" w:name="_Toc51775334"/>
      <w:bookmarkStart w:id="164" w:name="_Toc51775950"/>
      <w:bookmarkStart w:id="165" w:name="_Toc58515333"/>
      <w:bookmarkStart w:id="166" w:name="_Toc98162323"/>
      <w:r w:rsidRPr="00AC22D1">
        <w:rPr>
          <w:color w:val="000000"/>
        </w:rPr>
        <w:t>5.1</w:t>
      </w:r>
      <w:r w:rsidRPr="00AC22D1">
        <w:rPr>
          <w:color w:val="000000"/>
        </w:rPr>
        <w:tab/>
        <w:t>Performance measurements for gNB</w:t>
      </w:r>
      <w:bookmarkEnd w:id="156"/>
      <w:bookmarkEnd w:id="157"/>
      <w:bookmarkEnd w:id="158"/>
      <w:bookmarkEnd w:id="159"/>
      <w:bookmarkEnd w:id="160"/>
      <w:bookmarkEnd w:id="161"/>
      <w:bookmarkEnd w:id="162"/>
      <w:bookmarkEnd w:id="163"/>
      <w:bookmarkEnd w:id="164"/>
      <w:bookmarkEnd w:id="165"/>
      <w:bookmarkEnd w:id="166"/>
    </w:p>
    <w:p w14:paraId="745A5033" w14:textId="77777777" w:rsidR="009F15B7" w:rsidRPr="00B102D2" w:rsidRDefault="009F15B7" w:rsidP="00A15CA6">
      <w:pPr>
        <w:pStyle w:val="Heading3"/>
      </w:pPr>
      <w:bookmarkStart w:id="167" w:name="_Toc35955896"/>
      <w:bookmarkStart w:id="168" w:name="_Toc44491860"/>
      <w:bookmarkStart w:id="169" w:name="_Toc51689787"/>
      <w:bookmarkStart w:id="170" w:name="_Toc51750461"/>
      <w:bookmarkStart w:id="171" w:name="_Toc51774721"/>
      <w:bookmarkStart w:id="172" w:name="_Toc51775335"/>
      <w:bookmarkStart w:id="173" w:name="_Toc51775951"/>
      <w:bookmarkStart w:id="174" w:name="_Toc58515334"/>
      <w:bookmarkStart w:id="175" w:name="_Toc98162324"/>
      <w:r w:rsidRPr="00B102D2">
        <w:t>5.1.</w:t>
      </w:r>
      <w:r>
        <w:t>0</w:t>
      </w:r>
      <w:r w:rsidRPr="00B102D2">
        <w:tab/>
        <w:t>Relation to RAN L2 measurement specification</w:t>
      </w:r>
      <w:bookmarkEnd w:id="167"/>
      <w:bookmarkEnd w:id="168"/>
      <w:bookmarkEnd w:id="169"/>
      <w:bookmarkEnd w:id="170"/>
      <w:bookmarkEnd w:id="171"/>
      <w:bookmarkEnd w:id="172"/>
      <w:bookmarkEnd w:id="173"/>
      <w:bookmarkEnd w:id="174"/>
      <w:bookmarkEnd w:id="175"/>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2D0FCD81" w:rsidR="009F15B7" w:rsidRPr="009F15B7" w:rsidRDefault="009F15B7" w:rsidP="00A15CA6">
      <w:pPr>
        <w:pStyle w:val="B10"/>
      </w:pPr>
      <w:r>
        <w:t>-</w:t>
      </w:r>
      <w:r>
        <w:tab/>
      </w:r>
      <w:r w:rsidRPr="009F15B7">
        <w:rPr>
          <w:rFonts w:hint="eastAsia"/>
        </w:rPr>
        <w:t>The measurement definitions in TS 38.314 [</w:t>
      </w:r>
      <w:del w:id="176" w:author="28.552_CR0353R1_(Rel-17)_ePM_KPI_5G" w:date="2022-03-14T14:02:00Z">
        <w:r w:rsidRPr="009F15B7" w:rsidDel="00EE2E72">
          <w:rPr>
            <w:rFonts w:hint="eastAsia"/>
          </w:rPr>
          <w:delText>x</w:delText>
        </w:r>
      </w:del>
      <w:ins w:id="177" w:author="28.552_CR0353R1_(Rel-17)_ePM_KPI_5G" w:date="2022-03-14T14:02:00Z">
        <w:r w:rsidR="00EE2E72">
          <w:t>29</w:t>
        </w:r>
      </w:ins>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78" w:name="_Toc20132208"/>
      <w:bookmarkStart w:id="179" w:name="_Toc27473243"/>
      <w:bookmarkStart w:id="180" w:name="_Toc35955897"/>
      <w:bookmarkStart w:id="181" w:name="_Toc44491861"/>
      <w:bookmarkStart w:id="182" w:name="_Toc51689788"/>
      <w:bookmarkStart w:id="183" w:name="_Toc51750462"/>
      <w:bookmarkStart w:id="184" w:name="_Toc51774722"/>
      <w:bookmarkStart w:id="185" w:name="_Toc51775336"/>
      <w:bookmarkStart w:id="186" w:name="_Toc51775952"/>
      <w:bookmarkStart w:id="187" w:name="_Toc58515335"/>
      <w:bookmarkStart w:id="188" w:name="_Toc98162325"/>
      <w:r w:rsidRPr="00AC22D1">
        <w:lastRenderedPageBreak/>
        <w:t>5.1.</w:t>
      </w:r>
      <w:r>
        <w:t>1</w:t>
      </w:r>
      <w:r w:rsidRPr="00AC22D1">
        <w:tab/>
      </w:r>
      <w:r w:rsidRPr="00327E15">
        <w:rPr>
          <w:color w:val="000000"/>
        </w:rPr>
        <w:t>Performance measurements valid for all gNB deployment scenarios</w:t>
      </w:r>
      <w:bookmarkEnd w:id="178"/>
      <w:bookmarkEnd w:id="179"/>
      <w:bookmarkEnd w:id="180"/>
      <w:bookmarkEnd w:id="181"/>
      <w:bookmarkEnd w:id="182"/>
      <w:bookmarkEnd w:id="183"/>
      <w:bookmarkEnd w:id="184"/>
      <w:bookmarkEnd w:id="185"/>
      <w:bookmarkEnd w:id="186"/>
      <w:bookmarkEnd w:id="187"/>
      <w:bookmarkEnd w:id="188"/>
    </w:p>
    <w:p w14:paraId="46DA6332" w14:textId="77777777" w:rsidR="00FF5AEB" w:rsidRPr="00AC22D1" w:rsidRDefault="00FF5AEB" w:rsidP="00FF5AEB">
      <w:pPr>
        <w:pStyle w:val="Heading4"/>
        <w:rPr>
          <w:color w:val="000000"/>
          <w:lang w:eastAsia="zh-CN"/>
        </w:rPr>
      </w:pPr>
      <w:bookmarkStart w:id="189" w:name="_Toc20132209"/>
      <w:bookmarkStart w:id="190" w:name="_Toc27473244"/>
      <w:bookmarkStart w:id="191" w:name="_Toc35955898"/>
      <w:bookmarkStart w:id="192" w:name="_Toc44491862"/>
      <w:bookmarkStart w:id="193" w:name="_Toc51689789"/>
      <w:bookmarkStart w:id="194" w:name="_Toc51750463"/>
      <w:bookmarkStart w:id="195" w:name="_Toc51774723"/>
      <w:bookmarkStart w:id="196" w:name="_Toc51775337"/>
      <w:bookmarkStart w:id="197" w:name="_Toc51775953"/>
      <w:bookmarkStart w:id="198" w:name="_Toc58515336"/>
      <w:bookmarkStart w:id="199" w:name="_Toc98162326"/>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89"/>
      <w:bookmarkEnd w:id="190"/>
      <w:bookmarkEnd w:id="191"/>
      <w:bookmarkEnd w:id="192"/>
      <w:bookmarkEnd w:id="193"/>
      <w:bookmarkEnd w:id="194"/>
      <w:bookmarkEnd w:id="195"/>
      <w:bookmarkEnd w:id="196"/>
      <w:bookmarkEnd w:id="197"/>
      <w:bookmarkEnd w:id="198"/>
      <w:bookmarkEnd w:id="199"/>
    </w:p>
    <w:p w14:paraId="431C5B97" w14:textId="77777777" w:rsidR="00FF5AEB" w:rsidRPr="00AC22D1" w:rsidRDefault="00FF5AEB" w:rsidP="00FF5AEB">
      <w:pPr>
        <w:pStyle w:val="Heading5"/>
        <w:rPr>
          <w:color w:val="000000"/>
        </w:rPr>
      </w:pPr>
      <w:bookmarkStart w:id="200" w:name="_Toc20132210"/>
      <w:bookmarkStart w:id="201" w:name="_Toc27473245"/>
      <w:bookmarkStart w:id="202" w:name="_Toc35955899"/>
      <w:bookmarkStart w:id="203" w:name="_Toc44491863"/>
      <w:bookmarkStart w:id="204" w:name="_Toc51689790"/>
      <w:bookmarkStart w:id="205" w:name="_Toc51750464"/>
      <w:bookmarkStart w:id="206" w:name="_Toc51774724"/>
      <w:bookmarkStart w:id="207" w:name="_Toc51775338"/>
      <w:bookmarkStart w:id="208" w:name="_Toc51775954"/>
      <w:bookmarkStart w:id="209" w:name="_Toc58515337"/>
      <w:bookmarkStart w:id="210" w:name="_Toc98162327"/>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200"/>
      <w:bookmarkEnd w:id="201"/>
      <w:bookmarkEnd w:id="202"/>
      <w:bookmarkEnd w:id="203"/>
      <w:bookmarkEnd w:id="204"/>
      <w:bookmarkEnd w:id="205"/>
      <w:bookmarkEnd w:id="206"/>
      <w:bookmarkEnd w:id="207"/>
      <w:bookmarkEnd w:id="208"/>
      <w:bookmarkEnd w:id="209"/>
      <w:bookmarkEnd w:id="210"/>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211" w:name="_Toc20132211"/>
      <w:bookmarkStart w:id="212" w:name="_Toc27473246"/>
      <w:bookmarkStart w:id="213" w:name="_Toc35955900"/>
      <w:bookmarkStart w:id="214" w:name="_Toc44491864"/>
      <w:bookmarkStart w:id="215" w:name="_Toc51689791"/>
      <w:bookmarkStart w:id="216" w:name="_Toc51750465"/>
      <w:bookmarkStart w:id="217" w:name="_Toc51774725"/>
      <w:bookmarkStart w:id="218" w:name="_Toc51775339"/>
      <w:bookmarkStart w:id="219" w:name="_Toc51775955"/>
      <w:bookmarkStart w:id="220" w:name="_Toc58515338"/>
      <w:bookmarkStart w:id="221" w:name="_Toc98162328"/>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211"/>
      <w:bookmarkEnd w:id="212"/>
      <w:bookmarkEnd w:id="213"/>
      <w:bookmarkEnd w:id="214"/>
      <w:bookmarkEnd w:id="215"/>
      <w:bookmarkEnd w:id="216"/>
      <w:bookmarkEnd w:id="217"/>
      <w:bookmarkEnd w:id="218"/>
      <w:bookmarkEnd w:id="219"/>
      <w:bookmarkEnd w:id="220"/>
      <w:bookmarkEnd w:id="221"/>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lastRenderedPageBreak/>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222" w:name="_Toc35955901"/>
      <w:bookmarkStart w:id="223" w:name="_Toc44491865"/>
      <w:bookmarkStart w:id="224" w:name="_Toc51689792"/>
      <w:bookmarkStart w:id="225" w:name="_Toc51750466"/>
      <w:bookmarkStart w:id="226" w:name="_Toc51774726"/>
      <w:bookmarkStart w:id="227" w:name="_Toc51775340"/>
      <w:bookmarkStart w:id="228" w:name="_Toc51775956"/>
      <w:bookmarkStart w:id="229" w:name="_Toc58515339"/>
      <w:bookmarkStart w:id="230" w:name="_Toc98162329"/>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222"/>
      <w:bookmarkEnd w:id="223"/>
      <w:bookmarkEnd w:id="224"/>
      <w:bookmarkEnd w:id="225"/>
      <w:bookmarkEnd w:id="226"/>
      <w:bookmarkEnd w:id="227"/>
      <w:bookmarkEnd w:id="228"/>
      <w:bookmarkEnd w:id="229"/>
      <w:bookmarkEnd w:id="230"/>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31" w:name="_Toc44491866"/>
      <w:bookmarkStart w:id="232" w:name="_Toc51689793"/>
      <w:bookmarkStart w:id="233" w:name="_Toc51750467"/>
      <w:bookmarkStart w:id="234" w:name="_Toc51774727"/>
      <w:bookmarkStart w:id="235" w:name="_Toc51775341"/>
      <w:bookmarkStart w:id="236" w:name="_Toc51775957"/>
      <w:bookmarkStart w:id="237" w:name="_Toc58515340"/>
      <w:bookmarkStart w:id="238" w:name="_Toc98162330"/>
      <w:r w:rsidRPr="00A005B5">
        <w:rPr>
          <w:color w:val="000000"/>
        </w:rPr>
        <w:t>5.1.</w:t>
      </w:r>
      <w:r>
        <w:rPr>
          <w:color w:val="000000"/>
        </w:rPr>
        <w:t>1.1.4</w:t>
      </w:r>
      <w:r w:rsidRPr="00A005B5">
        <w:rPr>
          <w:color w:val="000000"/>
        </w:rPr>
        <w:tab/>
      </w:r>
      <w:r w:rsidRPr="007B5BA0">
        <w:rPr>
          <w:noProof/>
          <w:lang w:eastAsia="ja-JP"/>
        </w:rPr>
        <w:t>Average RLC packet delay in the UL</w:t>
      </w:r>
      <w:bookmarkEnd w:id="231"/>
      <w:bookmarkEnd w:id="232"/>
      <w:bookmarkEnd w:id="233"/>
      <w:bookmarkEnd w:id="234"/>
      <w:bookmarkEnd w:id="235"/>
      <w:bookmarkEnd w:id="236"/>
      <w:bookmarkEnd w:id="237"/>
      <w:bookmarkEnd w:id="238"/>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lastRenderedPageBreak/>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39" w:name="_Toc44491867"/>
      <w:bookmarkStart w:id="240" w:name="_Toc51689794"/>
      <w:bookmarkStart w:id="241" w:name="_Toc51750468"/>
      <w:bookmarkStart w:id="242" w:name="_Toc51774728"/>
      <w:bookmarkStart w:id="243" w:name="_Toc51775342"/>
      <w:bookmarkStart w:id="244" w:name="_Toc51775958"/>
      <w:bookmarkStart w:id="245" w:name="_Toc58515341"/>
      <w:bookmarkStart w:id="246" w:name="_Toc98162331"/>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39"/>
      <w:bookmarkEnd w:id="240"/>
      <w:bookmarkEnd w:id="241"/>
      <w:bookmarkEnd w:id="242"/>
      <w:bookmarkEnd w:id="243"/>
      <w:bookmarkEnd w:id="244"/>
      <w:bookmarkEnd w:id="245"/>
      <w:bookmarkEnd w:id="246"/>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47" w:name="_Toc44491868"/>
      <w:bookmarkStart w:id="248" w:name="_Toc51689795"/>
      <w:bookmarkStart w:id="249" w:name="_Toc51750469"/>
      <w:bookmarkStart w:id="250" w:name="_Toc51774729"/>
      <w:bookmarkStart w:id="251" w:name="_Toc51775343"/>
      <w:bookmarkStart w:id="252" w:name="_Toc51775959"/>
      <w:bookmarkStart w:id="253" w:name="_Toc58515342"/>
      <w:bookmarkStart w:id="254" w:name="_Toc98162332"/>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47"/>
      <w:bookmarkEnd w:id="248"/>
      <w:bookmarkEnd w:id="249"/>
      <w:bookmarkEnd w:id="250"/>
      <w:bookmarkEnd w:id="251"/>
      <w:bookmarkEnd w:id="252"/>
      <w:bookmarkEnd w:id="253"/>
      <w:bookmarkEnd w:id="254"/>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lastRenderedPageBreak/>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w:ins w:id="255" w:author="28.552_CR0215R2_(Rel-16)_5G_SLICE_ePA" w:date="2020-06-30T16:33:00Z">
            <m:rPr>
              <m:sty m:val="p"/>
            </m:rPr>
            <w:rPr>
              <w:rFonts w:ascii="Cambria Math" w:hAnsi="Cambria Math"/>
            </w:rPr>
            <m:t xml:space="preserve"> </m:t>
          </w:ins>
        </m:r>
        <m:r>
          <w:ins w:id="256" w:author="28.552_CR0215R2_(Rel-16)_5G_SLICE_ePA" w:date="2020-06-30T16:33:00Z">
            <w:rPr>
              <w:rFonts w:ascii="Cambria Math" w:hAnsi="Cambria Math"/>
              <w:lang w:eastAsia="zh-CN"/>
            </w:rPr>
            <m:t>DRdl</m:t>
          </w:ins>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ins w:id="257" w:author="28.552_CR0215R2_(Rel-16)_5G_SLICE_ePA" w:date="2020-06-30T16:33:00Z">
            <w:rPr>
              <w:rFonts w:ascii="Cambria Math" w:hAnsi="Cambria Math"/>
              <w:lang w:eastAsia="zh-CN"/>
            </w:rPr>
            <m:t>DRdl</m:t>
          </w:ins>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58" w:name="_Toc44491869"/>
      <w:bookmarkStart w:id="259" w:name="_Toc51689796"/>
      <w:bookmarkStart w:id="260" w:name="_Toc51750470"/>
      <w:bookmarkStart w:id="261" w:name="_Toc51774730"/>
      <w:bookmarkStart w:id="262" w:name="_Toc51775344"/>
      <w:bookmarkStart w:id="263" w:name="_Toc51775960"/>
      <w:bookmarkStart w:id="264" w:name="_Toc58515343"/>
      <w:bookmarkStart w:id="265" w:name="_Toc98162333"/>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58"/>
      <w:bookmarkEnd w:id="259"/>
      <w:bookmarkEnd w:id="260"/>
      <w:bookmarkEnd w:id="261"/>
      <w:bookmarkEnd w:id="262"/>
      <w:bookmarkEnd w:id="263"/>
      <w:bookmarkEnd w:id="264"/>
      <w:bookmarkEnd w:id="265"/>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w:ins w:id="266" w:author="28.552_CR0216R2_(Rel-16)_5G_SLICE_ePA" w:date="2020-06-30T16:36:00Z">
            <m:rPr>
              <m:sty m:val="p"/>
            </m:rPr>
            <w:rPr>
              <w:rFonts w:ascii="Cambria Math" w:hAnsi="Cambria Math"/>
            </w:rPr>
            <m:t xml:space="preserve"> </m:t>
          </w:ins>
        </m:r>
        <m:r>
          <w:ins w:id="267" w:author="28.552_CR0216R2_(Rel-16)_5G_SLICE_ePA" w:date="2020-06-30T16:36:00Z">
            <w:rPr>
              <w:rFonts w:ascii="Cambria Math" w:hAnsi="Cambria Math"/>
              <w:lang w:eastAsia="zh-CN"/>
            </w:rPr>
            <m:t>DRul</m:t>
          </w:ins>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ins w:id="268" w:author="28.552_CR0216R2_(Rel-16)_5G_SLICE_ePA" w:date="2020-06-30T16:36:00Z">
            <w:rPr>
              <w:rFonts w:ascii="Cambria Math" w:hAnsi="Cambria Math"/>
              <w:lang w:eastAsia="zh-CN"/>
            </w:rPr>
            <m:t>DRul</m:t>
          </w:ins>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lastRenderedPageBreak/>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DF5E93">
      <w:pPr>
        <w:pStyle w:val="Heading4"/>
        <w:rPr>
          <w:color w:val="000000"/>
          <w:lang w:eastAsia="zh-CN"/>
        </w:rPr>
      </w:pPr>
      <w:bookmarkStart w:id="269" w:name="_Toc44491870"/>
      <w:bookmarkStart w:id="270" w:name="_Toc51689797"/>
      <w:bookmarkStart w:id="271" w:name="_Toc51750471"/>
      <w:bookmarkStart w:id="272" w:name="_Toc51774731"/>
      <w:bookmarkStart w:id="273" w:name="_Toc51775345"/>
      <w:bookmarkStart w:id="274" w:name="_Toc51775961"/>
      <w:bookmarkStart w:id="275" w:name="_Toc58515344"/>
      <w:bookmarkStart w:id="276" w:name="_Toc98162334"/>
      <w:r w:rsidRPr="00AC22D1">
        <w:rPr>
          <w:color w:val="000000"/>
        </w:rPr>
        <w:t>5.1.</w:t>
      </w:r>
      <w:r>
        <w:rPr>
          <w:color w:val="000000"/>
          <w:lang w:eastAsia="zh-CN"/>
        </w:rPr>
        <w:t>1</w:t>
      </w:r>
      <w:r w:rsidRPr="00AC22D1">
        <w:rPr>
          <w:color w:val="000000"/>
          <w:lang w:eastAsia="zh-CN"/>
        </w:rPr>
        <w:t>.</w:t>
      </w:r>
      <w:r>
        <w:rPr>
          <w:color w:val="000000"/>
          <w:lang w:eastAsia="zh-CN"/>
        </w:rPr>
        <w:t>1.8</w:t>
      </w:r>
      <w:r w:rsidRPr="00AC22D1">
        <w:rPr>
          <w:color w:val="000000"/>
        </w:rPr>
        <w:tab/>
      </w:r>
      <w:r>
        <w:rPr>
          <w:color w:val="000000"/>
        </w:rPr>
        <w:t>DL p</w:t>
      </w:r>
      <w:r w:rsidRPr="00AC22D1">
        <w:t>acket</w:t>
      </w:r>
      <w:r w:rsidRPr="00AC22D1">
        <w:rPr>
          <w:color w:val="000000"/>
        </w:rPr>
        <w:t xml:space="preserve"> </w:t>
      </w:r>
      <w:r>
        <w:rPr>
          <w:color w:val="000000"/>
        </w:rPr>
        <w:t>delay between NG-RAN and PSA UPF</w:t>
      </w:r>
      <w:bookmarkEnd w:id="269"/>
      <w:bookmarkEnd w:id="270"/>
      <w:bookmarkEnd w:id="271"/>
      <w:bookmarkEnd w:id="272"/>
      <w:bookmarkEnd w:id="273"/>
      <w:bookmarkEnd w:id="274"/>
      <w:bookmarkEnd w:id="275"/>
      <w:bookmarkEnd w:id="276"/>
    </w:p>
    <w:p w14:paraId="07FF3756" w14:textId="77777777" w:rsidR="00DF5E93" w:rsidRPr="00DA0148" w:rsidRDefault="00DF5E93" w:rsidP="00DF5E93">
      <w:pPr>
        <w:pStyle w:val="Heading5"/>
      </w:pPr>
      <w:bookmarkStart w:id="277" w:name="_Toc44491871"/>
      <w:bookmarkStart w:id="278" w:name="_Toc51689798"/>
      <w:bookmarkStart w:id="279" w:name="_Toc51750472"/>
      <w:bookmarkStart w:id="280" w:name="_Toc51774732"/>
      <w:bookmarkStart w:id="281" w:name="_Toc51775346"/>
      <w:bookmarkStart w:id="282" w:name="_Toc51775962"/>
      <w:bookmarkStart w:id="283" w:name="_Toc58515345"/>
      <w:bookmarkStart w:id="284" w:name="_Toc9816233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77"/>
      <w:bookmarkEnd w:id="278"/>
      <w:bookmarkEnd w:id="279"/>
      <w:bookmarkEnd w:id="280"/>
      <w:bookmarkEnd w:id="281"/>
      <w:bookmarkEnd w:id="282"/>
      <w:bookmarkEnd w:id="283"/>
      <w:bookmarkEnd w:id="284"/>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9B27C5" w:rsidP="00DF5E93">
      <w:pPr>
        <w:pStyle w:val="B10"/>
        <w:jc w:val="center"/>
        <w:rPr>
          <w:lang w:eastAsia="zh-CN"/>
        </w:rPr>
      </w:pPr>
      <m:oMathPara>
        <m:oMath>
          <m:f>
            <m:fPr>
              <m:ctrlPr>
                <w:ins w:id="285" w:author="28.552_CR0226R2_(Rel-16)_5G_SLICE_ePA" w:date="2020-06-30T16:47:00Z">
                  <w:rPr>
                    <w:rFonts w:ascii="Cambria Math" w:hAnsi="Cambria Math"/>
                    <w:lang w:eastAsia="zh-CN"/>
                  </w:rPr>
                </w:ins>
              </m:ctrlPr>
            </m:fPr>
            <m:num>
              <m:nary>
                <m:naryPr>
                  <m:chr m:val="∑"/>
                  <m:limLoc m:val="undOvr"/>
                  <m:ctrlPr>
                    <w:ins w:id="286" w:author="28.552_CR0226R2_(Rel-16)_5G_SLICE_ePA" w:date="2020-06-30T16:47:00Z">
                      <w:rPr>
                        <w:rFonts w:ascii="Cambria Math" w:hAnsi="Cambria Math"/>
                        <w:i/>
                        <w:lang w:eastAsia="zh-CN"/>
                      </w:rPr>
                    </w:ins>
                  </m:ctrlPr>
                </m:naryPr>
                <m:sub>
                  <m:r>
                    <w:ins w:id="287" w:author="28.552_CR0226R2_(Rel-16)_5G_SLICE_ePA" w:date="2020-06-30T16:47:00Z">
                      <w:rPr>
                        <w:rFonts w:ascii="Cambria Math" w:hAnsi="Cambria Math"/>
                        <w:lang w:eastAsia="zh-CN"/>
                      </w:rPr>
                      <m:t>i=1</m:t>
                    </w:ins>
                  </m:r>
                </m:sub>
                <m:sup>
                  <m:r>
                    <w:ins w:id="288" w:author="28.552_CR0226R2_(Rel-16)_5G_SLICE_ePA" w:date="2020-06-30T16:47:00Z">
                      <w:rPr>
                        <w:rFonts w:ascii="Cambria Math" w:hAnsi="Cambria Math"/>
                        <w:lang w:eastAsia="zh-CN"/>
                      </w:rPr>
                      <m:t>N</m:t>
                    </w:ins>
                  </m:r>
                </m:sup>
                <m:e>
                  <m:r>
                    <w:ins w:id="289" w:author="28.552_CR0226R2_(Rel-16)_5G_SLICE_ePA" w:date="2020-06-30T16:47:00Z">
                      <w:rPr>
                        <w:rFonts w:ascii="Cambria Math" w:hAnsi="Cambria Math"/>
                        <w:lang w:eastAsia="zh-CN"/>
                      </w:rPr>
                      <m:t>(</m:t>
                    </w:ins>
                  </m:r>
                  <m:sSub>
                    <m:sSubPr>
                      <m:ctrlPr>
                        <w:ins w:id="290" w:author="28.552_CR0226R2_(Rel-16)_5G_SLICE_ePA" w:date="2020-06-30T16:47:00Z">
                          <w:rPr>
                            <w:rFonts w:ascii="Cambria Math" w:hAnsi="Cambria Math"/>
                            <w:i/>
                            <w:lang w:eastAsia="zh-CN"/>
                          </w:rPr>
                        </w:ins>
                      </m:ctrlPr>
                    </m:sSubPr>
                    <m:e>
                      <m:r>
                        <w:ins w:id="291" w:author="28.552_CR0226R2_(Rel-16)_5G_SLICE_ePA" w:date="2020-06-30T16:47:00Z">
                          <w:rPr>
                            <w:rFonts w:ascii="Cambria Math" w:hAnsi="Cambria Math"/>
                            <w:lang w:eastAsia="zh-CN"/>
                          </w:rPr>
                          <m:t>T2</m:t>
                        </w:ins>
                      </m:r>
                    </m:e>
                    <m:sub>
                      <m:r>
                        <w:ins w:id="292" w:author="28.552_CR0226R2_(Rel-16)_5G_SLICE_ePA" w:date="2020-06-30T16:47:00Z">
                          <w:rPr>
                            <w:rFonts w:ascii="Cambria Math" w:hAnsi="Cambria Math"/>
                            <w:lang w:eastAsia="zh-CN"/>
                          </w:rPr>
                          <m:t>i</m:t>
                        </w:ins>
                      </m:r>
                    </m:sub>
                  </m:sSub>
                  <m:r>
                    <w:ins w:id="293" w:author="28.552_CR0226R2_(Rel-16)_5G_SLICE_ePA" w:date="2020-06-30T16:47:00Z">
                      <w:rPr>
                        <w:rFonts w:ascii="Cambria Math" w:hAnsi="Cambria Math"/>
                        <w:lang w:eastAsia="zh-CN"/>
                      </w:rPr>
                      <m:t>-</m:t>
                    </w:ins>
                  </m:r>
                  <m:sSub>
                    <m:sSubPr>
                      <m:ctrlPr>
                        <w:ins w:id="294" w:author="28.552_CR0226R2_(Rel-16)_5G_SLICE_ePA" w:date="2020-06-30T16:47:00Z">
                          <w:rPr>
                            <w:rFonts w:ascii="Cambria Math" w:hAnsi="Cambria Math"/>
                            <w:i/>
                            <w:lang w:eastAsia="zh-CN"/>
                          </w:rPr>
                        </w:ins>
                      </m:ctrlPr>
                    </m:sSubPr>
                    <m:e>
                      <m:r>
                        <w:ins w:id="295" w:author="28.552_CR0226R2_(Rel-16)_5G_SLICE_ePA" w:date="2020-06-30T16:47:00Z">
                          <w:rPr>
                            <w:rFonts w:ascii="Cambria Math" w:hAnsi="Cambria Math"/>
                            <w:lang w:eastAsia="zh-CN"/>
                          </w:rPr>
                          <m:t>T1</m:t>
                        </w:ins>
                      </m:r>
                    </m:e>
                    <m:sub>
                      <m:r>
                        <w:ins w:id="296" w:author="28.552_CR0226R2_(Rel-16)_5G_SLICE_ePA" w:date="2020-06-30T16:47:00Z">
                          <w:rPr>
                            <w:rFonts w:ascii="Cambria Math" w:hAnsi="Cambria Math"/>
                            <w:lang w:eastAsia="zh-CN"/>
                          </w:rPr>
                          <m:t>i</m:t>
                        </w:ins>
                      </m:r>
                    </m:sub>
                  </m:sSub>
                  <m:r>
                    <w:ins w:id="297" w:author="28.552_CR0226R2_(Rel-16)_5G_SLICE_ePA" w:date="2020-06-30T16:47:00Z">
                      <w:rPr>
                        <w:rFonts w:ascii="Cambria Math" w:hAnsi="Cambria Math"/>
                        <w:lang w:eastAsia="zh-CN"/>
                      </w:rPr>
                      <m:t>)</m:t>
                    </w:ins>
                  </m:r>
                </m:e>
              </m:nary>
            </m:num>
            <m:den>
              <m:r>
                <w:ins w:id="298" w:author="28.552_CR0226R2_(Rel-16)_5G_SLICE_ePA" w:date="2020-06-30T16:47:00Z">
                  <w:rPr>
                    <w:rFonts w:ascii="Cambria Math" w:hAnsi="Cambria Math"/>
                    <w:lang w:eastAsia="zh-CN"/>
                  </w:rPr>
                  <m:t>N</m:t>
                </w:ins>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DF5E93">
      <w:pPr>
        <w:pStyle w:val="Heading5"/>
        <w:rPr>
          <w:lang w:eastAsia="zh-CN"/>
        </w:rPr>
      </w:pPr>
      <w:bookmarkStart w:id="299" w:name="_Toc44491872"/>
      <w:bookmarkStart w:id="300" w:name="_Toc51689799"/>
      <w:bookmarkStart w:id="301" w:name="_Toc51750473"/>
      <w:bookmarkStart w:id="302" w:name="_Toc51774733"/>
      <w:bookmarkStart w:id="303" w:name="_Toc51775347"/>
      <w:bookmarkStart w:id="304" w:name="_Toc51775963"/>
      <w:bookmarkStart w:id="305" w:name="_Toc58515346"/>
      <w:bookmarkStart w:id="306" w:name="_Toc9816233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99"/>
      <w:bookmarkEnd w:id="300"/>
      <w:bookmarkEnd w:id="301"/>
      <w:bookmarkEnd w:id="302"/>
      <w:bookmarkEnd w:id="303"/>
      <w:bookmarkEnd w:id="304"/>
      <w:bookmarkEnd w:id="305"/>
      <w:bookmarkEnd w:id="306"/>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9B27C5" w:rsidP="00DF5E93">
      <w:pPr>
        <w:pStyle w:val="B2"/>
        <w:rPr>
          <w:lang w:eastAsia="zh-CN"/>
        </w:rPr>
      </w:pPr>
      <m:oMathPara>
        <m:oMath>
          <m:sSub>
            <m:sSubPr>
              <m:ctrlPr>
                <w:ins w:id="307" w:author="28.552_CR0226R2_(Rel-16)_5G_SLICE_ePA" w:date="2020-06-30T16:47:00Z">
                  <w:rPr>
                    <w:rFonts w:ascii="Cambria Math" w:hAnsi="Cambria Math"/>
                    <w:i/>
                    <w:lang w:eastAsia="zh-CN"/>
                  </w:rPr>
                </w:ins>
              </m:ctrlPr>
            </m:sSubPr>
            <m:e>
              <m:r>
                <w:ins w:id="308" w:author="28.552_CR0226R2_(Rel-16)_5G_SLICE_ePA" w:date="2020-06-30T16:47:00Z">
                  <w:rPr>
                    <w:rFonts w:ascii="Cambria Math" w:hAnsi="Cambria Math"/>
                    <w:lang w:eastAsia="zh-CN"/>
                  </w:rPr>
                  <m:t>T2</m:t>
                </w:ins>
              </m:r>
            </m:e>
            <m:sub>
              <m:r>
                <w:ins w:id="309" w:author="28.552_CR0226R2_(Rel-16)_5G_SLICE_ePA" w:date="2020-06-30T16:47:00Z">
                  <w:rPr>
                    <w:rFonts w:ascii="Cambria Math" w:hAnsi="Cambria Math"/>
                    <w:lang w:eastAsia="zh-CN"/>
                  </w:rPr>
                  <m:t>i</m:t>
                </w:ins>
              </m:r>
            </m:sub>
          </m:sSub>
          <m:r>
            <w:ins w:id="310" w:author="28.552_CR0226R2_(Rel-16)_5G_SLICE_ePA" w:date="2020-06-30T16:47:00Z">
              <w:rPr>
                <w:rFonts w:ascii="Cambria Math" w:hAnsi="Cambria Math"/>
                <w:lang w:eastAsia="zh-CN"/>
              </w:rPr>
              <m:t>-</m:t>
            </w:ins>
          </m:r>
          <m:sSub>
            <m:sSubPr>
              <m:ctrlPr>
                <w:ins w:id="311" w:author="28.552_CR0226R2_(Rel-16)_5G_SLICE_ePA" w:date="2020-06-30T16:47:00Z">
                  <w:rPr>
                    <w:rFonts w:ascii="Cambria Math" w:hAnsi="Cambria Math"/>
                    <w:i/>
                    <w:lang w:eastAsia="zh-CN"/>
                  </w:rPr>
                </w:ins>
              </m:ctrlPr>
            </m:sSubPr>
            <m:e>
              <m:r>
                <w:ins w:id="312" w:author="28.552_CR0226R2_(Rel-16)_5G_SLICE_ePA" w:date="2020-06-30T16:47:00Z">
                  <w:rPr>
                    <w:rFonts w:ascii="Cambria Math" w:hAnsi="Cambria Math"/>
                    <w:lang w:eastAsia="zh-CN"/>
                  </w:rPr>
                  <m:t>T1</m:t>
                </w:ins>
              </m:r>
            </m:e>
            <m:sub>
              <m:r>
                <w:ins w:id="313" w:author="28.552_CR0226R2_(Rel-16)_5G_SLICE_ePA" w:date="2020-06-30T16:47:00Z">
                  <w:rPr>
                    <w:rFonts w:ascii="Cambria Math" w:hAnsi="Cambria Math"/>
                    <w:lang w:eastAsia="zh-CN"/>
                  </w:rPr>
                  <m:t>i</m:t>
                </w:ins>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314" w:name="_Toc20132212"/>
      <w:bookmarkStart w:id="315" w:name="_Toc27473247"/>
      <w:bookmarkStart w:id="316" w:name="_Toc35955902"/>
      <w:bookmarkStart w:id="317" w:name="_Toc44491873"/>
      <w:bookmarkStart w:id="318" w:name="_Toc51689800"/>
      <w:bookmarkStart w:id="319" w:name="_Toc51750474"/>
      <w:bookmarkStart w:id="320" w:name="_Toc51774734"/>
      <w:bookmarkStart w:id="321" w:name="_Toc51775348"/>
      <w:bookmarkStart w:id="322" w:name="_Toc51775964"/>
      <w:bookmarkStart w:id="323" w:name="_Toc58515347"/>
      <w:bookmarkStart w:id="324" w:name="_Toc98162337"/>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314"/>
      <w:bookmarkEnd w:id="315"/>
      <w:bookmarkEnd w:id="316"/>
      <w:bookmarkEnd w:id="317"/>
      <w:bookmarkEnd w:id="318"/>
      <w:bookmarkEnd w:id="319"/>
      <w:bookmarkEnd w:id="320"/>
      <w:bookmarkEnd w:id="321"/>
      <w:bookmarkEnd w:id="322"/>
      <w:bookmarkEnd w:id="323"/>
      <w:bookmarkEnd w:id="324"/>
    </w:p>
    <w:p w14:paraId="469B2D1E" w14:textId="77777777" w:rsidR="00FF5AEB" w:rsidRPr="00A94DC9" w:rsidRDefault="00FF5AEB" w:rsidP="00FF5AEB">
      <w:pPr>
        <w:pStyle w:val="Heading5"/>
        <w:rPr>
          <w:color w:val="000000"/>
        </w:rPr>
      </w:pPr>
      <w:bookmarkStart w:id="325" w:name="_Toc20132213"/>
      <w:bookmarkStart w:id="326" w:name="_Toc27473248"/>
      <w:bookmarkStart w:id="327" w:name="_Toc35955903"/>
      <w:bookmarkStart w:id="328" w:name="_Toc44491874"/>
      <w:bookmarkStart w:id="329" w:name="_Toc51689801"/>
      <w:bookmarkStart w:id="330" w:name="_Toc51750475"/>
      <w:bookmarkStart w:id="331" w:name="_Toc51774735"/>
      <w:bookmarkStart w:id="332" w:name="_Toc51775349"/>
      <w:bookmarkStart w:id="333" w:name="_Toc51775965"/>
      <w:bookmarkStart w:id="334" w:name="_Toc58515348"/>
      <w:bookmarkStart w:id="335" w:name="_Toc98162338"/>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325"/>
      <w:bookmarkEnd w:id="326"/>
      <w:bookmarkEnd w:id="327"/>
      <w:bookmarkEnd w:id="328"/>
      <w:bookmarkEnd w:id="329"/>
      <w:bookmarkEnd w:id="330"/>
      <w:bookmarkEnd w:id="331"/>
      <w:bookmarkEnd w:id="332"/>
      <w:bookmarkEnd w:id="333"/>
      <w:bookmarkEnd w:id="334"/>
      <w:bookmarkEnd w:id="335"/>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36.85pt" o:ole="">
            <v:imagedata r:id="rId11" o:title=""/>
          </v:shape>
          <o:OLEObject Type="Embed" ProgID="Equation.3" ShapeID="_x0000_i1025" DrawAspect="Content" ObjectID="_1708778572" r:id="rId12"/>
        </w:object>
      </w:r>
      <w:r w:rsidR="00FF5AEB" w:rsidRPr="00AC22D1">
        <w:t xml:space="preserve">, where </w:t>
      </w:r>
      <w:r w:rsidR="00FF5AEB" w:rsidRPr="00AC22D1">
        <w:rPr>
          <w:rFonts w:eastAsia="MS Mincho"/>
          <w:position w:val="-10"/>
        </w:rPr>
        <w:object w:dxaOrig="639" w:dyaOrig="320" w14:anchorId="44B01D84">
          <v:shape id="_x0000_i1026" type="#_x0000_t75" style="width:30.55pt;height:16.7pt" o:ole="">
            <v:imagedata r:id="rId13" o:title=""/>
          </v:shape>
          <o:OLEObject Type="Embed" ProgID="Equation.3" ShapeID="_x0000_i1026" DrawAspect="Content" ObjectID="_1708778573"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5pt;height:13.25pt" o:ole="">
            <v:imagedata r:id="rId15" o:title=""/>
          </v:shape>
          <o:OLEObject Type="Embed" ProgID="Equation.3" ShapeID="_x0000_i1027" DrawAspect="Content" ObjectID="_1708778574"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85pt;height:15.55pt" o:ole="">
            <v:imagedata r:id="rId17" o:title=""/>
          </v:shape>
          <o:OLEObject Type="Embed" ProgID="Equation.3" ShapeID="_x0000_i1028" DrawAspect="Content" ObjectID="_1708778575"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65pt;height:15.55pt" o:ole="">
            <v:imagedata r:id="rId19" o:title=""/>
          </v:shape>
          <o:OLEObject Type="Embed" ProgID="Equation.3" ShapeID="_x0000_i1029" DrawAspect="Content" ObjectID="_1708778576"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5pt;height:12.65pt" o:ole="">
            <v:imagedata r:id="rId15" o:title=""/>
          </v:shape>
          <o:OLEObject Type="Embed" ProgID="Equation.3" ShapeID="_x0000_i1030" DrawAspect="Content" ObjectID="_1708778577"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5pt;height:12.65pt" o:ole="">
            <v:imagedata r:id="rId15" o:title=""/>
          </v:shape>
          <o:OLEObject Type="Embed" ProgID="Equation.3" ShapeID="_x0000_i1031" DrawAspect="Content" ObjectID="_1708778578"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lastRenderedPageBreak/>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336" w:name="_Toc20132214"/>
      <w:bookmarkStart w:id="337" w:name="_Toc27473249"/>
      <w:bookmarkStart w:id="338" w:name="_Toc35955904"/>
      <w:bookmarkStart w:id="339" w:name="_Toc44491875"/>
      <w:bookmarkStart w:id="340" w:name="_Toc51689802"/>
      <w:bookmarkStart w:id="341" w:name="_Toc51750476"/>
      <w:bookmarkStart w:id="342" w:name="_Toc51774736"/>
      <w:bookmarkStart w:id="343" w:name="_Toc51775350"/>
      <w:bookmarkStart w:id="344" w:name="_Toc51775966"/>
      <w:bookmarkStart w:id="345" w:name="_Toc58515349"/>
      <w:bookmarkStart w:id="346" w:name="_Toc98162339"/>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336"/>
      <w:bookmarkEnd w:id="337"/>
      <w:bookmarkEnd w:id="338"/>
      <w:bookmarkEnd w:id="339"/>
      <w:bookmarkEnd w:id="340"/>
      <w:bookmarkEnd w:id="341"/>
      <w:bookmarkEnd w:id="342"/>
      <w:bookmarkEnd w:id="343"/>
      <w:bookmarkEnd w:id="344"/>
      <w:bookmarkEnd w:id="345"/>
      <w:bookmarkEnd w:id="346"/>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6pt;height:36.85pt" o:ole="">
            <v:imagedata r:id="rId11" o:title=""/>
          </v:shape>
          <o:OLEObject Type="Embed" ProgID="Equation.3" ShapeID="_x0000_i1032" DrawAspect="Content" ObjectID="_1708778579" r:id="rId23"/>
        </w:object>
      </w:r>
      <w:r w:rsidR="00FF5AEB" w:rsidRPr="00AC22D1">
        <w:t xml:space="preserve">, where </w:t>
      </w:r>
      <w:r w:rsidR="00FF5AEB" w:rsidRPr="00AC22D1">
        <w:rPr>
          <w:rFonts w:eastAsia="MS Mincho"/>
          <w:position w:val="-10"/>
        </w:rPr>
        <w:object w:dxaOrig="639" w:dyaOrig="320" w14:anchorId="67AAEFC5">
          <v:shape id="_x0000_i1033" type="#_x0000_t75" style="width:30.55pt;height:16.7pt" o:ole="">
            <v:imagedata r:id="rId13" o:title=""/>
          </v:shape>
          <o:OLEObject Type="Embed" ProgID="Equation.3" ShapeID="_x0000_i1033" DrawAspect="Content" ObjectID="_1708778580"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5pt;height:13.25pt" o:ole="">
            <v:imagedata r:id="rId15" o:title=""/>
          </v:shape>
          <o:OLEObject Type="Embed" ProgID="Equation.3" ShapeID="_x0000_i1034" DrawAspect="Content" ObjectID="_1708778581"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85pt;height:15.55pt" o:ole="">
            <v:imagedata r:id="rId17" o:title=""/>
          </v:shape>
          <o:OLEObject Type="Embed" ProgID="Equation.3" ShapeID="_x0000_i1035" DrawAspect="Content" ObjectID="_1708778582"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65pt;height:15.55pt" o:ole="">
            <v:imagedata r:id="rId19" o:title=""/>
          </v:shape>
          <o:OLEObject Type="Embed" ProgID="Equation.3" ShapeID="_x0000_i1036" DrawAspect="Content" ObjectID="_1708778583"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5pt;height:12.65pt" o:ole="">
            <v:imagedata r:id="rId15" o:title=""/>
          </v:shape>
          <o:OLEObject Type="Embed" ProgID="Equation.3" ShapeID="_x0000_i1037" DrawAspect="Content" ObjectID="_1708778584"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5pt;height:12.65pt" o:ole="">
            <v:imagedata r:id="rId15" o:title=""/>
          </v:shape>
          <o:OLEObject Type="Embed" ProgID="Equation.3" ShapeID="_x0000_i1038" DrawAspect="Content" ObjectID="_1708778585"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347" w:name="_Toc20132215"/>
      <w:bookmarkStart w:id="348" w:name="_Toc27473250"/>
      <w:bookmarkStart w:id="349" w:name="_Toc35955905"/>
      <w:bookmarkStart w:id="350" w:name="_Toc44491876"/>
      <w:bookmarkStart w:id="351" w:name="_Toc51689803"/>
      <w:bookmarkStart w:id="352" w:name="_Toc51750477"/>
      <w:bookmarkStart w:id="353" w:name="_Toc51774737"/>
      <w:bookmarkStart w:id="354" w:name="_Toc51775351"/>
      <w:bookmarkStart w:id="355" w:name="_Toc51775967"/>
      <w:bookmarkStart w:id="356" w:name="_Toc58515350"/>
      <w:bookmarkStart w:id="357" w:name="_Toc98162340"/>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347"/>
      <w:bookmarkEnd w:id="348"/>
      <w:bookmarkEnd w:id="349"/>
      <w:bookmarkEnd w:id="350"/>
      <w:bookmarkEnd w:id="351"/>
      <w:bookmarkEnd w:id="352"/>
      <w:bookmarkEnd w:id="353"/>
      <w:bookmarkEnd w:id="354"/>
      <w:bookmarkEnd w:id="355"/>
      <w:bookmarkEnd w:id="356"/>
      <w:bookmarkEnd w:id="357"/>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ins w:id="358" w:author="Intel-YY-SA5-119" w:date="2018-05-21T13:53:00Z">
            <w:rPr>
              <w:rFonts w:ascii="Cambria Math" w:eastAsia="Cambria Math" w:hAnsi="Cambria Math" w:cs="Cambria Math"/>
              <w:sz w:val="24"/>
            </w:rPr>
            <m:t>M</m:t>
          </w:ins>
        </m:r>
        <m:d>
          <m:dPr>
            <m:begChr m:val="["/>
            <m:endChr m:val="]"/>
            <m:ctrlPr>
              <w:ins w:id="359" w:author="Intel-YY-SA5-119" w:date="2018-05-21T13:53:00Z">
                <w:rPr>
                  <w:rFonts w:ascii="Cambria Math" w:eastAsia="Cambria Math" w:hAnsi="Cambria Math" w:cs="Cambria Math"/>
                  <w:i/>
                  <w:sz w:val="24"/>
                </w:rPr>
              </w:ins>
            </m:ctrlPr>
          </m:dPr>
          <m:e>
            <m:r>
              <w:ins w:id="360" w:author="Intel-YY-SA5-119" w:date="2018-05-21T13:53:00Z">
                <w:rPr>
                  <w:rFonts w:ascii="Cambria Math" w:eastAsia="Cambria Math" w:hAnsi="Cambria Math" w:cs="Cambria Math"/>
                  <w:sz w:val="24"/>
                </w:rPr>
                <m:t>n</m:t>
              </w:ins>
            </m:r>
          </m:e>
        </m:d>
        <m:r>
          <w:ins w:id="361" w:author="Intel-YY-SA5-119" w:date="2018-05-21T13:53:00Z">
            <m:rPr>
              <m:sty m:val="p"/>
            </m:rPr>
            <w:rPr>
              <w:rFonts w:ascii="Cambria Math" w:eastAsia="Cambria Math" w:hAnsi="Cambria Math" w:cs="Cambria Math"/>
              <w:sz w:val="24"/>
            </w:rPr>
            <m:t>=</m:t>
          </w:ins>
        </m:r>
        <m:d>
          <m:dPr>
            <m:begChr m:val="⌊"/>
            <m:endChr m:val="⌋"/>
            <m:ctrlPr>
              <w:ins w:id="362" w:author="Intel-YY-SA5-119" w:date="2018-05-21T13:53:00Z">
                <w:rPr>
                  <w:rFonts w:ascii="Cambria Math" w:eastAsia="Cambria Math" w:hAnsi="Cambria Math" w:cs="Cambria Math"/>
                  <w:sz w:val="24"/>
                </w:rPr>
              </w:ins>
            </m:ctrlPr>
          </m:dPr>
          <m:e>
            <m:f>
              <m:fPr>
                <m:ctrlPr>
                  <w:ins w:id="363" w:author="Intel-YY-SA5-119" w:date="2018-05-21T13:53:00Z">
                    <w:rPr>
                      <w:rFonts w:ascii="Cambria Math" w:eastAsia="Cambria Math" w:hAnsi="Cambria Math" w:cs="Cambria Math"/>
                      <w:i/>
                      <w:sz w:val="24"/>
                    </w:rPr>
                  </w:ins>
                </m:ctrlPr>
              </m:fPr>
              <m:num>
                <m:r>
                  <w:ins w:id="364" w:author="Intel-YY-SA5-119" w:date="2018-05-21T13:53:00Z">
                    <w:rPr>
                      <w:rFonts w:ascii="Cambria Math" w:eastAsia="Cambria Math" w:hAnsi="Cambria Math" w:cs="Cambria Math"/>
                      <w:sz w:val="24"/>
                    </w:rPr>
                    <m:t>M1</m:t>
                  </w:ins>
                </m:r>
                <m:d>
                  <m:dPr>
                    <m:begChr m:val="["/>
                    <m:endChr m:val="]"/>
                    <m:ctrlPr>
                      <w:ins w:id="365" w:author="Intel-YY-SA5-119" w:date="2018-05-21T13:53:00Z">
                        <w:rPr>
                          <w:rFonts w:ascii="Cambria Math" w:eastAsia="Cambria Math" w:hAnsi="Cambria Math" w:cs="Cambria Math"/>
                          <w:i/>
                          <w:sz w:val="24"/>
                        </w:rPr>
                      </w:ins>
                    </m:ctrlPr>
                  </m:dPr>
                  <m:e>
                    <m:r>
                      <w:ins w:id="366" w:author="Intel-YY-SA5-119" w:date="2018-05-21T13:53:00Z">
                        <w:rPr>
                          <w:rFonts w:ascii="Cambria Math" w:eastAsia="Cambria Math" w:hAnsi="Cambria Math" w:cs="Cambria Math"/>
                          <w:sz w:val="24"/>
                        </w:rPr>
                        <m:t>n</m:t>
                      </w:ins>
                    </m:r>
                  </m:e>
                </m:d>
              </m:num>
              <m:den>
                <m:r>
                  <w:ins w:id="367" w:author="Intel-YY-SA5-119" w:date="2018-05-21T13:53:00Z">
                    <w:rPr>
                      <w:rFonts w:ascii="Cambria Math" w:eastAsia="Cambria Math" w:hAnsi="Cambria Math" w:cs="Cambria Math"/>
                      <w:sz w:val="24"/>
                    </w:rPr>
                    <m:t>P</m:t>
                  </w:ins>
                </m:r>
                <m:d>
                  <m:dPr>
                    <m:begChr m:val="["/>
                    <m:endChr m:val="]"/>
                    <m:ctrlPr>
                      <w:ins w:id="368" w:author="Intel-YY-SA5-119" w:date="2018-05-21T13:53:00Z">
                        <w:rPr>
                          <w:rFonts w:ascii="Cambria Math" w:eastAsia="Cambria Math" w:hAnsi="Cambria Math" w:cs="Cambria Math"/>
                          <w:i/>
                          <w:sz w:val="24"/>
                        </w:rPr>
                      </w:ins>
                    </m:ctrlPr>
                  </m:dPr>
                  <m:e>
                    <m:r>
                      <w:ins w:id="369" w:author="Intel-YY-SA5-119" w:date="2018-05-21T13:53:00Z">
                        <w:rPr>
                          <w:rFonts w:ascii="Cambria Math" w:eastAsia="Cambria Math" w:hAnsi="Cambria Math" w:cs="Cambria Math"/>
                          <w:sz w:val="24"/>
                        </w:rPr>
                        <m:t>n</m:t>
                      </w:ins>
                    </m:r>
                  </m:e>
                </m:d>
              </m:den>
            </m:f>
            <m:r>
              <w:ins w:id="370" w:author="Intel-YY-SA5-119" w:date="2018-05-21T13:53:00Z">
                <w:rPr>
                  <w:rFonts w:ascii="Cambria Math" w:eastAsia="Cambria Math" w:hAnsi="Cambria Math" w:cs="Cambria Math"/>
                  <w:sz w:val="24"/>
                </w:rPr>
                <m:t>*100</m:t>
              </w:ins>
            </m:r>
          </m:e>
        </m:d>
      </m:oMath>
      <w:r w:rsidR="00FF5AEB" w:rsidRPr="00AC22D1">
        <w:t>, where</w:t>
      </w:r>
      <m:oMath>
        <m:r>
          <w:ins w:id="371" w:author="Intel-YY-SA5-119" w:date="2018-05-21T13:53:00Z">
            <w:rPr>
              <w:rFonts w:ascii="Cambria Math" w:hAnsi="Cambria Math"/>
            </w:rPr>
            <m:t xml:space="preserve"> </m:t>
          </w:ins>
        </m:r>
        <m:r>
          <w:ins w:id="372" w:author="Intel-YY-SA5-119" w:date="2018-05-21T13:53:00Z">
            <w:rPr>
              <w:rFonts w:ascii="Cambria Math" w:eastAsia="Cambria Math" w:hAnsi="Cambria Math" w:cs="Cambria Math"/>
              <w:sz w:val="24"/>
            </w:rPr>
            <m:t xml:space="preserve"> M</m:t>
          </w:ins>
        </m:r>
        <m:d>
          <m:dPr>
            <m:begChr m:val="["/>
            <m:endChr m:val="]"/>
            <m:ctrlPr>
              <w:ins w:id="373" w:author="Intel-YY-SA5-119" w:date="2018-05-21T13:53:00Z">
                <w:rPr>
                  <w:rFonts w:ascii="Cambria Math" w:eastAsia="Cambria Math" w:hAnsi="Cambria Math" w:cs="Cambria Math"/>
                  <w:i/>
                  <w:sz w:val="24"/>
                </w:rPr>
              </w:ins>
            </m:ctrlPr>
          </m:dPr>
          <m:e>
            <m:r>
              <w:ins w:id="374" w:author="Intel-YY-SA5-119" w:date="2018-05-21T13:53:00Z">
                <w:rPr>
                  <w:rFonts w:ascii="Cambria Math" w:eastAsia="Cambria Math" w:hAnsi="Cambria Math" w:cs="Cambria Math"/>
                  <w:sz w:val="24"/>
                </w:rPr>
                <m:t>n</m:t>
              </w:ins>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ins w:id="375" w:author="Intel-YY-SA5-119" w:date="2018-05-21T13:53:00Z">
            <w:rPr>
              <w:rFonts w:ascii="Cambria Math" w:eastAsia="Cambria Math" w:hAnsi="Cambria Math" w:cs="Cambria Math"/>
              <w:sz w:val="24"/>
            </w:rPr>
            <m:t>M1</m:t>
          </w:ins>
        </m:r>
        <m:d>
          <m:dPr>
            <m:begChr m:val="["/>
            <m:endChr m:val="]"/>
            <m:ctrlPr>
              <w:ins w:id="376" w:author="Intel-YY-SA5-119" w:date="2018-05-21T13:53:00Z">
                <w:rPr>
                  <w:rFonts w:ascii="Cambria Math" w:eastAsia="Cambria Math" w:hAnsi="Cambria Math" w:cs="Cambria Math"/>
                  <w:i/>
                  <w:sz w:val="24"/>
                </w:rPr>
              </w:ins>
            </m:ctrlPr>
          </m:dPr>
          <m:e>
            <m:r>
              <w:ins w:id="377" w:author="Intel-YY-SA5-119" w:date="2018-05-21T13:53:00Z">
                <w:rPr>
                  <w:rFonts w:ascii="Cambria Math" w:eastAsia="Cambria Math" w:hAnsi="Cambria Math" w:cs="Cambria Math"/>
                  <w:sz w:val="24"/>
                </w:rPr>
                <m:t>n</m:t>
              </w:ins>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w:ins w:id="378" w:author="Intel-YY-SA5-119" w:date="2018-05-21T13:53:00Z">
            <m:rPr>
              <m:sty m:val="p"/>
            </m:rPr>
            <w:rPr>
              <w:rFonts w:ascii="Cambria Math" w:eastAsia="Cambria Math" w:hAnsi="Cambria Math" w:cs="Cambria Math"/>
            </w:rPr>
            <m:t xml:space="preserve"> </m:t>
          </w:ins>
        </m:r>
        <m:r>
          <w:ins w:id="379" w:author="Intel-YY-SA5-119" w:date="2018-05-21T13:53:00Z">
            <w:rPr>
              <w:rFonts w:ascii="Cambria Math" w:eastAsia="Cambria Math" w:hAnsi="Cambria Math" w:cs="Cambria Math"/>
              <w:sz w:val="24"/>
            </w:rPr>
            <m:t>P</m:t>
          </w:ins>
        </m:r>
        <m:d>
          <m:dPr>
            <m:ctrlPr>
              <w:ins w:id="380" w:author="Intel-YY-SA5-119" w:date="2018-05-21T13:53:00Z">
                <w:rPr>
                  <w:rFonts w:ascii="Cambria Math" w:eastAsia="Cambria Math" w:hAnsi="Cambria Math" w:cs="Cambria Math"/>
                  <w:i/>
                  <w:sz w:val="24"/>
                </w:rPr>
              </w:ins>
            </m:ctrlPr>
          </m:dPr>
          <m:e>
            <m:r>
              <w:ins w:id="381" w:author="Intel-YY-SA5-119" w:date="2018-05-21T13:53:00Z">
                <w:rPr>
                  <w:rFonts w:ascii="Cambria Math" w:eastAsia="Cambria Math" w:hAnsi="Cambria Math" w:cs="Cambria Math"/>
                  <w:sz w:val="24"/>
                </w:rPr>
                <m:t>n</m:t>
              </w:ins>
            </m:r>
          </m:e>
        </m:d>
        <m:r>
          <w:ins w:id="382" w:author="Intel-YY-SA5-119" w:date="2018-05-21T13:53:00Z">
            <w:rPr>
              <w:rFonts w:ascii="Cambria Math" w:eastAsia="Cambria Math" w:hAnsi="Cambria Math" w:cs="Cambria Math"/>
              <w:sz w:val="24"/>
            </w:rPr>
            <m:t xml:space="preserve"> </m:t>
          </w:ins>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83" w:name="_Toc20132216"/>
      <w:bookmarkStart w:id="384" w:name="_Toc27473251"/>
      <w:bookmarkStart w:id="385" w:name="_Toc35955906"/>
      <w:bookmarkStart w:id="386" w:name="_Toc44491877"/>
      <w:bookmarkStart w:id="387" w:name="_Toc51689804"/>
      <w:bookmarkStart w:id="388" w:name="_Toc51750478"/>
      <w:bookmarkStart w:id="389" w:name="_Toc51774738"/>
      <w:bookmarkStart w:id="390" w:name="_Toc51775352"/>
      <w:bookmarkStart w:id="391" w:name="_Toc51775968"/>
      <w:bookmarkStart w:id="392" w:name="_Toc58515351"/>
      <w:bookmarkStart w:id="393" w:name="_Toc98162341"/>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83"/>
      <w:bookmarkEnd w:id="384"/>
      <w:bookmarkEnd w:id="385"/>
      <w:bookmarkEnd w:id="386"/>
      <w:bookmarkEnd w:id="387"/>
      <w:bookmarkEnd w:id="388"/>
      <w:bookmarkEnd w:id="389"/>
      <w:bookmarkEnd w:id="390"/>
      <w:bookmarkEnd w:id="391"/>
      <w:bookmarkEnd w:id="392"/>
      <w:bookmarkEnd w:id="393"/>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ins w:id="394" w:author="Intel-YY-SA5-119" w:date="2018-05-21T13:53:00Z">
            <w:rPr>
              <w:rFonts w:ascii="Cambria Math" w:eastAsia="Cambria Math" w:hAnsi="Cambria Math" w:cs="Cambria Math"/>
              <w:sz w:val="24"/>
            </w:rPr>
            <m:t>M</m:t>
          </w:ins>
        </m:r>
        <m:d>
          <m:dPr>
            <m:begChr m:val="["/>
            <m:endChr m:val="]"/>
            <m:ctrlPr>
              <w:ins w:id="395" w:author="Intel-YY-SA5-119" w:date="2018-05-21T13:53:00Z">
                <w:rPr>
                  <w:rFonts w:ascii="Cambria Math" w:eastAsia="Cambria Math" w:hAnsi="Cambria Math" w:cs="Cambria Math"/>
                  <w:i/>
                  <w:sz w:val="24"/>
                </w:rPr>
              </w:ins>
            </m:ctrlPr>
          </m:dPr>
          <m:e>
            <m:r>
              <w:ins w:id="396" w:author="Intel-YY-SA5-119" w:date="2018-05-21T13:53:00Z">
                <w:rPr>
                  <w:rFonts w:ascii="Cambria Math" w:eastAsia="Cambria Math" w:hAnsi="Cambria Math" w:cs="Cambria Math"/>
                  <w:sz w:val="24"/>
                </w:rPr>
                <m:t>n</m:t>
              </w:ins>
            </m:r>
          </m:e>
        </m:d>
        <m:r>
          <w:ins w:id="397" w:author="Intel-YY-SA5-119" w:date="2018-05-21T13:53:00Z">
            <m:rPr>
              <m:sty m:val="p"/>
            </m:rPr>
            <w:rPr>
              <w:rFonts w:ascii="Cambria Math" w:eastAsia="Cambria Math" w:hAnsi="Cambria Math" w:cs="Cambria Math"/>
              <w:sz w:val="24"/>
            </w:rPr>
            <m:t>=</m:t>
          </w:ins>
        </m:r>
        <m:d>
          <m:dPr>
            <m:begChr m:val="⌊"/>
            <m:endChr m:val="⌋"/>
            <m:ctrlPr>
              <w:ins w:id="398" w:author="Intel-YY-SA5-119" w:date="2018-05-21T13:53:00Z">
                <w:rPr>
                  <w:rFonts w:ascii="Cambria Math" w:eastAsia="Cambria Math" w:hAnsi="Cambria Math" w:cs="Cambria Math"/>
                  <w:sz w:val="24"/>
                </w:rPr>
              </w:ins>
            </m:ctrlPr>
          </m:dPr>
          <m:e>
            <m:f>
              <m:fPr>
                <m:ctrlPr>
                  <w:ins w:id="399" w:author="Intel-YY-SA5-119" w:date="2018-05-21T13:53:00Z">
                    <w:rPr>
                      <w:rFonts w:ascii="Cambria Math" w:eastAsia="Cambria Math" w:hAnsi="Cambria Math" w:cs="Cambria Math"/>
                      <w:i/>
                      <w:sz w:val="24"/>
                    </w:rPr>
                  </w:ins>
                </m:ctrlPr>
              </m:fPr>
              <m:num>
                <m:r>
                  <w:ins w:id="400" w:author="Intel-YY-SA5-119" w:date="2018-05-21T13:53:00Z">
                    <w:rPr>
                      <w:rFonts w:ascii="Cambria Math" w:eastAsia="Cambria Math" w:hAnsi="Cambria Math" w:cs="Cambria Math"/>
                      <w:sz w:val="24"/>
                    </w:rPr>
                    <m:t>M1</m:t>
                  </w:ins>
                </m:r>
                <m:d>
                  <m:dPr>
                    <m:begChr m:val="["/>
                    <m:endChr m:val="]"/>
                    <m:ctrlPr>
                      <w:ins w:id="401" w:author="Intel-YY-SA5-119" w:date="2018-05-21T13:53:00Z">
                        <w:rPr>
                          <w:rFonts w:ascii="Cambria Math" w:eastAsia="Cambria Math" w:hAnsi="Cambria Math" w:cs="Cambria Math"/>
                          <w:i/>
                          <w:sz w:val="24"/>
                        </w:rPr>
                      </w:ins>
                    </m:ctrlPr>
                  </m:dPr>
                  <m:e>
                    <m:r>
                      <w:ins w:id="402" w:author="Intel-YY-SA5-119" w:date="2018-05-21T13:53:00Z">
                        <w:rPr>
                          <w:rFonts w:ascii="Cambria Math" w:eastAsia="Cambria Math" w:hAnsi="Cambria Math" w:cs="Cambria Math"/>
                          <w:sz w:val="24"/>
                        </w:rPr>
                        <m:t>n</m:t>
                      </w:ins>
                    </m:r>
                  </m:e>
                </m:d>
              </m:num>
              <m:den>
                <m:r>
                  <w:ins w:id="403" w:author="Intel-YY-SA5-119" w:date="2018-05-21T13:53:00Z">
                    <w:rPr>
                      <w:rFonts w:ascii="Cambria Math" w:eastAsia="Cambria Math" w:hAnsi="Cambria Math" w:cs="Cambria Math"/>
                      <w:sz w:val="24"/>
                    </w:rPr>
                    <m:t>P</m:t>
                  </w:ins>
                </m:r>
                <m:d>
                  <m:dPr>
                    <m:begChr m:val="["/>
                    <m:endChr m:val="]"/>
                    <m:ctrlPr>
                      <w:ins w:id="404" w:author="Intel-YY-SA5-119" w:date="2018-05-21T13:53:00Z">
                        <w:rPr>
                          <w:rFonts w:ascii="Cambria Math" w:eastAsia="Cambria Math" w:hAnsi="Cambria Math" w:cs="Cambria Math"/>
                          <w:i/>
                          <w:sz w:val="24"/>
                        </w:rPr>
                      </w:ins>
                    </m:ctrlPr>
                  </m:dPr>
                  <m:e>
                    <m:r>
                      <w:ins w:id="405" w:author="Intel-YY-SA5-119" w:date="2018-05-21T13:53:00Z">
                        <w:rPr>
                          <w:rFonts w:ascii="Cambria Math" w:eastAsia="Cambria Math" w:hAnsi="Cambria Math" w:cs="Cambria Math"/>
                          <w:sz w:val="24"/>
                        </w:rPr>
                        <m:t>n</m:t>
                      </w:ins>
                    </m:r>
                  </m:e>
                </m:d>
              </m:den>
            </m:f>
            <m:r>
              <w:ins w:id="406" w:author="Intel-YY-SA5-119" w:date="2018-05-21T13:53:00Z">
                <w:rPr>
                  <w:rFonts w:ascii="Cambria Math" w:eastAsia="Cambria Math" w:hAnsi="Cambria Math" w:cs="Cambria Math"/>
                  <w:sz w:val="24"/>
                </w:rPr>
                <m:t>*100</m:t>
              </w:ins>
            </m:r>
          </m:e>
        </m:d>
      </m:oMath>
      <w:r w:rsidR="00FF5AEB" w:rsidRPr="00AC22D1">
        <w:t>, where</w:t>
      </w:r>
      <m:oMath>
        <m:r>
          <w:ins w:id="407" w:author="Intel-YY-SA5-119" w:date="2018-05-21T13:53:00Z">
            <w:rPr>
              <w:rFonts w:ascii="Cambria Math" w:hAnsi="Cambria Math"/>
            </w:rPr>
            <m:t xml:space="preserve"> </m:t>
          </w:ins>
        </m:r>
        <m:r>
          <w:ins w:id="408" w:author="Intel-YY-SA5-119" w:date="2018-05-21T13:53:00Z">
            <w:rPr>
              <w:rFonts w:ascii="Cambria Math" w:eastAsia="Cambria Math" w:hAnsi="Cambria Math" w:cs="Cambria Math"/>
              <w:sz w:val="24"/>
            </w:rPr>
            <m:t xml:space="preserve"> M</m:t>
          </w:ins>
        </m:r>
        <m:d>
          <m:dPr>
            <m:begChr m:val="["/>
            <m:endChr m:val="]"/>
            <m:ctrlPr>
              <w:ins w:id="409" w:author="Intel-YY-SA5-119" w:date="2018-05-21T13:53:00Z">
                <w:rPr>
                  <w:rFonts w:ascii="Cambria Math" w:eastAsia="Cambria Math" w:hAnsi="Cambria Math" w:cs="Cambria Math"/>
                  <w:i/>
                  <w:sz w:val="24"/>
                </w:rPr>
              </w:ins>
            </m:ctrlPr>
          </m:dPr>
          <m:e>
            <m:r>
              <w:ins w:id="410" w:author="Intel-YY-SA5-119" w:date="2018-05-21T13:53:00Z">
                <w:rPr>
                  <w:rFonts w:ascii="Cambria Math" w:eastAsia="Cambria Math" w:hAnsi="Cambria Math" w:cs="Cambria Math"/>
                  <w:sz w:val="24"/>
                </w:rPr>
                <m:t>n</m:t>
              </w:ins>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ins w:id="411" w:author="Intel-YY-SA5-119" w:date="2018-05-21T13:53:00Z">
            <w:rPr>
              <w:rFonts w:ascii="Cambria Math" w:eastAsia="Cambria Math" w:hAnsi="Cambria Math" w:cs="Cambria Math"/>
              <w:sz w:val="24"/>
            </w:rPr>
            <m:t>M1</m:t>
          </w:ins>
        </m:r>
        <m:d>
          <m:dPr>
            <m:begChr m:val="["/>
            <m:endChr m:val="]"/>
            <m:ctrlPr>
              <w:ins w:id="412" w:author="Intel-YY-SA5-119" w:date="2018-05-21T13:53:00Z">
                <w:rPr>
                  <w:rFonts w:ascii="Cambria Math" w:eastAsia="Cambria Math" w:hAnsi="Cambria Math" w:cs="Cambria Math"/>
                  <w:i/>
                  <w:sz w:val="24"/>
                </w:rPr>
              </w:ins>
            </m:ctrlPr>
          </m:dPr>
          <m:e>
            <m:r>
              <w:ins w:id="413" w:author="Intel-YY-SA5-119" w:date="2018-05-21T13:53:00Z">
                <w:rPr>
                  <w:rFonts w:ascii="Cambria Math" w:eastAsia="Cambria Math" w:hAnsi="Cambria Math" w:cs="Cambria Math"/>
                  <w:sz w:val="24"/>
                </w:rPr>
                <m:t>n</m:t>
              </w:ins>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w:ins w:id="414" w:author="Intel-YY-SA5-119" w:date="2018-05-21T13:53:00Z">
            <m:rPr>
              <m:sty m:val="p"/>
            </m:rPr>
            <w:rPr>
              <w:rFonts w:ascii="Cambria Math" w:eastAsia="Cambria Math" w:hAnsi="Cambria Math" w:cs="Cambria Math"/>
            </w:rPr>
            <m:t xml:space="preserve"> </m:t>
          </w:ins>
        </m:r>
        <m:r>
          <w:ins w:id="415" w:author="Intel-YY-SA5-119" w:date="2018-05-21T13:53:00Z">
            <w:rPr>
              <w:rFonts w:ascii="Cambria Math" w:eastAsia="Cambria Math" w:hAnsi="Cambria Math" w:cs="Cambria Math"/>
              <w:sz w:val="24"/>
            </w:rPr>
            <m:t>P</m:t>
          </w:ins>
        </m:r>
        <m:d>
          <m:dPr>
            <m:ctrlPr>
              <w:ins w:id="416" w:author="Intel-YY-SA5-119" w:date="2018-05-21T13:53:00Z">
                <w:rPr>
                  <w:rFonts w:ascii="Cambria Math" w:eastAsia="Cambria Math" w:hAnsi="Cambria Math" w:cs="Cambria Math"/>
                  <w:i/>
                  <w:sz w:val="24"/>
                </w:rPr>
              </w:ins>
            </m:ctrlPr>
          </m:dPr>
          <m:e>
            <m:r>
              <w:ins w:id="417" w:author="Intel-YY-SA5-119" w:date="2018-05-21T13:53:00Z">
                <w:rPr>
                  <w:rFonts w:ascii="Cambria Math" w:eastAsia="Cambria Math" w:hAnsi="Cambria Math" w:cs="Cambria Math"/>
                  <w:sz w:val="24"/>
                </w:rPr>
                <m:t>n</m:t>
              </w:ins>
            </m:r>
          </m:e>
        </m:d>
        <m:r>
          <w:ins w:id="418" w:author="Intel-YY-SA5-119" w:date="2018-05-21T13:53:00Z">
            <w:rPr>
              <w:rFonts w:ascii="Cambria Math" w:eastAsia="Cambria Math" w:hAnsi="Cambria Math" w:cs="Cambria Math"/>
              <w:sz w:val="24"/>
            </w:rPr>
            <m:t xml:space="preserve"> </m:t>
          </w:ins>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419" w:name="_Toc20132217"/>
      <w:bookmarkStart w:id="420" w:name="_Toc27473252"/>
      <w:bookmarkStart w:id="421" w:name="_Toc35955907"/>
      <w:bookmarkStart w:id="422" w:name="_Toc44491878"/>
      <w:bookmarkStart w:id="423" w:name="_Toc51689805"/>
      <w:bookmarkStart w:id="424" w:name="_Toc51750479"/>
      <w:bookmarkStart w:id="425" w:name="_Toc51774739"/>
      <w:bookmarkStart w:id="426" w:name="_Toc51775353"/>
      <w:bookmarkStart w:id="427" w:name="_Toc51775969"/>
      <w:bookmarkStart w:id="428" w:name="_Toc58515352"/>
      <w:bookmarkStart w:id="429" w:name="_Toc98162342"/>
      <w:r>
        <w:t>5.1.1.2.5</w:t>
      </w:r>
      <w:r>
        <w:tab/>
      </w:r>
      <w:r w:rsidR="003758D1" w:rsidRPr="003758D1">
        <w:t xml:space="preserve">Mean </w:t>
      </w:r>
      <w:r>
        <w:t xml:space="preserve">DL PRB </w:t>
      </w:r>
      <w:r w:rsidR="0014734E">
        <w:t>used for data traffic</w:t>
      </w:r>
      <w:bookmarkEnd w:id="419"/>
      <w:bookmarkEnd w:id="420"/>
      <w:bookmarkEnd w:id="421"/>
      <w:bookmarkEnd w:id="422"/>
      <w:bookmarkEnd w:id="423"/>
      <w:bookmarkEnd w:id="424"/>
      <w:bookmarkEnd w:id="425"/>
      <w:bookmarkEnd w:id="426"/>
      <w:bookmarkEnd w:id="427"/>
      <w:bookmarkEnd w:id="428"/>
      <w:bookmarkEnd w:id="429"/>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68CCE82C"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m:oMath>
        <m:r>
          <w:ins w:id="430" w:author="Huawei" w:date="2019-02-15T18:50:00Z">
            <w:del w:id="431" w:author="Huawei1" w:date="2019-02-28T16:33:00Z">
              <m:rPr>
                <m:sty m:val="p"/>
              </m:rPr>
              <w:rPr>
                <w:rFonts w:ascii="Cambria Math" w:hAnsi="Cambria Math"/>
              </w:rPr>
              <m:t>M(T)</m:t>
            </w:del>
          </w:ins>
        </m:r>
      </m:oMath>
      <w:r w:rsidRPr="00F07AE7">
        <w:instrText xml:space="preserv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m:oMath>
        <m:sSub>
          <m:sSubPr>
            <m:ctrlPr>
              <w:ins w:id="432" w:author="Huawei" w:date="2019-02-15T18:50:00Z">
                <w:del w:id="433" w:author="Huawei1" w:date="2019-02-28T16:17:00Z">
                  <w:rPr>
                    <w:rFonts w:ascii="Cambria Math" w:hAnsi="Cambria Math"/>
                    <w:i/>
                  </w:rPr>
                </w:del>
              </w:ins>
            </m:ctrlPr>
          </m:sSubPr>
          <m:e>
            <m:r>
              <w:ins w:id="434" w:author="Huawei" w:date="2019-02-15T18:50:00Z">
                <w:del w:id="435" w:author="Huawei1" w:date="2019-02-28T16:17:00Z">
                  <w:rPr>
                    <w:rFonts w:ascii="Cambria Math" w:hAnsi="Cambria Math"/>
                  </w:rPr>
                  <m:t>P</m:t>
                </w:del>
              </w:ins>
            </m:r>
          </m:e>
          <m:sub>
            <m:r>
              <w:ins w:id="436" w:author="Huawei" w:date="2019-02-15T18:50:00Z">
                <w:del w:id="437" w:author="Huawei1" w:date="2019-02-26T13:42:00Z">
                  <w:rPr>
                    <w:rFonts w:ascii="Cambria Math" w:hAnsi="Cambria Math"/>
                  </w:rPr>
                  <m:t>s</m:t>
                </w:del>
              </w:ins>
            </m:r>
          </m:sub>
        </m:sSub>
        <m:r>
          <w:ins w:id="438" w:author="Huawei" w:date="2019-02-15T18:50:00Z">
            <w:del w:id="439" w:author="Huawei1" w:date="2019-02-28T16:17:00Z">
              <w:rPr>
                <w:rFonts w:ascii="Cambria Math" w:hAnsi="Cambria Math"/>
              </w:rPr>
              <m:t>(T)</m:t>
            </w:del>
          </w:ins>
        </m:r>
      </m:oMath>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440" w:name="_Toc20132218"/>
      <w:bookmarkStart w:id="441" w:name="_Toc27473253"/>
      <w:bookmarkStart w:id="442" w:name="_Toc35955908"/>
      <w:bookmarkStart w:id="443" w:name="_Toc44491879"/>
      <w:bookmarkStart w:id="444" w:name="_Toc51689806"/>
      <w:bookmarkStart w:id="445" w:name="_Toc51750480"/>
      <w:bookmarkStart w:id="446" w:name="_Toc51774740"/>
      <w:bookmarkStart w:id="447" w:name="_Toc51775354"/>
      <w:bookmarkStart w:id="448" w:name="_Toc51775970"/>
      <w:bookmarkStart w:id="449" w:name="_Toc58515353"/>
      <w:bookmarkStart w:id="450" w:name="_Toc98162343"/>
      <w:r>
        <w:lastRenderedPageBreak/>
        <w:t>5.1.1.2.6</w:t>
      </w:r>
      <w:r>
        <w:tab/>
        <w:t xml:space="preserve">DL </w:t>
      </w:r>
      <w:r w:rsidR="0014734E">
        <w:t xml:space="preserve">total available </w:t>
      </w:r>
      <w:r>
        <w:t>PRB</w:t>
      </w:r>
      <w:bookmarkEnd w:id="440"/>
      <w:bookmarkEnd w:id="441"/>
      <w:bookmarkEnd w:id="442"/>
      <w:bookmarkEnd w:id="443"/>
      <w:bookmarkEnd w:id="444"/>
      <w:bookmarkEnd w:id="445"/>
      <w:bookmarkEnd w:id="446"/>
      <w:bookmarkEnd w:id="447"/>
      <w:bookmarkEnd w:id="448"/>
      <w:bookmarkEnd w:id="449"/>
      <w:bookmarkEnd w:id="450"/>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451" w:name="_Toc20132219"/>
      <w:bookmarkStart w:id="452" w:name="_Toc27473254"/>
      <w:bookmarkStart w:id="453" w:name="_Toc35955909"/>
      <w:bookmarkStart w:id="454" w:name="_Toc44491880"/>
      <w:bookmarkStart w:id="455" w:name="_Toc51689807"/>
      <w:bookmarkStart w:id="456" w:name="_Toc51750481"/>
      <w:bookmarkStart w:id="457" w:name="_Toc51774741"/>
      <w:bookmarkStart w:id="458" w:name="_Toc51775355"/>
      <w:bookmarkStart w:id="459" w:name="_Toc51775971"/>
      <w:bookmarkStart w:id="460" w:name="_Toc58515354"/>
      <w:bookmarkStart w:id="461" w:name="_Toc98162344"/>
      <w:r>
        <w:t>5.1.1.2.</w:t>
      </w:r>
      <w:r w:rsidR="005D5EC7">
        <w:t>7</w:t>
      </w:r>
      <w:r w:rsidR="005D5EC7">
        <w:tab/>
      </w:r>
      <w:r w:rsidR="00196EDB">
        <w:t xml:space="preserve">Mean </w:t>
      </w:r>
      <w:r>
        <w:t xml:space="preserve">UL PRB </w:t>
      </w:r>
      <w:r w:rsidR="00335F0F">
        <w:t xml:space="preserve">used </w:t>
      </w:r>
      <w:r w:rsidR="0014734E">
        <w:t>for data traffic</w:t>
      </w:r>
      <w:bookmarkEnd w:id="451"/>
      <w:bookmarkEnd w:id="452"/>
      <w:bookmarkEnd w:id="453"/>
      <w:bookmarkEnd w:id="454"/>
      <w:bookmarkEnd w:id="455"/>
      <w:bookmarkEnd w:id="456"/>
      <w:bookmarkEnd w:id="457"/>
      <w:bookmarkEnd w:id="458"/>
      <w:bookmarkEnd w:id="459"/>
      <w:bookmarkEnd w:id="460"/>
      <w:bookmarkEnd w:id="461"/>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4D47103B"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m:oMath>
        <m:sSub>
          <m:sSubPr>
            <m:ctrlPr>
              <w:ins w:id="462" w:author="Huawei" w:date="2019-02-15T18:50:00Z">
                <w:del w:id="463" w:author="Huawei1" w:date="2019-02-28T16:18:00Z">
                  <w:rPr>
                    <w:rFonts w:ascii="Cambria Math" w:hAnsi="Cambria Math"/>
                    <w:i/>
                  </w:rPr>
                </w:del>
              </w:ins>
            </m:ctrlPr>
          </m:sSubPr>
          <m:e>
            <m:r>
              <w:ins w:id="464" w:author="Huawei" w:date="2019-02-15T18:50:00Z">
                <w:del w:id="465" w:author="Huawei1" w:date="2019-02-28T16:18:00Z">
                  <w:rPr>
                    <w:rFonts w:ascii="Cambria Math" w:hAnsi="Cambria Math"/>
                  </w:rPr>
                  <m:t>P</m:t>
                </w:del>
              </w:ins>
            </m:r>
          </m:e>
          <m:sub>
            <m:r>
              <w:ins w:id="466" w:author="Huawei" w:date="2019-02-15T18:50:00Z">
                <w:del w:id="467" w:author="Huawei1" w:date="2019-02-26T13:42:00Z">
                  <w:rPr>
                    <w:rFonts w:ascii="Cambria Math" w:hAnsi="Cambria Math"/>
                  </w:rPr>
                  <m:t>s</m:t>
                </w:del>
              </w:ins>
            </m:r>
          </m:sub>
        </m:sSub>
        <m:r>
          <w:ins w:id="468" w:author="Huawei" w:date="2019-02-15T18:50:00Z">
            <w:del w:id="469" w:author="Huawei1" w:date="2019-02-28T16:18:00Z">
              <w:rPr>
                <w:rFonts w:ascii="Cambria Math" w:hAnsi="Cambria Math"/>
              </w:rPr>
              <m:t>(T)</m:t>
            </w:del>
          </w:ins>
        </m:r>
      </m:oMath>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470" w:name="_Toc20132220"/>
      <w:bookmarkStart w:id="471" w:name="_Toc27473255"/>
      <w:bookmarkStart w:id="472" w:name="_Toc35955910"/>
      <w:bookmarkStart w:id="473" w:name="_Toc44491881"/>
      <w:bookmarkStart w:id="474" w:name="_Toc51689808"/>
      <w:bookmarkStart w:id="475" w:name="_Toc51750482"/>
      <w:bookmarkStart w:id="476" w:name="_Toc51774742"/>
      <w:bookmarkStart w:id="477" w:name="_Toc51775356"/>
      <w:bookmarkStart w:id="478" w:name="_Toc51775972"/>
      <w:bookmarkStart w:id="479" w:name="_Toc58515355"/>
      <w:bookmarkStart w:id="480" w:name="_Toc98162345"/>
      <w:r>
        <w:t>5.1.1.2.</w:t>
      </w:r>
      <w:r w:rsidR="009A7D20">
        <w:t>8</w:t>
      </w:r>
      <w:r w:rsidR="009A7D20">
        <w:tab/>
      </w:r>
      <w:r>
        <w:t xml:space="preserve">UL </w:t>
      </w:r>
      <w:r w:rsidR="00335F0F">
        <w:t xml:space="preserve">total available </w:t>
      </w:r>
      <w:r>
        <w:t>PRB</w:t>
      </w:r>
      <w:bookmarkEnd w:id="470"/>
      <w:bookmarkEnd w:id="471"/>
      <w:bookmarkEnd w:id="472"/>
      <w:bookmarkEnd w:id="473"/>
      <w:bookmarkEnd w:id="474"/>
      <w:bookmarkEnd w:id="475"/>
      <w:bookmarkEnd w:id="476"/>
      <w:bookmarkEnd w:id="477"/>
      <w:bookmarkEnd w:id="478"/>
      <w:bookmarkEnd w:id="479"/>
      <w:bookmarkEnd w:id="480"/>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481" w:name="_Toc98162346"/>
      <w:r>
        <w:lastRenderedPageBreak/>
        <w:t>5.1.1.2.9</w:t>
      </w:r>
      <w:r>
        <w:tab/>
      </w:r>
      <w:bookmarkStart w:id="482" w:name="_Hlk79498208"/>
      <w:r>
        <w:t>Peak DL PRB used for data traffic</w:t>
      </w:r>
      <w:bookmarkEnd w:id="481"/>
      <w:bookmarkEnd w:id="482"/>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483" w:name="_Hlk75788365"/>
      <w:r>
        <w:rPr>
          <w:iCs/>
        </w:rPr>
        <w:t>selecting</w:t>
      </w:r>
      <w:r w:rsidRPr="00CE6075">
        <w:rPr>
          <w:iCs/>
        </w:rPr>
        <w:t xml:space="preserve"> the </w:t>
      </w:r>
      <w:r>
        <w:rPr>
          <w:iCs/>
        </w:rPr>
        <w:t>sample with the maximum value from the samples collected in a given period</w:t>
      </w:r>
      <w:bookmarkEnd w:id="483"/>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484" w:name="_Toc98162347"/>
      <w:r>
        <w:t>5.1.1.2.10</w:t>
      </w:r>
      <w:r>
        <w:tab/>
      </w:r>
      <w:bookmarkStart w:id="485" w:name="_Hlk79498222"/>
      <w:r>
        <w:t>Peak UL PRB used for data traffic</w:t>
      </w:r>
      <w:bookmarkEnd w:id="484"/>
      <w:bookmarkEnd w:id="485"/>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486" w:name="_Toc98162348"/>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486"/>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lastRenderedPageBreak/>
        <w:tab/>
      </w:r>
      <w:r w:rsidRPr="00A22B8F">
        <w:rPr>
          <w:rFonts w:ascii="Times New Roman" w:hAnsi="Times New Roman"/>
          <w:position w:val="-28"/>
          <w:sz w:val="20"/>
          <w:szCs w:val="20"/>
        </w:rPr>
        <w:object w:dxaOrig="2439" w:dyaOrig="639" w14:anchorId="7FEC73A7">
          <v:shape id="_x0000_i1039" type="#_x0000_t75" style="width:121.55pt;height:32.25pt" o:ole="">
            <v:imagedata r:id="rId30" o:title=""/>
          </v:shape>
          <o:OLEObject Type="Embed" ProgID="Equation.DSMT4" ShapeID="_x0000_i1039" DrawAspect="Content" ObjectID="_1708778586"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9B27C5"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41E1C046" w:rsidR="00FA16DC" w:rsidRPr="00C10507" w:rsidRDefault="009B27C5"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w:t>
      </w:r>
      <w:del w:id="487" w:author="28.552_CR0344R1_(Rel-17)_ePM_KPI_5G" w:date="2022-03-14T11:53:00Z">
        <w:r w:rsidR="00FA16DC" w:rsidRPr="00C10507" w:rsidDel="00E050F8">
          <w:rPr>
            <w:lang w:eastAsia="zh-CN"/>
          </w:rPr>
          <w:delText xml:space="preserve"> </w:delText>
        </w:r>
      </w:del>
      <w:r w:rsidR="00FA16DC" w:rsidRPr="00C10507">
        <w:rPr>
          <w:lang w:eastAsia="zh-CN"/>
        </w:rPr>
        <w:t>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ins w:id="488" w:author="28.552_CR0344R1_(Rel-17)_ePM_KPI_5G" w:date="2022-03-14T11:52:00Z">
        <w:r w:rsidR="00E050F8">
          <w:rPr>
            <w:lang w:eastAsia="zh-CN"/>
          </w:rPr>
          <w:t xml:space="preserve">time-domain averaged </w:t>
        </w:r>
      </w:ins>
      <w:r w:rsidRPr="00C10507">
        <w:rPr>
          <w:lang w:eastAsia="zh-CN"/>
        </w:rPr>
        <w:t xml:space="preserve">maximum scheduled layer number of PDSCH in time period T defined in </w:t>
      </w:r>
      <w:ins w:id="489" w:author="28.552_CR0344R1_(Rel-17)_ePM_KPI_5G" w:date="2022-03-14T11:52:00Z">
        <w:r w:rsidR="00E050F8">
          <w:rPr>
            <w:lang w:eastAsia="zh-CN"/>
          </w:rPr>
          <w:t>clause 5.1.1.30.3</w:t>
        </w:r>
        <w:r w:rsidR="00E050F8">
          <w:rPr>
            <w:lang w:eastAsia="zh-CN"/>
          </w:rPr>
          <w:t xml:space="preserve"> </w:t>
        </w:r>
      </w:ins>
      <w:ins w:id="490" w:author="28.552_CR0344R1_(Rel-17)_ePM_KPI_5G" w:date="2022-03-14T11:53:00Z">
        <w:r w:rsidR="00E050F8">
          <w:rPr>
            <w:lang w:eastAsia="zh-CN"/>
          </w:rPr>
          <w:t xml:space="preserve">of </w:t>
        </w:r>
      </w:ins>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ins w:id="491" w:author="28.552_CR0344R1_(Rel-17)_ePM_KPI_5G" w:date="2022-03-14T11:53:00Z">
        <w:r w:rsidR="00E050F8">
          <w:t xml:space="preserve"> non-zero</w:t>
        </w:r>
      </w:ins>
      <w:r w:rsidRPr="00C10507">
        <w:t xml:space="preserve"> sampling values is the measuremnt result as defined in </w:t>
      </w:r>
      <w:ins w:id="492" w:author="28.552_CR0344R1_(Rel-17)_ePM_KPI_5G" w:date="2022-03-14T11:53:00Z">
        <w:r w:rsidR="00E050F8">
          <w:rPr>
            <w:lang w:eastAsia="zh-CN"/>
          </w:rPr>
          <w:t>clause 5.1.1.30.3</w:t>
        </w:r>
        <w:r w:rsidR="00E050F8">
          <w:rPr>
            <w:lang w:eastAsia="zh-CN"/>
          </w:rPr>
          <w:t xml:space="preserve"> of </w:t>
        </w:r>
      </w:ins>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493" w:name="_Toc98162349"/>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493"/>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55pt;height:32.25pt" o:ole="">
            <v:imagedata r:id="rId32" o:title=""/>
          </v:shape>
          <o:OLEObject Type="Embed" ProgID="Equation.DSMT4" ShapeID="_x0000_i1040" DrawAspect="Content" ObjectID="_1708778587"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9B27C5"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9B27C5"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9B27C5"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AE1BC17" w:rsidR="00FA16DC" w:rsidRDefault="00FA16DC" w:rsidP="00FA16DC">
      <w:pPr>
        <w:ind w:left="567"/>
        <w:rPr>
          <w:lang w:eastAsia="zh-CN"/>
        </w:rPr>
      </w:pPr>
      <w:r w:rsidRPr="00C10507">
        <w:rPr>
          <w:i/>
          <w:lang w:eastAsia="zh-CN"/>
        </w:rPr>
        <w:t>LM(T)</w:t>
      </w:r>
      <w:r w:rsidRPr="00C10507">
        <w:rPr>
          <w:lang w:eastAsia="zh-CN"/>
        </w:rPr>
        <w:t xml:space="preserve"> denotes the </w:t>
      </w:r>
      <w:ins w:id="494" w:author="28.552_CR0344R1_(Rel-17)_ePM_KPI_5G" w:date="2022-03-14T11:54:00Z">
        <w:r w:rsidR="00E050F8">
          <w:rPr>
            <w:lang w:eastAsia="zh-CN"/>
          </w:rPr>
          <w:t xml:space="preserve">time-domain averaged </w:t>
        </w:r>
      </w:ins>
      <w:r w:rsidRPr="00C10507">
        <w:rPr>
          <w:lang w:eastAsia="zh-CN"/>
        </w:rPr>
        <w:t xml:space="preserve">maximum scheduled layer number of PUSCH in time period T defined in </w:t>
      </w:r>
      <w:del w:id="495" w:author="28.552_CR0341R1_(Rel-17)_ePM_KPI_5G" w:date="2022-03-14T11:42:00Z">
        <w:r w:rsidRPr="00C10507" w:rsidDel="00D43A66">
          <w:rPr>
            <w:lang w:eastAsia="zh-CN"/>
          </w:rPr>
          <w:delText>TS 28.552</w:delText>
        </w:r>
      </w:del>
      <w:ins w:id="496" w:author="28.552_CR0344R1_(Rel-17)_ePM_KPI_5G" w:date="2022-03-14T11:54:00Z">
        <w:r w:rsidR="00E050F8">
          <w:rPr>
            <w:lang w:eastAsia="zh-CN"/>
          </w:rPr>
          <w:t xml:space="preserve"> clause 5.1.1.30.4</w:t>
        </w:r>
        <w:r w:rsidR="00E050F8">
          <w:rPr>
            <w:lang w:eastAsia="zh-CN"/>
          </w:rPr>
          <w:t xml:space="preserve"> of </w:t>
        </w:r>
      </w:ins>
      <w:ins w:id="497" w:author="28.552_CR0341R1_(Rel-17)_ePM_KPI_5G" w:date="2022-03-14T11:42:00Z">
        <w:r w:rsidR="00D43A66">
          <w:rPr>
            <w:lang w:eastAsia="zh-CN"/>
          </w:rPr>
          <w:t>the present document</w:t>
        </w:r>
      </w:ins>
      <w:r w:rsidRPr="00C10507">
        <w:rPr>
          <w:lang w:eastAsia="zh-CN"/>
        </w:rPr>
        <w:t>;</w:t>
      </w:r>
    </w:p>
    <w:p w14:paraId="1D16C353" w14:textId="52C2C693"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ins w:id="498" w:author="28.552_CR0344R1_(Rel-17)_ePM_KPI_5G" w:date="2022-03-14T11:54:00Z">
        <w:r w:rsidR="00E050F8">
          <w:t xml:space="preserve">non-zero </w:t>
        </w:r>
      </w:ins>
      <w:r w:rsidRPr="00C10507">
        <w:t xml:space="preserve">sampling values is the measuremnt result as defined in </w:t>
      </w:r>
      <w:del w:id="499" w:author="28.552_CR0341R1_(Rel-17)_ePM_KPI_5G" w:date="2022-03-14T11:42:00Z">
        <w:r w:rsidRPr="00C10507" w:rsidDel="00D43A66">
          <w:delText>TS 28.552</w:delText>
        </w:r>
      </w:del>
      <w:ins w:id="500" w:author="28.552_CR0344R1_(Rel-17)_ePM_KPI_5G" w:date="2022-03-14T11:54:00Z">
        <w:r w:rsidR="00E050F8">
          <w:rPr>
            <w:lang w:eastAsia="zh-CN"/>
          </w:rPr>
          <w:t xml:space="preserve"> clause 5.1.1.30.4</w:t>
        </w:r>
        <w:r w:rsidR="00E050F8">
          <w:rPr>
            <w:lang w:eastAsia="zh-CN"/>
          </w:rPr>
          <w:t xml:space="preserve"> of </w:t>
        </w:r>
      </w:ins>
      <w:ins w:id="501" w:author="28.552_CR0341R1_(Rel-17)_ePM_KPI_5G" w:date="2022-03-14T11:42:00Z">
        <w:r w:rsidR="00D43A66">
          <w:t>the present document</w:t>
        </w:r>
      </w:ins>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lastRenderedPageBreak/>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ins w:id="502" w:author="28.552_CR0341R1_(Rel-17)_ePM_KPI_5G" w:date="2022-03-14T11:40:00Z"/>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ins w:id="503" w:author="28.552_CR0341R1_(Rel-17)_ePM_KPI_5G" w:date="2022-03-14T11:42:00Z"/>
          <w:rFonts w:ascii="Times New Roman" w:hAnsi="Times New Roman"/>
          <w:color w:val="000000"/>
          <w:sz w:val="20"/>
        </w:rPr>
      </w:pPr>
      <w:bookmarkStart w:id="504" w:name="_Toc98162350"/>
      <w:ins w:id="505" w:author="28.552_CR0341R1_(Rel-17)_ePM_KPI_5G" w:date="2022-03-14T11:42:00Z">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w:t>
        </w:r>
      </w:ins>
      <w:ins w:id="506" w:author="28.552_CR0341R1_(Rel-17)_ePM_KPI_5G" w:date="2022-03-14T11:43:00Z">
        <w:r>
          <w:rPr>
            <w:rFonts w:ascii="Times New Roman" w:hAnsi="Times New Roman"/>
            <w:color w:val="000000"/>
            <w:sz w:val="20"/>
            <w:lang w:eastAsia="zh-CN"/>
          </w:rPr>
          <w:t>13</w:t>
        </w:r>
      </w:ins>
      <w:ins w:id="507" w:author="28.552_CR0341R1_(Rel-17)_ePM_KPI_5G" w:date="2022-03-14T11:42:00Z">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504"/>
      </w:ins>
    </w:p>
    <w:p w14:paraId="64CF10EF" w14:textId="77777777" w:rsidR="00D43A66" w:rsidRDefault="00D43A66" w:rsidP="00D43A66">
      <w:pPr>
        <w:pStyle w:val="B10"/>
        <w:rPr>
          <w:ins w:id="508" w:author="28.552_CR0341R1_(Rel-17)_ePM_KPI_5G" w:date="2022-03-14T11:42:00Z"/>
          <w:lang w:val="en-US" w:eastAsia="zh-CN"/>
        </w:rPr>
      </w:pPr>
      <w:ins w:id="509" w:author="28.552_CR0341R1_(Rel-17)_ePM_KPI_5G" w:date="2022-03-14T11:42:00Z">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ins>
    </w:p>
    <w:p w14:paraId="76C97CC2" w14:textId="77777777" w:rsidR="00D43A66" w:rsidRDefault="00D43A66" w:rsidP="00D43A66">
      <w:pPr>
        <w:pStyle w:val="B10"/>
        <w:rPr>
          <w:ins w:id="510" w:author="28.552_CR0341R1_(Rel-17)_ePM_KPI_5G" w:date="2022-03-14T11:42:00Z"/>
          <w:lang w:val="de-CH"/>
        </w:rPr>
      </w:pPr>
      <w:ins w:id="511" w:author="28.552_CR0341R1_(Rel-17)_ePM_KPI_5G" w:date="2022-03-14T11:42:00Z">
        <w:r>
          <w:t>b)</w:t>
        </w:r>
        <w:r>
          <w:tab/>
          <w:t>SI</w:t>
        </w:r>
        <w:r>
          <w:rPr>
            <w:lang w:val="en-US" w:eastAsia="zh-CN"/>
          </w:rPr>
          <w:t xml:space="preserve"> </w:t>
        </w:r>
      </w:ins>
    </w:p>
    <w:p w14:paraId="2AC419CF" w14:textId="77777777" w:rsidR="00D43A66" w:rsidRDefault="00D43A66" w:rsidP="00D43A66">
      <w:pPr>
        <w:pStyle w:val="B10"/>
        <w:rPr>
          <w:ins w:id="512" w:author="28.552_CR0341R1_(Rel-17)_ePM_KPI_5G" w:date="2022-03-14T11:42:00Z"/>
        </w:rPr>
        <w:pPrChange w:id="513" w:author="28.552_CR0341R1_(Rel-17)_ePM_KPI_5G" w:date="2022-03-14T11:44:00Z">
          <w:pPr>
            <w:ind w:left="568" w:hanging="284"/>
          </w:pPr>
        </w:pPrChange>
      </w:pPr>
      <w:ins w:id="514" w:author="28.552_CR0341R1_(Rel-17)_ePM_KPI_5G" w:date="2022-03-14T11:42:00Z">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ins>
    </w:p>
    <w:p w14:paraId="401EF370" w14:textId="7A298DEF" w:rsidR="00D43A66" w:rsidRDefault="00D43A66" w:rsidP="00D43A66">
      <w:pPr>
        <w:ind w:left="568" w:hanging="284"/>
        <w:rPr>
          <w:ins w:id="515" w:author="28.552_CR0341R1_(Rel-17)_ePM_KPI_5G" w:date="2022-03-14T11:42:00Z"/>
        </w:rPr>
      </w:pPr>
      <w:ins w:id="516" w:author="28.552_CR0341R1_(Rel-17)_ePM_KPI_5G" w:date="2022-03-14T11:44:00Z">
        <w:r>
          <w:rPr>
            <w:kern w:val="2"/>
            <w:sz w:val="18"/>
            <w:szCs w:val="18"/>
            <w:lang w:val="en-US" w:eastAsia="zh-CN"/>
          </w:rPr>
          <w:tab/>
        </w:r>
      </w:ins>
      <m:oMath>
        <m:r>
          <w:ins w:id="517" w:author="28.552_CR0341R1_(Rel-17)_ePM_KPI_5G" w:date="2022-03-14T11:42:00Z">
            <w:rPr>
              <w:rFonts w:ascii="Cambria Math"/>
              <w:kern w:val="2"/>
              <w:sz w:val="18"/>
              <w:szCs w:val="18"/>
              <w:lang w:val="en-US" w:eastAsia="zh-CN"/>
            </w:rPr>
            <m:t>M</m:t>
          </w:ins>
        </m:r>
        <m:d>
          <m:dPr>
            <m:ctrlPr>
              <w:ins w:id="518" w:author="28.552_CR0341R1_(Rel-17)_ePM_KPI_5G" w:date="2022-03-14T11:42:00Z">
                <w:rPr>
                  <w:rFonts w:ascii="Cambria Math" w:hAnsi="Cambria Math"/>
                  <w:i/>
                  <w:kern w:val="2"/>
                  <w:sz w:val="18"/>
                  <w:szCs w:val="18"/>
                  <w:lang w:val="en-US" w:eastAsia="zh-CN"/>
                </w:rPr>
              </w:ins>
            </m:ctrlPr>
          </m:dPr>
          <m:e>
            <m:r>
              <w:ins w:id="519" w:author="28.552_CR0341R1_(Rel-17)_ePM_KPI_5G" w:date="2022-03-14T11:42:00Z">
                <w:rPr>
                  <w:rFonts w:ascii="Cambria Math"/>
                  <w:kern w:val="2"/>
                  <w:sz w:val="18"/>
                  <w:szCs w:val="18"/>
                  <w:lang w:val="en-US" w:eastAsia="zh-CN"/>
                </w:rPr>
                <m:t>T1</m:t>
              </w:ins>
            </m:r>
          </m:e>
        </m:d>
        <m:r>
          <w:ins w:id="520" w:author="28.552_CR0341R1_(Rel-17)_ePM_KPI_5G" w:date="2022-03-14T11:42:00Z">
            <w:rPr>
              <w:rFonts w:ascii="Cambria Math"/>
              <w:kern w:val="2"/>
              <w:sz w:val="18"/>
              <w:szCs w:val="18"/>
              <w:lang w:val="en-US" w:eastAsia="zh-CN"/>
            </w:rPr>
            <m:t>=</m:t>
          </w:ins>
        </m:r>
        <m:d>
          <m:dPr>
            <m:begChr m:val="⌊"/>
            <m:endChr m:val="⌋"/>
            <m:ctrlPr>
              <w:ins w:id="521" w:author="28.552_CR0341R1_(Rel-17)_ePM_KPI_5G" w:date="2022-03-14T11:42:00Z">
                <w:rPr>
                  <w:rFonts w:ascii="Cambria Math" w:hAnsi="Cambria Math"/>
                  <w:i/>
                  <w:kern w:val="2"/>
                  <w:sz w:val="18"/>
                  <w:szCs w:val="18"/>
                  <w:lang w:val="en-US" w:eastAsia="zh-CN"/>
                </w:rPr>
              </w:ins>
            </m:ctrlPr>
          </m:dPr>
          <m:e>
            <m:f>
              <m:fPr>
                <m:ctrlPr>
                  <w:ins w:id="522" w:author="28.552_CR0341R1_(Rel-17)_ePM_KPI_5G" w:date="2022-03-14T11:42:00Z">
                    <w:rPr>
                      <w:rFonts w:ascii="Cambria Math" w:hAnsi="Cambria Math"/>
                      <w:i/>
                      <w:kern w:val="2"/>
                      <w:sz w:val="18"/>
                      <w:szCs w:val="18"/>
                      <w:lang w:val="en-US" w:eastAsia="zh-CN"/>
                    </w:rPr>
                  </w:ins>
                </m:ctrlPr>
              </m:fPr>
              <m:num>
                <m:nary>
                  <m:naryPr>
                    <m:chr m:val="∑"/>
                    <m:supHide m:val="1"/>
                    <m:ctrlPr>
                      <w:ins w:id="523" w:author="28.552_CR0341R1_(Rel-17)_ePM_KPI_5G" w:date="2022-03-14T11:42:00Z">
                        <w:rPr>
                          <w:rFonts w:ascii="Cambria Math" w:hAnsi="Cambria Math"/>
                          <w:i/>
                          <w:kern w:val="2"/>
                          <w:sz w:val="18"/>
                          <w:szCs w:val="18"/>
                          <w:lang w:val="en-US" w:eastAsia="zh-CN"/>
                        </w:rPr>
                      </w:ins>
                    </m:ctrlPr>
                  </m:naryPr>
                  <m:sub>
                    <m:r>
                      <w:ins w:id="524" w:author="28.552_CR0341R1_(Rel-17)_ePM_KPI_5G" w:date="2022-03-14T11:42:00Z">
                        <w:rPr>
                          <w:rFonts w:ascii="Cambria Math" w:hAnsi="Cambria Math" w:cs="Cambria Math"/>
                          <w:kern w:val="2"/>
                          <w:sz w:val="18"/>
                          <w:szCs w:val="18"/>
                          <w:lang w:val="en-US" w:eastAsia="zh-CN"/>
                        </w:rPr>
                        <m:t>∀</m:t>
                      </w:ins>
                    </m:r>
                    <m:r>
                      <w:ins w:id="525" w:author="28.552_CR0341R1_(Rel-17)_ePM_KPI_5G" w:date="2022-03-14T11:42:00Z">
                        <w:rPr>
                          <w:rFonts w:ascii="Cambria Math" w:hAnsi="Calibri"/>
                          <w:kern w:val="2"/>
                          <w:sz w:val="18"/>
                          <w:szCs w:val="18"/>
                          <w:lang w:val="en-US" w:eastAsia="zh-CN"/>
                        </w:rPr>
                        <m:t>i</m:t>
                      </w:ins>
                    </m:r>
                  </m:sub>
                  <m:sup/>
                  <m:e>
                    <m:nary>
                      <m:naryPr>
                        <m:chr m:val="∑"/>
                        <m:limLoc m:val="undOvr"/>
                        <m:supHide m:val="1"/>
                        <m:ctrlPr>
                          <w:ins w:id="526" w:author="28.552_CR0341R1_(Rel-17)_ePM_KPI_5G" w:date="2022-03-14T11:42:00Z">
                            <w:rPr>
                              <w:rFonts w:ascii="Cambria Math" w:hAnsi="Calibri"/>
                              <w:kern w:val="2"/>
                              <w:sz w:val="18"/>
                              <w:szCs w:val="18"/>
                              <w:lang w:val="en-US" w:eastAsia="zh-CN"/>
                            </w:rPr>
                          </w:ins>
                        </m:ctrlPr>
                      </m:naryPr>
                      <m:sub>
                        <m:r>
                          <w:ins w:id="527" w:author="28.552_CR0341R1_(Rel-17)_ePM_KPI_5G" w:date="2022-03-14T11:42:00Z">
                            <w:rPr>
                              <w:rFonts w:ascii="Cambria Math" w:hAnsi="Cambria Math"/>
                              <w:kern w:val="2"/>
                              <w:sz w:val="18"/>
                              <w:szCs w:val="18"/>
                              <w:lang w:val="en-US" w:eastAsia="zh-CN"/>
                            </w:rPr>
                            <m:t>∀</m:t>
                          </w:ins>
                        </m:r>
                        <m:r>
                          <w:ins w:id="528" w:author="28.552_CR0341R1_(Rel-17)_ePM_KPI_5G" w:date="2022-03-14T11:42:00Z">
                            <w:rPr>
                              <w:rFonts w:ascii="Cambria Math" w:hAnsi="Calibri"/>
                              <w:kern w:val="2"/>
                              <w:sz w:val="18"/>
                              <w:szCs w:val="18"/>
                              <w:lang w:val="en-US" w:eastAsia="zh-CN"/>
                            </w:rPr>
                            <m:t>j</m:t>
                          </w:ins>
                        </m:r>
                      </m:sub>
                      <m:sup/>
                      <m:e>
                        <m:r>
                          <w:ins w:id="529" w:author="28.552_CR0341R1_(Rel-17)_ePM_KPI_5G" w:date="2022-03-14T11:42:00Z">
                            <m:rPr>
                              <m:sty m:val="p"/>
                            </m:rPr>
                            <w:rPr>
                              <w:rFonts w:ascii="Cambria Math" w:hAnsi="Calibri"/>
                              <w:kern w:val="2"/>
                              <w:sz w:val="18"/>
                              <w:szCs w:val="18"/>
                              <w:lang w:val="en-US" w:eastAsia="zh-CN"/>
                            </w:rPr>
                            <m:t>{</m:t>
                          </w:ins>
                        </m:r>
                        <m:sSub>
                          <m:sSubPr>
                            <m:ctrlPr>
                              <w:ins w:id="530" w:author="28.552_CR0341R1_(Rel-17)_ePM_KPI_5G" w:date="2022-03-14T11:42:00Z">
                                <w:rPr>
                                  <w:rFonts w:ascii="Cambria Math" w:hAnsi="Cambria Math"/>
                                  <w:iCs/>
                                  <w:kern w:val="2"/>
                                  <w:sz w:val="18"/>
                                  <w:szCs w:val="18"/>
                                  <w:lang w:val="en-US" w:eastAsia="zh-CN"/>
                                </w:rPr>
                              </w:ins>
                            </m:ctrlPr>
                          </m:sSubPr>
                          <m:e>
                            <m:r>
                              <w:ins w:id="531" w:author="28.552_CR0341R1_(Rel-17)_ePM_KPI_5G" w:date="2022-03-14T11:42:00Z">
                                <w:rPr>
                                  <w:rFonts w:ascii="Cambria Math" w:hAnsi="Calibri"/>
                                  <w:kern w:val="2"/>
                                  <w:sz w:val="18"/>
                                  <w:szCs w:val="18"/>
                                  <w:lang w:val="en-US" w:eastAsia="zh-CN"/>
                                </w:rPr>
                                <m:t>M</m:t>
                              </w:ins>
                            </m:r>
                            <m:r>
                              <w:ins w:id="532" w:author="28.552_CR0341R1_(Rel-17)_ePM_KPI_5G" w:date="2022-03-14T11:42:00Z">
                                <m:rPr>
                                  <m:sty m:val="p"/>
                                </m:rPr>
                                <w:rPr>
                                  <w:rFonts w:ascii="Cambria Math" w:hAnsi="Calibri"/>
                                  <w:kern w:val="2"/>
                                  <w:sz w:val="18"/>
                                  <w:szCs w:val="18"/>
                                  <w:lang w:val="en-US" w:eastAsia="zh-CN"/>
                                </w:rPr>
                                <m:t>1</m:t>
                              </w:ins>
                            </m:r>
                          </m:e>
                          <m:sub>
                            <m:r>
                              <w:ins w:id="533" w:author="28.552_CR0341R1_(Rel-17)_ePM_KPI_5G" w:date="2022-03-14T11:42:00Z">
                                <w:rPr>
                                  <w:rFonts w:ascii="Cambria Math" w:hAnsi="Cambria Math"/>
                                  <w:kern w:val="2"/>
                                  <w:sz w:val="18"/>
                                  <w:szCs w:val="18"/>
                                  <w:lang w:val="en-US" w:eastAsia="zh-CN"/>
                                </w:rPr>
                                <m:t>ij</m:t>
                              </w:ins>
                            </m:r>
                          </m:sub>
                        </m:sSub>
                        <m:r>
                          <w:ins w:id="534" w:author="28.552_CR0341R1_(Rel-17)_ePM_KPI_5G" w:date="2022-03-14T11:42:00Z">
                            <w:rPr>
                              <w:rFonts w:ascii="Cambria Math" w:hAnsi="Cambria Math"/>
                              <w:kern w:val="2"/>
                              <w:sz w:val="18"/>
                              <w:szCs w:val="18"/>
                              <w:lang w:val="en-US" w:eastAsia="zh-CN"/>
                            </w:rPr>
                            <m:t>(T1)*</m:t>
                          </w:ins>
                        </m:r>
                        <m:sSub>
                          <m:sSubPr>
                            <m:ctrlPr>
                              <w:ins w:id="535" w:author="28.552_CR0341R1_(Rel-17)_ePM_KPI_5G" w:date="2022-03-14T11:42:00Z">
                                <w:rPr>
                                  <w:rFonts w:ascii="Cambria Math" w:hAnsi="Cambria Math"/>
                                  <w:i/>
                                  <w:iCs/>
                                  <w:kern w:val="2"/>
                                  <w:sz w:val="18"/>
                                  <w:szCs w:val="18"/>
                                  <w:lang w:val="en-US" w:eastAsia="zh-CN"/>
                                </w:rPr>
                              </w:ins>
                            </m:ctrlPr>
                          </m:sSubPr>
                          <m:e>
                            <m:r>
                              <w:ins w:id="536" w:author="28.552_CR0341R1_(Rel-17)_ePM_KPI_5G" w:date="2022-03-14T11:42:00Z">
                                <w:rPr>
                                  <w:rFonts w:ascii="Cambria Math" w:hAnsi="Cambria Math"/>
                                  <w:kern w:val="2"/>
                                  <w:sz w:val="18"/>
                                  <w:szCs w:val="18"/>
                                  <w:lang w:val="en-US" w:eastAsia="zh-CN"/>
                                </w:rPr>
                                <m:t>L</m:t>
                              </w:ins>
                            </m:r>
                          </m:e>
                          <m:sub>
                            <m:r>
                              <w:ins w:id="537" w:author="28.552_CR0341R1_(Rel-17)_ePM_KPI_5G" w:date="2022-03-14T11:42:00Z">
                                <w:rPr>
                                  <w:rFonts w:ascii="Cambria Math" w:hAnsi="Cambria Math"/>
                                  <w:kern w:val="2"/>
                                  <w:sz w:val="18"/>
                                  <w:szCs w:val="18"/>
                                  <w:lang w:val="en-US" w:eastAsia="zh-CN"/>
                                </w:rPr>
                                <m:t>ij</m:t>
                              </w:ins>
                            </m:r>
                          </m:sub>
                        </m:sSub>
                        <m:r>
                          <w:ins w:id="538" w:author="28.552_CR0341R1_(Rel-17)_ePM_KPI_5G" w:date="2022-03-14T11:42:00Z">
                            <w:rPr>
                              <w:rFonts w:ascii="Cambria Math" w:hAnsi="Cambria Math"/>
                              <w:kern w:val="2"/>
                              <w:sz w:val="18"/>
                              <w:szCs w:val="18"/>
                              <w:lang w:val="en-US" w:eastAsia="zh-CN"/>
                            </w:rPr>
                            <m:t>(T1)}</m:t>
                          </w:ins>
                        </m:r>
                      </m:e>
                    </m:nary>
                  </m:e>
                </m:nary>
              </m:num>
              <m:den>
                <m:nary>
                  <m:naryPr>
                    <m:chr m:val="∑"/>
                    <m:limLoc m:val="undOvr"/>
                    <m:supHide m:val="1"/>
                    <m:ctrlPr>
                      <w:ins w:id="539" w:author="28.552_CR0341R1_(Rel-17)_ePM_KPI_5G" w:date="2022-03-14T11:42:00Z">
                        <w:rPr>
                          <w:rFonts w:ascii="Cambria Math" w:hAnsi="Calibri"/>
                          <w:kern w:val="2"/>
                          <w:sz w:val="18"/>
                          <w:szCs w:val="18"/>
                          <w:lang w:val="en-US" w:eastAsia="zh-CN"/>
                        </w:rPr>
                      </w:ins>
                    </m:ctrlPr>
                  </m:naryPr>
                  <m:sub>
                    <m:r>
                      <w:ins w:id="540" w:author="28.552_CR0341R1_(Rel-17)_ePM_KPI_5G" w:date="2022-03-14T11:42:00Z">
                        <w:rPr>
                          <w:rFonts w:ascii="Cambria Math" w:hAnsi="Cambria Math"/>
                          <w:kern w:val="2"/>
                          <w:sz w:val="18"/>
                          <w:szCs w:val="18"/>
                          <w:lang w:val="en-US" w:eastAsia="zh-CN"/>
                        </w:rPr>
                        <m:t>∀</m:t>
                      </w:ins>
                    </m:r>
                    <m:r>
                      <w:ins w:id="541" w:author="28.552_CR0341R1_(Rel-17)_ePM_KPI_5G" w:date="2022-03-14T11:42:00Z">
                        <w:rPr>
                          <w:rFonts w:ascii="Cambria Math" w:hAnsi="Calibri"/>
                          <w:kern w:val="2"/>
                          <w:sz w:val="18"/>
                          <w:szCs w:val="18"/>
                          <w:lang w:val="en-US" w:eastAsia="zh-CN"/>
                        </w:rPr>
                        <m:t>j</m:t>
                      </w:ins>
                    </m:r>
                  </m:sub>
                  <m:sup/>
                  <m:e>
                    <m:r>
                      <w:ins w:id="542" w:author="28.552_CR0341R1_(Rel-17)_ePM_KPI_5G" w:date="2022-03-14T11:42:00Z">
                        <m:rPr>
                          <m:sty m:val="p"/>
                        </m:rPr>
                        <w:rPr>
                          <w:rFonts w:ascii="Cambria Math" w:hAnsi="Calibri"/>
                          <w:kern w:val="2"/>
                          <w:sz w:val="18"/>
                          <w:szCs w:val="18"/>
                          <w:lang w:val="en-US" w:eastAsia="zh-CN"/>
                        </w:rPr>
                        <m:t>{</m:t>
                      </w:ins>
                    </m:r>
                    <m:sSub>
                      <m:sSubPr>
                        <m:ctrlPr>
                          <w:ins w:id="543" w:author="28.552_CR0341R1_(Rel-17)_ePM_KPI_5G" w:date="2022-03-14T11:42:00Z">
                            <w:rPr>
                              <w:rFonts w:ascii="Cambria Math" w:hAnsi="Cambria Math"/>
                              <w:i/>
                              <w:iCs/>
                              <w:kern w:val="2"/>
                              <w:sz w:val="18"/>
                              <w:szCs w:val="18"/>
                              <w:lang w:val="en-US" w:eastAsia="zh-CN"/>
                            </w:rPr>
                          </w:ins>
                        </m:ctrlPr>
                      </m:sSubPr>
                      <m:e>
                        <m:r>
                          <w:ins w:id="544" w:author="28.552_CR0341R1_(Rel-17)_ePM_KPI_5G" w:date="2022-03-14T11:42:00Z">
                            <w:rPr>
                              <w:rFonts w:ascii="Cambria Math" w:hAnsi="Cambria Math"/>
                              <w:kern w:val="2"/>
                              <w:sz w:val="18"/>
                              <w:szCs w:val="18"/>
                              <w:lang w:val="en-US" w:eastAsia="zh-CN"/>
                            </w:rPr>
                            <m:t>P</m:t>
                          </w:ins>
                        </m:r>
                      </m:e>
                      <m:sub>
                        <m:r>
                          <w:ins w:id="545" w:author="28.552_CR0341R1_(Rel-17)_ePM_KPI_5G" w:date="2022-03-14T11:42:00Z">
                            <w:rPr>
                              <w:rFonts w:ascii="Cambria Math" w:hAnsi="Cambria Math"/>
                              <w:kern w:val="2"/>
                              <w:sz w:val="18"/>
                              <w:szCs w:val="18"/>
                              <w:lang w:val="en-US" w:eastAsia="zh-CN"/>
                            </w:rPr>
                            <m:t>j</m:t>
                          </w:ins>
                        </m:r>
                      </m:sub>
                    </m:sSub>
                    <m:r>
                      <w:ins w:id="546" w:author="28.552_CR0341R1_(Rel-17)_ePM_KPI_5G" w:date="2022-03-14T11:42:00Z">
                        <w:rPr>
                          <w:rFonts w:ascii="Cambria Math" w:hAnsi="Cambria Math"/>
                          <w:kern w:val="2"/>
                          <w:sz w:val="18"/>
                          <w:szCs w:val="18"/>
                          <w:lang w:val="en-US" w:eastAsia="zh-CN"/>
                        </w:rPr>
                        <m:t>(T1)}</m:t>
                      </w:ins>
                    </m:r>
                  </m:e>
                </m:nary>
                <m:r>
                  <w:ins w:id="547" w:author="28.552_CR0341R1_(Rel-17)_ePM_KPI_5G" w:date="2022-03-14T11:42:00Z">
                    <w:rPr>
                      <w:rFonts w:ascii="Cambria Math" w:eastAsia="MS Mincho" w:hAnsi="Cambria Math" w:cs="MS Mincho"/>
                      <w:kern w:val="2"/>
                      <w:sz w:val="18"/>
                      <w:szCs w:val="18"/>
                      <w:lang w:val="en-US" w:eastAsia="zh-CN"/>
                    </w:rPr>
                    <m:t>*β</m:t>
                  </w:ins>
                </m:r>
              </m:den>
            </m:f>
            <m:r>
              <w:ins w:id="548" w:author="28.552_CR0341R1_(Rel-17)_ePM_KPI_5G" w:date="2022-03-14T11:42:00Z">
                <w:rPr>
                  <w:rFonts w:ascii="Cambria Math" w:hAnsi="Cambria Math"/>
                  <w:kern w:val="2"/>
                  <w:sz w:val="18"/>
                  <w:szCs w:val="18"/>
                  <w:lang w:val="en-US" w:eastAsia="zh-CN"/>
                </w:rPr>
                <m:t>*100</m:t>
              </w:ins>
            </m:r>
          </m:e>
        </m:d>
      </m:oMath>
    </w:p>
    <w:p w14:paraId="7E6DF656" w14:textId="66160DBF" w:rsidR="00D43A66" w:rsidRPr="00D43A66" w:rsidRDefault="00D43A66" w:rsidP="00D43A66">
      <w:pPr>
        <w:ind w:left="567"/>
        <w:jc w:val="center"/>
        <w:rPr>
          <w:ins w:id="549" w:author="28.552_CR0341R1_(Rel-17)_ePM_KPI_5G" w:date="2022-03-14T11:42:00Z"/>
          <w:rPrChange w:id="550" w:author="28.552_CR0341R1_(Rel-17)_ePM_KPI_5G" w:date="2022-03-14T11:43:00Z">
            <w:rPr>
              <w:ins w:id="551" w:author="28.552_CR0341R1_(Rel-17)_ePM_KPI_5G" w:date="2022-03-14T11:42:00Z"/>
              <w:rFonts w:ascii="Times New Roman" w:hAnsi="Times New Roman"/>
              <w:sz w:val="20"/>
              <w:szCs w:val="20"/>
            </w:rPr>
          </w:rPrChange>
        </w:rPr>
        <w:pPrChange w:id="552" w:author="28.552_CR0341R1_(Rel-17)_ePM_KPI_5G" w:date="2022-03-14T11:43:00Z">
          <w:pPr>
            <w:pStyle w:val="MTDisplayEquation"/>
          </w:pPr>
        </w:pPrChange>
      </w:pPr>
      <w:ins w:id="553" w:author="28.552_CR0341R1_(Rel-17)_ePM_KPI_5G" w:date="2022-03-14T11:43:00Z">
        <w:r>
          <w:rPr>
            <w:iCs/>
            <w:lang w:val="en-US" w:eastAsia="zh-CN"/>
          </w:rPr>
          <w:tab/>
        </w:r>
      </w:ins>
      <m:oMath>
        <m:r>
          <w:ins w:id="554" w:author="28.552_CR0341R1_(Rel-17)_ePM_KPI_5G" w:date="2022-03-14T11:42:00Z">
            <w:rPr>
              <w:rFonts w:ascii="Cambria Math" w:hAnsi="Cambria Math"/>
              <w:lang w:val="en-US" w:eastAsia="zh-CN"/>
            </w:rPr>
            <m:t>β</m:t>
          </w:ins>
        </m:r>
        <m:r>
          <w:ins w:id="555" w:author="28.552_CR0341R1_(Rel-17)_ePM_KPI_5G" w:date="2022-03-14T11:42:00Z">
            <m:rPr>
              <m:sty m:val="p"/>
            </m:rPr>
            <w:rPr>
              <w:rFonts w:ascii="Cambria Math" w:hAnsi="Cambria Math"/>
              <w:lang w:val="de-CH" w:eastAsia="zh-CN"/>
              <w:rPrChange w:id="556" w:author="28.552_CR0341R1_(Rel-17)_ePM_KPI_5G" w:date="2022-03-14T11:42:00Z">
                <w:rPr>
                  <w:rFonts w:ascii="Cambria Math" w:eastAsia="SimSun"/>
                  <w:kern w:val="2"/>
                  <w:sz w:val="18"/>
                  <w:szCs w:val="18"/>
                  <w:lang w:val="en-US" w:eastAsia="zh-CN"/>
                </w:rPr>
              </w:rPrChange>
            </w:rPr>
            <m:t>=</m:t>
          </w:ins>
        </m:r>
        <m:func>
          <m:funcPr>
            <m:ctrlPr>
              <w:ins w:id="557" w:author="28.552_CR0341R1_(Rel-17)_ePM_KPI_5G" w:date="2022-03-14T11:42:00Z">
                <w:rPr>
                  <w:rFonts w:ascii="Cambria Math" w:hAnsi="Cambria Math"/>
                  <w:lang w:val="en-US" w:eastAsia="zh-CN"/>
                </w:rPr>
              </w:ins>
            </m:ctrlPr>
          </m:funcPr>
          <m:fName>
            <m:limLow>
              <m:limLowPr>
                <m:ctrlPr>
                  <w:ins w:id="558" w:author="28.552_CR0341R1_(Rel-17)_ePM_KPI_5G" w:date="2022-03-14T11:42:00Z">
                    <w:rPr>
                      <w:rFonts w:ascii="Cambria Math" w:hAnsi="Cambria Math"/>
                      <w:lang w:val="en-US" w:eastAsia="zh-CN"/>
                    </w:rPr>
                  </w:ins>
                </m:ctrlPr>
              </m:limLowPr>
              <m:e>
                <m:r>
                  <w:ins w:id="559" w:author="28.552_CR0341R1_(Rel-17)_ePM_KPI_5G" w:date="2022-03-14T11:42:00Z">
                    <m:rPr>
                      <m:sty m:val="p"/>
                    </m:rPr>
                    <w:rPr>
                      <w:rFonts w:ascii="Cambria Math" w:hAnsi="Cambria Math"/>
                      <w:lang w:val="de-CH" w:eastAsia="zh-CN"/>
                      <w:rPrChange w:id="560" w:author="28.552_CR0341R1_(Rel-17)_ePM_KPI_5G" w:date="2022-03-14T11:42:00Z">
                        <w:rPr>
                          <w:rFonts w:ascii="Cambria Math" w:eastAsia="SimSun"/>
                          <w:kern w:val="2"/>
                          <w:sz w:val="18"/>
                          <w:szCs w:val="18"/>
                          <w:lang w:val="en-US" w:eastAsia="zh-CN"/>
                        </w:rPr>
                      </w:rPrChange>
                    </w:rPr>
                    <m:t>max</m:t>
                  </w:ins>
                </m:r>
              </m:e>
              <m:lim>
                <m:r>
                  <w:ins w:id="561" w:author="28.552_CR0341R1_(Rel-17)_ePM_KPI_5G" w:date="2022-03-14T11:42:00Z">
                    <w:rPr>
                      <w:rFonts w:ascii="Cambria Math" w:hAnsi="Cambria Math"/>
                      <w:lang w:val="en-US" w:eastAsia="zh-CN"/>
                    </w:rPr>
                    <m:t>T</m:t>
                  </w:ins>
                </m:r>
                <m:r>
                  <w:ins w:id="562" w:author="28.552_CR0341R1_(Rel-17)_ePM_KPI_5G" w:date="2022-03-14T11:42:00Z">
                    <m:rPr>
                      <m:sty m:val="p"/>
                    </m:rPr>
                    <w:rPr>
                      <w:rFonts w:ascii="Cambria Math" w:hAnsi="Cambria Math"/>
                      <w:lang w:val="de-CH" w:eastAsia="zh-CN"/>
                      <w:rPrChange w:id="563" w:author="28.552_CR0341R1_(Rel-17)_ePM_KPI_5G" w:date="2022-03-14T11:42:00Z">
                        <w:rPr>
                          <w:rFonts w:ascii="Cambria Math" w:eastAsia="SimSun"/>
                          <w:kern w:val="2"/>
                          <w:sz w:val="18"/>
                          <w:szCs w:val="18"/>
                          <w:lang w:val="en-US" w:eastAsia="zh-CN"/>
                        </w:rPr>
                      </w:rPrChange>
                    </w:rPr>
                    <m:t>2</m:t>
                  </w:ins>
                </m:r>
              </m:lim>
            </m:limLow>
          </m:fName>
          <m:e>
            <m:r>
              <w:ins w:id="564" w:author="28.552_CR0341R1_(Rel-17)_ePM_KPI_5G" w:date="2022-03-14T11:42:00Z">
                <w:rPr>
                  <w:rFonts w:ascii="Cambria Math" w:hAnsi="Cambria Math"/>
                  <w:lang w:val="en-US" w:eastAsia="zh-CN"/>
                </w:rPr>
                <m:t>LaveDL</m:t>
              </w:ins>
            </m:r>
            <m:r>
              <w:ins w:id="565" w:author="28.552_CR0341R1_(Rel-17)_ePM_KPI_5G" w:date="2022-03-14T11:42:00Z">
                <m:rPr>
                  <m:sty m:val="p"/>
                </m:rPr>
                <w:rPr>
                  <w:rFonts w:ascii="Cambria Math" w:hAnsi="Cambria Math"/>
                  <w:lang w:val="de-CH" w:eastAsia="zh-CN"/>
                  <w:rPrChange w:id="566" w:author="28.552_CR0341R1_(Rel-17)_ePM_KPI_5G" w:date="2022-03-14T11:42:00Z">
                    <w:rPr>
                      <w:rFonts w:ascii="Cambria Math" w:eastAsia="SimSun" w:hAnsi="Cambria Math"/>
                      <w:kern w:val="2"/>
                      <w:sz w:val="18"/>
                      <w:szCs w:val="18"/>
                      <w:lang w:val="en-US" w:eastAsia="zh-CN"/>
                    </w:rPr>
                  </w:rPrChange>
                </w:rPr>
                <m:t>(</m:t>
              </w:ins>
            </m:r>
            <m:r>
              <w:ins w:id="567" w:author="28.552_CR0341R1_(Rel-17)_ePM_KPI_5G" w:date="2022-03-14T11:42:00Z">
                <w:rPr>
                  <w:rFonts w:ascii="Cambria Math" w:hAnsi="Cambria Math"/>
                  <w:lang w:val="en-US" w:eastAsia="zh-CN"/>
                </w:rPr>
                <m:t>T</m:t>
              </w:ins>
            </m:r>
            <m:r>
              <w:ins w:id="568" w:author="28.552_CR0341R1_(Rel-17)_ePM_KPI_5G" w:date="2022-03-14T11:42:00Z">
                <m:rPr>
                  <m:sty m:val="p"/>
                </m:rPr>
                <w:rPr>
                  <w:rFonts w:ascii="Cambria Math" w:hAnsi="Cambria Math"/>
                  <w:lang w:val="de-CH" w:eastAsia="zh-CN"/>
                  <w:rPrChange w:id="569" w:author="28.552_CR0341R1_(Rel-17)_ePM_KPI_5G" w:date="2022-03-14T11:42:00Z">
                    <w:rPr>
                      <w:rFonts w:ascii="Cambria Math" w:eastAsia="SimSun" w:hAnsi="Cambria Math"/>
                      <w:kern w:val="2"/>
                      <w:sz w:val="18"/>
                      <w:szCs w:val="18"/>
                      <w:lang w:val="en-US" w:eastAsia="zh-CN"/>
                    </w:rPr>
                  </w:rPrChange>
                </w:rPr>
                <m:t>)</m:t>
              </w:ins>
            </m:r>
            <m:ctrlPr>
              <w:ins w:id="570" w:author="28.552_CR0341R1_(Rel-17)_ePM_KPI_5G" w:date="2022-03-14T11:42:00Z">
                <w:rPr>
                  <w:rFonts w:ascii="Cambria Math" w:hAnsi="Cambria Math"/>
                  <w:lang w:val="en-US" w:eastAsia="zh-CN"/>
                  <w:rPrChange w:id="571" w:author="28.552_CR0341R1_(Rel-17)_ePM_KPI_5G" w:date="2022-03-14T11:43:00Z">
                    <w:rPr>
                      <w:rFonts w:ascii="Cambria Math" w:hAnsi="Cambria Math"/>
                      <w:lang w:val="en-US" w:eastAsia="zh-CN"/>
                    </w:rPr>
                  </w:rPrChange>
                </w:rPr>
              </w:ins>
            </m:ctrlPr>
          </m:e>
        </m:func>
      </m:oMath>
    </w:p>
    <w:p w14:paraId="5B903B99" w14:textId="77777777" w:rsidR="00D43A66" w:rsidRDefault="00D43A66" w:rsidP="00D43A66">
      <w:pPr>
        <w:pStyle w:val="B2"/>
        <w:rPr>
          <w:ins w:id="572" w:author="28.552_CR0341R1_(Rel-17)_ePM_KPI_5G" w:date="2022-03-14T11:42:00Z"/>
          <w:lang w:eastAsia="zh-CN"/>
        </w:rPr>
        <w:pPrChange w:id="573" w:author="28.552_CR0341R1_(Rel-17)_ePM_KPI_5G" w:date="2022-03-14T11:44:00Z">
          <w:pPr>
            <w:ind w:left="567"/>
          </w:pPr>
        </w:pPrChange>
      </w:pPr>
      <w:ins w:id="574" w:author="28.552_CR0341R1_(Rel-17)_ePM_KPI_5G" w:date="2022-03-14T11:42:00Z">
        <w:r>
          <w:rPr>
            <w:lang w:eastAsia="zh-CN"/>
          </w:rPr>
          <w:t>Where</w:t>
        </w:r>
      </w:ins>
    </w:p>
    <w:p w14:paraId="474B4E40" w14:textId="77777777" w:rsidR="00D43A66" w:rsidRDefault="00D43A66" w:rsidP="00D43A66">
      <w:pPr>
        <w:pStyle w:val="B2"/>
        <w:rPr>
          <w:ins w:id="575" w:author="28.552_CR0341R1_(Rel-17)_ePM_KPI_5G" w:date="2022-03-14T11:42:00Z"/>
          <w:lang w:val="en-US" w:eastAsia="zh-CN"/>
        </w:rPr>
        <w:pPrChange w:id="576" w:author="28.552_CR0341R1_(Rel-17)_ePM_KPI_5G" w:date="2022-03-14T11:44:00Z">
          <w:pPr>
            <w:ind w:left="567"/>
          </w:pPr>
        </w:pPrChange>
      </w:pPr>
      <m:oMath>
        <m:r>
          <w:ins w:id="577" w:author="28.552_CR0341R1_(Rel-17)_ePM_KPI_5G" w:date="2022-03-14T11:42:00Z">
            <m:rPr>
              <m:sty m:val="p"/>
            </m:rPr>
            <w:rPr>
              <w:rFonts w:ascii="Cambria Math" w:eastAsia="Times New Roman" w:hAnsi="Cambria Math"/>
              <w:sz w:val="18"/>
              <w:lang w:eastAsia="ja-JP"/>
            </w:rPr>
            <m:t>M(T1)</m:t>
          </w:ins>
        </m:r>
      </m:oMath>
      <w:ins w:id="578" w:author="28.552_CR0341R1_(Rel-17)_ePM_KPI_5G" w:date="2022-03-14T11:42:00Z">
        <w:r>
          <w:rPr>
            <w:lang w:val="en-US" w:eastAsia="zh-CN"/>
          </w:rPr>
          <w:t xml:space="preserve"> denotes t</w:t>
        </w:r>
        <w:r>
          <w:rPr>
            <w:lang w:eastAsia="zh-CN"/>
          </w:rPr>
          <w:t xml:space="preserve">otal PDSCH PRB usage per cell which is percentage of PRBs used, averaged during time period </w:t>
        </w:r>
      </w:ins>
      <m:oMath>
        <m:r>
          <w:ins w:id="579" w:author="28.552_CR0341R1_(Rel-17)_ePM_KPI_5G" w:date="2022-03-14T11:42:00Z">
            <m:rPr>
              <m:sty m:val="p"/>
            </m:rPr>
            <w:rPr>
              <w:rFonts w:ascii="Cambria Math" w:hAnsi="Cambria Math"/>
              <w:lang w:eastAsia="ja-JP"/>
            </w:rPr>
            <m:t>T1</m:t>
          </w:ins>
        </m:r>
      </m:oMath>
      <w:ins w:id="580" w:author="28.552_CR0341R1_(Rel-17)_ePM_KPI_5G" w:date="2022-03-14T11:42:00Z">
        <w:r>
          <w:rPr>
            <w:lang w:eastAsia="ja-JP"/>
          </w:rPr>
          <w:t xml:space="preserve"> with </w:t>
        </w:r>
        <w:r>
          <w:rPr>
            <w:lang w:eastAsia="zh-CN"/>
          </w:rPr>
          <w:t>integer value.</w:t>
        </w:r>
      </w:ins>
    </w:p>
    <w:p w14:paraId="2F05B5C8" w14:textId="77777777" w:rsidR="00D43A66" w:rsidRDefault="00D43A66" w:rsidP="00D43A66">
      <w:pPr>
        <w:pStyle w:val="B2"/>
        <w:rPr>
          <w:ins w:id="581" w:author="28.552_CR0341R1_(Rel-17)_ePM_KPI_5G" w:date="2022-03-14T11:42:00Z"/>
          <w:rFonts w:eastAsia="DengXian"/>
          <w:lang w:val="en-US" w:eastAsia="zh-CN"/>
        </w:rPr>
        <w:pPrChange w:id="582" w:author="28.552_CR0341R1_(Rel-17)_ePM_KPI_5G" w:date="2022-03-14T11:44:00Z">
          <w:pPr>
            <w:ind w:left="567"/>
          </w:pPr>
        </w:pPrChange>
      </w:pPr>
      <m:oMath>
        <m:sSub>
          <m:sSubPr>
            <m:ctrlPr>
              <w:ins w:id="583" w:author="28.552_CR0341R1_(Rel-17)_ePM_KPI_5G" w:date="2022-03-14T11:42:00Z">
                <w:rPr>
                  <w:rFonts w:ascii="Cambria Math" w:eastAsia="DengXian" w:hAnsi="Cambria Math"/>
                  <w:lang w:val="en-US" w:eastAsia="zh-CN"/>
                </w:rPr>
              </w:ins>
            </m:ctrlPr>
          </m:sSubPr>
          <m:e>
            <m:r>
              <w:ins w:id="584" w:author="28.552_CR0341R1_(Rel-17)_ePM_KPI_5G" w:date="2022-03-14T11:42:00Z">
                <m:rPr>
                  <m:sty m:val="p"/>
                </m:rPr>
                <w:rPr>
                  <w:rFonts w:ascii="Cambria Math" w:hAnsi="Cambria Math"/>
                  <w:lang w:val="en-US" w:eastAsia="zh-CN"/>
                </w:rPr>
                <m:t>M1</m:t>
              </w:ins>
            </m:r>
          </m:e>
          <m:sub>
            <m:r>
              <w:ins w:id="585" w:author="28.552_CR0341R1_(Rel-17)_ePM_KPI_5G" w:date="2022-03-14T11:42:00Z">
                <m:rPr>
                  <m:sty m:val="p"/>
                </m:rPr>
                <w:rPr>
                  <w:rFonts w:ascii="Cambria Math" w:hAnsi="Cambria Math"/>
                  <w:lang w:val="en-US" w:eastAsia="zh-CN"/>
                </w:rPr>
                <m:t>ij</m:t>
              </w:ins>
            </m:r>
          </m:sub>
        </m:sSub>
        <m:r>
          <w:ins w:id="586" w:author="28.552_CR0341R1_(Rel-17)_ePM_KPI_5G" w:date="2022-03-14T11:42:00Z">
            <m:rPr>
              <m:sty m:val="p"/>
            </m:rPr>
            <w:rPr>
              <w:rFonts w:ascii="Cambria Math" w:hAnsi="Cambria Math"/>
              <w:lang w:val="en-US" w:eastAsia="ja-JP"/>
            </w:rPr>
            <m:t>(T1)</m:t>
          </w:ins>
        </m:r>
      </m:oMath>
      <w:ins w:id="587" w:author="28.552_CR0341R1_(Rel-17)_ePM_KPI_5G" w:date="2022-03-14T11:42:00Z">
        <w:r>
          <w:rPr>
            <w:lang w:val="en-US" w:eastAsia="zh-CN"/>
          </w:rPr>
          <w:t xml:space="preserve"> denotes a count of PDSCH PRBs used for traffic transmission for UE </w:t>
        </w:r>
      </w:ins>
      <m:oMath>
        <m:r>
          <w:ins w:id="588" w:author="28.552_CR0341R1_(Rel-17)_ePM_KPI_5G" w:date="2022-03-14T11:42:00Z">
            <m:rPr>
              <m:sty m:val="p"/>
            </m:rPr>
            <w:rPr>
              <w:rFonts w:ascii="Cambria Math" w:hAnsi="Cambria Math"/>
              <w:lang w:val="en-US" w:eastAsia="zh-CN"/>
            </w:rPr>
            <m:t>i</m:t>
          </w:ins>
        </m:r>
      </m:oMath>
      <w:ins w:id="589" w:author="28.552_CR0341R1_(Rel-17)_ePM_KPI_5G" w:date="2022-03-14T11:42:00Z">
        <w:r>
          <w:rPr>
            <w:lang w:val="en-US" w:eastAsia="zh-CN"/>
          </w:rPr>
          <w:t xml:space="preserve"> on single MIMO layer per cell at sampling occasion </w:t>
        </w:r>
      </w:ins>
      <m:oMath>
        <m:r>
          <w:ins w:id="590" w:author="28.552_CR0341R1_(Rel-17)_ePM_KPI_5G" w:date="2022-03-14T11:42:00Z">
            <m:rPr>
              <m:sty m:val="p"/>
            </m:rPr>
            <w:rPr>
              <w:rFonts w:ascii="Cambria Math" w:hAnsi="Cambria Math"/>
              <w:lang w:val="en-US" w:eastAsia="ja-JP"/>
            </w:rPr>
            <m:t>j</m:t>
          </w:ins>
        </m:r>
      </m:oMath>
      <w:ins w:id="591" w:author="28.552_CR0341R1_(Rel-17)_ePM_KPI_5G" w:date="2022-03-14T11:42:00Z">
        <w:r>
          <w:rPr>
            <w:lang w:val="en-US" w:eastAsia="zh-CN"/>
          </w:rPr>
          <w:t>. Counting unit for PRB is 1 Resource Block x 1 symbol. (1 Resource Block = 12 sub-carriers).</w:t>
        </w:r>
      </w:ins>
    </w:p>
    <w:p w14:paraId="091B8CE8" w14:textId="77777777" w:rsidR="00D43A66" w:rsidRDefault="00D43A66" w:rsidP="00D43A66">
      <w:pPr>
        <w:pStyle w:val="B2"/>
        <w:rPr>
          <w:ins w:id="592" w:author="28.552_CR0341R1_(Rel-17)_ePM_KPI_5G" w:date="2022-03-14T11:42:00Z"/>
          <w:lang w:val="en-US" w:eastAsia="zh-CN"/>
        </w:rPr>
        <w:pPrChange w:id="593" w:author="28.552_CR0341R1_(Rel-17)_ePM_KPI_5G" w:date="2022-03-14T11:44:00Z">
          <w:pPr>
            <w:ind w:left="567"/>
          </w:pPr>
        </w:pPrChange>
      </w:pPr>
      <m:oMath>
        <m:sSub>
          <m:sSubPr>
            <m:ctrlPr>
              <w:ins w:id="594" w:author="28.552_CR0341R1_(Rel-17)_ePM_KPI_5G" w:date="2022-03-14T11:42:00Z">
                <w:rPr>
                  <w:rFonts w:ascii="Cambria Math" w:eastAsia="DengXian" w:hAnsi="Cambria Math"/>
                  <w:lang w:val="en-US" w:eastAsia="zh-CN"/>
                </w:rPr>
              </w:ins>
            </m:ctrlPr>
          </m:sSubPr>
          <m:e>
            <m:r>
              <w:ins w:id="595" w:author="28.552_CR0341R1_(Rel-17)_ePM_KPI_5G" w:date="2022-03-14T11:42:00Z">
                <m:rPr>
                  <m:sty m:val="p"/>
                </m:rPr>
                <w:rPr>
                  <w:rFonts w:ascii="Cambria Math" w:hAnsi="Cambria Math"/>
                  <w:lang w:val="en-US" w:eastAsia="zh-CN"/>
                </w:rPr>
                <m:t>L</m:t>
              </w:ins>
            </m:r>
          </m:e>
          <m:sub>
            <m:r>
              <w:ins w:id="596" w:author="28.552_CR0341R1_(Rel-17)_ePM_KPI_5G" w:date="2022-03-14T11:42:00Z">
                <m:rPr>
                  <m:sty m:val="p"/>
                </m:rPr>
                <w:rPr>
                  <w:rFonts w:ascii="Cambria Math" w:hAnsi="Cambria Math"/>
                  <w:lang w:val="en-US" w:eastAsia="zh-CN"/>
                </w:rPr>
                <m:t>ij</m:t>
              </w:ins>
            </m:r>
          </m:sub>
        </m:sSub>
        <m:r>
          <w:ins w:id="597" w:author="28.552_CR0341R1_(Rel-17)_ePM_KPI_5G" w:date="2022-03-14T11:42:00Z">
            <m:rPr>
              <m:sty m:val="p"/>
            </m:rPr>
            <w:rPr>
              <w:rFonts w:ascii="Cambria Math" w:hAnsi="Cambria Math"/>
              <w:lang w:val="en-US" w:eastAsia="ja-JP"/>
            </w:rPr>
            <m:t>(T1)</m:t>
          </w:ins>
        </m:r>
      </m:oMath>
      <w:ins w:id="598" w:author="28.552_CR0341R1_(Rel-17)_ePM_KPI_5G" w:date="2022-03-14T11:42:00Z">
        <w:r>
          <w:rPr>
            <w:lang w:val="en-US" w:eastAsia="zh-CN"/>
          </w:rPr>
          <w:t xml:space="preserve"> denotes the number of MIMO layers scheduled for UE</w:t>
        </w:r>
        <w:r>
          <w:rPr>
            <w:i/>
            <w:iCs/>
            <w:lang w:val="en-US" w:eastAsia="zh-CN"/>
          </w:rPr>
          <w:t xml:space="preserve"> </w:t>
        </w:r>
      </w:ins>
      <m:oMath>
        <m:r>
          <w:ins w:id="599" w:author="28.552_CR0341R1_(Rel-17)_ePM_KPI_5G" w:date="2022-03-14T11:42:00Z">
            <w:rPr>
              <w:rFonts w:ascii="Cambria Math" w:hAnsi="Cambria Math"/>
              <w:lang w:val="en-US" w:eastAsia="zh-CN"/>
            </w:rPr>
            <m:t>i</m:t>
          </w:ins>
        </m:r>
      </m:oMath>
      <w:ins w:id="600" w:author="28.552_CR0341R1_(Rel-17)_ePM_KPI_5G" w:date="2022-03-14T11:42:00Z">
        <w:r>
          <w:rPr>
            <w:lang w:val="en-US" w:eastAsia="zh-CN"/>
          </w:rPr>
          <w:t xml:space="preserve"> at sampling occasion </w:t>
        </w:r>
      </w:ins>
      <m:oMath>
        <m:r>
          <w:ins w:id="601" w:author="28.552_CR0341R1_(Rel-17)_ePM_KPI_5G" w:date="2022-03-14T11:42:00Z">
            <w:rPr>
              <w:rFonts w:ascii="Cambria Math" w:hAnsi="Cambria Math"/>
              <w:lang w:val="en-US" w:eastAsia="ja-JP"/>
            </w:rPr>
            <m:t>j</m:t>
          </w:ins>
        </m:r>
      </m:oMath>
      <w:ins w:id="602" w:author="28.552_CR0341R1_(Rel-17)_ePM_KPI_5G" w:date="2022-03-14T11:42:00Z">
        <w:r>
          <w:rPr>
            <w:lang w:val="en-US" w:eastAsia="zh-CN"/>
          </w:rPr>
          <w:t xml:space="preserve">. </w:t>
        </w:r>
      </w:ins>
    </w:p>
    <w:p w14:paraId="00F94C32" w14:textId="77777777" w:rsidR="00D43A66" w:rsidRDefault="00D43A66" w:rsidP="00D43A66">
      <w:pPr>
        <w:pStyle w:val="B2"/>
        <w:rPr>
          <w:ins w:id="603" w:author="28.552_CR0341R1_(Rel-17)_ePM_KPI_5G" w:date="2022-03-14T11:42:00Z"/>
          <w:rFonts w:ascii="Arial" w:eastAsia="Times New Roman" w:hAnsi="Arial"/>
          <w:kern w:val="2"/>
          <w:lang w:val="de-CH" w:eastAsia="zh-CN"/>
        </w:rPr>
        <w:pPrChange w:id="604" w:author="28.552_CR0341R1_(Rel-17)_ePM_KPI_5G" w:date="2022-03-14T11:44:00Z">
          <w:pPr>
            <w:ind w:left="567"/>
          </w:pPr>
        </w:pPrChange>
      </w:pPr>
      <m:oMath>
        <m:r>
          <w:ins w:id="605" w:author="28.552_CR0341R1_(Rel-17)_ePM_KPI_5G" w:date="2022-03-14T11:42:00Z">
            <w:rPr>
              <w:rFonts w:ascii="Cambria Math" w:eastAsia="Times New Roman" w:hAnsi="Cambria Math"/>
              <w:lang w:eastAsia="ja-JP"/>
            </w:rPr>
            <m:t>i</m:t>
          </w:ins>
        </m:r>
      </m:oMath>
      <w:ins w:id="606" w:author="28.552_CR0341R1_(Rel-17)_ePM_KPI_5G" w:date="2022-03-14T11:42:00Z">
        <w:r>
          <w:rPr>
            <w:rFonts w:hAnsi="Cambria Math" w:hint="eastAsia"/>
            <w:i/>
            <w:lang w:val="en-US" w:eastAsia="zh-CN"/>
          </w:rPr>
          <w:t xml:space="preserve"> </w:t>
        </w:r>
        <w:r>
          <w:rPr>
            <w:lang w:val="en-US" w:eastAsia="zh-CN"/>
          </w:rPr>
          <w:t>denotes a</w:t>
        </w:r>
        <w:r>
          <w:rPr>
            <w:rFonts w:eastAsia="Times New Roman"/>
            <w:kern w:val="2"/>
            <w:lang w:eastAsia="zh-CN"/>
          </w:rPr>
          <w:t xml:space="preserve"> UE </w:t>
        </w:r>
      </w:ins>
      <m:oMath>
        <m:r>
          <w:ins w:id="607" w:author="28.552_CR0341R1_(Rel-17)_ePM_KPI_5G" w:date="2022-03-14T11:42:00Z">
            <w:rPr>
              <w:rFonts w:ascii="Cambria Math" w:eastAsia="Times New Roman" w:hAnsi="Cambria Math"/>
              <w:kern w:val="2"/>
              <w:lang w:eastAsia="zh-CN"/>
            </w:rPr>
            <m:t>i</m:t>
          </w:ins>
        </m:r>
      </m:oMath>
      <w:ins w:id="608" w:author="28.552_CR0341R1_(Rel-17)_ePM_KPI_5G" w:date="2022-03-14T11:42:00Z">
        <w:r>
          <w:rPr>
            <w:rFonts w:eastAsia="Times New Roman"/>
            <w:kern w:val="2"/>
            <w:lang w:eastAsia="zh-CN"/>
          </w:rPr>
          <w:t xml:space="preserve"> that is scheduled during time period </w:t>
        </w:r>
      </w:ins>
      <m:oMath>
        <m:r>
          <w:ins w:id="609" w:author="28.552_CR0341R1_(Rel-17)_ePM_KPI_5G" w:date="2022-03-14T11:42:00Z">
            <m:rPr>
              <m:sty m:val="p"/>
            </m:rPr>
            <w:rPr>
              <w:rFonts w:ascii="Cambria Math" w:hAnsi="Cambria Math"/>
              <w:lang w:val="en-US" w:eastAsia="zh-CN"/>
            </w:rPr>
            <m:t>T1</m:t>
          </w:ins>
        </m:r>
      </m:oMath>
      <w:ins w:id="610" w:author="28.552_CR0341R1_(Rel-17)_ePM_KPI_5G" w:date="2022-03-14T11:42:00Z">
        <w:r>
          <w:rPr>
            <w:rFonts w:ascii="Arial" w:eastAsia="Times New Roman" w:hAnsi="Arial"/>
            <w:kern w:val="2"/>
            <w:lang w:eastAsia="zh-CN"/>
          </w:rPr>
          <w:t>.</w:t>
        </w:r>
      </w:ins>
    </w:p>
    <w:p w14:paraId="76ECB835" w14:textId="77777777" w:rsidR="00D43A66" w:rsidRDefault="00D43A66" w:rsidP="00D43A66">
      <w:pPr>
        <w:pStyle w:val="B2"/>
        <w:rPr>
          <w:ins w:id="611" w:author="28.552_CR0341R1_(Rel-17)_ePM_KPI_5G" w:date="2022-03-14T11:42:00Z"/>
          <w:rFonts w:eastAsia="DengXian"/>
          <w:lang w:val="en-US" w:eastAsia="zh-CN"/>
        </w:rPr>
        <w:pPrChange w:id="612" w:author="28.552_CR0341R1_(Rel-17)_ePM_KPI_5G" w:date="2022-03-14T11:44:00Z">
          <w:pPr>
            <w:ind w:left="567"/>
          </w:pPr>
        </w:pPrChange>
      </w:pPr>
      <m:oMath>
        <m:r>
          <w:ins w:id="613" w:author="28.552_CR0341R1_(Rel-17)_ePM_KPI_5G" w:date="2022-03-14T11:42:00Z">
            <w:rPr>
              <w:rFonts w:ascii="Cambria Math" w:hAnsi="Cambria Math"/>
              <w:lang w:val="en-US" w:eastAsia="ja-JP"/>
            </w:rPr>
            <m:t>j</m:t>
          </w:ins>
        </m:r>
      </m:oMath>
      <w:ins w:id="614" w:author="28.552_CR0341R1_(Rel-17)_ePM_KPI_5G" w:date="2022-03-14T11:42:00Z">
        <w:r>
          <w:rPr>
            <w:lang w:val="en-US" w:eastAsia="zh-CN"/>
          </w:rPr>
          <w:t xml:space="preserve"> denotes sampling occasion during time period</w:t>
        </w:r>
      </w:ins>
      <m:oMath>
        <m:r>
          <w:ins w:id="615" w:author="28.552_CR0341R1_(Rel-17)_ePM_KPI_5G" w:date="2022-03-14T11:42:00Z">
            <m:rPr>
              <m:sty m:val="p"/>
            </m:rPr>
            <w:rPr>
              <w:rFonts w:ascii="Cambria Math" w:hAnsi="Cambria Math"/>
              <w:lang w:val="en-US" w:eastAsia="zh-CN"/>
            </w:rPr>
            <m:t xml:space="preserve"> T1</m:t>
          </w:ins>
        </m:r>
      </m:oMath>
      <w:ins w:id="616" w:author="28.552_CR0341R1_(Rel-17)_ePM_KPI_5G" w:date="2022-03-14T11:42:00Z">
        <w:r>
          <w:rPr>
            <w:lang w:val="en-US" w:eastAsia="zh-CN"/>
          </w:rPr>
          <w:t xml:space="preserve"> . A sampling occasion is 1 symbol.</w:t>
        </w:r>
      </w:ins>
    </w:p>
    <w:p w14:paraId="7263C33C" w14:textId="77777777" w:rsidR="00D43A66" w:rsidRDefault="00D43A66" w:rsidP="00D43A66">
      <w:pPr>
        <w:pStyle w:val="B2"/>
        <w:rPr>
          <w:ins w:id="617" w:author="28.552_CR0341R1_(Rel-17)_ePM_KPI_5G" w:date="2022-03-14T11:42:00Z"/>
          <w:rFonts w:eastAsia="Arial Unicode MS"/>
          <w:kern w:val="2"/>
          <w:lang w:val="en-US" w:eastAsia="zh-CN"/>
        </w:rPr>
        <w:pPrChange w:id="618" w:author="28.552_CR0341R1_(Rel-17)_ePM_KPI_5G" w:date="2022-03-14T11:44:00Z">
          <w:pPr>
            <w:ind w:left="567"/>
          </w:pPr>
        </w:pPrChange>
      </w:pPr>
      <m:oMath>
        <m:sSub>
          <m:sSubPr>
            <m:ctrlPr>
              <w:ins w:id="619" w:author="28.552_CR0341R1_(Rel-17)_ePM_KPI_5G" w:date="2022-03-14T11:42:00Z">
                <w:rPr>
                  <w:rFonts w:ascii="Cambria Math" w:eastAsia="DengXian" w:hAnsi="Cambria Math"/>
                  <w:lang w:val="en-US" w:eastAsia="zh-CN"/>
                </w:rPr>
              </w:ins>
            </m:ctrlPr>
          </m:sSubPr>
          <m:e>
            <m:r>
              <w:ins w:id="620" w:author="28.552_CR0341R1_(Rel-17)_ePM_KPI_5G" w:date="2022-03-14T11:42:00Z">
                <m:rPr>
                  <m:sty m:val="p"/>
                </m:rPr>
                <w:rPr>
                  <w:rFonts w:ascii="Cambria Math" w:hAnsi="Cambria Math"/>
                  <w:lang w:val="en-US" w:eastAsia="zh-CN"/>
                </w:rPr>
                <m:t>P</m:t>
              </w:ins>
            </m:r>
          </m:e>
          <m:sub>
            <m:r>
              <w:ins w:id="621" w:author="28.552_CR0341R1_(Rel-17)_ePM_KPI_5G" w:date="2022-03-14T11:42:00Z">
                <m:rPr>
                  <m:sty m:val="p"/>
                </m:rPr>
                <w:rPr>
                  <w:rFonts w:ascii="Cambria Math" w:hAnsi="Cambria Math"/>
                  <w:lang w:val="en-US" w:eastAsia="zh-CN"/>
                </w:rPr>
                <m:t>j</m:t>
              </w:ins>
            </m:r>
          </m:sub>
        </m:sSub>
        <m:r>
          <w:ins w:id="622" w:author="28.552_CR0341R1_(Rel-17)_ePM_KPI_5G" w:date="2022-03-14T11:42:00Z">
            <m:rPr>
              <m:sty m:val="p"/>
            </m:rPr>
            <w:rPr>
              <w:rFonts w:ascii="Cambria Math" w:hAnsi="Cambria Math"/>
              <w:lang w:val="en-US" w:eastAsia="zh-CN"/>
            </w:rPr>
            <m:t>(T1)</m:t>
          </w:ins>
        </m:r>
      </m:oMath>
      <w:ins w:id="623" w:author="28.552_CR0341R1_(Rel-17)_ePM_KPI_5G" w:date="2022-03-14T11:42:00Z">
        <w:r>
          <w:rPr>
            <w:lang w:val="en-US" w:eastAsia="zh-CN"/>
          </w:rPr>
          <w:t xml:space="preserve"> denotes total number of PDSCH PRBs available for sampling occasion </w:t>
        </w:r>
        <w:r>
          <w:rPr>
            <w:i/>
            <w:iCs/>
            <w:lang w:val="en-US" w:eastAsia="zh-CN"/>
          </w:rPr>
          <w:t>j</w:t>
        </w:r>
        <w:r>
          <w:rPr>
            <w:lang w:val="en-US" w:eastAsia="zh-CN"/>
          </w:rPr>
          <w:t xml:space="preserve"> on single MIMO layer per cell.</w:t>
        </w:r>
      </w:ins>
    </w:p>
    <w:p w14:paraId="7845D572" w14:textId="77777777" w:rsidR="00D43A66" w:rsidRDefault="00D43A66" w:rsidP="00D43A66">
      <w:pPr>
        <w:pStyle w:val="B2"/>
        <w:rPr>
          <w:ins w:id="624" w:author="28.552_CR0341R1_(Rel-17)_ePM_KPI_5G" w:date="2022-03-14T11:42:00Z"/>
          <w:rFonts w:eastAsia="DengXian"/>
          <w:lang w:val="en-US" w:eastAsia="zh-CN"/>
        </w:rPr>
        <w:pPrChange w:id="625" w:author="28.552_CR0341R1_(Rel-17)_ePM_KPI_5G" w:date="2022-03-14T11:44:00Z">
          <w:pPr>
            <w:ind w:left="567"/>
          </w:pPr>
        </w:pPrChange>
      </w:pPr>
      <m:oMath>
        <m:r>
          <w:ins w:id="626" w:author="28.552_CR0341R1_(Rel-17)_ePM_KPI_5G" w:date="2022-03-14T11:42:00Z">
            <m:rPr>
              <m:sty m:val="p"/>
            </m:rPr>
            <w:rPr>
              <w:rFonts w:ascii="Cambria Math" w:hAnsi="Cambria Math"/>
              <w:lang w:val="en-US" w:eastAsia="ja-JP"/>
            </w:rPr>
            <m:t>T1</m:t>
          </w:ins>
        </m:r>
      </m:oMath>
      <w:ins w:id="627" w:author="28.552_CR0341R1_(Rel-17)_ePM_KPI_5G" w:date="2022-03-14T11:42:00Z">
        <w:r>
          <w:rPr>
            <w:lang w:val="en-US" w:eastAsia="zh-CN"/>
          </w:rPr>
          <w:t xml:space="preserve"> denotes the time period during which the measurement is performed to calculate </w:t>
        </w:r>
      </w:ins>
      <m:oMath>
        <m:r>
          <w:ins w:id="628" w:author="28.552_CR0341R1_(Rel-17)_ePM_KPI_5G" w:date="2022-03-14T11:42:00Z">
            <m:rPr>
              <m:sty m:val="p"/>
            </m:rPr>
            <w:rPr>
              <w:rFonts w:ascii="Cambria Math" w:eastAsia="Times New Roman" w:hAnsi="Cambria Math"/>
              <w:sz w:val="18"/>
              <w:lang w:eastAsia="ja-JP"/>
            </w:rPr>
            <m:t>M(T1)</m:t>
          </w:ins>
        </m:r>
      </m:oMath>
      <w:ins w:id="629" w:author="28.552_CR0341R1_(Rel-17)_ePM_KPI_5G" w:date="2022-03-14T11:42:00Z">
        <w:r>
          <w:rPr>
            <w:lang w:val="en-US" w:eastAsia="zh-CN"/>
          </w:rPr>
          <w:t>, e.g. 15min, 1 hour, etc.</w:t>
        </w:r>
      </w:ins>
    </w:p>
    <w:p w14:paraId="2A1A71F9" w14:textId="77777777" w:rsidR="00D43A66" w:rsidRDefault="00D43A66" w:rsidP="00D43A66">
      <w:pPr>
        <w:pStyle w:val="B2"/>
        <w:rPr>
          <w:ins w:id="630" w:author="28.552_CR0341R1_(Rel-17)_ePM_KPI_5G" w:date="2022-03-14T11:42:00Z"/>
          <w:lang w:val="en-US" w:eastAsia="zh-CN"/>
        </w:rPr>
        <w:pPrChange w:id="631" w:author="28.552_CR0341R1_(Rel-17)_ePM_KPI_5G" w:date="2022-03-14T11:44:00Z">
          <w:pPr>
            <w:ind w:left="567"/>
          </w:pPr>
        </w:pPrChange>
      </w:pPr>
      <m:oMath>
        <m:r>
          <w:ins w:id="632" w:author="28.552_CR0341R1_(Rel-17)_ePM_KPI_5G" w:date="2022-03-14T11:42:00Z">
            <m:rPr>
              <m:sty m:val="p"/>
            </m:rPr>
            <w:rPr>
              <w:rFonts w:ascii="Cambria Math" w:hAnsi="Cambria Math" w:hint="eastAsia"/>
              <w:lang w:val="en-US" w:eastAsia="zh-CN"/>
            </w:rPr>
            <m:t>β</m:t>
          </w:ins>
        </m:r>
      </m:oMath>
      <w:ins w:id="633" w:author="28.552_CR0341R1_(Rel-17)_ePM_KPI_5G" w:date="2022-03-14T11:42:00Z">
        <w:r>
          <w:rPr>
            <w:lang w:val="en-US" w:eastAsia="zh-CN"/>
          </w:rPr>
          <w:t xml:space="preserve"> is a variable factor for MIMO layers assigned with the maximum </w:t>
        </w:r>
      </w:ins>
      <m:oMath>
        <m:r>
          <w:ins w:id="634" w:author="28.552_CR0341R1_(Rel-17)_ePM_KPI_5G" w:date="2022-03-14T11:42:00Z">
            <m:rPr>
              <m:sty m:val="p"/>
            </m:rPr>
            <w:rPr>
              <w:rFonts w:ascii="Cambria Math" w:hAnsi="Cambria Math"/>
              <w:lang w:val="en-US" w:eastAsia="zh-CN"/>
            </w:rPr>
            <m:t>LaveDL</m:t>
          </w:ins>
        </m:r>
      </m:oMath>
      <w:ins w:id="635" w:author="28.552_CR0341R1_(Rel-17)_ePM_KPI_5G" w:date="2022-03-14T11:42:00Z">
        <w:r>
          <w:rPr>
            <w:lang w:val="en-US" w:eastAsia="zh-CN"/>
          </w:rPr>
          <w:t xml:space="preserve"> during time period </w:t>
        </w:r>
      </w:ins>
      <m:oMath>
        <m:r>
          <w:ins w:id="636" w:author="28.552_CR0341R1_(Rel-17)_ePM_KPI_5G" w:date="2022-03-14T11:42:00Z">
            <m:rPr>
              <m:sty m:val="p"/>
            </m:rPr>
            <w:rPr>
              <w:rFonts w:ascii="Cambria Math" w:hAnsi="Cambria Math"/>
              <w:lang w:val="en-US" w:eastAsia="zh-CN"/>
            </w:rPr>
            <m:t>T</m:t>
          </w:ins>
        </m:r>
      </m:oMath>
      <w:ins w:id="637" w:author="28.552_CR0341R1_(Rel-17)_ePM_KPI_5G" w:date="2022-03-14T11:42:00Z">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ins>
    </w:p>
    <w:p w14:paraId="5393252A" w14:textId="77777777" w:rsidR="00D43A66" w:rsidRDefault="00D43A66" w:rsidP="00D43A66">
      <w:pPr>
        <w:pStyle w:val="B2"/>
        <w:rPr>
          <w:ins w:id="638" w:author="28.552_CR0341R1_(Rel-17)_ePM_KPI_5G" w:date="2022-03-14T11:42:00Z"/>
          <w:lang w:val="en-US" w:eastAsia="zh-CN"/>
        </w:rPr>
        <w:pPrChange w:id="639" w:author="28.552_CR0341R1_(Rel-17)_ePM_KPI_5G" w:date="2022-03-14T11:44:00Z">
          <w:pPr>
            <w:ind w:left="567"/>
          </w:pPr>
        </w:pPrChange>
      </w:pPr>
      <m:oMath>
        <m:r>
          <w:ins w:id="640" w:author="28.552_CR0341R1_(Rel-17)_ePM_KPI_5G" w:date="2022-03-14T11:42:00Z">
            <m:rPr>
              <m:sty m:val="p"/>
            </m:rPr>
            <w:rPr>
              <w:rFonts w:ascii="Cambria Math" w:hAnsi="Cambria Math"/>
              <w:lang w:val="en-US" w:eastAsia="zh-CN"/>
            </w:rPr>
            <m:t>LaveDL(T)</m:t>
          </w:ins>
        </m:r>
      </m:oMath>
      <w:ins w:id="641" w:author="28.552_CR0341R1_(Rel-17)_ePM_KPI_5G" w:date="2022-03-14T11:42:00Z">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w:ins>
      <m:oMath>
        <m:r>
          <w:ins w:id="642" w:author="28.552_CR0341R1_(Rel-17)_ePM_KPI_5G" w:date="2022-03-14T11:42:00Z">
            <m:rPr>
              <m:sty m:val="p"/>
            </m:rPr>
            <w:rPr>
              <w:rFonts w:ascii="Cambria Math" w:hAnsi="Cambria Math"/>
              <w:lang w:val="en-US" w:eastAsia="zh-CN"/>
            </w:rPr>
            <m:t>T</m:t>
          </w:ins>
        </m:r>
      </m:oMath>
      <w:ins w:id="643" w:author="28.552_CR0341R1_(Rel-17)_ePM_KPI_5G" w:date="2022-03-14T11:42:00Z">
        <w:r>
          <w:rPr>
            <w:lang w:val="en-US" w:eastAsia="zh-CN"/>
          </w:rPr>
          <w:t xml:space="preserve"> with float value 1.00-100.00, as defined in 5.1.1.30. </w:t>
        </w:r>
      </w:ins>
    </w:p>
    <w:p w14:paraId="4F058F94" w14:textId="77777777" w:rsidR="00D43A66" w:rsidRDefault="00D43A66" w:rsidP="00D43A66">
      <w:pPr>
        <w:pStyle w:val="B2"/>
        <w:rPr>
          <w:ins w:id="644" w:author="28.552_CR0341R1_(Rel-17)_ePM_KPI_5G" w:date="2022-03-14T11:42:00Z"/>
          <w:lang w:val="en-US" w:eastAsia="zh-CN"/>
        </w:rPr>
        <w:pPrChange w:id="645" w:author="28.552_CR0341R1_(Rel-17)_ePM_KPI_5G" w:date="2022-03-14T11:44:00Z">
          <w:pPr>
            <w:ind w:left="567"/>
          </w:pPr>
        </w:pPrChange>
      </w:pPr>
      <m:oMath>
        <m:r>
          <w:ins w:id="646" w:author="28.552_CR0341R1_(Rel-17)_ePM_KPI_5G" w:date="2022-03-14T11:42:00Z">
            <m:rPr>
              <m:sty m:val="p"/>
            </m:rPr>
            <w:rPr>
              <w:rFonts w:ascii="Cambria Math" w:hAnsi="Cambria Math"/>
              <w:lang w:val="en-US" w:eastAsia="ja-JP"/>
            </w:rPr>
            <m:t>T</m:t>
          </w:ins>
        </m:r>
      </m:oMath>
      <w:ins w:id="647" w:author="28.552_CR0341R1_(Rel-17)_ePM_KPI_5G" w:date="2022-03-14T11:42:00Z">
        <w:r>
          <w:rPr>
            <w:lang w:val="en-US" w:eastAsia="zh-CN"/>
          </w:rPr>
          <w:t xml:space="preserve"> denotes time period during which the measurement is performed to calculate </w:t>
        </w:r>
      </w:ins>
      <m:oMath>
        <m:r>
          <w:ins w:id="648" w:author="28.552_CR0341R1_(Rel-17)_ePM_KPI_5G" w:date="2022-03-14T11:42:00Z">
            <m:rPr>
              <m:sty m:val="p"/>
            </m:rPr>
            <w:rPr>
              <w:rFonts w:ascii="Cambria Math" w:hAnsi="Cambria Math"/>
              <w:lang w:val="en-US" w:eastAsia="zh-CN"/>
            </w:rPr>
            <m:t>LaveDL(T)</m:t>
          </w:ins>
        </m:r>
      </m:oMath>
      <w:ins w:id="649" w:author="28.552_CR0341R1_(Rel-17)_ePM_KPI_5G" w:date="2022-03-14T11:42:00Z">
        <w:r>
          <w:rPr>
            <w:lang w:val="en-US" w:eastAsia="zh-CN"/>
          </w:rPr>
          <w:t>, as defined in 5.1.1.30.</w:t>
        </w:r>
      </w:ins>
    </w:p>
    <w:p w14:paraId="2361FA02" w14:textId="77777777" w:rsidR="00D43A66" w:rsidRDefault="00D43A66" w:rsidP="00D43A66">
      <w:pPr>
        <w:pStyle w:val="B2"/>
        <w:rPr>
          <w:ins w:id="650" w:author="28.552_CR0341R1_(Rel-17)_ePM_KPI_5G" w:date="2022-03-14T11:42:00Z"/>
          <w:lang w:val="en-US" w:eastAsia="zh-CN"/>
        </w:rPr>
        <w:pPrChange w:id="651" w:author="28.552_CR0341R1_(Rel-17)_ePM_KPI_5G" w:date="2022-03-14T11:44:00Z">
          <w:pPr>
            <w:ind w:left="567"/>
          </w:pPr>
        </w:pPrChange>
      </w:pPr>
      <m:oMath>
        <m:r>
          <w:ins w:id="652" w:author="28.552_CR0341R1_(Rel-17)_ePM_KPI_5G" w:date="2022-03-14T11:42:00Z">
            <m:rPr>
              <m:sty m:val="p"/>
            </m:rPr>
            <w:rPr>
              <w:rFonts w:ascii="Cambria Math" w:hAnsi="Cambria Math"/>
              <w:lang w:val="en-US" w:eastAsia="ja-JP"/>
            </w:rPr>
            <m:t>T2</m:t>
          </w:ins>
        </m:r>
      </m:oMath>
      <w:ins w:id="653" w:author="28.552_CR0341R1_(Rel-17)_ePM_KPI_5G" w:date="2022-03-14T11:42:00Z">
        <w:r>
          <w:rPr>
            <w:lang w:val="en-US" w:eastAsia="zh-CN"/>
          </w:rPr>
          <w:t xml:space="preserve"> is the time period during which the measurement is performed to calculate </w:t>
        </w:r>
      </w:ins>
      <m:oMath>
        <m:r>
          <w:ins w:id="654" w:author="28.552_CR0341R1_(Rel-17)_ePM_KPI_5G" w:date="2022-03-14T11:42:00Z">
            <m:rPr>
              <m:sty m:val="p"/>
            </m:rPr>
            <w:rPr>
              <w:rFonts w:ascii="Cambria Math" w:hAnsi="Cambria Math" w:hint="eastAsia"/>
              <w:lang w:val="en-US" w:eastAsia="zh-CN"/>
            </w:rPr>
            <m:t>β</m:t>
          </w:ins>
        </m:r>
      </m:oMath>
      <w:ins w:id="655" w:author="28.552_CR0341R1_(Rel-17)_ePM_KPI_5G" w:date="2022-03-14T11:42:00Z">
        <w:r>
          <w:rPr>
            <w:lang w:val="en-US" w:eastAsia="zh-CN"/>
          </w:rPr>
          <w:t>, e.g.1 week, etc.</w:t>
        </w:r>
      </w:ins>
    </w:p>
    <w:p w14:paraId="00C0DF05" w14:textId="77777777" w:rsidR="00D43A66" w:rsidRDefault="00D43A66" w:rsidP="00D43A66">
      <w:pPr>
        <w:pStyle w:val="B10"/>
        <w:rPr>
          <w:ins w:id="656" w:author="28.552_CR0341R1_(Rel-17)_ePM_KPI_5G" w:date="2022-03-14T11:42:00Z"/>
          <w:lang w:val="de-CH"/>
        </w:rPr>
      </w:pPr>
      <w:ins w:id="657" w:author="28.552_CR0341R1_(Rel-17)_ePM_KPI_5G" w:date="2022-03-14T11:42:00Z">
        <w:r>
          <w:lastRenderedPageBreak/>
          <w:t>d)</w:t>
        </w:r>
        <w:r>
          <w:tab/>
          <w:t>A single integer value from 0 to 100.</w:t>
        </w:r>
      </w:ins>
    </w:p>
    <w:p w14:paraId="02387074" w14:textId="77777777" w:rsidR="00D43A66" w:rsidRDefault="00D43A66" w:rsidP="00D43A66">
      <w:pPr>
        <w:pStyle w:val="B10"/>
        <w:rPr>
          <w:ins w:id="658" w:author="28.552_CR0341R1_(Rel-17)_ePM_KPI_5G" w:date="2022-03-14T11:42:00Z"/>
          <w:lang w:val="en-US"/>
        </w:rPr>
      </w:pPr>
      <w:ins w:id="659" w:author="28.552_CR0341R1_(Rel-17)_ePM_KPI_5G" w:date="2022-03-14T11:42:00Z">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ins>
    </w:p>
    <w:p w14:paraId="4A3EB702" w14:textId="77777777" w:rsidR="00D43A66" w:rsidRDefault="00D43A66" w:rsidP="00D43A66">
      <w:pPr>
        <w:pStyle w:val="B10"/>
        <w:rPr>
          <w:ins w:id="660" w:author="28.552_CR0341R1_(Rel-17)_ePM_KPI_5G" w:date="2022-03-14T11:42:00Z"/>
          <w:lang w:val="de-CH"/>
        </w:rPr>
      </w:pPr>
      <w:ins w:id="661" w:author="28.552_CR0341R1_(Rel-17)_ePM_KPI_5G" w:date="2022-03-14T11:42:00Z">
        <w:r>
          <w:t>f)</w:t>
        </w:r>
        <w:r>
          <w:tab/>
          <w:t xml:space="preserve">NRCellDU </w:t>
        </w:r>
      </w:ins>
    </w:p>
    <w:p w14:paraId="62FF94C9" w14:textId="77777777" w:rsidR="00D43A66" w:rsidRDefault="00D43A66" w:rsidP="00D43A66">
      <w:pPr>
        <w:pStyle w:val="B10"/>
        <w:rPr>
          <w:ins w:id="662" w:author="28.552_CR0341R1_(Rel-17)_ePM_KPI_5G" w:date="2022-03-14T11:42:00Z"/>
        </w:rPr>
      </w:pPr>
      <w:ins w:id="663" w:author="28.552_CR0341R1_(Rel-17)_ePM_KPI_5G" w:date="2022-03-14T11:42:00Z">
        <w:r>
          <w:t>g)</w:t>
        </w:r>
        <w:r>
          <w:tab/>
          <w:t>Valid for packet switched traffic</w:t>
        </w:r>
      </w:ins>
    </w:p>
    <w:p w14:paraId="01FBD870" w14:textId="77777777" w:rsidR="00D43A66" w:rsidRDefault="00D43A66" w:rsidP="00D43A66">
      <w:pPr>
        <w:pStyle w:val="B10"/>
        <w:rPr>
          <w:ins w:id="664" w:author="28.552_CR0341R1_(Rel-17)_ePM_KPI_5G" w:date="2022-03-14T11:42:00Z"/>
        </w:rPr>
      </w:pPr>
      <w:ins w:id="665" w:author="28.552_CR0341R1_(Rel-17)_ePM_KPI_5G" w:date="2022-03-14T11:42:00Z">
        <w:r>
          <w:rPr>
            <w:lang w:eastAsia="zh-CN"/>
          </w:rPr>
          <w:t>h)</w:t>
        </w:r>
        <w:r>
          <w:rPr>
            <w:lang w:eastAsia="zh-CN"/>
          </w:rPr>
          <w:tab/>
          <w:t>5GS</w:t>
        </w:r>
      </w:ins>
    </w:p>
    <w:p w14:paraId="35AAE601" w14:textId="77777777" w:rsidR="00D43A66" w:rsidRDefault="00D43A66" w:rsidP="00D43A66">
      <w:pPr>
        <w:pStyle w:val="B10"/>
        <w:rPr>
          <w:ins w:id="666" w:author="28.552_CR0341R1_(Rel-17)_ePM_KPI_5G" w:date="2022-03-14T11:42:00Z"/>
          <w:lang w:eastAsia="zh-CN"/>
        </w:rPr>
      </w:pPr>
      <w:ins w:id="667" w:author="28.552_CR0341R1_(Rel-17)_ePM_KPI_5G" w:date="2022-03-14T11:42:00Z">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ins>
    </w:p>
    <w:p w14:paraId="7846795F" w14:textId="77777777" w:rsidR="00D43A66" w:rsidRDefault="00D43A66" w:rsidP="00D43A66">
      <w:pPr>
        <w:pStyle w:val="B10"/>
        <w:rPr>
          <w:ins w:id="668" w:author="28.552_CR0341R1_(Rel-17)_ePM_KPI_5G" w:date="2022-03-14T11:42:00Z"/>
          <w:lang w:eastAsia="zh-CN"/>
        </w:rPr>
      </w:pPr>
    </w:p>
    <w:p w14:paraId="42AB2D85" w14:textId="2238BEBE" w:rsidR="00D43A66" w:rsidRDefault="00D43A66" w:rsidP="00D43A66">
      <w:pPr>
        <w:pStyle w:val="Heading5"/>
        <w:rPr>
          <w:ins w:id="669" w:author="28.552_CR0341R1_(Rel-17)_ePM_KPI_5G" w:date="2022-03-14T11:42:00Z"/>
          <w:rFonts w:ascii="Times New Roman" w:hAnsi="Times New Roman"/>
          <w:color w:val="000000"/>
          <w:sz w:val="20"/>
        </w:rPr>
      </w:pPr>
      <w:bookmarkStart w:id="670" w:name="_Toc98162351"/>
      <w:ins w:id="671" w:author="28.552_CR0341R1_(Rel-17)_ePM_KPI_5G" w:date="2022-03-14T11:42:00Z">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w:t>
        </w:r>
      </w:ins>
      <w:ins w:id="672" w:author="28.552_CR0341R1_(Rel-17)_ePM_KPI_5G" w:date="2022-03-14T11:44:00Z">
        <w:r>
          <w:rPr>
            <w:rFonts w:ascii="Times New Roman" w:hAnsi="Times New Roman"/>
            <w:color w:val="000000"/>
            <w:sz w:val="20"/>
            <w:lang w:eastAsia="zh-CN"/>
          </w:rPr>
          <w:t>14</w:t>
        </w:r>
      </w:ins>
      <w:ins w:id="673" w:author="28.552_CR0341R1_(Rel-17)_ePM_KPI_5G" w:date="2022-03-14T11:42:00Z">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670"/>
      </w:ins>
    </w:p>
    <w:p w14:paraId="3BFE1278" w14:textId="77777777" w:rsidR="00D43A66" w:rsidRDefault="00D43A66" w:rsidP="00D43A66">
      <w:pPr>
        <w:pStyle w:val="B10"/>
        <w:rPr>
          <w:ins w:id="674" w:author="28.552_CR0341R1_(Rel-17)_ePM_KPI_5G" w:date="2022-03-14T11:42:00Z"/>
          <w:lang w:val="en-US" w:eastAsia="zh-CN"/>
        </w:rPr>
      </w:pPr>
      <w:ins w:id="675" w:author="28.552_CR0341R1_(Rel-17)_ePM_KPI_5G" w:date="2022-03-14T11:42:00Z">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ins>
    </w:p>
    <w:p w14:paraId="1D17668E" w14:textId="77777777" w:rsidR="00D43A66" w:rsidRDefault="00D43A66" w:rsidP="00D43A66">
      <w:pPr>
        <w:pStyle w:val="B10"/>
        <w:rPr>
          <w:ins w:id="676" w:author="28.552_CR0341R1_(Rel-17)_ePM_KPI_5G" w:date="2022-03-14T11:42:00Z"/>
          <w:lang w:val="de-CH"/>
        </w:rPr>
      </w:pPr>
      <w:ins w:id="677" w:author="28.552_CR0341R1_(Rel-17)_ePM_KPI_5G" w:date="2022-03-14T11:42:00Z">
        <w:r>
          <w:t>b)</w:t>
        </w:r>
        <w:r>
          <w:tab/>
          <w:t>SI</w:t>
        </w:r>
        <w:r>
          <w:rPr>
            <w:lang w:val="en-US" w:eastAsia="zh-CN"/>
          </w:rPr>
          <w:t xml:space="preserve"> </w:t>
        </w:r>
      </w:ins>
    </w:p>
    <w:p w14:paraId="25C60AB6" w14:textId="77777777" w:rsidR="00D43A66" w:rsidRDefault="00D43A66" w:rsidP="00D43A66">
      <w:pPr>
        <w:ind w:left="568" w:hanging="284"/>
        <w:rPr>
          <w:ins w:id="678" w:author="28.552_CR0341R1_(Rel-17)_ePM_KPI_5G" w:date="2022-03-14T11:42:00Z"/>
        </w:rPr>
      </w:pPr>
      <w:ins w:id="679" w:author="28.552_CR0341R1_(Rel-17)_ePM_KPI_5G" w:date="2022-03-14T11:42:00Z">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ins>
    </w:p>
    <w:p w14:paraId="3995B9A4" w14:textId="77777777" w:rsidR="00D43A66" w:rsidRDefault="00D43A66" w:rsidP="00D43A66">
      <w:pPr>
        <w:pStyle w:val="B2"/>
        <w:ind w:left="1420"/>
        <w:rPr>
          <w:ins w:id="680" w:author="28.552_CR0341R1_(Rel-17)_ePM_KPI_5G" w:date="2022-03-14T11:42:00Z"/>
        </w:rPr>
        <w:pPrChange w:id="681" w:author="28.552_CR0341R1_(Rel-17)_ePM_KPI_5G" w:date="2022-03-14T11:45:00Z">
          <w:pPr>
            <w:ind w:left="568" w:hanging="284"/>
          </w:pPr>
        </w:pPrChange>
      </w:pPr>
      <m:oMathPara>
        <m:oMath>
          <m:r>
            <w:ins w:id="682" w:author="28.552_CR0341R1_(Rel-17)_ePM_KPI_5G" w:date="2022-03-14T11:42:00Z">
              <w:rPr>
                <w:rFonts w:ascii="Cambria Math" w:hAnsi="Cambria Math"/>
                <w:lang w:val="en-US" w:eastAsia="zh-CN"/>
              </w:rPr>
              <m:t>M</m:t>
            </w:ins>
          </m:r>
          <m:d>
            <m:dPr>
              <m:ctrlPr>
                <w:ins w:id="683" w:author="28.552_CR0341R1_(Rel-17)_ePM_KPI_5G" w:date="2022-03-14T11:42:00Z">
                  <w:rPr>
                    <w:rFonts w:ascii="Cambria Math" w:hAnsi="Cambria Math"/>
                    <w:lang w:val="en-US" w:eastAsia="zh-CN"/>
                  </w:rPr>
                </w:ins>
              </m:ctrlPr>
            </m:dPr>
            <m:e>
              <m:r>
                <w:ins w:id="684" w:author="28.552_CR0341R1_(Rel-17)_ePM_KPI_5G" w:date="2022-03-14T11:42:00Z">
                  <w:rPr>
                    <w:rFonts w:ascii="Cambria Math" w:hAnsi="Cambria Math"/>
                    <w:lang w:val="en-US" w:eastAsia="zh-CN"/>
                  </w:rPr>
                  <m:t>T</m:t>
                </w:ins>
              </m:r>
              <m:r>
                <w:ins w:id="685" w:author="28.552_CR0341R1_(Rel-17)_ePM_KPI_5G" w:date="2022-03-14T11:42:00Z">
                  <m:rPr>
                    <m:sty m:val="p"/>
                  </m:rPr>
                  <w:rPr>
                    <w:rFonts w:ascii="Cambria Math" w:hAnsi="Cambria Math"/>
                    <w:lang w:val="en-US" w:eastAsia="zh-CN"/>
                  </w:rPr>
                  <m:t>1</m:t>
                </w:ins>
              </m:r>
            </m:e>
          </m:d>
          <m:r>
            <w:ins w:id="686" w:author="28.552_CR0341R1_(Rel-17)_ePM_KPI_5G" w:date="2022-03-14T11:42:00Z">
              <m:rPr>
                <m:sty m:val="p"/>
              </m:rPr>
              <w:rPr>
                <w:rFonts w:ascii="Cambria Math" w:hAnsi="Cambria Math"/>
                <w:lang w:val="en-US" w:eastAsia="zh-CN"/>
              </w:rPr>
              <m:t>=</m:t>
            </w:ins>
          </m:r>
          <m:d>
            <m:dPr>
              <m:begChr m:val="⌊"/>
              <m:endChr m:val="⌋"/>
              <m:ctrlPr>
                <w:ins w:id="687" w:author="28.552_CR0341R1_(Rel-17)_ePM_KPI_5G" w:date="2022-03-14T11:42:00Z">
                  <w:rPr>
                    <w:rFonts w:ascii="Cambria Math" w:hAnsi="Cambria Math"/>
                    <w:lang w:val="en-US" w:eastAsia="zh-CN"/>
                  </w:rPr>
                </w:ins>
              </m:ctrlPr>
            </m:dPr>
            <m:e>
              <m:f>
                <m:fPr>
                  <m:ctrlPr>
                    <w:ins w:id="688" w:author="28.552_CR0341R1_(Rel-17)_ePM_KPI_5G" w:date="2022-03-14T11:42:00Z">
                      <w:rPr>
                        <w:rFonts w:ascii="Cambria Math" w:hAnsi="Cambria Math"/>
                        <w:lang w:val="en-US" w:eastAsia="zh-CN"/>
                      </w:rPr>
                    </w:ins>
                  </m:ctrlPr>
                </m:fPr>
                <m:num>
                  <m:nary>
                    <m:naryPr>
                      <m:chr m:val="∑"/>
                      <m:supHide m:val="1"/>
                      <m:ctrlPr>
                        <w:ins w:id="689" w:author="28.552_CR0341R1_(Rel-17)_ePM_KPI_5G" w:date="2022-03-14T11:42:00Z">
                          <w:rPr>
                            <w:rFonts w:ascii="Cambria Math" w:hAnsi="Cambria Math"/>
                            <w:lang w:val="en-US" w:eastAsia="zh-CN"/>
                          </w:rPr>
                        </w:ins>
                      </m:ctrlPr>
                    </m:naryPr>
                    <m:sub>
                      <m:r>
                        <w:ins w:id="690" w:author="28.552_CR0341R1_(Rel-17)_ePM_KPI_5G" w:date="2022-03-14T11:42:00Z">
                          <m:rPr>
                            <m:sty m:val="p"/>
                          </m:rPr>
                          <w:rPr>
                            <w:rFonts w:ascii="Cambria Math" w:hAnsi="Cambria Math" w:cs="Cambria Math"/>
                            <w:lang w:val="en-US" w:eastAsia="zh-CN"/>
                          </w:rPr>
                          <m:t>∀</m:t>
                        </w:ins>
                      </m:r>
                      <m:r>
                        <w:ins w:id="691" w:author="28.552_CR0341R1_(Rel-17)_ePM_KPI_5G" w:date="2022-03-14T11:42:00Z">
                          <w:rPr>
                            <w:rFonts w:ascii="Cambria Math" w:hAnsi="Cambria Math"/>
                            <w:lang w:val="en-US" w:eastAsia="zh-CN"/>
                          </w:rPr>
                          <m:t>i</m:t>
                        </w:ins>
                      </m:r>
                    </m:sub>
                    <m:sup/>
                    <m:e>
                      <m:nary>
                        <m:naryPr>
                          <m:chr m:val="∑"/>
                          <m:limLoc m:val="undOvr"/>
                          <m:supHide m:val="1"/>
                          <m:ctrlPr>
                            <w:ins w:id="692" w:author="28.552_CR0341R1_(Rel-17)_ePM_KPI_5G" w:date="2022-03-14T11:42:00Z">
                              <w:rPr>
                                <w:rFonts w:ascii="Cambria Math" w:hAnsi="Cambria Math"/>
                                <w:lang w:val="en-US" w:eastAsia="zh-CN"/>
                              </w:rPr>
                            </w:ins>
                          </m:ctrlPr>
                        </m:naryPr>
                        <m:sub>
                          <m:r>
                            <w:ins w:id="693" w:author="28.552_CR0341R1_(Rel-17)_ePM_KPI_5G" w:date="2022-03-14T11:42:00Z">
                              <m:rPr>
                                <m:sty m:val="p"/>
                              </m:rPr>
                              <w:rPr>
                                <w:rFonts w:ascii="Cambria Math" w:hAnsi="Cambria Math"/>
                                <w:lang w:val="en-US" w:eastAsia="zh-CN"/>
                              </w:rPr>
                              <m:t>∀</m:t>
                            </w:ins>
                          </m:r>
                          <m:r>
                            <w:ins w:id="694" w:author="28.552_CR0341R1_(Rel-17)_ePM_KPI_5G" w:date="2022-03-14T11:42:00Z">
                              <w:rPr>
                                <w:rFonts w:ascii="Cambria Math" w:hAnsi="Cambria Math"/>
                                <w:lang w:val="en-US" w:eastAsia="zh-CN"/>
                              </w:rPr>
                              <m:t>j</m:t>
                            </w:ins>
                          </m:r>
                        </m:sub>
                        <m:sup/>
                        <m:e>
                          <m:r>
                            <w:ins w:id="695" w:author="28.552_CR0341R1_(Rel-17)_ePM_KPI_5G" w:date="2022-03-14T11:42:00Z">
                              <m:rPr>
                                <m:sty m:val="p"/>
                              </m:rPr>
                              <w:rPr>
                                <w:rFonts w:ascii="Cambria Math" w:hAnsi="Cambria Math"/>
                                <w:lang w:val="en-US" w:eastAsia="zh-CN"/>
                              </w:rPr>
                              <m:t>{</m:t>
                            </w:ins>
                          </m:r>
                          <m:sSub>
                            <m:sSubPr>
                              <m:ctrlPr>
                                <w:ins w:id="696" w:author="28.552_CR0341R1_(Rel-17)_ePM_KPI_5G" w:date="2022-03-14T11:42:00Z">
                                  <w:rPr>
                                    <w:rFonts w:ascii="Cambria Math" w:hAnsi="Cambria Math"/>
                                    <w:iCs/>
                                    <w:lang w:val="en-US" w:eastAsia="zh-CN"/>
                                  </w:rPr>
                                </w:ins>
                              </m:ctrlPr>
                            </m:sSubPr>
                            <m:e>
                              <m:r>
                                <w:ins w:id="697" w:author="28.552_CR0341R1_(Rel-17)_ePM_KPI_5G" w:date="2022-03-14T11:42:00Z">
                                  <w:rPr>
                                    <w:rFonts w:ascii="Cambria Math" w:hAnsi="Cambria Math"/>
                                    <w:lang w:val="en-US" w:eastAsia="zh-CN"/>
                                  </w:rPr>
                                  <m:t>M</m:t>
                                </w:ins>
                              </m:r>
                              <m:r>
                                <w:ins w:id="698" w:author="28.552_CR0341R1_(Rel-17)_ePM_KPI_5G" w:date="2022-03-14T11:42:00Z">
                                  <m:rPr>
                                    <m:sty m:val="p"/>
                                  </m:rPr>
                                  <w:rPr>
                                    <w:rFonts w:ascii="Cambria Math" w:hAnsi="Cambria Math"/>
                                    <w:lang w:val="en-US" w:eastAsia="zh-CN"/>
                                  </w:rPr>
                                  <m:t>1</m:t>
                                </w:ins>
                              </m:r>
                            </m:e>
                            <m:sub>
                              <m:r>
                                <w:ins w:id="699" w:author="28.552_CR0341R1_(Rel-17)_ePM_KPI_5G" w:date="2022-03-14T11:42:00Z">
                                  <w:rPr>
                                    <w:rFonts w:ascii="Cambria Math" w:hAnsi="Cambria Math"/>
                                    <w:lang w:val="en-US" w:eastAsia="zh-CN"/>
                                  </w:rPr>
                                  <m:t>ij</m:t>
                                </w:ins>
                              </m:r>
                            </m:sub>
                          </m:sSub>
                          <m:r>
                            <w:ins w:id="700" w:author="28.552_CR0341R1_(Rel-17)_ePM_KPI_5G" w:date="2022-03-14T11:42:00Z">
                              <m:rPr>
                                <m:sty m:val="p"/>
                              </m:rPr>
                              <w:rPr>
                                <w:rFonts w:ascii="Cambria Math" w:hAnsi="Cambria Math"/>
                                <w:lang w:val="en-US" w:eastAsia="zh-CN"/>
                              </w:rPr>
                              <m:t>(</m:t>
                            </w:ins>
                          </m:r>
                          <m:r>
                            <w:ins w:id="701" w:author="28.552_CR0341R1_(Rel-17)_ePM_KPI_5G" w:date="2022-03-14T11:42:00Z">
                              <w:rPr>
                                <w:rFonts w:ascii="Cambria Math" w:hAnsi="Cambria Math"/>
                                <w:lang w:val="en-US" w:eastAsia="zh-CN"/>
                              </w:rPr>
                              <m:t>T</m:t>
                            </w:ins>
                          </m:r>
                          <m:r>
                            <w:ins w:id="702" w:author="28.552_CR0341R1_(Rel-17)_ePM_KPI_5G" w:date="2022-03-14T11:42:00Z">
                              <m:rPr>
                                <m:sty m:val="p"/>
                              </m:rPr>
                              <w:rPr>
                                <w:rFonts w:ascii="Cambria Math" w:hAnsi="Cambria Math"/>
                                <w:lang w:val="en-US" w:eastAsia="zh-CN"/>
                              </w:rPr>
                              <m:t>1)*</m:t>
                            </w:ins>
                          </m:r>
                          <m:sSub>
                            <m:sSubPr>
                              <m:ctrlPr>
                                <w:ins w:id="703" w:author="28.552_CR0341R1_(Rel-17)_ePM_KPI_5G" w:date="2022-03-14T11:42:00Z">
                                  <w:rPr>
                                    <w:rFonts w:ascii="Cambria Math" w:hAnsi="Cambria Math"/>
                                    <w:iCs/>
                                    <w:lang w:val="en-US" w:eastAsia="zh-CN"/>
                                  </w:rPr>
                                </w:ins>
                              </m:ctrlPr>
                            </m:sSubPr>
                            <m:e>
                              <m:r>
                                <w:ins w:id="704" w:author="28.552_CR0341R1_(Rel-17)_ePM_KPI_5G" w:date="2022-03-14T11:42:00Z">
                                  <w:rPr>
                                    <w:rFonts w:ascii="Cambria Math" w:hAnsi="Cambria Math"/>
                                    <w:lang w:val="en-US" w:eastAsia="zh-CN"/>
                                  </w:rPr>
                                  <m:t>L</m:t>
                                </w:ins>
                              </m:r>
                            </m:e>
                            <m:sub>
                              <m:r>
                                <w:ins w:id="705" w:author="28.552_CR0341R1_(Rel-17)_ePM_KPI_5G" w:date="2022-03-14T11:42:00Z">
                                  <w:rPr>
                                    <w:rFonts w:ascii="Cambria Math" w:hAnsi="Cambria Math"/>
                                    <w:lang w:val="en-US" w:eastAsia="zh-CN"/>
                                  </w:rPr>
                                  <m:t>ij</m:t>
                                </w:ins>
                              </m:r>
                            </m:sub>
                          </m:sSub>
                          <m:r>
                            <w:ins w:id="706" w:author="28.552_CR0341R1_(Rel-17)_ePM_KPI_5G" w:date="2022-03-14T11:42:00Z">
                              <m:rPr>
                                <m:sty m:val="p"/>
                              </m:rPr>
                              <w:rPr>
                                <w:rFonts w:ascii="Cambria Math" w:hAnsi="Cambria Math"/>
                                <w:lang w:val="en-US" w:eastAsia="zh-CN"/>
                              </w:rPr>
                              <m:t>(</m:t>
                            </w:ins>
                          </m:r>
                          <m:r>
                            <w:ins w:id="707" w:author="28.552_CR0341R1_(Rel-17)_ePM_KPI_5G" w:date="2022-03-14T11:42:00Z">
                              <w:rPr>
                                <w:rFonts w:ascii="Cambria Math" w:hAnsi="Cambria Math"/>
                                <w:lang w:val="en-US" w:eastAsia="zh-CN"/>
                              </w:rPr>
                              <m:t>T</m:t>
                            </w:ins>
                          </m:r>
                          <m:r>
                            <w:ins w:id="708" w:author="28.552_CR0341R1_(Rel-17)_ePM_KPI_5G" w:date="2022-03-14T11:42:00Z">
                              <m:rPr>
                                <m:sty m:val="p"/>
                              </m:rPr>
                              <w:rPr>
                                <w:rFonts w:ascii="Cambria Math" w:hAnsi="Cambria Math"/>
                                <w:lang w:val="en-US" w:eastAsia="zh-CN"/>
                              </w:rPr>
                              <m:t>1)}</m:t>
                            </w:ins>
                          </m:r>
                        </m:e>
                      </m:nary>
                    </m:e>
                  </m:nary>
                </m:num>
                <m:den>
                  <m:nary>
                    <m:naryPr>
                      <m:chr m:val="∑"/>
                      <m:limLoc m:val="undOvr"/>
                      <m:supHide m:val="1"/>
                      <m:ctrlPr>
                        <w:ins w:id="709" w:author="28.552_CR0341R1_(Rel-17)_ePM_KPI_5G" w:date="2022-03-14T11:42:00Z">
                          <w:rPr>
                            <w:rFonts w:ascii="Cambria Math" w:hAnsi="Cambria Math"/>
                            <w:lang w:val="en-US" w:eastAsia="zh-CN"/>
                          </w:rPr>
                        </w:ins>
                      </m:ctrlPr>
                    </m:naryPr>
                    <m:sub>
                      <m:r>
                        <w:ins w:id="710" w:author="28.552_CR0341R1_(Rel-17)_ePM_KPI_5G" w:date="2022-03-14T11:42:00Z">
                          <m:rPr>
                            <m:sty m:val="p"/>
                          </m:rPr>
                          <w:rPr>
                            <w:rFonts w:ascii="Cambria Math" w:hAnsi="Cambria Math"/>
                            <w:lang w:val="en-US" w:eastAsia="zh-CN"/>
                          </w:rPr>
                          <m:t>∀</m:t>
                        </w:ins>
                      </m:r>
                      <m:r>
                        <w:ins w:id="711" w:author="28.552_CR0341R1_(Rel-17)_ePM_KPI_5G" w:date="2022-03-14T11:42:00Z">
                          <w:rPr>
                            <w:rFonts w:ascii="Cambria Math" w:hAnsi="Cambria Math"/>
                            <w:lang w:val="en-US" w:eastAsia="zh-CN"/>
                          </w:rPr>
                          <m:t>j</m:t>
                        </w:ins>
                      </m:r>
                    </m:sub>
                    <m:sup/>
                    <m:e>
                      <m:r>
                        <w:ins w:id="712" w:author="28.552_CR0341R1_(Rel-17)_ePM_KPI_5G" w:date="2022-03-14T11:42:00Z">
                          <m:rPr>
                            <m:sty m:val="p"/>
                          </m:rPr>
                          <w:rPr>
                            <w:rFonts w:ascii="Cambria Math" w:hAnsi="Cambria Math"/>
                            <w:lang w:val="en-US" w:eastAsia="zh-CN"/>
                          </w:rPr>
                          <m:t>{</m:t>
                        </w:ins>
                      </m:r>
                      <m:sSub>
                        <m:sSubPr>
                          <m:ctrlPr>
                            <w:ins w:id="713" w:author="28.552_CR0341R1_(Rel-17)_ePM_KPI_5G" w:date="2022-03-14T11:42:00Z">
                              <w:rPr>
                                <w:rFonts w:ascii="Cambria Math" w:hAnsi="Cambria Math"/>
                                <w:iCs/>
                                <w:lang w:val="en-US" w:eastAsia="zh-CN"/>
                              </w:rPr>
                            </w:ins>
                          </m:ctrlPr>
                        </m:sSubPr>
                        <m:e>
                          <m:r>
                            <w:ins w:id="714" w:author="28.552_CR0341R1_(Rel-17)_ePM_KPI_5G" w:date="2022-03-14T11:42:00Z">
                              <w:rPr>
                                <w:rFonts w:ascii="Cambria Math" w:hAnsi="Cambria Math"/>
                                <w:lang w:val="en-US" w:eastAsia="zh-CN"/>
                              </w:rPr>
                              <m:t>P</m:t>
                            </w:ins>
                          </m:r>
                        </m:e>
                        <m:sub>
                          <m:r>
                            <w:ins w:id="715" w:author="28.552_CR0341R1_(Rel-17)_ePM_KPI_5G" w:date="2022-03-14T11:42:00Z">
                              <w:rPr>
                                <w:rFonts w:ascii="Cambria Math" w:hAnsi="Cambria Math"/>
                                <w:lang w:val="en-US" w:eastAsia="zh-CN"/>
                              </w:rPr>
                              <m:t>j</m:t>
                            </w:ins>
                          </m:r>
                        </m:sub>
                      </m:sSub>
                      <m:r>
                        <w:ins w:id="716" w:author="28.552_CR0341R1_(Rel-17)_ePM_KPI_5G" w:date="2022-03-14T11:42:00Z">
                          <m:rPr>
                            <m:sty m:val="p"/>
                          </m:rPr>
                          <w:rPr>
                            <w:rFonts w:ascii="Cambria Math" w:hAnsi="Cambria Math"/>
                            <w:lang w:val="en-US" w:eastAsia="zh-CN"/>
                          </w:rPr>
                          <m:t>(</m:t>
                        </w:ins>
                      </m:r>
                      <m:r>
                        <w:ins w:id="717" w:author="28.552_CR0341R1_(Rel-17)_ePM_KPI_5G" w:date="2022-03-14T11:42:00Z">
                          <w:rPr>
                            <w:rFonts w:ascii="Cambria Math" w:hAnsi="Cambria Math"/>
                            <w:lang w:val="en-US" w:eastAsia="zh-CN"/>
                          </w:rPr>
                          <m:t>T</m:t>
                        </w:ins>
                      </m:r>
                      <m:r>
                        <w:ins w:id="718" w:author="28.552_CR0341R1_(Rel-17)_ePM_KPI_5G" w:date="2022-03-14T11:42:00Z">
                          <m:rPr>
                            <m:sty m:val="p"/>
                          </m:rPr>
                          <w:rPr>
                            <w:rFonts w:ascii="Cambria Math" w:hAnsi="Cambria Math"/>
                            <w:lang w:val="en-US" w:eastAsia="zh-CN"/>
                          </w:rPr>
                          <m:t>1)}</m:t>
                        </w:ins>
                      </m:r>
                    </m:e>
                  </m:nary>
                  <m:r>
                    <w:ins w:id="719" w:author="28.552_CR0341R1_(Rel-17)_ePM_KPI_5G" w:date="2022-03-14T11:42:00Z">
                      <m:rPr>
                        <m:sty m:val="p"/>
                      </m:rPr>
                      <w:rPr>
                        <w:rFonts w:ascii="Cambria Math" w:eastAsia="MS Mincho" w:hAnsi="Cambria Math" w:cs="MS Mincho"/>
                        <w:lang w:val="en-US" w:eastAsia="zh-CN"/>
                      </w:rPr>
                      <m:t>*</m:t>
                    </w:ins>
                  </m:r>
                  <m:r>
                    <w:ins w:id="720" w:author="28.552_CR0341R1_(Rel-17)_ePM_KPI_5G" w:date="2022-03-14T11:42:00Z">
                      <w:rPr>
                        <w:rFonts w:ascii="Cambria Math" w:eastAsia="MS Mincho" w:hAnsi="Cambria Math" w:cs="MS Mincho"/>
                        <w:lang w:val="en-US" w:eastAsia="zh-CN"/>
                      </w:rPr>
                      <m:t>β</m:t>
                    </w:ins>
                  </m:r>
                </m:den>
              </m:f>
              <m:r>
                <w:ins w:id="721" w:author="28.552_CR0341R1_(Rel-17)_ePM_KPI_5G" w:date="2022-03-14T11:42:00Z">
                  <m:rPr>
                    <m:sty m:val="p"/>
                  </m:rPr>
                  <w:rPr>
                    <w:rFonts w:ascii="Cambria Math" w:hAnsi="Cambria Math"/>
                    <w:lang w:val="en-US" w:eastAsia="zh-CN"/>
                  </w:rPr>
                  <m:t>*100</m:t>
                </w:ins>
              </m:r>
            </m:e>
          </m:d>
        </m:oMath>
      </m:oMathPara>
    </w:p>
    <w:p w14:paraId="3FFF9408" w14:textId="77777777" w:rsidR="00D43A66" w:rsidRDefault="00D43A66" w:rsidP="00D43A66">
      <w:pPr>
        <w:pStyle w:val="B2"/>
        <w:ind w:left="2556"/>
        <w:rPr>
          <w:ins w:id="722" w:author="28.552_CR0341R1_(Rel-17)_ePM_KPI_5G" w:date="2022-03-14T11:42:00Z"/>
        </w:rPr>
        <w:pPrChange w:id="723" w:author="28.552_CR0341R1_(Rel-17)_ePM_KPI_5G" w:date="2022-03-14T11:44:00Z">
          <w:pPr>
            <w:pStyle w:val="MTDisplayEquation"/>
          </w:pPr>
        </w:pPrChange>
      </w:pPr>
      <w:ins w:id="724" w:author="28.552_CR0341R1_(Rel-17)_ePM_KPI_5G" w:date="2022-03-14T11:42:00Z">
        <w:r>
          <w:tab/>
        </w:r>
      </w:ins>
      <m:oMath>
        <m:r>
          <w:ins w:id="725" w:author="28.552_CR0341R1_(Rel-17)_ePM_KPI_5G" w:date="2022-03-14T11:42:00Z">
            <w:rPr>
              <w:rFonts w:ascii="Cambria Math" w:hAnsi="Cambria Math"/>
              <w:lang w:val="en-US" w:eastAsia="zh-CN"/>
            </w:rPr>
            <m:t>β</m:t>
          </w:ins>
        </m:r>
        <m:r>
          <w:ins w:id="726" w:author="28.552_CR0341R1_(Rel-17)_ePM_KPI_5G" w:date="2022-03-14T11:42:00Z">
            <m:rPr>
              <m:sty m:val="p"/>
            </m:rPr>
            <w:rPr>
              <w:rFonts w:ascii="Cambria Math" w:hAnsi="Cambria Math"/>
              <w:lang w:val="de-CH" w:eastAsia="zh-CN"/>
              <w:rPrChange w:id="727" w:author="28.552_CR0341R1_(Rel-17)_ePM_KPI_5G" w:date="2022-03-14T11:42:00Z">
                <w:rPr>
                  <w:rFonts w:ascii="Cambria Math" w:eastAsia="SimSun"/>
                  <w:kern w:val="2"/>
                  <w:sz w:val="18"/>
                  <w:szCs w:val="18"/>
                  <w:lang w:val="en-US" w:eastAsia="zh-CN"/>
                </w:rPr>
              </w:rPrChange>
            </w:rPr>
            <m:t>=</m:t>
          </w:ins>
        </m:r>
        <m:func>
          <m:funcPr>
            <m:ctrlPr>
              <w:ins w:id="728" w:author="28.552_CR0341R1_(Rel-17)_ePM_KPI_5G" w:date="2022-03-14T11:42:00Z">
                <w:rPr>
                  <w:rFonts w:ascii="Cambria Math" w:hAnsi="Cambria Math"/>
                  <w:lang w:val="en-US" w:eastAsia="zh-CN"/>
                </w:rPr>
              </w:ins>
            </m:ctrlPr>
          </m:funcPr>
          <m:fName>
            <m:limLow>
              <m:limLowPr>
                <m:ctrlPr>
                  <w:ins w:id="729" w:author="28.552_CR0341R1_(Rel-17)_ePM_KPI_5G" w:date="2022-03-14T11:42:00Z">
                    <w:rPr>
                      <w:rFonts w:ascii="Cambria Math" w:hAnsi="Cambria Math"/>
                      <w:lang w:val="en-US" w:eastAsia="zh-CN"/>
                    </w:rPr>
                  </w:ins>
                </m:ctrlPr>
              </m:limLowPr>
              <m:e>
                <m:r>
                  <w:ins w:id="730" w:author="28.552_CR0341R1_(Rel-17)_ePM_KPI_5G" w:date="2022-03-14T11:42:00Z">
                    <m:rPr>
                      <m:sty m:val="p"/>
                    </m:rPr>
                    <w:rPr>
                      <w:rFonts w:ascii="Cambria Math" w:hAnsi="Cambria Math"/>
                      <w:lang w:val="de-CH" w:eastAsia="zh-CN"/>
                      <w:rPrChange w:id="731" w:author="28.552_CR0341R1_(Rel-17)_ePM_KPI_5G" w:date="2022-03-14T11:42:00Z">
                        <w:rPr>
                          <w:rFonts w:ascii="Cambria Math" w:eastAsia="SimSun"/>
                          <w:kern w:val="2"/>
                          <w:sz w:val="18"/>
                          <w:szCs w:val="18"/>
                          <w:lang w:val="en-US" w:eastAsia="zh-CN"/>
                        </w:rPr>
                      </w:rPrChange>
                    </w:rPr>
                    <m:t>max</m:t>
                  </w:ins>
                </m:r>
              </m:e>
              <m:lim>
                <m:r>
                  <w:ins w:id="732" w:author="28.552_CR0341R1_(Rel-17)_ePM_KPI_5G" w:date="2022-03-14T11:42:00Z">
                    <w:rPr>
                      <w:rFonts w:ascii="Cambria Math" w:hAnsi="Cambria Math"/>
                      <w:lang w:val="en-US" w:eastAsia="zh-CN"/>
                    </w:rPr>
                    <m:t>T</m:t>
                  </w:ins>
                </m:r>
                <m:r>
                  <w:ins w:id="733" w:author="28.552_CR0341R1_(Rel-17)_ePM_KPI_5G" w:date="2022-03-14T11:42:00Z">
                    <m:rPr>
                      <m:sty m:val="p"/>
                    </m:rPr>
                    <w:rPr>
                      <w:rFonts w:ascii="Cambria Math" w:hAnsi="Cambria Math"/>
                      <w:lang w:val="de-CH" w:eastAsia="zh-CN"/>
                      <w:rPrChange w:id="734" w:author="28.552_CR0341R1_(Rel-17)_ePM_KPI_5G" w:date="2022-03-14T11:42:00Z">
                        <w:rPr>
                          <w:rFonts w:ascii="Cambria Math" w:eastAsia="SimSun"/>
                          <w:kern w:val="2"/>
                          <w:sz w:val="18"/>
                          <w:szCs w:val="18"/>
                          <w:lang w:val="en-US" w:eastAsia="zh-CN"/>
                        </w:rPr>
                      </w:rPrChange>
                    </w:rPr>
                    <m:t>2</m:t>
                  </w:ins>
                </m:r>
              </m:lim>
            </m:limLow>
          </m:fName>
          <m:e>
            <m:r>
              <w:ins w:id="735" w:author="28.552_CR0341R1_(Rel-17)_ePM_KPI_5G" w:date="2022-03-14T11:42:00Z">
                <w:rPr>
                  <w:rFonts w:ascii="Cambria Math" w:hAnsi="Cambria Math"/>
                  <w:lang w:val="en-US" w:eastAsia="zh-CN"/>
                </w:rPr>
                <m:t>LaveUL</m:t>
              </w:ins>
            </m:r>
            <m:r>
              <w:ins w:id="736" w:author="28.552_CR0341R1_(Rel-17)_ePM_KPI_5G" w:date="2022-03-14T11:42:00Z">
                <m:rPr>
                  <m:sty m:val="p"/>
                </m:rPr>
                <w:rPr>
                  <w:rFonts w:ascii="Cambria Math" w:hAnsi="Cambria Math"/>
                  <w:lang w:val="de-CH" w:eastAsia="zh-CN"/>
                  <w:rPrChange w:id="737" w:author="28.552_CR0341R1_(Rel-17)_ePM_KPI_5G" w:date="2022-03-14T11:42:00Z">
                    <w:rPr>
                      <w:rFonts w:ascii="Cambria Math" w:eastAsia="SimSun" w:hAnsi="Cambria Math"/>
                      <w:kern w:val="2"/>
                      <w:sz w:val="18"/>
                      <w:szCs w:val="18"/>
                      <w:lang w:val="en-US" w:eastAsia="zh-CN"/>
                    </w:rPr>
                  </w:rPrChange>
                </w:rPr>
                <m:t>(</m:t>
              </w:ins>
            </m:r>
            <m:r>
              <w:ins w:id="738" w:author="28.552_CR0341R1_(Rel-17)_ePM_KPI_5G" w:date="2022-03-14T11:42:00Z">
                <w:rPr>
                  <w:rFonts w:ascii="Cambria Math" w:hAnsi="Cambria Math"/>
                  <w:lang w:val="en-US" w:eastAsia="zh-CN"/>
                </w:rPr>
                <m:t>T</m:t>
              </w:ins>
            </m:r>
            <m:r>
              <w:ins w:id="739" w:author="28.552_CR0341R1_(Rel-17)_ePM_KPI_5G" w:date="2022-03-14T11:42:00Z">
                <m:rPr>
                  <m:sty m:val="p"/>
                </m:rPr>
                <w:rPr>
                  <w:rFonts w:ascii="Cambria Math" w:hAnsi="Cambria Math"/>
                  <w:lang w:val="de-CH" w:eastAsia="zh-CN"/>
                  <w:rPrChange w:id="740" w:author="28.552_CR0341R1_(Rel-17)_ePM_KPI_5G" w:date="2022-03-14T11:42:00Z">
                    <w:rPr>
                      <w:rFonts w:ascii="Cambria Math" w:eastAsia="SimSun" w:hAnsi="Cambria Math"/>
                      <w:kern w:val="2"/>
                      <w:sz w:val="18"/>
                      <w:szCs w:val="18"/>
                      <w:lang w:val="en-US" w:eastAsia="zh-CN"/>
                    </w:rPr>
                  </w:rPrChange>
                </w:rPr>
                <m:t>)</m:t>
              </w:ins>
            </m:r>
          </m:e>
        </m:func>
      </m:oMath>
      <w:ins w:id="741" w:author="28.552_CR0341R1_(Rel-17)_ePM_KPI_5G" w:date="2022-03-14T11:42:00Z">
        <w:r w:rsidRPr="00D43A66">
          <w:rPr>
            <w:lang w:val="de-CH"/>
            <w:rPrChange w:id="742" w:author="28.552_CR0341R1_(Rel-17)_ePM_KPI_5G" w:date="2022-03-14T11:42:00Z">
              <w:rPr>
                <w:rFonts w:ascii="Times New Roman" w:hAnsi="Times New Roman"/>
                <w:sz w:val="20"/>
                <w:szCs w:val="20"/>
                <w:lang w:val="en-US"/>
              </w:rPr>
            </w:rPrChange>
          </w:rPr>
          <w:t xml:space="preserve"> </w:t>
        </w:r>
      </w:ins>
    </w:p>
    <w:p w14:paraId="4ADECD60" w14:textId="77777777" w:rsidR="00D43A66" w:rsidRDefault="00D43A66" w:rsidP="00D43A66">
      <w:pPr>
        <w:pStyle w:val="B2"/>
        <w:rPr>
          <w:ins w:id="743" w:author="28.552_CR0341R1_(Rel-17)_ePM_KPI_5G" w:date="2022-03-14T11:42:00Z"/>
          <w:lang w:eastAsia="zh-CN"/>
        </w:rPr>
        <w:pPrChange w:id="744" w:author="28.552_CR0341R1_(Rel-17)_ePM_KPI_5G" w:date="2022-03-14T11:45:00Z">
          <w:pPr>
            <w:ind w:left="567"/>
          </w:pPr>
        </w:pPrChange>
      </w:pPr>
      <w:ins w:id="745" w:author="28.552_CR0341R1_(Rel-17)_ePM_KPI_5G" w:date="2022-03-14T11:42:00Z">
        <w:r>
          <w:rPr>
            <w:lang w:eastAsia="zh-CN"/>
          </w:rPr>
          <w:t>Where</w:t>
        </w:r>
      </w:ins>
    </w:p>
    <w:p w14:paraId="6079A6E0" w14:textId="77777777" w:rsidR="00D43A66" w:rsidRDefault="00D43A66" w:rsidP="00D43A66">
      <w:pPr>
        <w:pStyle w:val="B2"/>
        <w:rPr>
          <w:ins w:id="746" w:author="28.552_CR0341R1_(Rel-17)_ePM_KPI_5G" w:date="2022-03-14T11:42:00Z"/>
          <w:lang w:val="en-US" w:eastAsia="zh-CN"/>
        </w:rPr>
        <w:pPrChange w:id="747" w:author="28.552_CR0341R1_(Rel-17)_ePM_KPI_5G" w:date="2022-03-14T11:45:00Z">
          <w:pPr>
            <w:ind w:left="567"/>
          </w:pPr>
        </w:pPrChange>
      </w:pPr>
      <m:oMath>
        <m:r>
          <w:ins w:id="748" w:author="28.552_CR0341R1_(Rel-17)_ePM_KPI_5G" w:date="2022-03-14T11:42:00Z">
            <m:rPr>
              <m:sty m:val="p"/>
            </m:rPr>
            <w:rPr>
              <w:rFonts w:ascii="Cambria Math" w:eastAsia="Times New Roman" w:hAnsi="Cambria Math"/>
              <w:sz w:val="18"/>
              <w:lang w:eastAsia="ja-JP"/>
            </w:rPr>
            <m:t>M(T1)</m:t>
          </w:ins>
        </m:r>
      </m:oMath>
      <w:ins w:id="749" w:author="28.552_CR0341R1_(Rel-17)_ePM_KPI_5G" w:date="2022-03-14T11:42:00Z">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w:ins>
      <m:oMath>
        <m:r>
          <w:ins w:id="750" w:author="28.552_CR0341R1_(Rel-17)_ePM_KPI_5G" w:date="2022-03-14T11:42:00Z">
            <m:rPr>
              <m:sty m:val="p"/>
            </m:rPr>
            <w:rPr>
              <w:rFonts w:ascii="Cambria Math" w:hAnsi="Cambria Math"/>
              <w:lang w:eastAsia="ja-JP"/>
            </w:rPr>
            <m:t>T1</m:t>
          </w:ins>
        </m:r>
      </m:oMath>
      <w:ins w:id="751" w:author="28.552_CR0341R1_(Rel-17)_ePM_KPI_5G" w:date="2022-03-14T11:42:00Z">
        <w:r>
          <w:rPr>
            <w:lang w:eastAsia="ja-JP"/>
          </w:rPr>
          <w:t xml:space="preserve"> with </w:t>
        </w:r>
        <w:r>
          <w:rPr>
            <w:lang w:eastAsia="zh-CN"/>
          </w:rPr>
          <w:t>integer value.</w:t>
        </w:r>
      </w:ins>
    </w:p>
    <w:p w14:paraId="3603D8C2" w14:textId="77777777" w:rsidR="00D43A66" w:rsidRDefault="00D43A66" w:rsidP="00D43A66">
      <w:pPr>
        <w:pStyle w:val="B2"/>
        <w:rPr>
          <w:ins w:id="752" w:author="28.552_CR0341R1_(Rel-17)_ePM_KPI_5G" w:date="2022-03-14T11:42:00Z"/>
          <w:rFonts w:eastAsia="DengXian"/>
          <w:lang w:val="en-US" w:eastAsia="zh-CN"/>
        </w:rPr>
        <w:pPrChange w:id="753" w:author="28.552_CR0341R1_(Rel-17)_ePM_KPI_5G" w:date="2022-03-14T11:45:00Z">
          <w:pPr>
            <w:ind w:left="567"/>
          </w:pPr>
        </w:pPrChange>
      </w:pPr>
      <m:oMath>
        <m:sSub>
          <m:sSubPr>
            <m:ctrlPr>
              <w:ins w:id="754" w:author="28.552_CR0341R1_(Rel-17)_ePM_KPI_5G" w:date="2022-03-14T11:42:00Z">
                <w:rPr>
                  <w:rFonts w:ascii="Cambria Math" w:eastAsia="DengXian" w:hAnsi="Cambria Math"/>
                  <w:lang w:val="en-US" w:eastAsia="zh-CN"/>
                </w:rPr>
              </w:ins>
            </m:ctrlPr>
          </m:sSubPr>
          <m:e>
            <m:r>
              <w:ins w:id="755" w:author="28.552_CR0341R1_(Rel-17)_ePM_KPI_5G" w:date="2022-03-14T11:42:00Z">
                <m:rPr>
                  <m:sty m:val="p"/>
                </m:rPr>
                <w:rPr>
                  <w:rFonts w:ascii="Cambria Math" w:hAnsi="Cambria Math"/>
                  <w:lang w:val="en-US" w:eastAsia="zh-CN"/>
                </w:rPr>
                <m:t>M1</m:t>
              </w:ins>
            </m:r>
          </m:e>
          <m:sub>
            <m:r>
              <w:ins w:id="756" w:author="28.552_CR0341R1_(Rel-17)_ePM_KPI_5G" w:date="2022-03-14T11:42:00Z">
                <m:rPr>
                  <m:sty m:val="p"/>
                </m:rPr>
                <w:rPr>
                  <w:rFonts w:ascii="Cambria Math" w:hAnsi="Cambria Math"/>
                  <w:lang w:val="en-US" w:eastAsia="zh-CN"/>
                </w:rPr>
                <m:t>ij</m:t>
              </w:ins>
            </m:r>
          </m:sub>
        </m:sSub>
        <m:r>
          <w:ins w:id="757" w:author="28.552_CR0341R1_(Rel-17)_ePM_KPI_5G" w:date="2022-03-14T11:42:00Z">
            <m:rPr>
              <m:sty m:val="p"/>
            </m:rPr>
            <w:rPr>
              <w:rFonts w:ascii="Cambria Math" w:hAnsi="Cambria Math"/>
              <w:lang w:val="en-US" w:eastAsia="ja-JP"/>
            </w:rPr>
            <m:t>(T1)</m:t>
          </w:ins>
        </m:r>
      </m:oMath>
      <w:ins w:id="758" w:author="28.552_CR0341R1_(Rel-17)_ePM_KPI_5G" w:date="2022-03-14T11:42:00Z">
        <w:r>
          <w:rPr>
            <w:lang w:val="en-US" w:eastAsia="zh-CN"/>
          </w:rPr>
          <w:t xml:space="preserve"> denotes a count of PUSCH PRBs used for traffic transmission for UE </w:t>
        </w:r>
      </w:ins>
      <m:oMath>
        <m:r>
          <w:ins w:id="759" w:author="28.552_CR0341R1_(Rel-17)_ePM_KPI_5G" w:date="2022-03-14T11:42:00Z">
            <m:rPr>
              <m:sty m:val="p"/>
            </m:rPr>
            <w:rPr>
              <w:rFonts w:ascii="Cambria Math" w:hAnsi="Cambria Math"/>
              <w:lang w:val="en-US" w:eastAsia="zh-CN"/>
            </w:rPr>
            <m:t>i</m:t>
          </w:ins>
        </m:r>
      </m:oMath>
      <w:ins w:id="760" w:author="28.552_CR0341R1_(Rel-17)_ePM_KPI_5G" w:date="2022-03-14T11:42:00Z">
        <w:r>
          <w:rPr>
            <w:lang w:val="en-US" w:eastAsia="zh-CN"/>
          </w:rPr>
          <w:t xml:space="preserve"> on single MIMO layer per cell at sampling occasion </w:t>
        </w:r>
      </w:ins>
      <m:oMath>
        <m:r>
          <w:ins w:id="761" w:author="28.552_CR0341R1_(Rel-17)_ePM_KPI_5G" w:date="2022-03-14T11:42:00Z">
            <m:rPr>
              <m:sty m:val="p"/>
            </m:rPr>
            <w:rPr>
              <w:rFonts w:ascii="Cambria Math" w:hAnsi="Cambria Math"/>
              <w:lang w:val="en-US" w:eastAsia="ja-JP"/>
            </w:rPr>
            <m:t>j</m:t>
          </w:ins>
        </m:r>
      </m:oMath>
      <w:ins w:id="762" w:author="28.552_CR0341R1_(Rel-17)_ePM_KPI_5G" w:date="2022-03-14T11:42:00Z">
        <w:r>
          <w:rPr>
            <w:lang w:val="en-US" w:eastAsia="zh-CN"/>
          </w:rPr>
          <w:t>. Counting unit for PRB is 1 Resource Block x 1 symbol. (1 Resource Block = 12 sub-carriers).</w:t>
        </w:r>
      </w:ins>
    </w:p>
    <w:p w14:paraId="4C9F6E35" w14:textId="77777777" w:rsidR="00D43A66" w:rsidRDefault="00D43A66" w:rsidP="00D43A66">
      <w:pPr>
        <w:pStyle w:val="B2"/>
        <w:rPr>
          <w:ins w:id="763" w:author="28.552_CR0341R1_(Rel-17)_ePM_KPI_5G" w:date="2022-03-14T11:42:00Z"/>
          <w:lang w:val="en-US" w:eastAsia="zh-CN"/>
        </w:rPr>
        <w:pPrChange w:id="764" w:author="28.552_CR0341R1_(Rel-17)_ePM_KPI_5G" w:date="2022-03-14T11:45:00Z">
          <w:pPr>
            <w:ind w:left="567"/>
          </w:pPr>
        </w:pPrChange>
      </w:pPr>
      <m:oMath>
        <m:sSub>
          <m:sSubPr>
            <m:ctrlPr>
              <w:ins w:id="765" w:author="28.552_CR0341R1_(Rel-17)_ePM_KPI_5G" w:date="2022-03-14T11:42:00Z">
                <w:rPr>
                  <w:rFonts w:ascii="Cambria Math" w:eastAsia="DengXian" w:hAnsi="Cambria Math"/>
                  <w:lang w:val="en-US" w:eastAsia="zh-CN"/>
                </w:rPr>
              </w:ins>
            </m:ctrlPr>
          </m:sSubPr>
          <m:e>
            <m:r>
              <w:ins w:id="766" w:author="28.552_CR0341R1_(Rel-17)_ePM_KPI_5G" w:date="2022-03-14T11:42:00Z">
                <m:rPr>
                  <m:sty m:val="p"/>
                </m:rPr>
                <w:rPr>
                  <w:rFonts w:ascii="Cambria Math" w:hAnsi="Cambria Math"/>
                  <w:lang w:val="en-US" w:eastAsia="zh-CN"/>
                </w:rPr>
                <m:t>L</m:t>
              </w:ins>
            </m:r>
          </m:e>
          <m:sub>
            <m:r>
              <w:ins w:id="767" w:author="28.552_CR0341R1_(Rel-17)_ePM_KPI_5G" w:date="2022-03-14T11:42:00Z">
                <m:rPr>
                  <m:sty m:val="p"/>
                </m:rPr>
                <w:rPr>
                  <w:rFonts w:ascii="Cambria Math" w:hAnsi="Cambria Math"/>
                  <w:lang w:val="en-US" w:eastAsia="zh-CN"/>
                </w:rPr>
                <m:t>ij</m:t>
              </w:ins>
            </m:r>
          </m:sub>
        </m:sSub>
        <m:r>
          <w:ins w:id="768" w:author="28.552_CR0341R1_(Rel-17)_ePM_KPI_5G" w:date="2022-03-14T11:42:00Z">
            <m:rPr>
              <m:sty m:val="p"/>
            </m:rPr>
            <w:rPr>
              <w:rFonts w:ascii="Cambria Math" w:hAnsi="Cambria Math"/>
              <w:lang w:val="en-US" w:eastAsia="ja-JP"/>
            </w:rPr>
            <m:t>(T1)</m:t>
          </w:ins>
        </m:r>
      </m:oMath>
      <w:ins w:id="769" w:author="28.552_CR0341R1_(Rel-17)_ePM_KPI_5G" w:date="2022-03-14T11:42:00Z">
        <w:r>
          <w:rPr>
            <w:lang w:val="en-US" w:eastAsia="zh-CN"/>
          </w:rPr>
          <w:t xml:space="preserve"> denotes the number of MIMO layers scheduled for UE </w:t>
        </w:r>
      </w:ins>
      <m:oMath>
        <m:r>
          <w:ins w:id="770" w:author="28.552_CR0341R1_(Rel-17)_ePM_KPI_5G" w:date="2022-03-14T11:42:00Z">
            <w:rPr>
              <w:rFonts w:ascii="Cambria Math" w:hAnsi="Cambria Math"/>
              <w:lang w:val="en-US" w:eastAsia="zh-CN"/>
            </w:rPr>
            <m:t>i</m:t>
          </w:ins>
        </m:r>
      </m:oMath>
      <w:ins w:id="771" w:author="28.552_CR0341R1_(Rel-17)_ePM_KPI_5G" w:date="2022-03-14T11:42:00Z">
        <w:r>
          <w:rPr>
            <w:lang w:val="en-US" w:eastAsia="zh-CN"/>
          </w:rPr>
          <w:t xml:space="preserve"> at sampling occasion</w:t>
        </w:r>
        <w:r>
          <w:rPr>
            <w:i/>
            <w:iCs/>
            <w:lang w:val="en-US" w:eastAsia="zh-CN"/>
          </w:rPr>
          <w:t xml:space="preserve"> </w:t>
        </w:r>
      </w:ins>
      <m:oMath>
        <m:r>
          <w:ins w:id="772" w:author="28.552_CR0341R1_(Rel-17)_ePM_KPI_5G" w:date="2022-03-14T11:42:00Z">
            <w:rPr>
              <w:rFonts w:ascii="Cambria Math" w:hAnsi="Cambria Math"/>
              <w:lang w:val="en-US" w:eastAsia="ja-JP"/>
            </w:rPr>
            <m:t>j</m:t>
          </w:ins>
        </m:r>
      </m:oMath>
      <w:ins w:id="773" w:author="28.552_CR0341R1_(Rel-17)_ePM_KPI_5G" w:date="2022-03-14T11:42:00Z">
        <w:r>
          <w:rPr>
            <w:lang w:val="en-US" w:eastAsia="zh-CN"/>
          </w:rPr>
          <w:t xml:space="preserve">. </w:t>
        </w:r>
      </w:ins>
    </w:p>
    <w:p w14:paraId="1B53B807" w14:textId="77777777" w:rsidR="00D43A66" w:rsidRDefault="00D43A66" w:rsidP="00D43A66">
      <w:pPr>
        <w:pStyle w:val="B2"/>
        <w:rPr>
          <w:ins w:id="774" w:author="28.552_CR0341R1_(Rel-17)_ePM_KPI_5G" w:date="2022-03-14T11:42:00Z"/>
          <w:rFonts w:ascii="Arial" w:eastAsia="Times New Roman" w:hAnsi="Arial"/>
          <w:kern w:val="2"/>
          <w:lang w:val="de-CH" w:eastAsia="zh-CN"/>
        </w:rPr>
        <w:pPrChange w:id="775" w:author="28.552_CR0341R1_(Rel-17)_ePM_KPI_5G" w:date="2022-03-14T11:45:00Z">
          <w:pPr>
            <w:ind w:left="567"/>
          </w:pPr>
        </w:pPrChange>
      </w:pPr>
      <m:oMath>
        <m:r>
          <w:ins w:id="776" w:author="28.552_CR0341R1_(Rel-17)_ePM_KPI_5G" w:date="2022-03-14T11:42:00Z">
            <w:rPr>
              <w:rFonts w:ascii="Cambria Math" w:eastAsia="Times New Roman" w:hAnsi="Cambria Math"/>
              <w:lang w:eastAsia="ja-JP"/>
            </w:rPr>
            <m:t>i</m:t>
          </w:ins>
        </m:r>
      </m:oMath>
      <w:ins w:id="777" w:author="28.552_CR0341R1_(Rel-17)_ePM_KPI_5G" w:date="2022-03-14T11:42:00Z">
        <w:r>
          <w:rPr>
            <w:rFonts w:hAnsi="Cambria Math" w:hint="eastAsia"/>
            <w:lang w:val="en-US" w:eastAsia="zh-CN"/>
          </w:rPr>
          <w:t xml:space="preserve"> </w:t>
        </w:r>
        <w:r>
          <w:rPr>
            <w:lang w:val="en-US" w:eastAsia="zh-CN"/>
          </w:rPr>
          <w:t>denotes a</w:t>
        </w:r>
        <w:r>
          <w:rPr>
            <w:rFonts w:eastAsia="Times New Roman"/>
            <w:kern w:val="2"/>
            <w:lang w:eastAsia="zh-CN"/>
          </w:rPr>
          <w:t xml:space="preserve"> UE </w:t>
        </w:r>
      </w:ins>
      <m:oMath>
        <m:r>
          <w:ins w:id="778" w:author="28.552_CR0341R1_(Rel-17)_ePM_KPI_5G" w:date="2022-03-14T11:42:00Z">
            <w:rPr>
              <w:rFonts w:ascii="Cambria Math" w:eastAsia="Times New Roman" w:hAnsi="Cambria Math"/>
              <w:kern w:val="2"/>
              <w:lang w:eastAsia="zh-CN"/>
            </w:rPr>
            <m:t>i</m:t>
          </w:ins>
        </m:r>
      </m:oMath>
      <w:ins w:id="779" w:author="28.552_CR0341R1_(Rel-17)_ePM_KPI_5G" w:date="2022-03-14T11:42:00Z">
        <w:r>
          <w:rPr>
            <w:rFonts w:eastAsia="Times New Roman"/>
            <w:kern w:val="2"/>
            <w:lang w:eastAsia="zh-CN"/>
          </w:rPr>
          <w:t xml:space="preserve"> that is scheduled during time period </w:t>
        </w:r>
      </w:ins>
      <m:oMath>
        <m:r>
          <w:ins w:id="780" w:author="28.552_CR0341R1_(Rel-17)_ePM_KPI_5G" w:date="2022-03-14T11:42:00Z">
            <m:rPr>
              <m:sty m:val="p"/>
            </m:rPr>
            <w:rPr>
              <w:rFonts w:ascii="Cambria Math" w:hAnsi="Cambria Math"/>
              <w:lang w:val="en-US" w:eastAsia="zh-CN"/>
            </w:rPr>
            <m:t>T1</m:t>
          </w:ins>
        </m:r>
      </m:oMath>
      <w:ins w:id="781" w:author="28.552_CR0341R1_(Rel-17)_ePM_KPI_5G" w:date="2022-03-14T11:42:00Z">
        <w:r>
          <w:rPr>
            <w:rFonts w:ascii="Arial" w:eastAsia="Times New Roman" w:hAnsi="Arial"/>
            <w:kern w:val="2"/>
            <w:lang w:eastAsia="zh-CN"/>
          </w:rPr>
          <w:t>.</w:t>
        </w:r>
      </w:ins>
    </w:p>
    <w:p w14:paraId="75C7B709" w14:textId="77777777" w:rsidR="00D43A66" w:rsidRDefault="00D43A66" w:rsidP="00D43A66">
      <w:pPr>
        <w:pStyle w:val="B2"/>
        <w:rPr>
          <w:ins w:id="782" w:author="28.552_CR0341R1_(Rel-17)_ePM_KPI_5G" w:date="2022-03-14T11:42:00Z"/>
          <w:rFonts w:eastAsia="DengXian"/>
          <w:lang w:val="en-US" w:eastAsia="zh-CN"/>
        </w:rPr>
        <w:pPrChange w:id="783" w:author="28.552_CR0341R1_(Rel-17)_ePM_KPI_5G" w:date="2022-03-14T11:45:00Z">
          <w:pPr>
            <w:ind w:left="567"/>
          </w:pPr>
        </w:pPrChange>
      </w:pPr>
      <m:oMath>
        <m:r>
          <w:ins w:id="784" w:author="28.552_CR0341R1_(Rel-17)_ePM_KPI_5G" w:date="2022-03-14T11:42:00Z">
            <w:rPr>
              <w:rFonts w:ascii="Cambria Math" w:hAnsi="Cambria Math"/>
              <w:lang w:val="en-US" w:eastAsia="ja-JP"/>
            </w:rPr>
            <m:t>j</m:t>
          </w:ins>
        </m:r>
      </m:oMath>
      <w:ins w:id="785" w:author="28.552_CR0341R1_(Rel-17)_ePM_KPI_5G" w:date="2022-03-14T11:42:00Z">
        <w:r>
          <w:rPr>
            <w:lang w:val="en-US" w:eastAsia="zh-CN"/>
          </w:rPr>
          <w:t xml:space="preserve"> denotes sampling occasion during time period</w:t>
        </w:r>
      </w:ins>
      <m:oMath>
        <m:r>
          <w:ins w:id="786" w:author="28.552_CR0341R1_(Rel-17)_ePM_KPI_5G" w:date="2022-03-14T11:42:00Z">
            <m:rPr>
              <m:sty m:val="p"/>
            </m:rPr>
            <w:rPr>
              <w:rFonts w:ascii="Cambria Math" w:hAnsi="Cambria Math"/>
              <w:lang w:val="en-US" w:eastAsia="zh-CN"/>
            </w:rPr>
            <m:t xml:space="preserve"> T1</m:t>
          </w:ins>
        </m:r>
      </m:oMath>
      <w:ins w:id="787" w:author="28.552_CR0341R1_(Rel-17)_ePM_KPI_5G" w:date="2022-03-14T11:42:00Z">
        <w:r>
          <w:rPr>
            <w:lang w:val="en-US" w:eastAsia="zh-CN"/>
          </w:rPr>
          <w:t xml:space="preserve"> . A sampling occasion is 1 symbol.</w:t>
        </w:r>
      </w:ins>
    </w:p>
    <w:p w14:paraId="09C5D3F3" w14:textId="77777777" w:rsidR="00D43A66" w:rsidRDefault="00D43A66" w:rsidP="00D43A66">
      <w:pPr>
        <w:pStyle w:val="B2"/>
        <w:rPr>
          <w:ins w:id="788" w:author="28.552_CR0341R1_(Rel-17)_ePM_KPI_5G" w:date="2022-03-14T11:42:00Z"/>
          <w:rFonts w:eastAsia="Arial Unicode MS"/>
          <w:kern w:val="2"/>
          <w:lang w:val="en-US" w:eastAsia="zh-CN"/>
        </w:rPr>
        <w:pPrChange w:id="789" w:author="28.552_CR0341R1_(Rel-17)_ePM_KPI_5G" w:date="2022-03-14T11:45:00Z">
          <w:pPr>
            <w:ind w:left="567"/>
          </w:pPr>
        </w:pPrChange>
      </w:pPr>
      <m:oMath>
        <m:sSub>
          <m:sSubPr>
            <m:ctrlPr>
              <w:ins w:id="790" w:author="28.552_CR0341R1_(Rel-17)_ePM_KPI_5G" w:date="2022-03-14T11:42:00Z">
                <w:rPr>
                  <w:rFonts w:ascii="Cambria Math" w:eastAsia="DengXian" w:hAnsi="Cambria Math"/>
                  <w:lang w:val="en-US" w:eastAsia="zh-CN"/>
                </w:rPr>
              </w:ins>
            </m:ctrlPr>
          </m:sSubPr>
          <m:e>
            <m:r>
              <w:ins w:id="791" w:author="28.552_CR0341R1_(Rel-17)_ePM_KPI_5G" w:date="2022-03-14T11:42:00Z">
                <m:rPr>
                  <m:sty m:val="p"/>
                </m:rPr>
                <w:rPr>
                  <w:rFonts w:ascii="Cambria Math" w:hAnsi="Cambria Math"/>
                  <w:lang w:val="en-US" w:eastAsia="zh-CN"/>
                </w:rPr>
                <m:t>P</m:t>
              </w:ins>
            </m:r>
          </m:e>
          <m:sub>
            <m:r>
              <w:ins w:id="792" w:author="28.552_CR0341R1_(Rel-17)_ePM_KPI_5G" w:date="2022-03-14T11:42:00Z">
                <m:rPr>
                  <m:sty m:val="p"/>
                </m:rPr>
                <w:rPr>
                  <w:rFonts w:ascii="Cambria Math" w:hAnsi="Cambria Math"/>
                  <w:lang w:val="en-US" w:eastAsia="zh-CN"/>
                </w:rPr>
                <m:t>j</m:t>
              </w:ins>
            </m:r>
          </m:sub>
        </m:sSub>
        <m:r>
          <w:ins w:id="793" w:author="28.552_CR0341R1_(Rel-17)_ePM_KPI_5G" w:date="2022-03-14T11:42:00Z">
            <m:rPr>
              <m:sty m:val="p"/>
            </m:rPr>
            <w:rPr>
              <w:rFonts w:ascii="Cambria Math" w:hAnsi="Cambria Math"/>
              <w:lang w:val="en-US" w:eastAsia="zh-CN"/>
            </w:rPr>
            <m:t>(T1)</m:t>
          </w:ins>
        </m:r>
      </m:oMath>
      <w:ins w:id="794" w:author="28.552_CR0341R1_(Rel-17)_ePM_KPI_5G" w:date="2022-03-14T11:42:00Z">
        <w:r>
          <w:rPr>
            <w:lang w:val="en-US" w:eastAsia="zh-CN"/>
          </w:rPr>
          <w:t xml:space="preserve"> denotes total number of PUSCH PRB available for sampling occasion </w:t>
        </w:r>
        <w:r>
          <w:rPr>
            <w:i/>
            <w:iCs/>
            <w:lang w:val="en-US" w:eastAsia="zh-CN"/>
          </w:rPr>
          <w:t xml:space="preserve">j </w:t>
        </w:r>
        <w:r>
          <w:rPr>
            <w:lang w:val="en-US" w:eastAsia="zh-CN"/>
          </w:rPr>
          <w:t>on single MIMO layer per cell.</w:t>
        </w:r>
      </w:ins>
    </w:p>
    <w:p w14:paraId="0560D88A" w14:textId="77777777" w:rsidR="00D43A66" w:rsidRDefault="00D43A66" w:rsidP="00D43A66">
      <w:pPr>
        <w:pStyle w:val="B2"/>
        <w:rPr>
          <w:ins w:id="795" w:author="28.552_CR0341R1_(Rel-17)_ePM_KPI_5G" w:date="2022-03-14T11:42:00Z"/>
          <w:rFonts w:eastAsia="DengXian"/>
          <w:lang w:val="en-US" w:eastAsia="zh-CN"/>
        </w:rPr>
        <w:pPrChange w:id="796" w:author="28.552_CR0341R1_(Rel-17)_ePM_KPI_5G" w:date="2022-03-14T11:45:00Z">
          <w:pPr>
            <w:ind w:left="567"/>
          </w:pPr>
        </w:pPrChange>
      </w:pPr>
      <m:oMath>
        <m:r>
          <w:ins w:id="797" w:author="28.552_CR0341R1_(Rel-17)_ePM_KPI_5G" w:date="2022-03-14T11:42:00Z">
            <m:rPr>
              <m:sty m:val="p"/>
            </m:rPr>
            <w:rPr>
              <w:rFonts w:ascii="Cambria Math" w:hAnsi="Cambria Math"/>
              <w:lang w:val="en-US" w:eastAsia="ja-JP"/>
            </w:rPr>
            <m:t>T1</m:t>
          </w:ins>
        </m:r>
      </m:oMath>
      <w:ins w:id="798" w:author="28.552_CR0341R1_(Rel-17)_ePM_KPI_5G" w:date="2022-03-14T11:42:00Z">
        <w:r>
          <w:rPr>
            <w:lang w:val="en-US" w:eastAsia="zh-CN"/>
          </w:rPr>
          <w:t xml:space="preserve"> denotes the time period during which the measurement is performed to calculate </w:t>
        </w:r>
      </w:ins>
      <m:oMath>
        <m:r>
          <w:ins w:id="799" w:author="28.552_CR0341R1_(Rel-17)_ePM_KPI_5G" w:date="2022-03-14T11:42:00Z">
            <m:rPr>
              <m:sty m:val="p"/>
            </m:rPr>
            <w:rPr>
              <w:rFonts w:ascii="Cambria Math" w:eastAsia="Times New Roman" w:hAnsi="Cambria Math"/>
              <w:sz w:val="18"/>
              <w:lang w:eastAsia="ja-JP"/>
            </w:rPr>
            <m:t>M(T1)</m:t>
          </w:ins>
        </m:r>
      </m:oMath>
      <w:ins w:id="800" w:author="28.552_CR0341R1_(Rel-17)_ePM_KPI_5G" w:date="2022-03-14T11:42:00Z">
        <w:r>
          <w:rPr>
            <w:lang w:val="en-US" w:eastAsia="zh-CN"/>
          </w:rPr>
          <w:t>, e.g. 15min, 1 hour, etc.</w:t>
        </w:r>
      </w:ins>
    </w:p>
    <w:p w14:paraId="6F5FCFA4" w14:textId="77777777" w:rsidR="00D43A66" w:rsidRDefault="00D43A66" w:rsidP="00D43A66">
      <w:pPr>
        <w:pStyle w:val="B2"/>
        <w:rPr>
          <w:ins w:id="801" w:author="28.552_CR0341R1_(Rel-17)_ePM_KPI_5G" w:date="2022-03-14T11:42:00Z"/>
          <w:lang w:val="en-US" w:eastAsia="zh-CN"/>
        </w:rPr>
        <w:pPrChange w:id="802" w:author="28.552_CR0341R1_(Rel-17)_ePM_KPI_5G" w:date="2022-03-14T11:45:00Z">
          <w:pPr>
            <w:ind w:left="567"/>
          </w:pPr>
        </w:pPrChange>
      </w:pPr>
      <m:oMath>
        <m:r>
          <w:ins w:id="803" w:author="28.552_CR0341R1_(Rel-17)_ePM_KPI_5G" w:date="2022-03-14T11:42:00Z">
            <m:rPr>
              <m:sty m:val="p"/>
            </m:rPr>
            <w:rPr>
              <w:rFonts w:ascii="Cambria Math" w:hAnsi="Cambria Math" w:hint="eastAsia"/>
              <w:lang w:val="en-US" w:eastAsia="zh-CN"/>
            </w:rPr>
            <m:t>β</m:t>
          </w:ins>
        </m:r>
      </m:oMath>
      <w:ins w:id="804" w:author="28.552_CR0341R1_(Rel-17)_ePM_KPI_5G" w:date="2022-03-14T11:42:00Z">
        <w:r>
          <w:rPr>
            <w:lang w:val="en-US" w:eastAsia="zh-CN"/>
          </w:rPr>
          <w:t xml:space="preserve"> is a variable factor for MIMO layers assigned with the maximum </w:t>
        </w:r>
      </w:ins>
      <m:oMath>
        <m:r>
          <w:ins w:id="805" w:author="28.552_CR0341R1_(Rel-17)_ePM_KPI_5G" w:date="2022-03-14T11:42:00Z">
            <m:rPr>
              <m:sty m:val="p"/>
            </m:rPr>
            <w:rPr>
              <w:rFonts w:ascii="Cambria Math" w:hAnsi="Cambria Math"/>
              <w:lang w:val="en-US" w:eastAsia="zh-CN"/>
            </w:rPr>
            <m:t>LaveUL</m:t>
          </w:ins>
        </m:r>
      </m:oMath>
      <w:ins w:id="806" w:author="28.552_CR0341R1_(Rel-17)_ePM_KPI_5G" w:date="2022-03-14T11:42:00Z">
        <w:r>
          <w:rPr>
            <w:lang w:val="en-US" w:eastAsia="zh-CN"/>
          </w:rPr>
          <w:t xml:space="preserve"> during time period </w:t>
        </w:r>
      </w:ins>
      <m:oMath>
        <m:r>
          <w:ins w:id="807" w:author="28.552_CR0341R1_(Rel-17)_ePM_KPI_5G" w:date="2022-03-14T11:42:00Z">
            <m:rPr>
              <m:sty m:val="p"/>
            </m:rPr>
            <w:rPr>
              <w:rFonts w:ascii="Cambria Math" w:hAnsi="Cambria Math"/>
              <w:lang w:val="en-US" w:eastAsia="zh-CN"/>
            </w:rPr>
            <m:t>T</m:t>
          </w:ins>
        </m:r>
      </m:oMath>
      <w:ins w:id="808" w:author="28.552_CR0341R1_(Rel-17)_ePM_KPI_5G" w:date="2022-03-14T11:42:00Z">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ins>
    </w:p>
    <w:p w14:paraId="49ADB88B" w14:textId="77777777" w:rsidR="00D43A66" w:rsidRDefault="00D43A66" w:rsidP="00D43A66">
      <w:pPr>
        <w:pStyle w:val="B2"/>
        <w:rPr>
          <w:ins w:id="809" w:author="28.552_CR0341R1_(Rel-17)_ePM_KPI_5G" w:date="2022-03-14T11:42:00Z"/>
          <w:lang w:val="en-US" w:eastAsia="zh-CN"/>
        </w:rPr>
        <w:pPrChange w:id="810" w:author="28.552_CR0341R1_(Rel-17)_ePM_KPI_5G" w:date="2022-03-14T11:45:00Z">
          <w:pPr>
            <w:ind w:left="567"/>
          </w:pPr>
        </w:pPrChange>
      </w:pPr>
      <m:oMath>
        <m:r>
          <w:ins w:id="811" w:author="28.552_CR0341R1_(Rel-17)_ePM_KPI_5G" w:date="2022-03-14T11:42:00Z">
            <m:rPr>
              <m:sty m:val="p"/>
            </m:rPr>
            <w:rPr>
              <w:rFonts w:ascii="Cambria Math" w:hAnsi="Cambria Math"/>
              <w:lang w:val="en-US" w:eastAsia="zh-CN"/>
            </w:rPr>
            <m:t>LaveUL(T)</m:t>
          </w:ins>
        </m:r>
      </m:oMath>
      <w:ins w:id="812" w:author="28.552_CR0341R1_(Rel-17)_ePM_KPI_5G" w:date="2022-03-14T11:42:00Z">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w:ins>
      <m:oMath>
        <m:r>
          <w:ins w:id="813" w:author="28.552_CR0341R1_(Rel-17)_ePM_KPI_5G" w:date="2022-03-14T11:42:00Z">
            <m:rPr>
              <m:sty m:val="p"/>
            </m:rPr>
            <w:rPr>
              <w:rFonts w:ascii="Cambria Math" w:hAnsi="Cambria Math"/>
              <w:lang w:val="en-US" w:eastAsia="zh-CN"/>
            </w:rPr>
            <m:t>T</m:t>
          </w:ins>
        </m:r>
      </m:oMath>
      <w:ins w:id="814" w:author="28.552_CR0341R1_(Rel-17)_ePM_KPI_5G" w:date="2022-03-14T11:42:00Z">
        <w:r>
          <w:rPr>
            <w:lang w:val="en-US" w:eastAsia="zh-CN"/>
          </w:rPr>
          <w:t xml:space="preserve"> with float value 1.00-100.00, as defined in 5.1.1.30. </w:t>
        </w:r>
      </w:ins>
    </w:p>
    <w:p w14:paraId="288D90FA" w14:textId="77777777" w:rsidR="00D43A66" w:rsidRDefault="00D43A66" w:rsidP="00D43A66">
      <w:pPr>
        <w:pStyle w:val="B2"/>
        <w:rPr>
          <w:ins w:id="815" w:author="28.552_CR0341R1_(Rel-17)_ePM_KPI_5G" w:date="2022-03-14T11:42:00Z"/>
          <w:lang w:val="en-US" w:eastAsia="zh-CN"/>
        </w:rPr>
        <w:pPrChange w:id="816" w:author="28.552_CR0341R1_(Rel-17)_ePM_KPI_5G" w:date="2022-03-14T11:45:00Z">
          <w:pPr>
            <w:ind w:left="567"/>
          </w:pPr>
        </w:pPrChange>
      </w:pPr>
      <m:oMath>
        <m:r>
          <w:ins w:id="817" w:author="28.552_CR0341R1_(Rel-17)_ePM_KPI_5G" w:date="2022-03-14T11:42:00Z">
            <m:rPr>
              <m:sty m:val="p"/>
            </m:rPr>
            <w:rPr>
              <w:rFonts w:ascii="Cambria Math" w:hAnsi="Cambria Math"/>
              <w:lang w:val="en-US" w:eastAsia="ja-JP"/>
            </w:rPr>
            <m:t>T</m:t>
          </w:ins>
        </m:r>
      </m:oMath>
      <w:ins w:id="818" w:author="28.552_CR0341R1_(Rel-17)_ePM_KPI_5G" w:date="2022-03-14T11:42:00Z">
        <w:r>
          <w:rPr>
            <w:lang w:val="en-US" w:eastAsia="zh-CN"/>
          </w:rPr>
          <w:t xml:space="preserve"> denotes time period during which the measurement is performed to calculate </w:t>
        </w:r>
      </w:ins>
      <m:oMath>
        <m:r>
          <w:ins w:id="819" w:author="28.552_CR0341R1_(Rel-17)_ePM_KPI_5G" w:date="2022-03-14T11:42:00Z">
            <m:rPr>
              <m:sty m:val="p"/>
            </m:rPr>
            <w:rPr>
              <w:rFonts w:ascii="Cambria Math" w:hAnsi="Cambria Math"/>
              <w:lang w:val="en-US" w:eastAsia="zh-CN"/>
            </w:rPr>
            <m:t>LaveUL(T)</m:t>
          </w:ins>
        </m:r>
      </m:oMath>
      <w:ins w:id="820" w:author="28.552_CR0341R1_(Rel-17)_ePM_KPI_5G" w:date="2022-03-14T11:42:00Z">
        <w:r>
          <w:rPr>
            <w:lang w:val="en-US" w:eastAsia="zh-CN"/>
          </w:rPr>
          <w:t>, as defined in 5.1.1.30.</w:t>
        </w:r>
      </w:ins>
    </w:p>
    <w:p w14:paraId="59FF908C" w14:textId="77777777" w:rsidR="00D43A66" w:rsidRDefault="00D43A66" w:rsidP="00D43A66">
      <w:pPr>
        <w:pStyle w:val="B2"/>
        <w:rPr>
          <w:ins w:id="821" w:author="28.552_CR0341R1_(Rel-17)_ePM_KPI_5G" w:date="2022-03-14T11:42:00Z"/>
          <w:lang w:val="en-US" w:eastAsia="zh-CN"/>
        </w:rPr>
        <w:pPrChange w:id="822" w:author="28.552_CR0341R1_(Rel-17)_ePM_KPI_5G" w:date="2022-03-14T11:45:00Z">
          <w:pPr>
            <w:ind w:left="567"/>
          </w:pPr>
        </w:pPrChange>
      </w:pPr>
      <m:oMath>
        <m:r>
          <w:ins w:id="823" w:author="28.552_CR0341R1_(Rel-17)_ePM_KPI_5G" w:date="2022-03-14T11:42:00Z">
            <m:rPr>
              <m:sty m:val="p"/>
            </m:rPr>
            <w:rPr>
              <w:rFonts w:ascii="Cambria Math" w:hAnsi="Cambria Math"/>
              <w:lang w:val="en-US" w:eastAsia="ja-JP"/>
            </w:rPr>
            <m:t>T2</m:t>
          </w:ins>
        </m:r>
      </m:oMath>
      <w:ins w:id="824" w:author="28.552_CR0341R1_(Rel-17)_ePM_KPI_5G" w:date="2022-03-14T11:42:00Z">
        <w:r>
          <w:rPr>
            <w:lang w:val="en-US" w:eastAsia="zh-CN"/>
          </w:rPr>
          <w:t xml:space="preserve"> is the time period during which the measurement is performed to calculate </w:t>
        </w:r>
      </w:ins>
      <m:oMath>
        <m:r>
          <w:ins w:id="825" w:author="28.552_CR0341R1_(Rel-17)_ePM_KPI_5G" w:date="2022-03-14T11:42:00Z">
            <m:rPr>
              <m:sty m:val="p"/>
            </m:rPr>
            <w:rPr>
              <w:rFonts w:ascii="Cambria Math" w:hAnsi="Cambria Math" w:hint="eastAsia"/>
              <w:lang w:val="en-US" w:eastAsia="zh-CN"/>
            </w:rPr>
            <m:t>β</m:t>
          </w:ins>
        </m:r>
      </m:oMath>
      <w:ins w:id="826" w:author="28.552_CR0341R1_(Rel-17)_ePM_KPI_5G" w:date="2022-03-14T11:42:00Z">
        <w:r>
          <w:rPr>
            <w:lang w:val="en-US" w:eastAsia="zh-CN"/>
          </w:rPr>
          <w:t>, e.g.1 week, etc.</w:t>
        </w:r>
      </w:ins>
    </w:p>
    <w:p w14:paraId="3C5940DF" w14:textId="77777777" w:rsidR="00D43A66" w:rsidRDefault="00D43A66" w:rsidP="00D43A66">
      <w:pPr>
        <w:pStyle w:val="B10"/>
        <w:rPr>
          <w:ins w:id="827" w:author="28.552_CR0341R1_(Rel-17)_ePM_KPI_5G" w:date="2022-03-14T11:42:00Z"/>
          <w:lang w:val="de-CH"/>
        </w:rPr>
      </w:pPr>
      <w:ins w:id="828" w:author="28.552_CR0341R1_(Rel-17)_ePM_KPI_5G" w:date="2022-03-14T11:42:00Z">
        <w:r>
          <w:t>d)</w:t>
        </w:r>
        <w:r>
          <w:tab/>
          <w:t>A single integer value from 0 to 100.</w:t>
        </w:r>
      </w:ins>
    </w:p>
    <w:p w14:paraId="471A8813" w14:textId="77777777" w:rsidR="00D43A66" w:rsidRDefault="00D43A66" w:rsidP="00D43A66">
      <w:pPr>
        <w:pStyle w:val="B10"/>
        <w:rPr>
          <w:ins w:id="829" w:author="28.552_CR0341R1_(Rel-17)_ePM_KPI_5G" w:date="2022-03-14T11:42:00Z"/>
          <w:lang w:val="en-US"/>
        </w:rPr>
      </w:pPr>
      <w:ins w:id="830" w:author="28.552_CR0341R1_(Rel-17)_ePM_KPI_5G" w:date="2022-03-14T11:42:00Z">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ins>
    </w:p>
    <w:p w14:paraId="5FE30B4E" w14:textId="77777777" w:rsidR="00D43A66" w:rsidRDefault="00D43A66" w:rsidP="00D43A66">
      <w:pPr>
        <w:pStyle w:val="B10"/>
        <w:rPr>
          <w:ins w:id="831" w:author="28.552_CR0341R1_(Rel-17)_ePM_KPI_5G" w:date="2022-03-14T11:42:00Z"/>
          <w:lang w:val="de-CH"/>
        </w:rPr>
      </w:pPr>
      <w:ins w:id="832" w:author="28.552_CR0341R1_(Rel-17)_ePM_KPI_5G" w:date="2022-03-14T11:42:00Z">
        <w:r>
          <w:lastRenderedPageBreak/>
          <w:t>f)</w:t>
        </w:r>
        <w:r>
          <w:tab/>
          <w:t xml:space="preserve">NRCellDU </w:t>
        </w:r>
      </w:ins>
    </w:p>
    <w:p w14:paraId="24359757" w14:textId="77777777" w:rsidR="00D43A66" w:rsidRDefault="00D43A66" w:rsidP="00D43A66">
      <w:pPr>
        <w:pStyle w:val="B10"/>
        <w:rPr>
          <w:ins w:id="833" w:author="28.552_CR0341R1_(Rel-17)_ePM_KPI_5G" w:date="2022-03-14T11:42:00Z"/>
        </w:rPr>
      </w:pPr>
      <w:ins w:id="834" w:author="28.552_CR0341R1_(Rel-17)_ePM_KPI_5G" w:date="2022-03-14T11:42:00Z">
        <w:r>
          <w:t>g)</w:t>
        </w:r>
        <w:r>
          <w:tab/>
          <w:t>Valid for packet switched traffic</w:t>
        </w:r>
      </w:ins>
    </w:p>
    <w:p w14:paraId="36FB9C94" w14:textId="77777777" w:rsidR="00D43A66" w:rsidRDefault="00D43A66" w:rsidP="00D43A66">
      <w:pPr>
        <w:pStyle w:val="B10"/>
        <w:rPr>
          <w:ins w:id="835" w:author="28.552_CR0341R1_(Rel-17)_ePM_KPI_5G" w:date="2022-03-14T11:42:00Z"/>
        </w:rPr>
      </w:pPr>
      <w:ins w:id="836" w:author="28.552_CR0341R1_(Rel-17)_ePM_KPI_5G" w:date="2022-03-14T11:42:00Z">
        <w:r>
          <w:rPr>
            <w:lang w:eastAsia="zh-CN"/>
          </w:rPr>
          <w:t>h)</w:t>
        </w:r>
        <w:r>
          <w:rPr>
            <w:lang w:eastAsia="zh-CN"/>
          </w:rPr>
          <w:tab/>
          <w:t>5GS</w:t>
        </w:r>
      </w:ins>
    </w:p>
    <w:p w14:paraId="6DB2A78A" w14:textId="77777777" w:rsidR="00D43A66" w:rsidRDefault="00D43A66" w:rsidP="00D43A66">
      <w:pPr>
        <w:pStyle w:val="B10"/>
        <w:rPr>
          <w:ins w:id="837" w:author="28.552_CR0341R1_(Rel-17)_ePM_KPI_5G" w:date="2022-03-14T11:42:00Z"/>
          <w:lang w:eastAsia="zh-CN"/>
        </w:rPr>
      </w:pPr>
      <w:ins w:id="838" w:author="28.552_CR0341R1_(Rel-17)_ePM_KPI_5G" w:date="2022-03-14T11:42:00Z">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ins>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839" w:name="_Toc20132221"/>
      <w:bookmarkStart w:id="840" w:name="_Toc27473256"/>
      <w:bookmarkStart w:id="841" w:name="_Toc35955911"/>
      <w:bookmarkStart w:id="842" w:name="_Toc44491882"/>
      <w:bookmarkStart w:id="843" w:name="_Toc51689809"/>
      <w:bookmarkStart w:id="844" w:name="_Toc51750483"/>
      <w:bookmarkStart w:id="845" w:name="_Toc51774743"/>
      <w:bookmarkStart w:id="846" w:name="_Toc51775357"/>
      <w:bookmarkStart w:id="847" w:name="_Toc51775973"/>
      <w:bookmarkStart w:id="848" w:name="_Toc58515356"/>
      <w:bookmarkStart w:id="849" w:name="_Toc98162352"/>
      <w:r w:rsidRPr="00AC22D1">
        <w:t>5.1.</w:t>
      </w:r>
      <w:r>
        <w:rPr>
          <w:lang w:eastAsia="zh-CN"/>
        </w:rPr>
        <w:t>1</w:t>
      </w:r>
      <w:r w:rsidRPr="00AC22D1">
        <w:rPr>
          <w:lang w:eastAsia="zh-CN"/>
        </w:rPr>
        <w:t>.</w:t>
      </w:r>
      <w:r>
        <w:rPr>
          <w:lang w:eastAsia="zh-CN"/>
        </w:rPr>
        <w:t>3</w:t>
      </w:r>
      <w:r w:rsidRPr="00AC22D1">
        <w:tab/>
        <w:t>UE throughput</w:t>
      </w:r>
      <w:bookmarkEnd w:id="839"/>
      <w:bookmarkEnd w:id="840"/>
      <w:bookmarkEnd w:id="841"/>
      <w:bookmarkEnd w:id="842"/>
      <w:bookmarkEnd w:id="843"/>
      <w:bookmarkEnd w:id="844"/>
      <w:bookmarkEnd w:id="845"/>
      <w:bookmarkEnd w:id="846"/>
      <w:bookmarkEnd w:id="847"/>
      <w:bookmarkEnd w:id="848"/>
      <w:bookmarkEnd w:id="849"/>
    </w:p>
    <w:p w14:paraId="217515CA" w14:textId="77777777" w:rsidR="00FF5AEB" w:rsidRPr="002C5A2D" w:rsidRDefault="00FF5AEB" w:rsidP="00FF5AEB">
      <w:pPr>
        <w:pStyle w:val="Heading5"/>
      </w:pPr>
      <w:bookmarkStart w:id="850" w:name="_Toc20132222"/>
      <w:bookmarkStart w:id="851" w:name="_Toc27473257"/>
      <w:bookmarkStart w:id="852" w:name="_Toc35955912"/>
      <w:bookmarkStart w:id="853" w:name="_Toc44491883"/>
      <w:bookmarkStart w:id="854" w:name="_Toc51689810"/>
      <w:bookmarkStart w:id="855" w:name="_Toc51750484"/>
      <w:bookmarkStart w:id="856" w:name="_Toc51774744"/>
      <w:bookmarkStart w:id="857" w:name="_Toc51775358"/>
      <w:bookmarkStart w:id="858" w:name="_Toc51775974"/>
      <w:bookmarkStart w:id="859" w:name="_Toc58515357"/>
      <w:bookmarkStart w:id="860" w:name="_Toc98162353"/>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850"/>
      <w:bookmarkEnd w:id="851"/>
      <w:bookmarkEnd w:id="852"/>
      <w:bookmarkEnd w:id="853"/>
      <w:bookmarkEnd w:id="854"/>
      <w:bookmarkEnd w:id="855"/>
      <w:bookmarkEnd w:id="856"/>
      <w:bookmarkEnd w:id="857"/>
      <w:bookmarkEnd w:id="858"/>
      <w:bookmarkEnd w:id="859"/>
      <w:bookmarkEnd w:id="860"/>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7.75pt;height:15.55pt" o:ole="">
            <v:imagedata r:id="rId34" o:title=""/>
          </v:shape>
          <o:OLEObject Type="Embed" ProgID="Equation.3" ShapeID="_x0000_i1041" DrawAspect="Content" ObjectID="_1708778588" r:id="rId35"/>
        </w:object>
      </w:r>
      <w:r w:rsidRPr="00AC22D1">
        <w:t xml:space="preserve">, otherwise </w:t>
      </w:r>
      <w:r w:rsidRPr="00AC22D1">
        <w:rPr>
          <w:position w:val="-10"/>
        </w:rPr>
        <w:object w:dxaOrig="2540" w:dyaOrig="340" w14:anchorId="72632D07">
          <v:shape id="_x0000_i1042" type="#_x0000_t75" style="width:127.3pt;height:16.7pt" o:ole="">
            <v:imagedata r:id="rId36" o:title=""/>
          </v:shape>
          <o:OLEObject Type="Embed" ProgID="Equation.3" ShapeID="_x0000_i1042" DrawAspect="Content" ObjectID="_1708778589"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pt;height:13.25pt" o:ole="">
                  <v:imagedata r:id="rId38" o:title=""/>
                </v:shape>
                <o:OLEObject Type="Embed" ProgID="Equation.3" ShapeID="_x0000_i1043" DrawAspect="Content" ObjectID="_1708778590"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7pt;height:13.25pt" o:ole="">
                  <v:imagedata r:id="rId40" o:title=""/>
                </v:shape>
                <o:OLEObject Type="Embed" ProgID="Equation.3" ShapeID="_x0000_i1044" DrawAspect="Content" ObjectID="_1708778591"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25pt;height:15.55pt" o:ole="">
                  <v:imagedata r:id="rId42" o:title=""/>
                </v:shape>
                <o:OLEObject Type="Embed" ProgID="Equation.3" ShapeID="_x0000_i1045" DrawAspect="Content" ObjectID="_1708778592"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lastRenderedPageBreak/>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861" w:name="_Toc20132223"/>
      <w:bookmarkStart w:id="862" w:name="_Toc27473258"/>
      <w:bookmarkStart w:id="863" w:name="_Toc35955913"/>
      <w:bookmarkStart w:id="864" w:name="_Toc44491884"/>
      <w:bookmarkStart w:id="865" w:name="_Toc51689811"/>
      <w:bookmarkStart w:id="866" w:name="_Toc51750485"/>
      <w:bookmarkStart w:id="867" w:name="_Toc51774745"/>
      <w:bookmarkStart w:id="868" w:name="_Toc51775359"/>
      <w:bookmarkStart w:id="869" w:name="_Toc51775975"/>
      <w:bookmarkStart w:id="870" w:name="_Toc58515358"/>
      <w:bookmarkStart w:id="871" w:name="_Toc98162354"/>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861"/>
      <w:bookmarkEnd w:id="862"/>
      <w:bookmarkEnd w:id="863"/>
      <w:bookmarkEnd w:id="864"/>
      <w:bookmarkEnd w:id="865"/>
      <w:bookmarkEnd w:id="866"/>
      <w:bookmarkEnd w:id="867"/>
      <w:bookmarkEnd w:id="868"/>
      <w:bookmarkEnd w:id="869"/>
      <w:bookmarkEnd w:id="870"/>
      <w:bookmarkEnd w:id="871"/>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7.75pt;height:16.7pt" o:ole="">
            <v:imagedata r:id="rId34" o:title=""/>
          </v:shape>
          <o:OLEObject Type="Embed" ProgID="Equation.3" ShapeID="_x0000_i1046" DrawAspect="Content" ObjectID="_1708778593" r:id="rId44"/>
        </w:object>
      </w:r>
      <w:r w:rsidRPr="00AC22D1">
        <w:t xml:space="preserve">, otherwise </w:t>
      </w:r>
      <w:r w:rsidRPr="00AC22D1">
        <w:rPr>
          <w:position w:val="-10"/>
        </w:rPr>
        <w:object w:dxaOrig="2540" w:dyaOrig="340" w14:anchorId="09E2C9EC">
          <v:shape id="_x0000_i1047" type="#_x0000_t75" style="width:128.45pt;height:16.7pt" o:ole="">
            <v:imagedata r:id="rId36" o:title=""/>
          </v:shape>
          <o:OLEObject Type="Embed" ProgID="Equation.3" ShapeID="_x0000_i1047" DrawAspect="Content" ObjectID="_1708778594"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pt;height:13.25pt" o:ole="">
                  <v:imagedata r:id="rId38" o:title=""/>
                </v:shape>
                <o:OLEObject Type="Embed" ProgID="Equation.3" ShapeID="_x0000_i1048" DrawAspect="Content" ObjectID="_1708778595"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7pt;height:13.25pt" o:ole="">
                  <v:imagedata r:id="rId40" o:title=""/>
                </v:shape>
                <o:OLEObject Type="Embed" ProgID="Equation.3" ShapeID="_x0000_i1049" DrawAspect="Content" ObjectID="_1708778596"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25pt;height:15.55pt" o:ole="">
                  <v:imagedata r:id="rId42" o:title=""/>
                </v:shape>
                <o:OLEObject Type="Embed" ProgID="Equation.3" ShapeID="_x0000_i1050" DrawAspect="Content" ObjectID="_1708778597"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 xml:space="preserve">s excluding transmission of the last piece of the data in a data burst does </w:t>
      </w:r>
      <w:r w:rsidRPr="00AC22D1">
        <w:lastRenderedPageBreak/>
        <w:t>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8.65pt;height:30.55pt" o:ole="">
            <v:imagedata r:id="rId49" o:title=""/>
          </v:shape>
          <o:OLEObject Type="Embed" ProgID="Equation.3" ShapeID="_x0000_i1051" DrawAspect="Content" ObjectID="_1708778598"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872" w:name="_Toc20132224"/>
      <w:bookmarkStart w:id="873" w:name="_Toc27473259"/>
      <w:bookmarkStart w:id="874" w:name="_Toc35955914"/>
      <w:bookmarkStart w:id="875" w:name="_Toc44491885"/>
      <w:bookmarkStart w:id="876" w:name="_Toc51689812"/>
      <w:bookmarkStart w:id="877" w:name="_Toc51750486"/>
      <w:bookmarkStart w:id="878" w:name="_Toc51774746"/>
      <w:bookmarkStart w:id="879" w:name="_Toc51775360"/>
      <w:bookmarkStart w:id="880" w:name="_Toc51775976"/>
      <w:bookmarkStart w:id="881" w:name="_Toc58515359"/>
      <w:bookmarkStart w:id="882" w:name="_Toc98162355"/>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872"/>
      <w:bookmarkEnd w:id="873"/>
      <w:bookmarkEnd w:id="874"/>
      <w:bookmarkEnd w:id="875"/>
      <w:bookmarkEnd w:id="876"/>
      <w:bookmarkEnd w:id="877"/>
      <w:bookmarkEnd w:id="878"/>
      <w:bookmarkEnd w:id="879"/>
      <w:bookmarkEnd w:id="880"/>
      <w:bookmarkEnd w:id="881"/>
      <w:bookmarkEnd w:id="882"/>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lastRenderedPageBreak/>
        <w:t xml:space="preserve">For small data bursts, where all buffered data is included in one initial HARQ transmission </w:t>
      </w:r>
      <w:r w:rsidRPr="00AC22D1">
        <w:rPr>
          <w:position w:val="-10"/>
        </w:rPr>
        <w:object w:dxaOrig="1540" w:dyaOrig="320" w14:anchorId="6EA01A42">
          <v:shape id="_x0000_i1052" type="#_x0000_t75" style="width:77.75pt;height:15.55pt" o:ole="">
            <v:imagedata r:id="rId51" o:title=""/>
          </v:shape>
          <o:OLEObject Type="Embed" ProgID="Equation.3" ShapeID="_x0000_i1052" DrawAspect="Content" ObjectID="_1708778599"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3pt;height:16.7pt" o:ole="">
            <v:imagedata r:id="rId53" o:title=""/>
          </v:shape>
          <o:OLEObject Type="Embed" ProgID="Equation.3" ShapeID="_x0000_i1053" DrawAspect="Content" ObjectID="_1708778600"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pt;height:13.25pt" o:ole="">
                  <v:imagedata r:id="rId38" o:title=""/>
                </v:shape>
                <o:OLEObject Type="Embed" ProgID="Equation.3" ShapeID="_x0000_i1054" DrawAspect="Content" ObjectID="_1708778601"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7pt;height:13.25pt" o:ole="">
                  <v:imagedata r:id="rId40" o:title=""/>
                </v:shape>
                <o:OLEObject Type="Embed" ProgID="Equation.3" ShapeID="_x0000_i1055" DrawAspect="Content" ObjectID="_1708778602"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25pt;height:15.55pt" o:ole="">
                  <v:imagedata r:id="rId57" o:title=""/>
                </v:shape>
                <o:OLEObject Type="Embed" ProgID="Equation.3" ShapeID="_x0000_i1056" DrawAspect="Content" ObjectID="_1708778603"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883" w:name="_Toc20132225"/>
      <w:bookmarkStart w:id="884" w:name="_Toc27473260"/>
      <w:bookmarkStart w:id="885" w:name="_Toc35955915"/>
      <w:bookmarkStart w:id="886" w:name="_Toc44491886"/>
      <w:bookmarkStart w:id="887" w:name="_Toc51689813"/>
      <w:bookmarkStart w:id="888" w:name="_Toc51750487"/>
      <w:bookmarkStart w:id="889" w:name="_Toc51774747"/>
      <w:bookmarkStart w:id="890" w:name="_Toc51775361"/>
      <w:bookmarkStart w:id="891" w:name="_Toc51775977"/>
      <w:bookmarkStart w:id="892" w:name="_Toc58515360"/>
      <w:bookmarkStart w:id="893" w:name="_Toc98162356"/>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883"/>
      <w:bookmarkEnd w:id="884"/>
      <w:bookmarkEnd w:id="885"/>
      <w:bookmarkEnd w:id="886"/>
      <w:bookmarkEnd w:id="887"/>
      <w:bookmarkEnd w:id="888"/>
      <w:bookmarkEnd w:id="889"/>
      <w:bookmarkEnd w:id="890"/>
      <w:bookmarkEnd w:id="891"/>
      <w:bookmarkEnd w:id="892"/>
      <w:bookmarkEnd w:id="893"/>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7.75pt;height:15.55pt" o:ole="">
            <v:imagedata r:id="rId51" o:title=""/>
          </v:shape>
          <o:OLEObject Type="Embed" ProgID="Equation.3" ShapeID="_x0000_i1057" DrawAspect="Content" ObjectID="_1708778604"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6.7pt;height:16.7pt" o:ole="">
            <v:imagedata r:id="rId60" o:title=""/>
          </v:shape>
          <o:OLEObject Type="Embed" ProgID="Equation.3" ShapeID="_x0000_i1058" DrawAspect="Content" ObjectID="_1708778605"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8.65pt;height:30.55pt" o:ole="">
            <v:imagedata r:id="rId62" o:title=""/>
          </v:shape>
          <o:OLEObject Type="Embed" ProgID="Equation.3" ShapeID="_x0000_i1059" DrawAspect="Content" ObjectID="_1708778606"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lastRenderedPageBreak/>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894" w:name="_Toc20132226"/>
      <w:bookmarkStart w:id="895" w:name="_Toc27473261"/>
      <w:bookmarkStart w:id="896" w:name="_Toc35955916"/>
      <w:bookmarkStart w:id="897" w:name="_Toc44491887"/>
      <w:bookmarkStart w:id="898" w:name="_Toc51689814"/>
      <w:bookmarkStart w:id="899" w:name="_Toc51750488"/>
      <w:bookmarkStart w:id="900" w:name="_Toc51774748"/>
      <w:bookmarkStart w:id="901" w:name="_Toc51775362"/>
      <w:bookmarkStart w:id="902" w:name="_Toc51775978"/>
      <w:bookmarkStart w:id="903" w:name="_Toc58515361"/>
      <w:bookmarkStart w:id="904" w:name="_Toc98162357"/>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894"/>
      <w:bookmarkEnd w:id="895"/>
      <w:bookmarkEnd w:id="896"/>
      <w:bookmarkEnd w:id="897"/>
      <w:bookmarkEnd w:id="898"/>
      <w:bookmarkEnd w:id="899"/>
      <w:bookmarkEnd w:id="900"/>
      <w:bookmarkEnd w:id="901"/>
      <w:bookmarkEnd w:id="902"/>
      <w:bookmarkEnd w:id="903"/>
      <w:bookmarkEnd w:id="904"/>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905" w:name="_Toc20132227"/>
      <w:bookmarkStart w:id="906" w:name="_Toc27473262"/>
      <w:bookmarkStart w:id="907" w:name="_Toc35955917"/>
      <w:bookmarkStart w:id="908" w:name="_Toc44491888"/>
      <w:bookmarkStart w:id="909" w:name="_Toc51689815"/>
      <w:bookmarkStart w:id="910" w:name="_Toc51750489"/>
      <w:bookmarkStart w:id="911" w:name="_Toc51774749"/>
      <w:bookmarkStart w:id="912" w:name="_Toc51775363"/>
      <w:bookmarkStart w:id="913" w:name="_Toc51775979"/>
      <w:bookmarkStart w:id="914" w:name="_Toc58515362"/>
      <w:bookmarkStart w:id="915" w:name="_Toc98162358"/>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905"/>
      <w:bookmarkEnd w:id="906"/>
      <w:bookmarkEnd w:id="907"/>
      <w:bookmarkEnd w:id="908"/>
      <w:bookmarkEnd w:id="909"/>
      <w:bookmarkEnd w:id="910"/>
      <w:bookmarkEnd w:id="911"/>
      <w:bookmarkEnd w:id="912"/>
      <w:bookmarkEnd w:id="913"/>
      <w:bookmarkEnd w:id="914"/>
      <w:bookmarkEnd w:id="915"/>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r w:rsidR="008609BD" w:rsidRPr="00AC22D1">
        <w:lastRenderedPageBreak/>
        <w:t>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916" w:name="_Toc20132228"/>
      <w:bookmarkStart w:id="917" w:name="_Toc27473263"/>
      <w:bookmarkStart w:id="918" w:name="_Toc35955918"/>
      <w:bookmarkStart w:id="919" w:name="_Toc44491889"/>
      <w:bookmarkStart w:id="920" w:name="_Toc51689816"/>
      <w:bookmarkStart w:id="921" w:name="_Toc51750490"/>
      <w:bookmarkStart w:id="922" w:name="_Toc51774750"/>
      <w:bookmarkStart w:id="923" w:name="_Toc51775364"/>
      <w:bookmarkStart w:id="924" w:name="_Toc51775980"/>
      <w:bookmarkStart w:id="925" w:name="_Toc58515363"/>
      <w:bookmarkStart w:id="926" w:name="_Toc98162359"/>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916"/>
      <w:bookmarkEnd w:id="917"/>
      <w:bookmarkEnd w:id="918"/>
      <w:bookmarkEnd w:id="919"/>
      <w:bookmarkEnd w:id="920"/>
      <w:bookmarkEnd w:id="921"/>
      <w:bookmarkEnd w:id="922"/>
      <w:bookmarkEnd w:id="923"/>
      <w:bookmarkEnd w:id="924"/>
      <w:bookmarkEnd w:id="925"/>
      <w:bookmarkEnd w:id="926"/>
    </w:p>
    <w:p w14:paraId="65383D8C" w14:textId="77777777" w:rsidR="00FF5AEB" w:rsidRDefault="00FF5AEB" w:rsidP="00FF5AEB">
      <w:pPr>
        <w:pStyle w:val="Heading5"/>
      </w:pPr>
      <w:bookmarkStart w:id="927" w:name="_Toc20132229"/>
      <w:bookmarkStart w:id="928" w:name="_Toc27473264"/>
      <w:bookmarkStart w:id="929" w:name="_Toc35955919"/>
      <w:bookmarkStart w:id="930" w:name="_Toc44491890"/>
      <w:bookmarkStart w:id="931" w:name="_Toc51689817"/>
      <w:bookmarkStart w:id="932" w:name="_Toc51750491"/>
      <w:bookmarkStart w:id="933" w:name="_Toc51774751"/>
      <w:bookmarkStart w:id="934" w:name="_Toc51775365"/>
      <w:bookmarkStart w:id="935" w:name="_Toc51775981"/>
      <w:bookmarkStart w:id="936" w:name="_Toc58515364"/>
      <w:bookmarkStart w:id="937" w:name="_Toc98162360"/>
      <w:r>
        <w:t>5.1.1.4.1</w:t>
      </w:r>
      <w:r>
        <w:tab/>
        <w:t>Mean number of RRC Connections</w:t>
      </w:r>
      <w:bookmarkEnd w:id="927"/>
      <w:bookmarkEnd w:id="928"/>
      <w:bookmarkEnd w:id="929"/>
      <w:bookmarkEnd w:id="930"/>
      <w:bookmarkEnd w:id="931"/>
      <w:bookmarkEnd w:id="932"/>
      <w:bookmarkEnd w:id="933"/>
      <w:bookmarkEnd w:id="934"/>
      <w:bookmarkEnd w:id="935"/>
      <w:bookmarkEnd w:id="936"/>
      <w:bookmarkEnd w:id="937"/>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lastRenderedPageBreak/>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938" w:name="_Toc20132230"/>
      <w:bookmarkStart w:id="939" w:name="_Toc27473265"/>
      <w:bookmarkStart w:id="940" w:name="_Toc35955920"/>
      <w:bookmarkStart w:id="941" w:name="_Toc44491891"/>
      <w:bookmarkStart w:id="942" w:name="_Toc51689818"/>
      <w:bookmarkStart w:id="943" w:name="_Toc51750492"/>
      <w:bookmarkStart w:id="944" w:name="_Toc51774752"/>
      <w:bookmarkStart w:id="945" w:name="_Toc51775366"/>
      <w:bookmarkStart w:id="946" w:name="_Toc51775982"/>
      <w:bookmarkStart w:id="947" w:name="_Toc58515365"/>
      <w:bookmarkStart w:id="948" w:name="_Toc98162361"/>
      <w:r>
        <w:t>5.1.1.4.2</w:t>
      </w:r>
      <w:r>
        <w:tab/>
        <w:t>Max number of RRC Connections</w:t>
      </w:r>
      <w:bookmarkEnd w:id="938"/>
      <w:bookmarkEnd w:id="939"/>
      <w:bookmarkEnd w:id="940"/>
      <w:bookmarkEnd w:id="941"/>
      <w:bookmarkEnd w:id="942"/>
      <w:bookmarkEnd w:id="943"/>
      <w:bookmarkEnd w:id="944"/>
      <w:bookmarkEnd w:id="945"/>
      <w:bookmarkEnd w:id="946"/>
      <w:bookmarkEnd w:id="947"/>
      <w:bookmarkEnd w:id="948"/>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949" w:name="_Toc44491892"/>
      <w:bookmarkStart w:id="950" w:name="_Toc51689819"/>
      <w:bookmarkStart w:id="951" w:name="_Toc51750493"/>
      <w:bookmarkStart w:id="952" w:name="_Toc51774753"/>
      <w:bookmarkStart w:id="953" w:name="_Toc51775367"/>
      <w:bookmarkStart w:id="954" w:name="_Toc51775983"/>
      <w:bookmarkStart w:id="955" w:name="_Toc58515366"/>
      <w:bookmarkStart w:id="956" w:name="_Toc98162362"/>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949"/>
      <w:bookmarkEnd w:id="950"/>
      <w:bookmarkEnd w:id="951"/>
      <w:bookmarkEnd w:id="952"/>
      <w:bookmarkEnd w:id="953"/>
      <w:bookmarkEnd w:id="954"/>
      <w:bookmarkEnd w:id="955"/>
      <w:bookmarkEnd w:id="956"/>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957" w:name="_Toc44491893"/>
      <w:bookmarkStart w:id="958" w:name="_Toc51689820"/>
      <w:bookmarkStart w:id="959" w:name="_Toc51750494"/>
      <w:bookmarkStart w:id="960" w:name="_Toc51774754"/>
      <w:bookmarkStart w:id="961" w:name="_Toc51775368"/>
      <w:bookmarkStart w:id="962" w:name="_Toc51775984"/>
      <w:bookmarkStart w:id="963" w:name="_Toc58515367"/>
      <w:bookmarkStart w:id="964" w:name="_Toc98162363"/>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957"/>
      <w:bookmarkEnd w:id="958"/>
      <w:bookmarkEnd w:id="959"/>
      <w:bookmarkEnd w:id="960"/>
      <w:bookmarkEnd w:id="961"/>
      <w:bookmarkEnd w:id="962"/>
      <w:bookmarkEnd w:id="963"/>
      <w:bookmarkEnd w:id="964"/>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lastRenderedPageBreak/>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965" w:name="_Toc20132231"/>
      <w:bookmarkStart w:id="966" w:name="_Toc27473266"/>
      <w:bookmarkStart w:id="967" w:name="_Toc35955921"/>
      <w:bookmarkStart w:id="968" w:name="_Toc44491894"/>
      <w:bookmarkStart w:id="969" w:name="_Toc51689821"/>
      <w:bookmarkStart w:id="970" w:name="_Toc51750495"/>
      <w:bookmarkStart w:id="971" w:name="_Toc51774755"/>
      <w:bookmarkStart w:id="972" w:name="_Toc51775369"/>
      <w:bookmarkStart w:id="973" w:name="_Toc51775985"/>
      <w:bookmarkStart w:id="974" w:name="_Toc58515368"/>
      <w:bookmarkStart w:id="975" w:name="_Toc98162364"/>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965"/>
      <w:bookmarkEnd w:id="966"/>
      <w:bookmarkEnd w:id="967"/>
      <w:bookmarkEnd w:id="968"/>
      <w:bookmarkEnd w:id="969"/>
      <w:bookmarkEnd w:id="970"/>
      <w:bookmarkEnd w:id="971"/>
      <w:bookmarkEnd w:id="972"/>
      <w:bookmarkEnd w:id="973"/>
      <w:bookmarkEnd w:id="974"/>
      <w:bookmarkEnd w:id="975"/>
    </w:p>
    <w:p w14:paraId="51A2435C" w14:textId="77777777" w:rsidR="00610D72" w:rsidRPr="008F3F24" w:rsidRDefault="00610D72" w:rsidP="00610D72">
      <w:pPr>
        <w:pStyle w:val="Heading5"/>
      </w:pPr>
      <w:bookmarkStart w:id="976" w:name="_Toc20132232"/>
      <w:bookmarkStart w:id="977" w:name="_Toc27473267"/>
      <w:bookmarkStart w:id="978" w:name="_Toc35955922"/>
      <w:bookmarkStart w:id="979" w:name="_Toc44491895"/>
      <w:bookmarkStart w:id="980" w:name="_Toc51689822"/>
      <w:bookmarkStart w:id="981" w:name="_Toc51750496"/>
      <w:bookmarkStart w:id="982" w:name="_Toc51774756"/>
      <w:bookmarkStart w:id="983" w:name="_Toc51775370"/>
      <w:bookmarkStart w:id="984" w:name="_Toc51775986"/>
      <w:bookmarkStart w:id="985" w:name="_Toc58515369"/>
      <w:bookmarkStart w:id="986" w:name="_Toc98162365"/>
      <w:r w:rsidRPr="00A005B5">
        <w:t>5.1.</w:t>
      </w:r>
      <w:r>
        <w:t>1</w:t>
      </w:r>
      <w:r w:rsidRPr="00A005B5">
        <w:t>.</w:t>
      </w:r>
      <w:r>
        <w:t>5</w:t>
      </w:r>
      <w:r w:rsidRPr="00A005B5">
        <w:t>.1</w:t>
      </w:r>
      <w:r w:rsidRPr="00A005B5">
        <w:tab/>
      </w:r>
      <w:r>
        <w:rPr>
          <w:lang w:eastAsia="zh-CN"/>
        </w:rPr>
        <w:t>Number of PDU Sessions requested to setup</w:t>
      </w:r>
      <w:bookmarkEnd w:id="976"/>
      <w:bookmarkEnd w:id="977"/>
      <w:bookmarkEnd w:id="978"/>
      <w:bookmarkEnd w:id="979"/>
      <w:bookmarkEnd w:id="980"/>
      <w:bookmarkEnd w:id="981"/>
      <w:bookmarkEnd w:id="982"/>
      <w:bookmarkEnd w:id="983"/>
      <w:bookmarkEnd w:id="984"/>
      <w:bookmarkEnd w:id="985"/>
      <w:bookmarkEnd w:id="986"/>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987" w:name="_Toc20132233"/>
      <w:bookmarkStart w:id="988" w:name="_Toc27473268"/>
      <w:bookmarkStart w:id="989" w:name="_Toc35955923"/>
      <w:bookmarkStart w:id="990" w:name="_Toc44491896"/>
      <w:bookmarkStart w:id="991" w:name="_Toc51689823"/>
      <w:bookmarkStart w:id="992" w:name="_Toc51750497"/>
      <w:bookmarkStart w:id="993" w:name="_Toc51774757"/>
      <w:bookmarkStart w:id="994" w:name="_Toc51775371"/>
      <w:bookmarkStart w:id="995" w:name="_Toc51775987"/>
      <w:bookmarkStart w:id="996" w:name="_Toc58515370"/>
      <w:bookmarkStart w:id="997" w:name="_Toc98162366"/>
      <w:r w:rsidRPr="00A005B5">
        <w:t>5.1.</w:t>
      </w:r>
      <w:r>
        <w:t>1</w:t>
      </w:r>
      <w:r w:rsidRPr="00A005B5">
        <w:t>.</w:t>
      </w:r>
      <w:r>
        <w:t>5</w:t>
      </w:r>
      <w:r w:rsidRPr="00A005B5">
        <w:t>.</w:t>
      </w:r>
      <w:r>
        <w:t>2</w:t>
      </w:r>
      <w:r w:rsidRPr="00A005B5">
        <w:tab/>
      </w:r>
      <w:r>
        <w:rPr>
          <w:lang w:eastAsia="zh-CN"/>
        </w:rPr>
        <w:t>Number of PDU Sessions successfully setup</w:t>
      </w:r>
      <w:bookmarkEnd w:id="987"/>
      <w:bookmarkEnd w:id="988"/>
      <w:bookmarkEnd w:id="989"/>
      <w:bookmarkEnd w:id="990"/>
      <w:bookmarkEnd w:id="991"/>
      <w:bookmarkEnd w:id="992"/>
      <w:bookmarkEnd w:id="993"/>
      <w:bookmarkEnd w:id="994"/>
      <w:bookmarkEnd w:id="995"/>
      <w:bookmarkEnd w:id="996"/>
      <w:bookmarkEnd w:id="997"/>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998" w:name="_Toc20132234"/>
      <w:bookmarkStart w:id="999" w:name="_Toc27473269"/>
      <w:bookmarkStart w:id="1000" w:name="_Toc35955924"/>
      <w:bookmarkStart w:id="1001" w:name="_Toc44491897"/>
      <w:bookmarkStart w:id="1002" w:name="_Toc51689824"/>
      <w:bookmarkStart w:id="1003" w:name="_Toc51750498"/>
      <w:bookmarkStart w:id="1004" w:name="_Toc51774758"/>
      <w:bookmarkStart w:id="1005" w:name="_Toc51775372"/>
      <w:bookmarkStart w:id="1006" w:name="_Toc51775988"/>
      <w:bookmarkStart w:id="1007" w:name="_Toc58515371"/>
      <w:bookmarkStart w:id="1008" w:name="_Toc98162367"/>
      <w:r w:rsidRPr="00A005B5">
        <w:lastRenderedPageBreak/>
        <w:t>5.1.</w:t>
      </w:r>
      <w:r>
        <w:t>1</w:t>
      </w:r>
      <w:r w:rsidRPr="00A005B5">
        <w:t>.</w:t>
      </w:r>
      <w:r>
        <w:t>5</w:t>
      </w:r>
      <w:r w:rsidRPr="00A005B5">
        <w:t>.</w:t>
      </w:r>
      <w:r>
        <w:t>3</w:t>
      </w:r>
      <w:r w:rsidRPr="00A005B5">
        <w:tab/>
      </w:r>
      <w:r>
        <w:rPr>
          <w:lang w:eastAsia="zh-CN"/>
        </w:rPr>
        <w:t>Number of PDU Sessions failed to setup</w:t>
      </w:r>
      <w:bookmarkEnd w:id="998"/>
      <w:bookmarkEnd w:id="999"/>
      <w:bookmarkEnd w:id="1000"/>
      <w:bookmarkEnd w:id="1001"/>
      <w:bookmarkEnd w:id="1002"/>
      <w:bookmarkEnd w:id="1003"/>
      <w:bookmarkEnd w:id="1004"/>
      <w:bookmarkEnd w:id="1005"/>
      <w:bookmarkEnd w:id="1006"/>
      <w:bookmarkEnd w:id="1007"/>
      <w:bookmarkEnd w:id="1008"/>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1009" w:name="_Hlk494400492"/>
      <w:r>
        <w:t>"</w:t>
      </w:r>
      <w:r w:rsidRPr="00FF6A95">
        <w:rPr>
          <w:lang w:eastAsia="ja-JP"/>
        </w:rPr>
        <w:t>PDU Session Resource Setup Unsuccessful Transfer</w:t>
      </w:r>
      <w:bookmarkEnd w:id="1009"/>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1010" w:name="_Toc98162368"/>
      <w:r w:rsidRPr="00A005B5">
        <w:t>5.1.</w:t>
      </w:r>
      <w:r>
        <w:t>1</w:t>
      </w:r>
      <w:r w:rsidRPr="00A005B5">
        <w:t>.</w:t>
      </w:r>
      <w:r>
        <w:t>5</w:t>
      </w:r>
      <w:r w:rsidRPr="00A005B5">
        <w:t>.</w:t>
      </w:r>
      <w:r>
        <w:t>4</w:t>
      </w:r>
      <w:r w:rsidRPr="00A005B5">
        <w:tab/>
      </w:r>
      <w:bookmarkStart w:id="1011" w:name="_Hlk79498267"/>
      <w:r>
        <w:t>Mean n</w:t>
      </w:r>
      <w:r>
        <w:rPr>
          <w:lang w:eastAsia="zh-CN"/>
        </w:rPr>
        <w:t xml:space="preserve">umber of PDU sessions </w:t>
      </w:r>
      <w:bookmarkEnd w:id="1011"/>
      <w:r>
        <w:rPr>
          <w:lang w:eastAsia="zh-CN"/>
        </w:rPr>
        <w:t>being allocated</w:t>
      </w:r>
      <w:bookmarkEnd w:id="1010"/>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1012"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1012"/>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1013" w:name="_Toc98162369"/>
      <w:r w:rsidRPr="00A005B5">
        <w:t>5.1.</w:t>
      </w:r>
      <w:r>
        <w:t>1</w:t>
      </w:r>
      <w:r w:rsidRPr="00A005B5">
        <w:t>.</w:t>
      </w:r>
      <w:r>
        <w:t>5</w:t>
      </w:r>
      <w:r w:rsidRPr="00A005B5">
        <w:t>.</w:t>
      </w:r>
      <w:r>
        <w:t>5</w:t>
      </w:r>
      <w:r w:rsidRPr="00A005B5">
        <w:tab/>
      </w:r>
      <w:bookmarkStart w:id="1014" w:name="_Hlk79498276"/>
      <w:r>
        <w:t>Peak n</w:t>
      </w:r>
      <w:r>
        <w:rPr>
          <w:lang w:eastAsia="zh-CN"/>
        </w:rPr>
        <w:t xml:space="preserve">umber of PDU sessions </w:t>
      </w:r>
      <w:bookmarkEnd w:id="1014"/>
      <w:r>
        <w:rPr>
          <w:lang w:eastAsia="zh-CN"/>
        </w:rPr>
        <w:t>being allocated</w:t>
      </w:r>
      <w:bookmarkEnd w:id="1013"/>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1015"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1015"/>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lastRenderedPageBreak/>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1016" w:name="_Toc20132235"/>
      <w:bookmarkStart w:id="1017" w:name="_Toc27473270"/>
      <w:bookmarkStart w:id="1018" w:name="_Toc35955925"/>
      <w:bookmarkStart w:id="1019" w:name="_Toc44491898"/>
      <w:bookmarkStart w:id="1020" w:name="_Toc51689825"/>
      <w:bookmarkStart w:id="1021" w:name="_Toc51750499"/>
      <w:bookmarkStart w:id="1022" w:name="_Toc51774759"/>
      <w:bookmarkStart w:id="1023" w:name="_Toc51775373"/>
      <w:bookmarkStart w:id="1024" w:name="_Toc51775989"/>
      <w:bookmarkStart w:id="1025" w:name="_Toc58515372"/>
      <w:bookmarkStart w:id="1026" w:name="_Toc98162370"/>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1016"/>
      <w:bookmarkEnd w:id="1017"/>
      <w:bookmarkEnd w:id="1018"/>
      <w:bookmarkEnd w:id="1019"/>
      <w:bookmarkEnd w:id="1020"/>
      <w:bookmarkEnd w:id="1021"/>
      <w:bookmarkEnd w:id="1022"/>
      <w:bookmarkEnd w:id="1023"/>
      <w:bookmarkEnd w:id="1024"/>
      <w:bookmarkEnd w:id="1025"/>
      <w:bookmarkEnd w:id="1026"/>
    </w:p>
    <w:p w14:paraId="12AF9E29" w14:textId="77777777" w:rsidR="00126B2C" w:rsidRDefault="00126B2C" w:rsidP="00126B2C">
      <w:pPr>
        <w:pStyle w:val="Heading5"/>
        <w:rPr>
          <w:lang w:eastAsia="zh-CN"/>
        </w:rPr>
      </w:pPr>
      <w:bookmarkStart w:id="1027" w:name="_Toc20132236"/>
      <w:bookmarkStart w:id="1028" w:name="_Toc27473271"/>
      <w:bookmarkStart w:id="1029" w:name="_Toc35955926"/>
      <w:bookmarkStart w:id="1030" w:name="_Toc44491899"/>
      <w:bookmarkStart w:id="1031" w:name="_Toc51689826"/>
      <w:bookmarkStart w:id="1032" w:name="_Toc51750500"/>
      <w:bookmarkStart w:id="1033" w:name="_Toc51774760"/>
      <w:bookmarkStart w:id="1034" w:name="_Toc51775374"/>
      <w:bookmarkStart w:id="1035" w:name="_Toc51775990"/>
      <w:bookmarkStart w:id="1036" w:name="_Toc58515373"/>
      <w:bookmarkStart w:id="1037" w:name="_Toc98162371"/>
      <w:r w:rsidRPr="00A005B5">
        <w:t>5.1.</w:t>
      </w:r>
      <w:r>
        <w:t>1</w:t>
      </w:r>
      <w:r w:rsidRPr="00A005B5">
        <w:t>.</w:t>
      </w:r>
      <w:r>
        <w:t>6</w:t>
      </w:r>
      <w:r w:rsidRPr="00A005B5">
        <w:t>.1</w:t>
      </w:r>
      <w:r w:rsidRPr="00A005B5">
        <w:tab/>
      </w:r>
      <w:r>
        <w:rPr>
          <w:lang w:eastAsia="zh-CN"/>
        </w:rPr>
        <w:t>Inter-gNB handovers</w:t>
      </w:r>
      <w:bookmarkEnd w:id="1027"/>
      <w:bookmarkEnd w:id="1028"/>
      <w:bookmarkEnd w:id="1029"/>
      <w:bookmarkEnd w:id="1030"/>
      <w:bookmarkEnd w:id="1031"/>
      <w:bookmarkEnd w:id="1032"/>
      <w:bookmarkEnd w:id="1033"/>
      <w:bookmarkEnd w:id="1034"/>
      <w:bookmarkEnd w:id="1035"/>
      <w:bookmarkEnd w:id="1036"/>
      <w:bookmarkEnd w:id="1037"/>
    </w:p>
    <w:p w14:paraId="76533514" w14:textId="392A4CED" w:rsidR="00126B2C" w:rsidRPr="001E2592" w:rsidRDefault="00126B2C" w:rsidP="00126B2C">
      <w:pPr>
        <w:pStyle w:val="Heading6"/>
        <w:rPr>
          <w:lang w:eastAsia="zh-CN"/>
        </w:rPr>
      </w:pPr>
      <w:bookmarkStart w:id="1038" w:name="_Toc20132237"/>
      <w:bookmarkStart w:id="1039" w:name="_Toc27473272"/>
      <w:bookmarkStart w:id="1040" w:name="_Toc35955927"/>
      <w:bookmarkStart w:id="1041" w:name="_Toc44491900"/>
      <w:bookmarkStart w:id="1042" w:name="_Toc51689827"/>
      <w:bookmarkStart w:id="1043" w:name="_Toc51750501"/>
      <w:bookmarkStart w:id="1044" w:name="_Toc51774761"/>
      <w:bookmarkStart w:id="1045" w:name="_Toc51775375"/>
      <w:bookmarkStart w:id="1046" w:name="_Toc51775991"/>
      <w:bookmarkStart w:id="1047" w:name="_Toc58515374"/>
      <w:bookmarkStart w:id="1048" w:name="_Toc98162372"/>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1038"/>
      <w:bookmarkEnd w:id="1039"/>
      <w:bookmarkEnd w:id="1040"/>
      <w:bookmarkEnd w:id="1041"/>
      <w:bookmarkEnd w:id="1042"/>
      <w:bookmarkEnd w:id="1043"/>
      <w:bookmarkEnd w:id="1044"/>
      <w:bookmarkEnd w:id="1045"/>
      <w:bookmarkEnd w:id="1046"/>
      <w:bookmarkEnd w:id="1047"/>
      <w:bookmarkEnd w:id="1048"/>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453A75" w:rsidRDefault="00126B2C" w:rsidP="00CF5F9E">
      <w:pPr>
        <w:pStyle w:val="B10"/>
      </w:pPr>
      <w:r w:rsidRPr="00453A75">
        <w:t>e)</w:t>
      </w:r>
      <w:r w:rsidRPr="00453A75">
        <w:tab/>
        <w:t>MM.HoPrep</w:t>
      </w:r>
      <w:r w:rsidR="00DD7D89" w:rsidRPr="00453A75">
        <w:t>Inter</w:t>
      </w:r>
      <w:r w:rsidRPr="00453A75">
        <w:t>Req.</w:t>
      </w:r>
    </w:p>
    <w:p w14:paraId="6A82FB0D" w14:textId="57BB5EA1" w:rsidR="00126B2C" w:rsidRPr="00453A75" w:rsidRDefault="00126B2C" w:rsidP="00CF5F9E">
      <w:pPr>
        <w:pStyle w:val="B10"/>
      </w:pPr>
      <w:r w:rsidRPr="00453A75">
        <w:t>f)</w:t>
      </w:r>
      <w:r w:rsidRPr="00453A75">
        <w:tab/>
        <w:t>NRCellCU</w:t>
      </w:r>
      <w:r w:rsidR="006F1A44" w:rsidRPr="006F1A44">
        <w:t>;</w:t>
      </w:r>
      <w:r w:rsidR="00F64F69" w:rsidRPr="00453A75">
        <w:br/>
        <w:t>NRCellRelation</w:t>
      </w:r>
      <w:r w:rsidRPr="00453A75">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1049" w:name="_Toc20132238"/>
      <w:bookmarkStart w:id="1050" w:name="_Toc27473273"/>
      <w:bookmarkStart w:id="1051" w:name="_Toc35955928"/>
      <w:bookmarkStart w:id="1052" w:name="_Toc44491901"/>
      <w:bookmarkStart w:id="1053" w:name="_Toc51689828"/>
      <w:bookmarkStart w:id="1054" w:name="_Toc51750502"/>
      <w:bookmarkStart w:id="1055" w:name="_Toc51774762"/>
      <w:bookmarkStart w:id="1056" w:name="_Toc51775376"/>
      <w:bookmarkStart w:id="1057" w:name="_Toc51775992"/>
      <w:bookmarkStart w:id="1058" w:name="_Toc58515375"/>
      <w:bookmarkStart w:id="1059" w:name="_Toc98162373"/>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1049"/>
      <w:bookmarkEnd w:id="1050"/>
      <w:bookmarkEnd w:id="1051"/>
      <w:bookmarkEnd w:id="1052"/>
      <w:bookmarkEnd w:id="1053"/>
      <w:bookmarkEnd w:id="1054"/>
      <w:bookmarkEnd w:id="1055"/>
      <w:bookmarkEnd w:id="1056"/>
      <w:bookmarkEnd w:id="1057"/>
      <w:bookmarkEnd w:id="1058"/>
      <w:bookmarkEnd w:id="1059"/>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1060" w:name="_Toc20132239"/>
      <w:bookmarkStart w:id="1061" w:name="_Toc27473274"/>
      <w:bookmarkStart w:id="1062" w:name="_Toc35955929"/>
      <w:bookmarkStart w:id="1063" w:name="_Toc44491902"/>
      <w:bookmarkStart w:id="1064" w:name="_Toc51689829"/>
      <w:bookmarkStart w:id="1065" w:name="_Toc51750503"/>
      <w:bookmarkStart w:id="1066" w:name="_Toc51774763"/>
      <w:bookmarkStart w:id="1067" w:name="_Toc51775377"/>
      <w:bookmarkStart w:id="1068" w:name="_Toc51775993"/>
      <w:bookmarkStart w:id="1069" w:name="_Toc58515376"/>
      <w:bookmarkStart w:id="1070" w:name="_Toc98162374"/>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1060"/>
      <w:bookmarkEnd w:id="1061"/>
      <w:bookmarkEnd w:id="1062"/>
      <w:bookmarkEnd w:id="1063"/>
      <w:bookmarkEnd w:id="1064"/>
      <w:bookmarkEnd w:id="1065"/>
      <w:bookmarkEnd w:id="1066"/>
      <w:bookmarkEnd w:id="1067"/>
      <w:bookmarkEnd w:id="1068"/>
      <w:bookmarkEnd w:id="1069"/>
      <w:bookmarkEnd w:id="1070"/>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5C9C8BCD" w:rsidR="00126B2C" w:rsidRPr="001E2592" w:rsidRDefault="00126B2C" w:rsidP="00126B2C">
      <w:pPr>
        <w:pStyle w:val="Heading6"/>
        <w:rPr>
          <w:lang w:eastAsia="zh-CN"/>
        </w:rPr>
      </w:pPr>
      <w:bookmarkStart w:id="1071" w:name="_Toc20132240"/>
      <w:bookmarkStart w:id="1072" w:name="_Toc27473275"/>
      <w:bookmarkStart w:id="1073" w:name="_Toc35955930"/>
      <w:bookmarkStart w:id="1074" w:name="_Toc44491903"/>
      <w:bookmarkStart w:id="1075" w:name="_Toc51689830"/>
      <w:bookmarkStart w:id="1076" w:name="_Toc51750504"/>
      <w:bookmarkStart w:id="1077" w:name="_Toc51774764"/>
      <w:bookmarkStart w:id="1078" w:name="_Toc51775378"/>
      <w:bookmarkStart w:id="1079" w:name="_Toc51775994"/>
      <w:bookmarkStart w:id="1080" w:name="_Toc58515377"/>
      <w:bookmarkStart w:id="1081" w:name="_Toc98162375"/>
      <w:r w:rsidRPr="00A005B5">
        <w:t>5.1.</w:t>
      </w:r>
      <w:r>
        <w:t>1</w:t>
      </w:r>
      <w:r w:rsidRPr="00A005B5">
        <w:t>.</w:t>
      </w:r>
      <w:r>
        <w:t>6</w:t>
      </w:r>
      <w:r w:rsidRPr="00A005B5">
        <w:t>.1</w:t>
      </w:r>
      <w:r>
        <w:t>.4</w:t>
      </w:r>
      <w:r w:rsidRPr="00A005B5">
        <w:tab/>
      </w:r>
      <w:r>
        <w:rPr>
          <w:lang w:eastAsia="zh-CN"/>
        </w:rPr>
        <w:t xml:space="preserve">Number of requested </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1071"/>
      <w:bookmarkEnd w:id="1072"/>
      <w:bookmarkEnd w:id="1073"/>
      <w:bookmarkEnd w:id="1074"/>
      <w:bookmarkEnd w:id="1075"/>
      <w:bookmarkEnd w:id="1076"/>
      <w:bookmarkEnd w:id="1077"/>
      <w:bookmarkEnd w:id="1078"/>
      <w:bookmarkEnd w:id="1079"/>
      <w:bookmarkEnd w:id="1080"/>
      <w:bookmarkEnd w:id="1081"/>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1082" w:name="_Toc20132241"/>
      <w:bookmarkStart w:id="1083" w:name="_Toc27473276"/>
      <w:bookmarkStart w:id="1084" w:name="_Toc35955931"/>
      <w:bookmarkStart w:id="1085" w:name="_Toc44491904"/>
      <w:bookmarkStart w:id="1086" w:name="_Toc51689831"/>
      <w:bookmarkStart w:id="1087" w:name="_Toc51750505"/>
      <w:bookmarkStart w:id="1088" w:name="_Toc51774765"/>
      <w:bookmarkStart w:id="1089" w:name="_Toc51775379"/>
      <w:bookmarkStart w:id="1090" w:name="_Toc51775995"/>
      <w:bookmarkStart w:id="1091" w:name="_Toc58515378"/>
      <w:bookmarkStart w:id="1092" w:name="_Toc98162376"/>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1082"/>
      <w:bookmarkEnd w:id="1083"/>
      <w:bookmarkEnd w:id="1084"/>
      <w:bookmarkEnd w:id="1085"/>
      <w:bookmarkEnd w:id="1086"/>
      <w:bookmarkEnd w:id="1087"/>
      <w:bookmarkEnd w:id="1088"/>
      <w:bookmarkEnd w:id="1089"/>
      <w:bookmarkEnd w:id="1090"/>
      <w:bookmarkEnd w:id="1091"/>
      <w:bookmarkEnd w:id="1092"/>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w:t>
      </w:r>
      <w:r>
        <w:lastRenderedPageBreak/>
        <w:t>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1093" w:name="_Toc20132242"/>
      <w:bookmarkStart w:id="1094" w:name="_Toc27473277"/>
      <w:bookmarkStart w:id="1095" w:name="_Toc35955932"/>
      <w:bookmarkStart w:id="1096" w:name="_Toc44491905"/>
      <w:bookmarkStart w:id="1097" w:name="_Toc51689832"/>
      <w:bookmarkStart w:id="1098" w:name="_Toc51750506"/>
      <w:bookmarkStart w:id="1099" w:name="_Toc51774766"/>
      <w:bookmarkStart w:id="1100" w:name="_Toc51775380"/>
      <w:bookmarkStart w:id="1101" w:name="_Toc51775996"/>
      <w:bookmarkStart w:id="1102" w:name="_Toc58515379"/>
      <w:bookmarkStart w:id="1103" w:name="_Toc98162377"/>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1093"/>
      <w:bookmarkEnd w:id="1094"/>
      <w:bookmarkEnd w:id="1095"/>
      <w:bookmarkEnd w:id="1096"/>
      <w:bookmarkEnd w:id="1097"/>
      <w:bookmarkEnd w:id="1098"/>
      <w:bookmarkEnd w:id="1099"/>
      <w:bookmarkEnd w:id="1100"/>
      <w:bookmarkEnd w:id="1101"/>
      <w:bookmarkEnd w:id="1102"/>
      <w:bookmarkEnd w:id="1103"/>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1104" w:name="_Toc20132243"/>
      <w:bookmarkStart w:id="1105" w:name="_Toc27473278"/>
      <w:bookmarkStart w:id="1106" w:name="_Toc35955933"/>
      <w:bookmarkStart w:id="1107" w:name="_Toc44491906"/>
      <w:bookmarkStart w:id="1108" w:name="_Toc51689833"/>
      <w:bookmarkStart w:id="1109" w:name="_Toc51750507"/>
      <w:bookmarkStart w:id="1110" w:name="_Toc51774767"/>
      <w:bookmarkStart w:id="1111" w:name="_Toc51775381"/>
      <w:bookmarkStart w:id="1112" w:name="_Toc51775997"/>
      <w:bookmarkStart w:id="1113" w:name="_Toc58515380"/>
      <w:bookmarkStart w:id="1114" w:name="_Toc98162378"/>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1104"/>
      <w:bookmarkEnd w:id="1105"/>
      <w:bookmarkEnd w:id="1106"/>
      <w:bookmarkEnd w:id="1107"/>
      <w:bookmarkEnd w:id="1108"/>
      <w:bookmarkEnd w:id="1109"/>
      <w:bookmarkEnd w:id="1110"/>
      <w:bookmarkEnd w:id="1111"/>
      <w:bookmarkEnd w:id="1112"/>
      <w:bookmarkEnd w:id="1113"/>
      <w:bookmarkEnd w:id="1114"/>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1115" w:name="_Toc20132244"/>
      <w:bookmarkStart w:id="1116" w:name="_Toc27473279"/>
      <w:bookmarkStart w:id="1117" w:name="_Toc35955934"/>
      <w:bookmarkStart w:id="1118" w:name="_Toc44491907"/>
      <w:bookmarkStart w:id="1119" w:name="_Toc51689834"/>
      <w:bookmarkStart w:id="1120" w:name="_Toc51750508"/>
      <w:bookmarkStart w:id="1121" w:name="_Toc51774768"/>
      <w:bookmarkStart w:id="1122" w:name="_Toc51775382"/>
      <w:bookmarkStart w:id="1123" w:name="_Toc51775998"/>
      <w:bookmarkStart w:id="1124" w:name="_Toc58515381"/>
      <w:bookmarkStart w:id="1125" w:name="_Toc98162379"/>
      <w:r w:rsidRPr="00A005B5">
        <w:lastRenderedPageBreak/>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1115"/>
      <w:bookmarkEnd w:id="1116"/>
      <w:bookmarkEnd w:id="1117"/>
      <w:bookmarkEnd w:id="1118"/>
      <w:bookmarkEnd w:id="1119"/>
      <w:bookmarkEnd w:id="1120"/>
      <w:bookmarkEnd w:id="1121"/>
      <w:bookmarkEnd w:id="1122"/>
      <w:bookmarkEnd w:id="1123"/>
      <w:bookmarkEnd w:id="1124"/>
      <w:bookmarkEnd w:id="1125"/>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Default="00DD7D89" w:rsidP="00DD7D89">
      <w:pPr>
        <w:pStyle w:val="B10"/>
      </w:pPr>
      <w:r>
        <w:t>e)</w:t>
      </w:r>
      <w:r>
        <w:tab/>
        <w:t>MM</w:t>
      </w:r>
      <w:r w:rsidRPr="002E04A2">
        <w:t>.</w:t>
      </w:r>
      <w:r>
        <w:t>HoExeInterSucc.</w:t>
      </w:r>
    </w:p>
    <w:p w14:paraId="17AAFA31" w14:textId="1DBC0BC7" w:rsidR="00DD7D89" w:rsidRPr="002E04A2" w:rsidRDefault="00DD7D89" w:rsidP="00DD7D89">
      <w:pPr>
        <w:pStyle w:val="B10"/>
      </w:pPr>
      <w:r>
        <w:t>f)</w:t>
      </w:r>
      <w:r>
        <w:tab/>
        <w:t>NRCellCU</w:t>
      </w:r>
      <w:r w:rsidR="00D101E6" w:rsidRPr="00D101E6">
        <w:t>;</w:t>
      </w:r>
      <w:r w:rsidR="00F64F69" w:rsidRPr="00453A75">
        <w:br/>
        <w:t>NRCellRelation</w:t>
      </w:r>
      <w: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1126" w:name="_Toc20132245"/>
      <w:bookmarkStart w:id="1127" w:name="_Toc27473280"/>
      <w:bookmarkStart w:id="1128" w:name="_Toc35955935"/>
      <w:bookmarkStart w:id="1129" w:name="_Toc44491908"/>
      <w:bookmarkStart w:id="1130" w:name="_Toc51689835"/>
      <w:bookmarkStart w:id="1131" w:name="_Toc51750509"/>
      <w:bookmarkStart w:id="1132" w:name="_Toc51774769"/>
      <w:bookmarkStart w:id="1133" w:name="_Toc51775383"/>
      <w:bookmarkStart w:id="1134" w:name="_Toc51775999"/>
      <w:bookmarkStart w:id="1135" w:name="_Toc58515382"/>
      <w:bookmarkStart w:id="1136" w:name="_Toc98162380"/>
      <w:r w:rsidRPr="00A005B5">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1126"/>
      <w:bookmarkEnd w:id="1127"/>
      <w:bookmarkEnd w:id="1128"/>
      <w:bookmarkEnd w:id="1129"/>
      <w:bookmarkEnd w:id="1130"/>
      <w:bookmarkEnd w:id="1131"/>
      <w:bookmarkEnd w:id="1132"/>
      <w:bookmarkEnd w:id="1133"/>
      <w:bookmarkEnd w:id="1134"/>
      <w:bookmarkEnd w:id="1135"/>
      <w:bookmarkEnd w:id="1136"/>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lastRenderedPageBreak/>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1137" w:name="_Toc20132246"/>
      <w:bookmarkStart w:id="1138" w:name="_Toc27473281"/>
      <w:bookmarkStart w:id="1139" w:name="_Toc35955936"/>
      <w:bookmarkStart w:id="1140" w:name="_Toc44491909"/>
      <w:bookmarkStart w:id="1141" w:name="_Toc51689836"/>
      <w:bookmarkStart w:id="1142" w:name="_Toc51750510"/>
      <w:bookmarkStart w:id="1143" w:name="_Toc51774770"/>
      <w:bookmarkStart w:id="1144" w:name="_Toc51775384"/>
      <w:bookmarkStart w:id="1145" w:name="_Toc51776000"/>
      <w:bookmarkStart w:id="1146" w:name="_Toc58515383"/>
      <w:bookmarkStart w:id="1147" w:name="_Toc98162381"/>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1137"/>
      <w:bookmarkEnd w:id="1138"/>
      <w:bookmarkEnd w:id="1139"/>
      <w:bookmarkEnd w:id="1140"/>
      <w:bookmarkEnd w:id="1141"/>
      <w:bookmarkEnd w:id="1142"/>
      <w:bookmarkEnd w:id="1143"/>
      <w:bookmarkEnd w:id="1144"/>
      <w:bookmarkEnd w:id="1145"/>
      <w:bookmarkEnd w:id="1146"/>
      <w:bookmarkEnd w:id="1147"/>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3158AD92" w:rsidR="00501D44" w:rsidRPr="00640EAD" w:rsidRDefault="00501D44" w:rsidP="00CC779D">
      <w:pPr>
        <w:pStyle w:val="B10"/>
      </w:pPr>
      <w:r>
        <w:t>b)</w:t>
      </w:r>
      <w:r>
        <w:tab/>
      </w:r>
      <w:r w:rsidRPr="00DC4F99">
        <w:t>DER</w:t>
      </w:r>
      <w:r w:rsidRPr="00640EAD">
        <w:t>(n=1)</w:t>
      </w:r>
      <w:del w:id="1148" w:author="28.552_CR0356_(Rel-17)_5G_SLICE_ePA" w:date="2022-03-14T14:08:00Z">
        <w:r w:rsidR="00D101E6" w:rsidRPr="00D101E6" w:rsidDel="000C6E03">
          <w:delText xml:space="preserve"> </w:delText>
        </w:r>
      </w:del>
      <w:r w:rsidR="00D101E6" w:rsidRPr="00D101E6">
        <w:t>.</w:t>
      </w:r>
    </w:p>
    <w:p w14:paraId="7F3BD81C" w14:textId="17933E1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ins w:id="1149" w:author="28.552_CR0356_(Rel-17)_5G_SLICE_ePA" w:date="2022-03-14T14:08:00Z">
        <w:r w:rsidR="000C6E03">
          <w:t xml:space="preserve"> </w:t>
        </w:r>
      </w:ins>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0C6E03">
      <w:pPr>
        <w:pStyle w:val="Heading6"/>
        <w:pPrChange w:id="1150" w:author="28.552_CR0356_(Rel-17)_5G_SLICE_ePA" w:date="2022-03-14T14:08:00Z">
          <w:pPr>
            <w:pStyle w:val="H6"/>
          </w:pPr>
        </w:pPrChange>
      </w:pPr>
      <w:bookmarkStart w:id="1151" w:name="_Toc98162382"/>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1151"/>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0EEF67DE" w:rsidR="00501D44" w:rsidRPr="00640EAD" w:rsidRDefault="00501D44" w:rsidP="00CC779D">
      <w:pPr>
        <w:pStyle w:val="B10"/>
      </w:pPr>
      <w:r>
        <w:t>b)</w:t>
      </w:r>
      <w:r>
        <w:tab/>
      </w:r>
      <w:r w:rsidRPr="00640EAD">
        <w:t>DER(n=1)</w:t>
      </w:r>
      <w:del w:id="1152" w:author="28.552_CR0356_(Rel-17)_5G_SLICE_ePA" w:date="2022-03-14T14:08:00Z">
        <w:r w:rsidR="00D101E6" w:rsidRPr="00D101E6" w:rsidDel="0098361F">
          <w:delText xml:space="preserve"> </w:delText>
        </w:r>
      </w:del>
      <w:r w:rsidR="00D101E6" w:rsidRPr="00D101E6">
        <w:t>.</w:t>
      </w:r>
    </w:p>
    <w:p w14:paraId="498137CC" w14:textId="3E342E3F"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ins w:id="1153" w:author="28.552_CR0356_(Rel-17)_5G_SLICE_ePA" w:date="2022-03-14T14:08:00Z">
        <w:r w:rsidR="0098361F">
          <w:t xml:space="preserve"> </w:t>
        </w:r>
      </w:ins>
      <w:r w:rsidRPr="00640EAD">
        <w:t>in milliseconds</w:t>
      </w:r>
      <w:r w:rsidR="00D101E6" w:rsidRPr="00D101E6">
        <w:t>.</w:t>
      </w:r>
    </w:p>
    <w:p w14:paraId="0F729AC4" w14:textId="4D69F2AC" w:rsidR="00501D44" w:rsidRPr="00453A75" w:rsidRDefault="00501D44" w:rsidP="00CC779D">
      <w:pPr>
        <w:pStyle w:val="B10"/>
      </w:pPr>
      <w:r w:rsidRPr="00453A75">
        <w:t>e)</w:t>
      </w:r>
      <w:r w:rsidRPr="00453A75">
        <w:tab/>
        <w:t>MM.HoExeInterReq.TimeMax.</w:t>
      </w:r>
      <w:r w:rsidRPr="00453A75">
        <w:rPr>
          <w:i/>
        </w:rPr>
        <w:t>SNSSAI</w:t>
      </w:r>
      <w:r w:rsidR="00D101E6" w:rsidRPr="00D101E6">
        <w:rPr>
          <w:i/>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5B1E9468" w:rsidR="00501D44" w:rsidRDefault="0083334A" w:rsidP="0083334A">
      <w:pPr>
        <w:pStyle w:val="B10"/>
      </w:pPr>
      <w:r>
        <w:t>i)</w:t>
      </w:r>
      <w:r>
        <w:tab/>
      </w:r>
      <w:r w:rsidR="00501D44" w:rsidRPr="00640EAD">
        <w:t xml:space="preserve">One usage of this measurement is for monitoring the </w:t>
      </w:r>
      <w:ins w:id="1154" w:author="28.552_CR0356_(Rel-17)_5G_SLICE_ePA" w:date="2022-03-14T14:08:00Z">
        <w:r w:rsidR="0098361F">
          <w:t xml:space="preserve">max </w:t>
        </w:r>
      </w:ins>
      <w:del w:id="1155" w:author="28.552_CR0356_(Rel-17)_5G_SLICE_ePA" w:date="2022-03-14T14:08:00Z">
        <w:r w:rsidR="00501D44" w:rsidRPr="00640EAD" w:rsidDel="0098361F">
          <w:delText>mean</w:delText>
        </w:r>
      </w:del>
      <w:r w:rsidR="00501D44" w:rsidRPr="00640EAD">
        <w:t xml:space="preserve"> 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1156" w:name="_Toc98162383"/>
      <w:r w:rsidRPr="00A005B5">
        <w:t>5.1.</w:t>
      </w:r>
      <w:r w:rsidRPr="00E66331">
        <w:t>1.6.1.12</w:t>
      </w:r>
      <w:r w:rsidRPr="00E66331">
        <w:tab/>
      </w:r>
      <w:r w:rsidRPr="00E66331">
        <w:rPr>
          <w:lang w:eastAsia="zh-CN"/>
        </w:rPr>
        <w:t>Number of successful handover executions per beam pair</w:t>
      </w:r>
      <w:bookmarkEnd w:id="1156"/>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lastRenderedPageBreak/>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1157" w:name="_Toc98162384"/>
      <w:r w:rsidRPr="00E66331">
        <w:t>5.1.1.6.1.13</w:t>
      </w:r>
      <w:r w:rsidRPr="00E66331">
        <w:tab/>
      </w:r>
      <w:r w:rsidRPr="00E66331">
        <w:rPr>
          <w:lang w:eastAsia="zh-CN"/>
        </w:rPr>
        <w:t>Number of failed handover executions per beam pair</w:t>
      </w:r>
      <w:bookmarkEnd w:id="1157"/>
    </w:p>
    <w:p w14:paraId="36EBE2FE" w14:textId="77777777" w:rsidR="00852AE9" w:rsidRPr="00E66331" w:rsidRDefault="00852AE9" w:rsidP="00852AE9">
      <w:pPr>
        <w:pStyle w:val="B10"/>
      </w:pPr>
      <w:r w:rsidRPr="00E66331">
        <w:t>a) This inter gNB handover measurement provides the number of failed handover executions received by the source gNB per beam pair. This measurement is split into subcounters per failure cause.</w:t>
      </w:r>
    </w:p>
    <w:p w14:paraId="12700CF5" w14:textId="77777777" w:rsidR="00852AE9" w:rsidRPr="00E66331" w:rsidRDefault="00852AE9" w:rsidP="00852AE9">
      <w:pPr>
        <w:pStyle w:val="B10"/>
      </w:pPr>
      <w:r w:rsidRPr="00E66331">
        <w:t>b)</w:t>
      </w:r>
      <w:r w:rsidRPr="00E66331">
        <w:tab/>
        <w:t>CC.</w:t>
      </w:r>
    </w:p>
    <w:p w14:paraId="6FADCEF2" w14:textId="77777777" w:rsidR="00852AE9" w:rsidRPr="00E66331" w:rsidRDefault="00852AE9" w:rsidP="00852AE9">
      <w:pPr>
        <w:pStyle w:val="B10"/>
      </w:pPr>
      <w:r w:rsidRPr="00E66331">
        <w:t>c)</w:t>
      </w:r>
      <w:r w:rsidRPr="00E66331">
        <w:tab/>
        <w:t xml:space="preserve">On receipt at the source gNB of UE CONTEXT RELEASE [13] over Xn from the target gNB indicating an unsuccessful inter gNB handover, or, if handover is performed via NG, on receipt of UE CONTEXT RELEASE COMMAND [11] from AMF indicating an unsuccessful inter gNB handover.  </w:t>
      </w:r>
    </w:p>
    <w:p w14:paraId="79E8FFBD" w14:textId="77777777" w:rsidR="00852AE9" w:rsidRPr="00E66331" w:rsidRDefault="00852AE9" w:rsidP="00852AE9">
      <w:pPr>
        <w:pStyle w:val="B10"/>
        <w:ind w:firstLine="0"/>
      </w:pPr>
      <w:r w:rsidRPr="00E66331">
        <w:t>The failure causes are listed for the UE CONTEXT RELEASE in [13] and for UE CONTEXT RELEASE COMMAND in [11]. Each received message increments the relevant subcounter per failure cause by 1.</w:t>
      </w:r>
    </w:p>
    <w:p w14:paraId="7AA7F02A" w14:textId="77777777" w:rsidR="00852AE9" w:rsidRPr="00E66331" w:rsidRDefault="00852AE9" w:rsidP="00852AE9">
      <w:pPr>
        <w:pStyle w:val="B10"/>
        <w:ind w:firstLine="0"/>
      </w:pPr>
      <w:r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283730A6" w14:textId="77777777" w:rsidR="00852AE9" w:rsidRPr="00E66331" w:rsidRDefault="00852AE9" w:rsidP="00852AE9">
      <w:pPr>
        <w:pStyle w:val="B10"/>
      </w:pPr>
      <w:r w:rsidRPr="00E66331">
        <w:t>e)</w:t>
      </w:r>
      <w:r w:rsidRPr="00E66331">
        <w:tab/>
        <w:t>MM.HoExeInterSSBFail.</w:t>
      </w:r>
      <w:r w:rsidRPr="00E66331">
        <w:rPr>
          <w:i/>
        </w:rPr>
        <w:t xml:space="preserve">cause. </w:t>
      </w:r>
    </w:p>
    <w:p w14:paraId="68522B44" w14:textId="77777777" w:rsidR="00852AE9" w:rsidRPr="00E66331" w:rsidRDefault="00852AE9" w:rsidP="00852AE9">
      <w:pPr>
        <w:pStyle w:val="B2"/>
      </w:pPr>
      <w:r w:rsidRPr="00E66331">
        <w:t xml:space="preserve">Where </w:t>
      </w:r>
      <w:r w:rsidRPr="00E66331">
        <w:rPr>
          <w:i/>
        </w:rPr>
        <w:t xml:space="preserve">cause </w:t>
      </w:r>
      <w:r w:rsidRPr="00E66331">
        <w:t>identifies the failure cause of the UE CONTEXT RELEASE or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71795B7" w14:textId="48580CF2" w:rsidR="003E6013" w:rsidRDefault="003E6013" w:rsidP="003E6013">
      <w:pPr>
        <w:pStyle w:val="Heading5"/>
        <w:rPr>
          <w:lang w:eastAsia="zh-CN"/>
        </w:rPr>
      </w:pPr>
      <w:bookmarkStart w:id="1158" w:name="_Toc98162385"/>
      <w:r w:rsidRPr="00A005B5">
        <w:t>5.1.</w:t>
      </w:r>
      <w:r>
        <w:t>1</w:t>
      </w:r>
      <w:r w:rsidRPr="00A005B5">
        <w:t>.</w:t>
      </w:r>
      <w:r>
        <w:t>6</w:t>
      </w:r>
      <w:r w:rsidRPr="00A005B5">
        <w:t>.</w:t>
      </w:r>
      <w:r>
        <w:t>2</w:t>
      </w:r>
      <w:r w:rsidRPr="00A005B5">
        <w:tab/>
      </w:r>
      <w:r>
        <w:rPr>
          <w:lang w:eastAsia="zh-CN"/>
        </w:rPr>
        <w:t>Inter-gNB DAPS handovers</w:t>
      </w:r>
      <w:bookmarkEnd w:id="1158"/>
    </w:p>
    <w:p w14:paraId="7ED746CC" w14:textId="0AEA74A8" w:rsidR="003E6013" w:rsidRPr="001E2592" w:rsidRDefault="003E6013" w:rsidP="003E6013">
      <w:pPr>
        <w:pStyle w:val="Heading6"/>
        <w:rPr>
          <w:lang w:eastAsia="zh-CN"/>
        </w:rPr>
      </w:pPr>
      <w:bookmarkStart w:id="1159" w:name="_Toc98162386"/>
      <w:r w:rsidRPr="00265371">
        <w:t>5.1.1.6.</w:t>
      </w:r>
      <w:r>
        <w:t>2</w:t>
      </w:r>
      <w:r w:rsidRPr="00265371">
        <w:t>.1</w:t>
      </w:r>
      <w:r w:rsidRPr="00A005B5">
        <w:tab/>
      </w:r>
      <w:r>
        <w:rPr>
          <w:lang w:eastAsia="zh-CN"/>
        </w:rPr>
        <w:t>Number of requested DAPS handover preparations</w:t>
      </w:r>
      <w:bookmarkEnd w:id="1159"/>
    </w:p>
    <w:p w14:paraId="23C3FE97" w14:textId="77777777" w:rsidR="003E6013" w:rsidRPr="002E04A2" w:rsidRDefault="003E6013" w:rsidP="003E6013">
      <w:pPr>
        <w:pStyle w:val="B10"/>
      </w:pPr>
      <w:r>
        <w:t>a)</w:t>
      </w:r>
      <w:r>
        <w:tab/>
      </w:r>
      <w:r w:rsidRPr="002E04A2">
        <w:t>This mea</w:t>
      </w:r>
      <w:r>
        <w:t xml:space="preserve">surement provides the number of DAPS handover preparations requested by the source gNB. </w:t>
      </w:r>
    </w:p>
    <w:p w14:paraId="310AB1B6" w14:textId="77777777" w:rsidR="003E6013" w:rsidRPr="002E04A2" w:rsidRDefault="003E6013" w:rsidP="003E6013">
      <w:pPr>
        <w:pStyle w:val="B10"/>
      </w:pPr>
      <w:r>
        <w:t>b)</w:t>
      </w:r>
      <w:r>
        <w:tab/>
        <w:t>CC.</w:t>
      </w:r>
    </w:p>
    <w:p w14:paraId="02505835" w14:textId="77777777" w:rsidR="003E6013" w:rsidRDefault="003E6013" w:rsidP="003E6013">
      <w:pPr>
        <w:pStyle w:val="B10"/>
      </w:pPr>
      <w:r>
        <w:t>c)</w:t>
      </w:r>
      <w:r>
        <w:tab/>
        <w:t xml:space="preserve">On transmission of </w:t>
      </w:r>
      <w:r w:rsidRPr="00CF5E51">
        <w:t xml:space="preserve">HANDOVER REQUIRED </w:t>
      </w:r>
      <w:r>
        <w:t>message</w:t>
      </w:r>
      <w:r w:rsidRPr="00CF5E51">
        <w:t xml:space="preserve"> </w:t>
      </w:r>
      <w:r>
        <w:t xml:space="preserve">(see TS 38.413 [11]) by the NR cell CU to the AMF, or transmission of </w:t>
      </w:r>
      <w:r w:rsidRPr="00CF5E51">
        <w:t xml:space="preserve">HANDOVER REQUEST </w:t>
      </w:r>
      <w:r>
        <w:t>message (see TS 38.423 [13]), where the message denotes a DAPS handover, by the source NR cell CU to target NR cell CU, for requesting the preparation of resources at the target NR cell CU.</w:t>
      </w:r>
    </w:p>
    <w:p w14:paraId="5F54887F" w14:textId="77777777" w:rsidR="003E6013" w:rsidRPr="002E04A2" w:rsidRDefault="003E6013" w:rsidP="003E6013">
      <w:pPr>
        <w:pStyle w:val="B10"/>
      </w:pPr>
      <w:r>
        <w:t>d)</w:t>
      </w:r>
      <w:r>
        <w:tab/>
        <w:t>A single</w:t>
      </w:r>
      <w:r w:rsidRPr="002E04A2">
        <w:t xml:space="preserve"> integer value</w:t>
      </w:r>
      <w:r>
        <w:t>.</w:t>
      </w:r>
    </w:p>
    <w:p w14:paraId="49056687" w14:textId="77777777" w:rsidR="003E6013" w:rsidRPr="00453A75" w:rsidRDefault="003E6013" w:rsidP="003E6013">
      <w:pPr>
        <w:pStyle w:val="B10"/>
      </w:pPr>
      <w:r w:rsidRPr="00453A75">
        <w:t>e)</w:t>
      </w:r>
      <w:r w:rsidRPr="00453A75">
        <w:tab/>
        <w:t>MM.</w:t>
      </w:r>
      <w:r>
        <w:t>Daps</w:t>
      </w:r>
      <w:r w:rsidRPr="00453A75">
        <w:t>HoPrepInterReq.</w:t>
      </w:r>
    </w:p>
    <w:p w14:paraId="6F3B1338" w14:textId="77777777" w:rsidR="003E6013" w:rsidRPr="00453A75" w:rsidRDefault="003E6013" w:rsidP="003E6013">
      <w:pPr>
        <w:pStyle w:val="B10"/>
      </w:pPr>
      <w:r w:rsidRPr="00453A75">
        <w:t>f)</w:t>
      </w:r>
      <w:r w:rsidRPr="00453A75">
        <w:tab/>
        <w:t>NRCellCU,</w:t>
      </w:r>
      <w:r w:rsidRPr="00453A75">
        <w:br/>
        <w:t>NRCellRelation.</w:t>
      </w:r>
    </w:p>
    <w:p w14:paraId="485D44CD" w14:textId="77777777" w:rsidR="003E6013" w:rsidRPr="002E04A2" w:rsidRDefault="003E6013" w:rsidP="003E6013">
      <w:pPr>
        <w:pStyle w:val="B10"/>
      </w:pPr>
      <w:r>
        <w:lastRenderedPageBreak/>
        <w:t>g)</w:t>
      </w:r>
      <w:r>
        <w:tab/>
      </w:r>
      <w:r w:rsidRPr="002E04A2">
        <w:t>Valid for packet swit</w:t>
      </w:r>
      <w:r>
        <w:t>ched traffic.</w:t>
      </w:r>
    </w:p>
    <w:p w14:paraId="3D25573F" w14:textId="77777777" w:rsidR="003E6013" w:rsidRDefault="003E6013" w:rsidP="003E6013">
      <w:pPr>
        <w:pStyle w:val="B10"/>
      </w:pPr>
      <w:r>
        <w:t>h)</w:t>
      </w:r>
      <w:r>
        <w:tab/>
      </w:r>
      <w:r w:rsidRPr="002E04A2">
        <w:t>5G</w:t>
      </w:r>
      <w:r>
        <w:t>S.</w:t>
      </w:r>
    </w:p>
    <w:p w14:paraId="5C90DF81" w14:textId="77777777" w:rsidR="003E6013" w:rsidRDefault="003E6013" w:rsidP="003E6013">
      <w:pPr>
        <w:pStyle w:val="B10"/>
        <w:rPr>
          <w:lang w:eastAsia="zh-CN"/>
        </w:rPr>
      </w:pPr>
      <w:r>
        <w:rPr>
          <w:rFonts w:hint="eastAsia"/>
          <w:lang w:eastAsia="zh-CN"/>
        </w:rPr>
        <w:t>i)</w:t>
      </w:r>
      <w:r>
        <w:rPr>
          <w:rFonts w:hint="eastAsia"/>
          <w:lang w:eastAsia="zh-CN"/>
        </w:rPr>
        <w:tab/>
        <w:t>On</w:t>
      </w:r>
      <w:r>
        <w:rPr>
          <w:lang w:eastAsia="zh-CN"/>
        </w:rPr>
        <w:t>e usage of this performance measurements is for performance assurance.</w:t>
      </w:r>
    </w:p>
    <w:p w14:paraId="3CDB4CFA" w14:textId="758A682D" w:rsidR="003E6013" w:rsidRPr="001E2592" w:rsidRDefault="003E6013" w:rsidP="003E6013">
      <w:pPr>
        <w:pStyle w:val="Heading6"/>
        <w:rPr>
          <w:lang w:eastAsia="zh-CN"/>
        </w:rPr>
      </w:pPr>
      <w:bookmarkStart w:id="1160" w:name="_Toc98162387"/>
      <w:r>
        <w:t>5.1.1.6.2.2</w:t>
      </w:r>
      <w:r w:rsidRPr="00A005B5">
        <w:tab/>
      </w:r>
      <w:r>
        <w:rPr>
          <w:lang w:eastAsia="zh-CN"/>
        </w:rPr>
        <w:t>Number of successful DAPS handover preparations</w:t>
      </w:r>
      <w:bookmarkEnd w:id="1160"/>
    </w:p>
    <w:p w14:paraId="4424E8FD" w14:textId="77777777" w:rsidR="003E6013" w:rsidRPr="002E04A2" w:rsidRDefault="003E6013" w:rsidP="003E6013">
      <w:pPr>
        <w:pStyle w:val="B10"/>
      </w:pPr>
      <w:r>
        <w:t>a)</w:t>
      </w:r>
      <w:r>
        <w:tab/>
      </w:r>
      <w:r w:rsidRPr="002E04A2">
        <w:t>This mea</w:t>
      </w:r>
      <w:r>
        <w:t xml:space="preserve">surement provides the number of successful DAPS handover preparations received by the source NR cell CU. </w:t>
      </w:r>
    </w:p>
    <w:p w14:paraId="570B0767" w14:textId="77777777" w:rsidR="003E6013" w:rsidRPr="002E04A2" w:rsidRDefault="003E6013" w:rsidP="003E6013">
      <w:pPr>
        <w:pStyle w:val="B10"/>
      </w:pPr>
      <w:r>
        <w:t>b)</w:t>
      </w:r>
      <w:r>
        <w:tab/>
        <w:t>CC</w:t>
      </w:r>
    </w:p>
    <w:p w14:paraId="5D27DDEC" w14:textId="77777777" w:rsidR="003E6013" w:rsidRDefault="003E6013" w:rsidP="003E6013">
      <w:pPr>
        <w:pStyle w:val="B10"/>
      </w:pPr>
      <w:r>
        <w:t>c)</w:t>
      </w:r>
      <w:r>
        <w:tab/>
        <w:t xml:space="preserve">On receipt of </w:t>
      </w:r>
      <w:r w:rsidRPr="00CF5E51">
        <w:rPr>
          <w:lang w:eastAsia="zh-CN"/>
        </w:rPr>
        <w:t xml:space="preserve">HANDOVER COMMAND </w:t>
      </w:r>
      <w:r>
        <w:t>message</w:t>
      </w:r>
      <w:r w:rsidRPr="00CF5E51">
        <w:t xml:space="preserve"> </w:t>
      </w:r>
      <w:r>
        <w:t xml:space="preserve">by the NR cell CU from the AMF (see TS 38.413 [11]), or receipt of </w:t>
      </w:r>
      <w:r w:rsidRPr="0090263D">
        <w:t xml:space="preserve">HANDOVER REQUEST ACKNOWLEDGE </w:t>
      </w:r>
      <w:r>
        <w:t>message</w:t>
      </w:r>
      <w:r w:rsidRPr="00CF5E51">
        <w:t xml:space="preserve"> </w:t>
      </w:r>
      <w:r>
        <w:t xml:space="preserve">(see TS 38.423 [13]), where the message denotes a DAPS handover, by the source NR cell CU from the target NR cell CU, for informing that the </w:t>
      </w:r>
      <w:r w:rsidRPr="00CF5E51">
        <w:t xml:space="preserve">resources for the handover have </w:t>
      </w:r>
      <w:r>
        <w:t>been prepared at the target NR cell CU.</w:t>
      </w:r>
    </w:p>
    <w:p w14:paraId="5D7988F7" w14:textId="77777777" w:rsidR="003E6013" w:rsidRPr="002E04A2" w:rsidRDefault="003E6013" w:rsidP="003E6013">
      <w:pPr>
        <w:pStyle w:val="B10"/>
      </w:pPr>
      <w:r>
        <w:t>d)</w:t>
      </w:r>
      <w:r>
        <w:tab/>
        <w:t>A single</w:t>
      </w:r>
      <w:r w:rsidRPr="002E04A2">
        <w:t xml:space="preserve"> integer value</w:t>
      </w:r>
      <w:r>
        <w:t>.</w:t>
      </w:r>
    </w:p>
    <w:p w14:paraId="1A884A98" w14:textId="77777777" w:rsidR="003E6013" w:rsidRDefault="003E6013" w:rsidP="003E6013">
      <w:pPr>
        <w:pStyle w:val="B10"/>
      </w:pPr>
      <w:r>
        <w:t>e)</w:t>
      </w:r>
      <w:r>
        <w:tab/>
        <w:t>MM</w:t>
      </w:r>
      <w:r w:rsidRPr="002E04A2">
        <w:t>.</w:t>
      </w:r>
      <w:r>
        <w:t>DapsHoPrepInterSucc.</w:t>
      </w:r>
    </w:p>
    <w:p w14:paraId="79A25B0B" w14:textId="77777777" w:rsidR="003E6013" w:rsidRPr="002E04A2" w:rsidRDefault="003E6013" w:rsidP="003E6013">
      <w:pPr>
        <w:pStyle w:val="B10"/>
      </w:pPr>
      <w:r>
        <w:t>f)</w:t>
      </w:r>
      <w:r>
        <w:tab/>
        <w:t>NRCellCU</w:t>
      </w:r>
      <w:r w:rsidRPr="00453A75">
        <w:t>,</w:t>
      </w:r>
      <w:r w:rsidRPr="00453A75">
        <w:br/>
        <w:t>NRCellRelation</w:t>
      </w:r>
      <w:r>
        <w:t>.</w:t>
      </w:r>
    </w:p>
    <w:p w14:paraId="648BAD2E" w14:textId="77777777" w:rsidR="003E6013" w:rsidRPr="002E04A2" w:rsidRDefault="003E6013" w:rsidP="003E6013">
      <w:pPr>
        <w:pStyle w:val="B10"/>
      </w:pPr>
      <w:r>
        <w:t>g)</w:t>
      </w:r>
      <w:r>
        <w:tab/>
      </w:r>
      <w:r w:rsidRPr="002E04A2">
        <w:t>Valid for packet swit</w:t>
      </w:r>
      <w:r>
        <w:t>ched traffic.</w:t>
      </w:r>
    </w:p>
    <w:p w14:paraId="5D7FA509" w14:textId="77777777" w:rsidR="003E6013" w:rsidRDefault="003E6013" w:rsidP="003E6013">
      <w:pPr>
        <w:pStyle w:val="B10"/>
      </w:pPr>
      <w:r>
        <w:t>h)</w:t>
      </w:r>
      <w:r>
        <w:tab/>
      </w:r>
      <w:r w:rsidRPr="002E04A2">
        <w:t>5G</w:t>
      </w:r>
      <w:r>
        <w:t>S.</w:t>
      </w:r>
    </w:p>
    <w:p w14:paraId="04EB369F" w14:textId="77777777" w:rsidR="003E6013" w:rsidRDefault="003E6013" w:rsidP="003E6013">
      <w:pPr>
        <w:pStyle w:val="B10"/>
        <w:rPr>
          <w:lang w:eastAsia="zh-CN"/>
        </w:rPr>
      </w:pPr>
      <w:r>
        <w:rPr>
          <w:rFonts w:hint="eastAsia"/>
          <w:lang w:eastAsia="zh-CN"/>
        </w:rPr>
        <w:t>i)</w:t>
      </w:r>
      <w:r>
        <w:rPr>
          <w:rFonts w:hint="eastAsia"/>
          <w:lang w:eastAsia="zh-CN"/>
        </w:rPr>
        <w:tab/>
        <w:t>On</w:t>
      </w:r>
      <w:r>
        <w:rPr>
          <w:lang w:eastAsia="zh-CN"/>
        </w:rPr>
        <w:t>e usage of this performance measurements is for performance assurance.</w:t>
      </w:r>
    </w:p>
    <w:p w14:paraId="4E9B17E6" w14:textId="6BD6B05B" w:rsidR="003E6013" w:rsidRPr="001E2592" w:rsidRDefault="003E6013" w:rsidP="003E6013">
      <w:pPr>
        <w:pStyle w:val="Heading6"/>
        <w:rPr>
          <w:lang w:eastAsia="zh-CN"/>
        </w:rPr>
      </w:pPr>
      <w:bookmarkStart w:id="1161" w:name="_Toc98162388"/>
      <w:r>
        <w:t>5.1.1.6.2.3</w:t>
      </w:r>
      <w:r w:rsidRPr="00A005B5">
        <w:tab/>
      </w:r>
      <w:r>
        <w:rPr>
          <w:lang w:eastAsia="zh-CN"/>
        </w:rPr>
        <w:t>Number of failed DAPS handover preparations</w:t>
      </w:r>
      <w:bookmarkEnd w:id="1161"/>
    </w:p>
    <w:p w14:paraId="2EF0BDDA" w14:textId="77777777" w:rsidR="003E6013" w:rsidRPr="002E04A2" w:rsidRDefault="003E6013" w:rsidP="003E6013">
      <w:pPr>
        <w:pStyle w:val="B10"/>
      </w:pPr>
      <w:r>
        <w:t>a)</w:t>
      </w:r>
      <w:r>
        <w:tab/>
      </w:r>
      <w:r w:rsidRPr="002E04A2">
        <w:t>This mea</w:t>
      </w:r>
      <w:r>
        <w:t>surement provides the number of failed DAPS handover preparations received by the source NR cell CU. This measurement is split into subcounters per failure cause.</w:t>
      </w:r>
    </w:p>
    <w:p w14:paraId="64B0323A" w14:textId="77777777" w:rsidR="003E6013" w:rsidRPr="002E04A2" w:rsidRDefault="003E6013" w:rsidP="003E6013">
      <w:pPr>
        <w:pStyle w:val="B10"/>
      </w:pPr>
      <w:r>
        <w:t>b)</w:t>
      </w:r>
      <w:r>
        <w:tab/>
        <w:t>CC</w:t>
      </w:r>
    </w:p>
    <w:p w14:paraId="5683D9B3" w14:textId="332D193F" w:rsidR="003E6013" w:rsidRDefault="003E6013" w:rsidP="003E601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TS 38.413 [11]) by the NR cell CU from the AMF, </w:t>
      </w:r>
      <w:ins w:id="1162" w:author="28.552_CR0343_(Rel-17)_ePM_KPI_5G" w:date="2022-03-14T11:50:00Z">
        <w:r w:rsidR="00C21A23">
          <w:rPr>
            <w:lang w:eastAsia="zh-CN"/>
          </w:rPr>
          <w:t xml:space="preserve">or </w:t>
        </w:r>
        <w:r w:rsidR="00C21A23">
          <w:t xml:space="preserve">receipt of </w:t>
        </w:r>
        <w:r w:rsidR="00C21A23">
          <w:rPr>
            <w:lang w:val="en-US" w:eastAsia="ja-JP"/>
          </w:rPr>
          <w:t>DAPS HO not accepted</w:t>
        </w:r>
        <w:r w:rsidR="00C21A23">
          <w:t xml:space="preserve"> in </w:t>
        </w:r>
        <w:r w:rsidR="00C21A23">
          <w:rPr>
            <w:lang w:eastAsia="ja-JP"/>
          </w:rPr>
          <w:t xml:space="preserve">DAPS </w:t>
        </w:r>
        <w:r w:rsidR="00C21A23">
          <w:rPr>
            <w:lang w:eastAsia="zh-CN"/>
          </w:rPr>
          <w:t>Response I</w:t>
        </w:r>
        <w:r w:rsidR="00C21A23">
          <w:rPr>
            <w:lang w:eastAsia="ja-JP"/>
          </w:rPr>
          <w:t>ndicator</w:t>
        </w:r>
        <w:r w:rsidR="00C21A23">
          <w:t xml:space="preserve"> of HANDOVER REQUEST ACKNOWLEDGE message (see TS 38.423 [13]), </w:t>
        </w:r>
      </w:ins>
      <w:r>
        <w:t xml:space="preserve">or receipt of </w:t>
      </w:r>
      <w:r w:rsidRPr="00CF5E51">
        <w:t>HANDOVER PREPARATION FAILURE</w:t>
      </w:r>
      <w:r w:rsidRPr="00CF5E51">
        <w:rPr>
          <w:lang w:eastAsia="zh-CN"/>
        </w:rPr>
        <w:t xml:space="preserve"> </w:t>
      </w:r>
      <w:r>
        <w:t>message</w:t>
      </w:r>
      <w:r w:rsidRPr="00CF5E51">
        <w:t xml:space="preserve"> </w:t>
      </w:r>
      <w:r>
        <w:t xml:space="preserve">(see TS 38.423 [13]) by the source NR cell CU from the target NR cell CU, where the message denotes a DAPS handover,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ins w:id="1163" w:author="28.552_CR0343_(Rel-17)_ePM_KPI_5G" w:date="2022-03-14T11:51:00Z">
        <w:r w:rsidR="00C21A23">
          <w:t xml:space="preserve">or </w:t>
        </w:r>
        <w:r w:rsidR="00C21A23">
          <w:rPr>
            <w:lang w:val="en-US" w:eastAsia="ja-JP"/>
          </w:rPr>
          <w:t>DAPS HO not accepted</w:t>
        </w:r>
        <w:r w:rsidR="00C21A23">
          <w:t xml:space="preserve"> </w:t>
        </w:r>
      </w:ins>
      <w:r>
        <w:t>message increments the relevant subcounter per failure cause by 1.</w:t>
      </w:r>
    </w:p>
    <w:p w14:paraId="1B4380D2" w14:textId="77777777" w:rsidR="003E6013" w:rsidRPr="002E04A2" w:rsidRDefault="003E6013" w:rsidP="003E6013">
      <w:pPr>
        <w:pStyle w:val="B10"/>
      </w:pPr>
      <w:r>
        <w:t>d)</w:t>
      </w:r>
      <w:r>
        <w:tab/>
        <w:t>Each subcounter is an</w:t>
      </w:r>
      <w:r w:rsidRPr="002E04A2">
        <w:t xml:space="preserve"> integer value</w:t>
      </w:r>
      <w:r>
        <w:t>.</w:t>
      </w:r>
    </w:p>
    <w:p w14:paraId="07B1B522" w14:textId="77777777" w:rsidR="003E6013" w:rsidRDefault="003E6013" w:rsidP="003E6013">
      <w:pPr>
        <w:pStyle w:val="B10"/>
      </w:pPr>
      <w:r>
        <w:t>e)</w:t>
      </w:r>
      <w:r>
        <w:tab/>
        <w:t>MM</w:t>
      </w:r>
      <w:r w:rsidRPr="002E04A2">
        <w:t>.</w:t>
      </w:r>
      <w:r>
        <w:t>DapsHoPrepInterFail.</w:t>
      </w:r>
      <w:r>
        <w:rPr>
          <w:i/>
        </w:rPr>
        <w:t>cause.</w:t>
      </w:r>
    </w:p>
    <w:p w14:paraId="477E9FB6" w14:textId="77777777" w:rsidR="003E6013" w:rsidRDefault="003E6013" w:rsidP="003E6013">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5FC1D219" w14:textId="77777777" w:rsidR="003E6013" w:rsidRPr="002E04A2" w:rsidRDefault="003E6013" w:rsidP="003E6013">
      <w:pPr>
        <w:pStyle w:val="B10"/>
      </w:pPr>
      <w:r>
        <w:t>f)</w:t>
      </w:r>
      <w:r>
        <w:tab/>
        <w:t>NRCellCU</w:t>
      </w:r>
      <w:r w:rsidRPr="00453A75">
        <w:t>,</w:t>
      </w:r>
      <w:r w:rsidRPr="00453A75">
        <w:br/>
        <w:t>NRCellRelation</w:t>
      </w:r>
      <w:r>
        <w:t>.</w:t>
      </w:r>
    </w:p>
    <w:p w14:paraId="29A5DFC7" w14:textId="77777777" w:rsidR="003E6013" w:rsidRPr="002E04A2" w:rsidRDefault="003E6013" w:rsidP="003E6013">
      <w:pPr>
        <w:pStyle w:val="B10"/>
      </w:pPr>
      <w:r>
        <w:t>g)</w:t>
      </w:r>
      <w:r>
        <w:tab/>
      </w:r>
      <w:r w:rsidRPr="002E04A2">
        <w:t>Valid for packet swit</w:t>
      </w:r>
      <w:r>
        <w:t>ched traffic.</w:t>
      </w:r>
    </w:p>
    <w:p w14:paraId="5B868ED6" w14:textId="77777777" w:rsidR="003E6013" w:rsidRDefault="003E6013" w:rsidP="003E6013">
      <w:pPr>
        <w:pStyle w:val="B10"/>
      </w:pPr>
      <w:r>
        <w:t>h)</w:t>
      </w:r>
      <w:r>
        <w:tab/>
      </w:r>
      <w:r w:rsidRPr="002E04A2">
        <w:t>5G</w:t>
      </w:r>
      <w:r>
        <w:t>S.</w:t>
      </w:r>
    </w:p>
    <w:p w14:paraId="542294C3" w14:textId="77777777" w:rsidR="003E6013" w:rsidRDefault="003E6013" w:rsidP="003E6013">
      <w:pPr>
        <w:pStyle w:val="B10"/>
        <w:rPr>
          <w:lang w:eastAsia="zh-CN"/>
        </w:rPr>
      </w:pPr>
      <w:r>
        <w:rPr>
          <w:rFonts w:hint="eastAsia"/>
          <w:lang w:eastAsia="zh-CN"/>
        </w:rPr>
        <w:t>i)</w:t>
      </w:r>
      <w:r>
        <w:rPr>
          <w:rFonts w:hint="eastAsia"/>
          <w:lang w:eastAsia="zh-CN"/>
        </w:rPr>
        <w:tab/>
        <w:t>On</w:t>
      </w:r>
      <w:r>
        <w:rPr>
          <w:lang w:eastAsia="zh-CN"/>
        </w:rPr>
        <w:t>e usage of this performance measurements is for performance assurance.</w:t>
      </w:r>
    </w:p>
    <w:p w14:paraId="4DB1E1B1" w14:textId="070E7632" w:rsidR="003E6013" w:rsidRPr="001E2592" w:rsidRDefault="003E6013" w:rsidP="003E6013">
      <w:pPr>
        <w:pStyle w:val="Heading6"/>
        <w:rPr>
          <w:lang w:eastAsia="zh-CN"/>
        </w:rPr>
      </w:pPr>
      <w:bookmarkStart w:id="1164" w:name="_Toc98162389"/>
      <w:r>
        <w:t>5.1.1.6.2.4</w:t>
      </w:r>
      <w:r w:rsidRPr="00A005B5">
        <w:tab/>
      </w:r>
      <w:r>
        <w:rPr>
          <w:lang w:eastAsia="zh-CN"/>
        </w:rPr>
        <w:t>Number of requested DAPS handover</w:t>
      </w:r>
      <w:r w:rsidRPr="00160AA5">
        <w:rPr>
          <w:lang w:eastAsia="zh-CN"/>
        </w:rPr>
        <w:t xml:space="preserve"> </w:t>
      </w:r>
      <w:r>
        <w:rPr>
          <w:lang w:eastAsia="zh-CN"/>
        </w:rPr>
        <w:t>resource allocations</w:t>
      </w:r>
      <w:bookmarkEnd w:id="1164"/>
    </w:p>
    <w:p w14:paraId="3C2C2FDF" w14:textId="77777777" w:rsidR="003E6013" w:rsidRPr="002E04A2" w:rsidRDefault="003E6013" w:rsidP="003E6013">
      <w:pPr>
        <w:pStyle w:val="B10"/>
      </w:pPr>
      <w:r>
        <w:t>a)</w:t>
      </w:r>
      <w:r>
        <w:tab/>
      </w:r>
      <w:r w:rsidRPr="002E04A2">
        <w:t>This mea</w:t>
      </w:r>
      <w:r>
        <w:t xml:space="preserve">surement provides the number of DAPS handover resource allocation requests received by the target NR cell CU. </w:t>
      </w:r>
    </w:p>
    <w:p w14:paraId="06355F6C" w14:textId="77777777" w:rsidR="003E6013" w:rsidRPr="002E04A2" w:rsidRDefault="003E6013" w:rsidP="003E6013">
      <w:pPr>
        <w:pStyle w:val="B10"/>
      </w:pPr>
      <w:r>
        <w:lastRenderedPageBreak/>
        <w:t>b)</w:t>
      </w:r>
      <w:r>
        <w:tab/>
        <w:t>1CC</w:t>
      </w:r>
    </w:p>
    <w:p w14:paraId="489A6ACE" w14:textId="77777777" w:rsidR="003E6013" w:rsidRDefault="003E6013" w:rsidP="003E6013">
      <w:pPr>
        <w:pStyle w:val="B10"/>
      </w:pPr>
      <w:r>
        <w:t>c)</w:t>
      </w:r>
      <w:r>
        <w:tab/>
        <w:t xml:space="preserve">On receipt of </w:t>
      </w:r>
      <w:r w:rsidRPr="00CF5E51">
        <w:t xml:space="preserve">HANDOVER REQUEST </w:t>
      </w:r>
      <w:r>
        <w:t>message</w:t>
      </w:r>
      <w:r w:rsidRPr="00CF5E51">
        <w:t xml:space="preserve"> </w:t>
      </w:r>
      <w:r>
        <w:t xml:space="preserve">(see TS 38.413 [1]) by the NR cell CU from the AMF, or receipt of </w:t>
      </w:r>
      <w:r w:rsidRPr="00CF5E51">
        <w:t xml:space="preserve">HANDOVER REQUEST </w:t>
      </w:r>
      <w:r>
        <w:t>message</w:t>
      </w:r>
      <w:r w:rsidRPr="00CF5E51">
        <w:t xml:space="preserve"> </w:t>
      </w:r>
      <w:r>
        <w:t>(see TS 38.423 [13]) by the target NR cell CU], where the message denotes a DAPS handover, from the source NR cell CU, for requesting</w:t>
      </w:r>
      <w:r w:rsidRPr="00CF5E51">
        <w:t xml:space="preserve"> the preparation of resources</w:t>
      </w:r>
      <w:r>
        <w:t xml:space="preserve"> for handover. </w:t>
      </w:r>
    </w:p>
    <w:p w14:paraId="67003FFE" w14:textId="77777777" w:rsidR="003E6013" w:rsidRPr="002E04A2" w:rsidRDefault="003E6013" w:rsidP="003E6013">
      <w:pPr>
        <w:pStyle w:val="B10"/>
      </w:pPr>
      <w:r>
        <w:t>d)</w:t>
      </w:r>
      <w:r>
        <w:tab/>
        <w:t>A single</w:t>
      </w:r>
      <w:r w:rsidRPr="002E04A2">
        <w:t xml:space="preserve"> integer value</w:t>
      </w:r>
      <w:r>
        <w:t>.</w:t>
      </w:r>
    </w:p>
    <w:p w14:paraId="0FA3E757" w14:textId="77777777" w:rsidR="003E6013" w:rsidRPr="00CF5F9E" w:rsidRDefault="003E6013" w:rsidP="003E6013">
      <w:pPr>
        <w:pStyle w:val="B10"/>
        <w:rPr>
          <w:lang w:val="es-ES"/>
        </w:rPr>
      </w:pPr>
      <w:r w:rsidRPr="00CF5F9E">
        <w:rPr>
          <w:lang w:val="es-ES"/>
        </w:rPr>
        <w:t>e)</w:t>
      </w:r>
      <w:r w:rsidRPr="00CF5F9E">
        <w:rPr>
          <w:lang w:val="es-ES"/>
        </w:rPr>
        <w:tab/>
        <w:t>MM.</w:t>
      </w:r>
      <w:r>
        <w:rPr>
          <w:lang w:val="es-ES"/>
        </w:rPr>
        <w:t>Daps</w:t>
      </w:r>
      <w:r w:rsidRPr="00CF5F9E">
        <w:rPr>
          <w:lang w:val="es-ES"/>
        </w:rPr>
        <w:t>HoResAllo</w:t>
      </w:r>
      <w:r>
        <w:rPr>
          <w:lang w:val="es-ES"/>
        </w:rPr>
        <w:t>Inter</w:t>
      </w:r>
      <w:r w:rsidRPr="00CF5F9E">
        <w:rPr>
          <w:lang w:val="es-ES"/>
        </w:rPr>
        <w:t>Req.</w:t>
      </w:r>
    </w:p>
    <w:p w14:paraId="1DEEB5F2" w14:textId="77777777" w:rsidR="003E6013" w:rsidRPr="00CF5F9E" w:rsidRDefault="003E6013" w:rsidP="003E6013">
      <w:pPr>
        <w:pStyle w:val="B10"/>
        <w:rPr>
          <w:lang w:val="es-ES"/>
        </w:rPr>
      </w:pPr>
      <w:r w:rsidRPr="00CF5F9E">
        <w:rPr>
          <w:lang w:val="es-ES"/>
        </w:rPr>
        <w:t>f)</w:t>
      </w:r>
      <w:r w:rsidRPr="00CF5F9E">
        <w:rPr>
          <w:lang w:val="es-ES"/>
        </w:rPr>
        <w:tab/>
        <w:t>NRCellCU.</w:t>
      </w:r>
    </w:p>
    <w:p w14:paraId="69C6C760" w14:textId="77777777" w:rsidR="003E6013" w:rsidRPr="002E04A2" w:rsidRDefault="003E6013" w:rsidP="003E6013">
      <w:pPr>
        <w:pStyle w:val="B10"/>
      </w:pPr>
      <w:r>
        <w:t>g)</w:t>
      </w:r>
      <w:r>
        <w:tab/>
      </w:r>
      <w:r w:rsidRPr="002E04A2">
        <w:t>Valid for packet swit</w:t>
      </w:r>
      <w:r>
        <w:t>ched traffic.</w:t>
      </w:r>
    </w:p>
    <w:p w14:paraId="09DB8C23" w14:textId="77777777" w:rsidR="003E6013" w:rsidRDefault="003E6013" w:rsidP="003E6013">
      <w:pPr>
        <w:pStyle w:val="B10"/>
      </w:pPr>
      <w:r>
        <w:t>h)</w:t>
      </w:r>
      <w:r>
        <w:tab/>
      </w:r>
      <w:r w:rsidRPr="002E04A2">
        <w:t>5G</w:t>
      </w:r>
      <w:r>
        <w:t>S.</w:t>
      </w:r>
    </w:p>
    <w:p w14:paraId="469BE186" w14:textId="77777777" w:rsidR="003E6013" w:rsidRDefault="003E6013" w:rsidP="003E6013">
      <w:pPr>
        <w:pStyle w:val="B10"/>
        <w:rPr>
          <w:lang w:eastAsia="zh-CN"/>
        </w:rPr>
      </w:pPr>
      <w:r>
        <w:rPr>
          <w:rFonts w:hint="eastAsia"/>
          <w:lang w:eastAsia="zh-CN"/>
        </w:rPr>
        <w:t>i)</w:t>
      </w:r>
      <w:r>
        <w:rPr>
          <w:rFonts w:hint="eastAsia"/>
          <w:lang w:eastAsia="zh-CN"/>
        </w:rPr>
        <w:tab/>
        <w:t>On</w:t>
      </w:r>
      <w:r>
        <w:rPr>
          <w:lang w:eastAsia="zh-CN"/>
        </w:rPr>
        <w:t>e usage of this performance measurements is for performance assurance.</w:t>
      </w:r>
    </w:p>
    <w:p w14:paraId="65279E1B" w14:textId="7D13FAD0" w:rsidR="003E6013" w:rsidRPr="001E2592" w:rsidRDefault="003E6013" w:rsidP="003E6013">
      <w:pPr>
        <w:pStyle w:val="Heading6"/>
        <w:rPr>
          <w:lang w:eastAsia="zh-CN"/>
        </w:rPr>
      </w:pPr>
      <w:bookmarkStart w:id="1165" w:name="_Toc98162390"/>
      <w:r>
        <w:t>5.1.1.6.2.5</w:t>
      </w:r>
      <w:r w:rsidRPr="00A005B5">
        <w:tab/>
      </w:r>
      <w:r>
        <w:rPr>
          <w:lang w:eastAsia="zh-CN"/>
        </w:rPr>
        <w:t>Number of successful DAPS handover resource allocations</w:t>
      </w:r>
      <w:bookmarkEnd w:id="1165"/>
    </w:p>
    <w:p w14:paraId="3BE95623" w14:textId="77777777" w:rsidR="003E6013" w:rsidRDefault="003E6013" w:rsidP="003E6013">
      <w:pPr>
        <w:pStyle w:val="B10"/>
      </w:pPr>
      <w:r>
        <w:t>a)</w:t>
      </w:r>
      <w:r>
        <w:tab/>
      </w:r>
      <w:r w:rsidRPr="002E04A2">
        <w:t>This mea</w:t>
      </w:r>
      <w:r>
        <w:t xml:space="preserve">surement provides the number of successful DAPS handover resource allocations at the target NR cell CU for the handover. </w:t>
      </w:r>
    </w:p>
    <w:p w14:paraId="019A5EE0" w14:textId="77777777" w:rsidR="003E6013" w:rsidRPr="002E04A2" w:rsidRDefault="003E6013" w:rsidP="003E6013">
      <w:pPr>
        <w:pStyle w:val="B10"/>
      </w:pPr>
      <w:r>
        <w:t>b)</w:t>
      </w:r>
      <w:r>
        <w:tab/>
        <w:t>CC.</w:t>
      </w:r>
    </w:p>
    <w:p w14:paraId="1A3668E8" w14:textId="77777777" w:rsidR="003E6013" w:rsidRDefault="003E6013" w:rsidP="003E6013">
      <w:pPr>
        <w:pStyle w:val="B10"/>
      </w:pPr>
      <w:r>
        <w:t>c)</w:t>
      </w:r>
      <w:r>
        <w:tab/>
        <w:t xml:space="preserve">On transmission of </w:t>
      </w:r>
      <w:r w:rsidRPr="00CF5E51">
        <w:t xml:space="preserve">HANDOVER REQUEST ACKNOWLEDGE </w:t>
      </w:r>
      <w:r>
        <w:t>message</w:t>
      </w:r>
      <w:r w:rsidRPr="00CF5E51">
        <w:t xml:space="preserve"> </w:t>
      </w:r>
      <w:r>
        <w:t xml:space="preserve">(see TS 38.413 [11]) by the NR cell CU to the AMF, or transmission of </w:t>
      </w:r>
      <w:r w:rsidRPr="00CF5E51">
        <w:t xml:space="preserve">HANDOVER REQUEST ACKNOWLEDGE </w:t>
      </w:r>
      <w:r>
        <w:t>message</w:t>
      </w:r>
      <w:r w:rsidRPr="00CF5E51">
        <w:t xml:space="preserve"> </w:t>
      </w:r>
      <w:r>
        <w:t xml:space="preserve">(see TS 38.423 [13]) by the target NR cell CU to the source NR cell CU, where the message denotes a DAPS handover, for informing that the </w:t>
      </w:r>
      <w:r w:rsidRPr="00CF5E51">
        <w:t xml:space="preserve">resources for the handover have </w:t>
      </w:r>
      <w:r>
        <w:t xml:space="preserve">been prepared. </w:t>
      </w:r>
    </w:p>
    <w:p w14:paraId="3463423B" w14:textId="77777777" w:rsidR="003E6013" w:rsidRPr="002E04A2" w:rsidRDefault="003E6013" w:rsidP="003E6013">
      <w:pPr>
        <w:pStyle w:val="B10"/>
      </w:pPr>
      <w:r>
        <w:t>d)</w:t>
      </w:r>
      <w:r>
        <w:tab/>
        <w:t>A single</w:t>
      </w:r>
      <w:r w:rsidRPr="002E04A2">
        <w:t xml:space="preserve"> integer value</w:t>
      </w:r>
      <w:r>
        <w:t>.</w:t>
      </w:r>
    </w:p>
    <w:p w14:paraId="5EF0AE61" w14:textId="77777777" w:rsidR="003E6013" w:rsidRPr="00B02617" w:rsidRDefault="003E6013" w:rsidP="003E6013">
      <w:pPr>
        <w:pStyle w:val="B10"/>
      </w:pPr>
      <w:r w:rsidRPr="00B02617">
        <w:t>e)</w:t>
      </w:r>
      <w:r w:rsidRPr="00B02617">
        <w:tab/>
        <w:t>MM.</w:t>
      </w:r>
      <w:r>
        <w:t>Daps</w:t>
      </w:r>
      <w:r w:rsidRPr="00B02617">
        <w:t>HoResAlloInterSucc</w:t>
      </w:r>
    </w:p>
    <w:p w14:paraId="525EB8BC" w14:textId="77777777" w:rsidR="003E6013" w:rsidRPr="00B02617" w:rsidRDefault="003E6013" w:rsidP="003E6013">
      <w:pPr>
        <w:pStyle w:val="B10"/>
      </w:pPr>
      <w:r w:rsidRPr="00B02617">
        <w:t>f)</w:t>
      </w:r>
      <w:r w:rsidRPr="00B02617">
        <w:tab/>
        <w:t>NRCellCU.</w:t>
      </w:r>
    </w:p>
    <w:p w14:paraId="16E1DF43" w14:textId="77777777" w:rsidR="003E6013" w:rsidRPr="002E04A2" w:rsidRDefault="003E6013" w:rsidP="003E6013">
      <w:pPr>
        <w:pStyle w:val="B10"/>
      </w:pPr>
      <w:r>
        <w:t>g)</w:t>
      </w:r>
      <w:r>
        <w:tab/>
      </w:r>
      <w:r w:rsidRPr="002E04A2">
        <w:t>Valid for packet swit</w:t>
      </w:r>
      <w:r>
        <w:t>ched traffic.</w:t>
      </w:r>
    </w:p>
    <w:p w14:paraId="723ED472" w14:textId="77777777" w:rsidR="003E6013" w:rsidRDefault="003E6013" w:rsidP="003E6013">
      <w:pPr>
        <w:pStyle w:val="B10"/>
      </w:pPr>
      <w:r>
        <w:t>h)</w:t>
      </w:r>
      <w:r>
        <w:tab/>
      </w:r>
      <w:r w:rsidRPr="002E04A2">
        <w:t>5G</w:t>
      </w:r>
      <w:r>
        <w:t>S.</w:t>
      </w:r>
    </w:p>
    <w:p w14:paraId="6F6901B6" w14:textId="77777777" w:rsidR="003E6013" w:rsidRDefault="003E6013" w:rsidP="003E6013">
      <w:pPr>
        <w:pStyle w:val="B10"/>
        <w:rPr>
          <w:lang w:eastAsia="zh-CN"/>
        </w:rPr>
      </w:pPr>
      <w:r>
        <w:rPr>
          <w:rFonts w:hint="eastAsia"/>
          <w:lang w:eastAsia="zh-CN"/>
        </w:rPr>
        <w:t>i)</w:t>
      </w:r>
      <w:r>
        <w:rPr>
          <w:rFonts w:hint="eastAsia"/>
          <w:lang w:eastAsia="zh-CN"/>
        </w:rPr>
        <w:tab/>
        <w:t>On</w:t>
      </w:r>
      <w:r>
        <w:rPr>
          <w:lang w:eastAsia="zh-CN"/>
        </w:rPr>
        <w:t>e usage of this performance measurements is for performance assurance.</w:t>
      </w:r>
    </w:p>
    <w:p w14:paraId="2A739D54" w14:textId="7FC39A41" w:rsidR="003E6013" w:rsidRPr="001E2592" w:rsidRDefault="003E6013" w:rsidP="003E6013">
      <w:pPr>
        <w:pStyle w:val="Heading6"/>
        <w:rPr>
          <w:lang w:eastAsia="zh-CN"/>
        </w:rPr>
      </w:pPr>
      <w:bookmarkStart w:id="1166" w:name="_Toc98162391"/>
      <w:r>
        <w:t>5.1.1.6.2.6</w:t>
      </w:r>
      <w:r w:rsidRPr="00A005B5">
        <w:tab/>
      </w:r>
      <w:r>
        <w:rPr>
          <w:lang w:eastAsia="zh-CN"/>
        </w:rPr>
        <w:t>Number of failed DAPS handover resource allocations</w:t>
      </w:r>
      <w:bookmarkEnd w:id="1166"/>
    </w:p>
    <w:p w14:paraId="30675CE2" w14:textId="77777777" w:rsidR="003E6013" w:rsidRPr="002E04A2" w:rsidRDefault="003E6013" w:rsidP="003E6013">
      <w:pPr>
        <w:pStyle w:val="B10"/>
      </w:pPr>
      <w:r>
        <w:t>a)</w:t>
      </w:r>
      <w:r>
        <w:tab/>
      </w:r>
      <w:r w:rsidRPr="002E04A2">
        <w:t>This mea</w:t>
      </w:r>
      <w:r>
        <w:t>surement provides the number of failed DAPS handover resource allocations at the target NR cell CU for the handover. This measurement is split into subcounters per failure cause.</w:t>
      </w:r>
    </w:p>
    <w:p w14:paraId="08631AE1" w14:textId="77777777" w:rsidR="003E6013" w:rsidRPr="002E04A2" w:rsidRDefault="003E6013" w:rsidP="003E6013">
      <w:pPr>
        <w:pStyle w:val="B10"/>
      </w:pPr>
      <w:r>
        <w:t>b)</w:t>
      </w:r>
      <w:r>
        <w:tab/>
        <w:t>CC</w:t>
      </w:r>
    </w:p>
    <w:p w14:paraId="5D0AD5DF" w14:textId="77777777" w:rsidR="003E6013" w:rsidRDefault="003E6013" w:rsidP="003E6013">
      <w:pPr>
        <w:pStyle w:val="B10"/>
      </w:pPr>
      <w:r>
        <w:t>c)</w:t>
      </w:r>
      <w:r>
        <w:tab/>
        <w:t xml:space="preserve">On transmission of </w:t>
      </w:r>
      <w:r w:rsidRPr="00CF5E51">
        <w:t xml:space="preserve">HANDOVER FAILURE </w:t>
      </w:r>
      <w:r>
        <w:t>message</w:t>
      </w:r>
      <w:r w:rsidRPr="00CF5E51">
        <w:t xml:space="preserve"> </w:t>
      </w:r>
      <w:r>
        <w:t xml:space="preserve">(see TS 38.413 [11]) by the NR cell CU to the AMF, or transmission of </w:t>
      </w:r>
      <w:r w:rsidRPr="00CF5E51">
        <w:t>HANDOVER PREPARATION FAILURE</w:t>
      </w:r>
      <w:r w:rsidRPr="00CF5E51">
        <w:rPr>
          <w:lang w:eastAsia="zh-CN"/>
        </w:rPr>
        <w:t xml:space="preserve"> </w:t>
      </w:r>
      <w:r>
        <w:t>message</w:t>
      </w:r>
      <w:r w:rsidRPr="00CF5E51">
        <w:t xml:space="preserve"> </w:t>
      </w:r>
      <w:r>
        <w:t>(see TS 38.423 [13])</w:t>
      </w:r>
      <w:r w:rsidRPr="00BB5B9D">
        <w:t xml:space="preserve"> </w:t>
      </w:r>
      <w:r>
        <w:t xml:space="preserve">by the target NR cell CU to the source NR cell CU, where the message denotes a DAPS handover,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03BBA555" w14:textId="77777777" w:rsidR="003E6013" w:rsidRPr="002E04A2" w:rsidRDefault="003E6013" w:rsidP="003E6013">
      <w:pPr>
        <w:pStyle w:val="B10"/>
      </w:pPr>
      <w:r>
        <w:t>d)</w:t>
      </w:r>
      <w:r>
        <w:tab/>
        <w:t>Each subcounter is an</w:t>
      </w:r>
      <w:r w:rsidRPr="002E04A2">
        <w:t xml:space="preserve"> integer value</w:t>
      </w:r>
      <w:r>
        <w:t>.</w:t>
      </w:r>
    </w:p>
    <w:p w14:paraId="50C24EC6" w14:textId="77777777" w:rsidR="003E6013" w:rsidRDefault="003E6013" w:rsidP="003E6013">
      <w:pPr>
        <w:pStyle w:val="B10"/>
      </w:pPr>
      <w:r>
        <w:t>e)</w:t>
      </w:r>
      <w:r>
        <w:tab/>
        <w:t>MM</w:t>
      </w:r>
      <w:r w:rsidRPr="002E04A2">
        <w:t>.</w:t>
      </w:r>
      <w:r>
        <w:t>DapsHoResAlloInterFail.</w:t>
      </w:r>
      <w:r>
        <w:rPr>
          <w:i/>
        </w:rPr>
        <w:t>cause</w:t>
      </w:r>
    </w:p>
    <w:p w14:paraId="4954D1CE" w14:textId="77777777" w:rsidR="003E6013" w:rsidRDefault="003E6013" w:rsidP="003E6013">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56019770" w14:textId="77777777" w:rsidR="003E6013" w:rsidRPr="002E04A2" w:rsidRDefault="003E6013" w:rsidP="003E6013">
      <w:pPr>
        <w:pStyle w:val="B10"/>
      </w:pPr>
      <w:r>
        <w:t>f)</w:t>
      </w:r>
      <w:r>
        <w:tab/>
        <w:t>NRCellCU</w:t>
      </w:r>
    </w:p>
    <w:p w14:paraId="161B8818" w14:textId="77777777" w:rsidR="003E6013" w:rsidRPr="002E04A2" w:rsidRDefault="003E6013" w:rsidP="003E6013">
      <w:pPr>
        <w:pStyle w:val="B10"/>
      </w:pPr>
      <w:r>
        <w:t>g)</w:t>
      </w:r>
      <w:r>
        <w:tab/>
      </w:r>
      <w:r w:rsidRPr="002E04A2">
        <w:t>Valid for packet swit</w:t>
      </w:r>
      <w:r>
        <w:t>ched traffic.</w:t>
      </w:r>
    </w:p>
    <w:p w14:paraId="3940C37B" w14:textId="77777777" w:rsidR="003E6013" w:rsidRDefault="003E6013" w:rsidP="003E6013">
      <w:pPr>
        <w:pStyle w:val="B10"/>
      </w:pPr>
      <w:r>
        <w:lastRenderedPageBreak/>
        <w:t>h)</w:t>
      </w:r>
      <w:r>
        <w:tab/>
      </w:r>
      <w:r w:rsidRPr="002E04A2">
        <w:t>5G</w:t>
      </w:r>
      <w:r>
        <w:t>S</w:t>
      </w:r>
    </w:p>
    <w:p w14:paraId="04981975" w14:textId="77777777" w:rsidR="003E6013" w:rsidRDefault="003E6013" w:rsidP="003E6013">
      <w:pPr>
        <w:pStyle w:val="B10"/>
        <w:rPr>
          <w:lang w:eastAsia="zh-CN"/>
        </w:rPr>
      </w:pPr>
      <w:r>
        <w:rPr>
          <w:rFonts w:hint="eastAsia"/>
          <w:lang w:eastAsia="zh-CN"/>
        </w:rPr>
        <w:t>i)</w:t>
      </w:r>
      <w:r>
        <w:rPr>
          <w:rFonts w:hint="eastAsia"/>
          <w:lang w:eastAsia="zh-CN"/>
        </w:rPr>
        <w:tab/>
        <w:t>On</w:t>
      </w:r>
      <w:r>
        <w:rPr>
          <w:lang w:eastAsia="zh-CN"/>
        </w:rPr>
        <w:t>e usage of this performance measurements is for performance assurance.</w:t>
      </w:r>
    </w:p>
    <w:p w14:paraId="5A1553D3" w14:textId="08323506" w:rsidR="003E6013" w:rsidRPr="001E2592" w:rsidRDefault="003E6013" w:rsidP="003E6013">
      <w:pPr>
        <w:pStyle w:val="Heading6"/>
        <w:rPr>
          <w:lang w:eastAsia="zh-CN"/>
        </w:rPr>
      </w:pPr>
      <w:bookmarkStart w:id="1167" w:name="_Toc98162392"/>
      <w:r>
        <w:t>5.1.1.6.2.7</w:t>
      </w:r>
      <w:r w:rsidRPr="00A005B5">
        <w:tab/>
      </w:r>
      <w:r>
        <w:rPr>
          <w:lang w:eastAsia="zh-CN"/>
        </w:rPr>
        <w:t>Number of requested DAPS handover executions</w:t>
      </w:r>
      <w:bookmarkEnd w:id="1167"/>
    </w:p>
    <w:p w14:paraId="7F3DB9F0" w14:textId="77777777" w:rsidR="003E6013" w:rsidRPr="002E04A2" w:rsidRDefault="003E6013" w:rsidP="003E6013">
      <w:pPr>
        <w:pStyle w:val="B10"/>
      </w:pPr>
      <w:r>
        <w:t>a)</w:t>
      </w:r>
      <w:r>
        <w:tab/>
      </w:r>
      <w:r w:rsidRPr="002E04A2">
        <w:t xml:space="preserve">This </w:t>
      </w:r>
      <w:r>
        <w:t xml:space="preserve">inter gNB handover </w:t>
      </w:r>
      <w:r w:rsidRPr="002E04A2">
        <w:t>mea</w:t>
      </w:r>
      <w:r>
        <w:t xml:space="preserve">surement provides the number of outgoing DAPS handover executions requested by the source gNB. </w:t>
      </w:r>
    </w:p>
    <w:p w14:paraId="7E1328CA" w14:textId="77777777" w:rsidR="003E6013" w:rsidRPr="002E04A2" w:rsidRDefault="003E6013" w:rsidP="003E6013">
      <w:pPr>
        <w:pStyle w:val="B10"/>
      </w:pPr>
      <w:r>
        <w:t>b)</w:t>
      </w:r>
      <w:r>
        <w:tab/>
        <w:t>CC.</w:t>
      </w:r>
    </w:p>
    <w:p w14:paraId="4010D048" w14:textId="77777777" w:rsidR="003E6013" w:rsidRDefault="003E6013" w:rsidP="003E6013">
      <w:pPr>
        <w:pStyle w:val="B10"/>
      </w:pPr>
      <w:r>
        <w:t>c)</w:t>
      </w:r>
      <w:r>
        <w:tab/>
        <w:t xml:space="preserve">On transmission of </w:t>
      </w:r>
      <w:r>
        <w:rPr>
          <w:i/>
        </w:rPr>
        <w:t xml:space="preserve">RRCReconfiguration </w:t>
      </w:r>
      <w:r>
        <w:rPr>
          <w:color w:val="000000"/>
        </w:rPr>
        <w:t xml:space="preserve">message to the UE triggering the inter gNB handover </w:t>
      </w:r>
      <w:r>
        <w:t xml:space="preserve">from the source </w:t>
      </w:r>
      <w:r w:rsidRPr="003B5FBE">
        <w:t>NRCellCU</w:t>
      </w:r>
      <w:r>
        <w:t xml:space="preserve"> to the target </w:t>
      </w:r>
      <w:r w:rsidRPr="003B5FBE">
        <w:t>NRCellCU</w:t>
      </w:r>
      <w:r>
        <w:t>, indicating the attempt of an outgoing inter-gNB DAPS handover (see TS 38.331 [20])</w:t>
      </w:r>
      <w:r w:rsidRPr="004E1000">
        <w:t>, the counter is stepped by 1</w:t>
      </w:r>
      <w:r>
        <w:t>.</w:t>
      </w:r>
    </w:p>
    <w:p w14:paraId="60134095" w14:textId="77777777" w:rsidR="003E6013" w:rsidRPr="002E04A2" w:rsidRDefault="003E6013" w:rsidP="003E6013">
      <w:pPr>
        <w:pStyle w:val="B10"/>
      </w:pPr>
      <w:r>
        <w:t>d)</w:t>
      </w:r>
      <w:r>
        <w:tab/>
        <w:t>A single</w:t>
      </w:r>
      <w:r w:rsidRPr="002E04A2">
        <w:t xml:space="preserve"> integer value</w:t>
      </w:r>
      <w:r>
        <w:t>.</w:t>
      </w:r>
    </w:p>
    <w:p w14:paraId="5DA17995" w14:textId="77777777" w:rsidR="003E6013" w:rsidRPr="00A22B8F" w:rsidRDefault="003E6013" w:rsidP="003E6013">
      <w:pPr>
        <w:pStyle w:val="B10"/>
      </w:pPr>
      <w:r w:rsidRPr="00A22B8F">
        <w:t>e)</w:t>
      </w:r>
      <w:r w:rsidRPr="00A22B8F">
        <w:tab/>
        <w:t>MM.DapsHoExeInterReq.</w:t>
      </w:r>
    </w:p>
    <w:p w14:paraId="16C220B9" w14:textId="77777777" w:rsidR="003E6013" w:rsidRPr="00A22B8F" w:rsidRDefault="003E6013" w:rsidP="003E6013">
      <w:pPr>
        <w:pStyle w:val="B10"/>
      </w:pPr>
      <w:r w:rsidRPr="00A22B8F">
        <w:t>f)</w:t>
      </w:r>
      <w:r w:rsidRPr="00A22B8F">
        <w:tab/>
        <w:t>NRCellCU,</w:t>
      </w:r>
      <w:r w:rsidRPr="00A22B8F">
        <w:br/>
        <w:t>NRCellRelation.</w:t>
      </w:r>
    </w:p>
    <w:p w14:paraId="306E19A6" w14:textId="77777777" w:rsidR="003E6013" w:rsidRPr="002E04A2" w:rsidRDefault="003E6013" w:rsidP="003E6013">
      <w:pPr>
        <w:pStyle w:val="B10"/>
      </w:pPr>
      <w:r>
        <w:t>g)</w:t>
      </w:r>
      <w:r>
        <w:tab/>
      </w:r>
      <w:r w:rsidRPr="002E04A2">
        <w:t>Valid for packet swit</w:t>
      </w:r>
      <w:r>
        <w:t>ched traffic.</w:t>
      </w:r>
    </w:p>
    <w:p w14:paraId="0ADAB0E0" w14:textId="77777777" w:rsidR="003E6013" w:rsidRDefault="003E6013" w:rsidP="003E6013">
      <w:pPr>
        <w:pStyle w:val="B10"/>
      </w:pPr>
      <w:r>
        <w:t>h)</w:t>
      </w:r>
      <w:r>
        <w:tab/>
      </w:r>
      <w:r w:rsidRPr="002E04A2">
        <w:t>5G</w:t>
      </w:r>
      <w:r>
        <w:t>S.</w:t>
      </w:r>
    </w:p>
    <w:p w14:paraId="02C0445D" w14:textId="77777777" w:rsidR="003E6013" w:rsidRDefault="003E6013" w:rsidP="003E6013">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250B6619" w14:textId="42E6EBDA" w:rsidR="003E6013" w:rsidRPr="001E2592" w:rsidRDefault="003E6013" w:rsidP="003E6013">
      <w:pPr>
        <w:pStyle w:val="Heading6"/>
        <w:rPr>
          <w:lang w:eastAsia="zh-CN"/>
        </w:rPr>
      </w:pPr>
      <w:bookmarkStart w:id="1168" w:name="_Toc98162393"/>
      <w:r>
        <w:t>5.1.1.6.2.8</w:t>
      </w:r>
      <w:r w:rsidRPr="00A005B5">
        <w:tab/>
      </w:r>
      <w:r>
        <w:rPr>
          <w:lang w:eastAsia="zh-CN"/>
        </w:rPr>
        <w:t>Number of successful DAPS handover executions</w:t>
      </w:r>
      <w:bookmarkEnd w:id="1168"/>
    </w:p>
    <w:p w14:paraId="41589D68" w14:textId="77777777" w:rsidR="003E6013" w:rsidRPr="002E04A2" w:rsidRDefault="003E6013" w:rsidP="003E6013">
      <w:pPr>
        <w:pStyle w:val="B10"/>
      </w:pPr>
      <w:r>
        <w:t>a)</w:t>
      </w:r>
      <w:r>
        <w:tab/>
      </w:r>
      <w:r w:rsidRPr="002E04A2">
        <w:t xml:space="preserve">This </w:t>
      </w:r>
      <w:r>
        <w:t xml:space="preserve">inter gNB handover </w:t>
      </w:r>
      <w:r w:rsidRPr="002E04A2">
        <w:t>mea</w:t>
      </w:r>
      <w:r>
        <w:t xml:space="preserve">surement provides the number of successful DAPS handover executions received by the source gNB. </w:t>
      </w:r>
    </w:p>
    <w:p w14:paraId="7F9B84D4" w14:textId="77777777" w:rsidR="003E6013" w:rsidRPr="002E04A2" w:rsidRDefault="003E6013" w:rsidP="003E6013">
      <w:pPr>
        <w:pStyle w:val="B10"/>
      </w:pPr>
      <w:r>
        <w:t>b)</w:t>
      </w:r>
      <w:r>
        <w:tab/>
        <w:t>CC</w:t>
      </w:r>
    </w:p>
    <w:p w14:paraId="0C43C85B" w14:textId="77777777" w:rsidR="003E6013" w:rsidRDefault="003E6013" w:rsidP="003E6013">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w:t>
      </w:r>
      <w:r w:rsidRPr="008364AF">
        <w:t>, the counter is stepped by 1</w:t>
      </w:r>
      <w:r>
        <w:t>.</w:t>
      </w:r>
    </w:p>
    <w:p w14:paraId="1F6A10F8" w14:textId="77777777" w:rsidR="003E6013" w:rsidRPr="002E04A2" w:rsidRDefault="003E6013" w:rsidP="003E6013">
      <w:pPr>
        <w:pStyle w:val="B10"/>
      </w:pPr>
      <w:r>
        <w:t>d)</w:t>
      </w:r>
      <w:r>
        <w:tab/>
        <w:t>A single</w:t>
      </w:r>
      <w:r w:rsidRPr="002E04A2">
        <w:t xml:space="preserve"> integer value</w:t>
      </w:r>
      <w:r>
        <w:t>.</w:t>
      </w:r>
    </w:p>
    <w:p w14:paraId="4319BFA1" w14:textId="77777777" w:rsidR="003E6013" w:rsidRDefault="003E6013" w:rsidP="003E6013">
      <w:pPr>
        <w:pStyle w:val="B10"/>
      </w:pPr>
      <w:r>
        <w:t>e)</w:t>
      </w:r>
      <w:r>
        <w:tab/>
        <w:t>MM</w:t>
      </w:r>
      <w:r w:rsidRPr="002E04A2">
        <w:t>.</w:t>
      </w:r>
      <w:r>
        <w:t>DapsHoExeInterSucc.</w:t>
      </w:r>
    </w:p>
    <w:p w14:paraId="4DD94C8B" w14:textId="77777777" w:rsidR="003E6013" w:rsidRPr="002E04A2" w:rsidRDefault="003E6013" w:rsidP="003E6013">
      <w:pPr>
        <w:pStyle w:val="B10"/>
      </w:pPr>
      <w:r>
        <w:t>f)</w:t>
      </w:r>
      <w:r>
        <w:tab/>
        <w:t>NRCellCU</w:t>
      </w:r>
      <w:r w:rsidRPr="00453A75">
        <w:t>,</w:t>
      </w:r>
      <w:r w:rsidRPr="00453A75">
        <w:br/>
        <w:t>NRCellRelation</w:t>
      </w:r>
      <w:r>
        <w:t>.</w:t>
      </w:r>
    </w:p>
    <w:p w14:paraId="245A4E29" w14:textId="77777777" w:rsidR="003E6013" w:rsidRPr="002E04A2" w:rsidRDefault="003E6013" w:rsidP="003E6013">
      <w:pPr>
        <w:pStyle w:val="B10"/>
      </w:pPr>
      <w:r>
        <w:t>g)</w:t>
      </w:r>
      <w:r>
        <w:tab/>
      </w:r>
      <w:r w:rsidRPr="002E04A2">
        <w:t>Valid for packet swit</w:t>
      </w:r>
      <w:r>
        <w:t>ched traffic.</w:t>
      </w:r>
    </w:p>
    <w:p w14:paraId="37753052" w14:textId="77777777" w:rsidR="003E6013" w:rsidRDefault="003E6013" w:rsidP="003E6013">
      <w:pPr>
        <w:pStyle w:val="B10"/>
      </w:pPr>
      <w:r>
        <w:t>h)</w:t>
      </w:r>
      <w:r>
        <w:tab/>
      </w:r>
      <w:r w:rsidRPr="002E04A2">
        <w:t>5G</w:t>
      </w:r>
      <w:r>
        <w:t>S.</w:t>
      </w:r>
    </w:p>
    <w:p w14:paraId="25CB80D3" w14:textId="77777777" w:rsidR="003E6013" w:rsidRDefault="003E6013" w:rsidP="003E6013">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19D9A0" w14:textId="5A6EA045" w:rsidR="003E6013" w:rsidRPr="001E2592" w:rsidRDefault="003E6013" w:rsidP="003E6013">
      <w:pPr>
        <w:pStyle w:val="Heading6"/>
        <w:rPr>
          <w:lang w:eastAsia="zh-CN"/>
        </w:rPr>
      </w:pPr>
      <w:bookmarkStart w:id="1169" w:name="_Toc98162394"/>
      <w:r>
        <w:t>5.1.1.6.2.9</w:t>
      </w:r>
      <w:r w:rsidRPr="00A005B5">
        <w:tab/>
      </w:r>
      <w:r>
        <w:rPr>
          <w:lang w:eastAsia="zh-CN"/>
        </w:rPr>
        <w:t>Number of failed DAPS handover executions</w:t>
      </w:r>
      <w:bookmarkEnd w:id="1169"/>
    </w:p>
    <w:p w14:paraId="79BE80B9" w14:textId="77777777" w:rsidR="003E6013" w:rsidRPr="002E04A2" w:rsidRDefault="003E6013" w:rsidP="003E6013">
      <w:pPr>
        <w:pStyle w:val="B10"/>
      </w:pPr>
      <w:r>
        <w:t>a)</w:t>
      </w:r>
      <w:r>
        <w:tab/>
      </w:r>
      <w:r w:rsidRPr="002E04A2">
        <w:t>This</w:t>
      </w:r>
      <w:r>
        <w:t xml:space="preserve"> inter gNB handover</w:t>
      </w:r>
      <w:r w:rsidRPr="002E04A2">
        <w:t xml:space="preserve"> mea</w:t>
      </w:r>
      <w:r>
        <w:t>surement provides the number of failed DAPS handover executions.</w:t>
      </w:r>
    </w:p>
    <w:p w14:paraId="1C5D42DA" w14:textId="77777777" w:rsidR="003E6013" w:rsidRDefault="003E6013" w:rsidP="003E6013">
      <w:pPr>
        <w:pStyle w:val="B10"/>
      </w:pPr>
      <w:r>
        <w:t>b)</w:t>
      </w:r>
      <w:r>
        <w:tab/>
        <w:t>CC.</w:t>
      </w:r>
    </w:p>
    <w:p w14:paraId="40DA7299" w14:textId="77777777" w:rsidR="003E6013" w:rsidRDefault="003E6013" w:rsidP="003E6013">
      <w:pPr>
        <w:pStyle w:val="B10"/>
      </w:pPr>
      <w:r>
        <w:t>c)</w:t>
      </w:r>
      <w:r>
        <w:tab/>
        <w:t>This counter is incremented when handover execution failures occur. It is assumed that the UE context is available in the source gNB. The following events are counted:</w:t>
      </w:r>
    </w:p>
    <w:p w14:paraId="176B236A" w14:textId="77777777" w:rsidR="003E6013" w:rsidRDefault="003E6013" w:rsidP="003E6013">
      <w:pPr>
        <w:pStyle w:val="B2"/>
      </w:pPr>
      <w:r>
        <w:t>1)</w:t>
      </w:r>
      <w:r>
        <w:tab/>
        <w:t xml:space="preserve">On reception of NGAP UE CONTEXT RELEASE COMMAND [11] from AMF indicating an unsuccessful inter gNB DAPS handover; </w:t>
      </w:r>
    </w:p>
    <w:p w14:paraId="043A4618" w14:textId="77777777" w:rsidR="003E6013" w:rsidRDefault="003E6013" w:rsidP="003E6013">
      <w:pPr>
        <w:pStyle w:val="B2"/>
      </w:pPr>
      <w:r>
        <w:lastRenderedPageBreak/>
        <w:t>2)</w:t>
      </w:r>
      <w:r>
        <w:tab/>
      </w:r>
      <w:bookmarkStart w:id="1170"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 for a DAPS handover;</w:t>
      </w:r>
    </w:p>
    <w:p w14:paraId="4A9FBD1E" w14:textId="77777777" w:rsidR="003E6013" w:rsidRDefault="003E6013" w:rsidP="003E6013">
      <w:pPr>
        <w:pStyle w:val="B2"/>
      </w:pPr>
      <w:r>
        <w:t>3)</w:t>
      </w:r>
      <w:r>
        <w:tab/>
        <w:t>On e</w:t>
      </w:r>
      <w:r w:rsidRPr="005638EE">
        <w:t>xpiry of a Handover Execution supervision timer in the source gNB</w:t>
      </w:r>
      <w:r>
        <w:t xml:space="preserve"> for a DAPS handover;</w:t>
      </w:r>
    </w:p>
    <w:p w14:paraId="6D26FCCA" w14:textId="77777777" w:rsidR="003E6013" w:rsidRDefault="003E6013" w:rsidP="003E6013">
      <w:pPr>
        <w:pStyle w:val="B2"/>
      </w:pPr>
      <w:r>
        <w:t>4)</w:t>
      </w:r>
      <w:r>
        <w:tab/>
      </w:r>
      <w:r w:rsidRPr="0007438C">
        <w:t>On r</w:t>
      </w:r>
      <w:r w:rsidRPr="007B49BE">
        <w:t xml:space="preserve">eception of </w:t>
      </w:r>
      <w:bookmarkStart w:id="1171" w:name="_Hlk82008981"/>
      <w:bookmarkStart w:id="1172" w:name="_Hlk82176789"/>
      <w:r w:rsidRPr="007B49BE">
        <w:t>XnAP RETRIEVE UE CONTEXT REQUEST</w:t>
      </w:r>
      <w:bookmarkEnd w:id="1171"/>
      <w:r w:rsidRPr="007B49BE">
        <w:t xml:space="preserve"> </w:t>
      </w:r>
      <w:bookmarkEnd w:id="1172"/>
      <w:r w:rsidRPr="007B49BE">
        <w:t xml:space="preserve">[13] in the source gNB, </w:t>
      </w:r>
      <w:r>
        <w:t xml:space="preserve">for a DAPS handover, </w:t>
      </w:r>
      <w:r w:rsidRPr="007B49BE">
        <w:t>whe</w:t>
      </w:r>
      <w:r w:rsidRPr="0007438C">
        <w:t>n</w:t>
      </w:r>
      <w:r w:rsidRPr="007B49BE">
        <w:t xml:space="preserve"> the reestablishment occurred in another gNB</w:t>
      </w:r>
      <w:r>
        <w:t>;</w:t>
      </w:r>
    </w:p>
    <w:p w14:paraId="0BBCC9DF" w14:textId="77777777" w:rsidR="003E6013" w:rsidRPr="00124CB6" w:rsidRDefault="003E6013" w:rsidP="003E6013">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bookmarkEnd w:id="1170"/>
    <w:p w14:paraId="6499267C" w14:textId="77777777" w:rsidR="003E6013" w:rsidRDefault="003E6013" w:rsidP="003E6013">
      <w:pPr>
        <w:pStyle w:val="B10"/>
        <w:ind w:firstLine="0"/>
      </w:pPr>
      <w:r>
        <w:t xml:space="preserve">The failure causes for UE CONTEXT RELEASE COMMAND are listed in [11] </w:t>
      </w:r>
      <w:bookmarkStart w:id="1173" w:name="_Hlk83654549"/>
      <w:r>
        <w:t>clause 9.3.1.2</w:t>
      </w:r>
      <w:bookmarkEnd w:id="1173"/>
      <w:r>
        <w:t xml:space="preserve">. An event increments the relevant subcounter by 1. </w:t>
      </w:r>
      <w:bookmarkStart w:id="1174" w:name="_Hlk83654586"/>
      <w:r>
        <w:t>For MM</w:t>
      </w:r>
      <w:r w:rsidRPr="002E04A2">
        <w:t>.</w:t>
      </w:r>
      <w:r>
        <w:t>DapsHoExeInterFail.UE_CONTEXT_RELEASE_COMMAND, an event increments the relevant subcounter</w:t>
      </w:r>
      <w:bookmarkEnd w:id="1174"/>
      <w:r>
        <w:t xml:space="preserve"> </w:t>
      </w:r>
      <w:r w:rsidRPr="00DB3BCA">
        <w:t>per</w:t>
      </w:r>
      <w:r>
        <w:t xml:space="preserve"> failure cause by 1.</w:t>
      </w:r>
    </w:p>
    <w:p w14:paraId="62663EE8" w14:textId="77777777" w:rsidR="003E6013" w:rsidRDefault="003E6013" w:rsidP="003E6013">
      <w:pPr>
        <w:pStyle w:val="B10"/>
        <w:ind w:firstLine="0"/>
      </w:pPr>
      <w:bookmarkStart w:id="1175" w:name="_Hlk83654601"/>
      <w:r>
        <w:t>As one handover failure might cause more than one of the above events, duplicates need to be filtered out.</w:t>
      </w:r>
    </w:p>
    <w:bookmarkEnd w:id="1175"/>
    <w:p w14:paraId="07883EA6" w14:textId="77777777" w:rsidR="003E6013" w:rsidRPr="002E04A2" w:rsidRDefault="003E6013" w:rsidP="003E6013">
      <w:pPr>
        <w:pStyle w:val="B10"/>
      </w:pPr>
      <w:r>
        <w:t>d)</w:t>
      </w:r>
      <w:r>
        <w:tab/>
        <w:t>Each subcounter is an</w:t>
      </w:r>
      <w:r w:rsidRPr="002E04A2">
        <w:t xml:space="preserve"> integer value</w:t>
      </w:r>
      <w:r>
        <w:t>.</w:t>
      </w:r>
    </w:p>
    <w:p w14:paraId="10D81D28" w14:textId="77777777" w:rsidR="003E6013" w:rsidRPr="009A5DD3" w:rsidRDefault="003E6013" w:rsidP="003E6013">
      <w:pPr>
        <w:pStyle w:val="B10"/>
        <w:rPr>
          <w:iCs/>
        </w:rPr>
      </w:pPr>
      <w:r>
        <w:t>e)</w:t>
      </w:r>
      <w:r>
        <w:tab/>
        <w:t>MM</w:t>
      </w:r>
      <w:r w:rsidRPr="002E04A2">
        <w:t>.</w:t>
      </w:r>
      <w:r>
        <w:t>DapsHoExeInterFail</w:t>
      </w:r>
      <w:bookmarkStart w:id="1176" w:name="_Hlk83654620"/>
      <w:r>
        <w:t>.</w:t>
      </w:r>
      <w:bookmarkStart w:id="1177" w:name="_Hlk85125887"/>
      <w:bookmarkEnd w:id="1176"/>
      <w:r>
        <w:rPr>
          <w:color w:val="000000"/>
          <w:lang w:val="en-US"/>
        </w:rPr>
        <w:t>UeCtxtRelCmd</w:t>
      </w:r>
      <w:bookmarkEnd w:id="1177"/>
      <w:r>
        <w:t>.</w:t>
      </w:r>
      <w:r>
        <w:rPr>
          <w:i/>
        </w:rPr>
        <w:t>cause</w:t>
      </w:r>
      <w:r>
        <w:rPr>
          <w:iCs/>
        </w:rPr>
        <w:t>;</w:t>
      </w:r>
      <w:r>
        <w:rPr>
          <w:iCs/>
        </w:rPr>
        <w:br/>
      </w:r>
      <w:bookmarkStart w:id="1178" w:name="_Hlk83654640"/>
      <w:r>
        <w:t>MM.DapsHoExeInterFail.</w:t>
      </w:r>
      <w:bookmarkStart w:id="1179" w:name="_Hlk85125916"/>
      <w:r>
        <w:rPr>
          <w:color w:val="000000"/>
          <w:lang w:val="en-US"/>
        </w:rPr>
        <w:t>RrcReestabReq</w:t>
      </w:r>
      <w:bookmarkEnd w:id="1179"/>
      <w:r>
        <w:t>;</w:t>
      </w:r>
      <w:r>
        <w:rPr>
          <w:i/>
        </w:rPr>
        <w:br/>
      </w:r>
      <w:r>
        <w:t>MM.DapsHoExeInterFail.</w:t>
      </w:r>
      <w:bookmarkStart w:id="1180" w:name="_Hlk85125934"/>
      <w:r>
        <w:rPr>
          <w:color w:val="000000"/>
          <w:lang w:val="en-US"/>
        </w:rPr>
        <w:t>HoExeSupTimer</w:t>
      </w:r>
      <w:bookmarkEnd w:id="1180"/>
      <w:r w:rsidRPr="0007438C">
        <w:rPr>
          <w:iCs/>
        </w:rPr>
        <w:t>;</w:t>
      </w:r>
      <w:r>
        <w:rPr>
          <w:i/>
        </w:rPr>
        <w:br/>
      </w:r>
      <w:r>
        <w:t>MM.DapsHoExeInterFail.</w:t>
      </w:r>
      <w:bookmarkStart w:id="1181" w:name="_Hlk85125948"/>
      <w:r>
        <w:rPr>
          <w:color w:val="000000"/>
          <w:lang w:val="en-US"/>
        </w:rPr>
        <w:t>RetrUeCtxtReq</w:t>
      </w:r>
      <w:bookmarkEnd w:id="1181"/>
      <w:r>
        <w:t>;</w:t>
      </w:r>
      <w:bookmarkEnd w:id="1178"/>
      <w:r>
        <w:br/>
        <w:t>MM.DapsHoExeInterFail.FailInfo.</w:t>
      </w:r>
    </w:p>
    <w:p w14:paraId="4DE33982" w14:textId="77777777" w:rsidR="003E6013" w:rsidRDefault="003E6013" w:rsidP="00A22B8F">
      <w:pPr>
        <w:pStyle w:val="B2"/>
      </w:pPr>
      <w:r>
        <w:t xml:space="preserve">Where </w:t>
      </w:r>
      <w:r>
        <w:rPr>
          <w:i/>
        </w:rPr>
        <w:t>cause</w:t>
      </w:r>
      <w:r w:rsidRPr="00B51625">
        <w:rPr>
          <w:i/>
        </w:rPr>
        <w:t xml:space="preserve"> </w:t>
      </w:r>
      <w:r>
        <w:t>identifies the failure cause of the UE CONTEXT RELEASE COMMAND message.</w:t>
      </w:r>
    </w:p>
    <w:p w14:paraId="21220FFD" w14:textId="77777777" w:rsidR="003E6013" w:rsidRPr="002E04A2" w:rsidRDefault="003E6013" w:rsidP="003E6013">
      <w:pPr>
        <w:pStyle w:val="B10"/>
      </w:pPr>
      <w:r>
        <w:t>f)</w:t>
      </w:r>
      <w:r>
        <w:tab/>
        <w:t>NRCellCU</w:t>
      </w:r>
      <w:r w:rsidRPr="00453A75">
        <w:t>,</w:t>
      </w:r>
      <w:r w:rsidRPr="00453A75">
        <w:br/>
        <w:t>NRCellRelation</w:t>
      </w:r>
      <w:r>
        <w:t>.</w:t>
      </w:r>
    </w:p>
    <w:p w14:paraId="32CC15A2" w14:textId="77777777" w:rsidR="003E6013" w:rsidRPr="002E04A2" w:rsidRDefault="003E6013" w:rsidP="003E6013">
      <w:pPr>
        <w:pStyle w:val="B10"/>
      </w:pPr>
      <w:r>
        <w:t>g)</w:t>
      </w:r>
      <w:r>
        <w:tab/>
      </w:r>
      <w:r w:rsidRPr="002E04A2">
        <w:t>Valid for packet swit</w:t>
      </w:r>
      <w:r>
        <w:t>ched traffic.</w:t>
      </w:r>
    </w:p>
    <w:p w14:paraId="5A66AE95" w14:textId="77777777" w:rsidR="003E6013" w:rsidRDefault="003E6013" w:rsidP="003E6013">
      <w:pPr>
        <w:pStyle w:val="B10"/>
      </w:pPr>
      <w:r>
        <w:t>h)</w:t>
      </w:r>
      <w:r>
        <w:tab/>
      </w:r>
      <w:r w:rsidRPr="002E04A2">
        <w:t>5G</w:t>
      </w:r>
      <w:r>
        <w:t>S.</w:t>
      </w:r>
    </w:p>
    <w:p w14:paraId="304475F4" w14:textId="77777777" w:rsidR="003E6013" w:rsidRPr="003F567B" w:rsidRDefault="003E6013" w:rsidP="003E6013">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B62D443" w14:textId="1545F954" w:rsidR="003E6A07" w:rsidRPr="00AE4B4C" w:rsidRDefault="003E6A07" w:rsidP="003E6A07">
      <w:pPr>
        <w:pStyle w:val="Heading5"/>
        <w:rPr>
          <w:color w:val="ED7D31"/>
          <w:sz w:val="28"/>
          <w:u w:val="single"/>
        </w:rPr>
      </w:pPr>
      <w:bookmarkStart w:id="1182" w:name="_Toc98162395"/>
      <w:r w:rsidRPr="00A005B5">
        <w:t>5.1.</w:t>
      </w:r>
      <w:r>
        <w:t>1</w:t>
      </w:r>
      <w:r w:rsidRPr="00A005B5">
        <w:t>.</w:t>
      </w:r>
      <w:r>
        <w:t>6</w:t>
      </w:r>
      <w:r w:rsidRPr="00A005B5">
        <w:t>.</w:t>
      </w:r>
      <w:r>
        <w:t>3</w:t>
      </w:r>
      <w:r w:rsidRPr="00A005B5">
        <w:tab/>
      </w:r>
      <w:r>
        <w:rPr>
          <w:lang w:eastAsia="zh-CN"/>
        </w:rPr>
        <w:t>Intra-gNB DAPS handovers</w:t>
      </w:r>
      <w:bookmarkEnd w:id="1182"/>
    </w:p>
    <w:p w14:paraId="2975DA8B" w14:textId="51E0D3B9" w:rsidR="003E6A07" w:rsidRPr="001E2592" w:rsidRDefault="003E6A07" w:rsidP="003E6A07">
      <w:pPr>
        <w:pStyle w:val="Heading6"/>
        <w:rPr>
          <w:lang w:eastAsia="zh-CN"/>
        </w:rPr>
      </w:pPr>
      <w:bookmarkStart w:id="1183" w:name="_Toc98162396"/>
      <w:r w:rsidRPr="00A005B5">
        <w:t>5.1.</w:t>
      </w:r>
      <w:r>
        <w:t>1</w:t>
      </w:r>
      <w:r w:rsidRPr="00A005B5">
        <w:t>.</w:t>
      </w:r>
      <w:r>
        <w:t>6</w:t>
      </w:r>
      <w:r w:rsidRPr="00A005B5">
        <w:t>.</w:t>
      </w:r>
      <w:r>
        <w:t>3.1</w:t>
      </w:r>
      <w:r w:rsidRPr="00A005B5">
        <w:tab/>
      </w:r>
      <w:r>
        <w:rPr>
          <w:lang w:eastAsia="zh-CN"/>
        </w:rPr>
        <w:t>Number of requested handovers</w:t>
      </w:r>
      <w:bookmarkEnd w:id="1183"/>
    </w:p>
    <w:p w14:paraId="294DD5EC" w14:textId="77777777" w:rsidR="003E6A07" w:rsidRPr="002E04A2" w:rsidRDefault="003E6A07" w:rsidP="003E6A07">
      <w:pPr>
        <w:pStyle w:val="B10"/>
      </w:pPr>
      <w:r>
        <w:t>a)</w:t>
      </w:r>
      <w:r>
        <w:tab/>
      </w:r>
      <w:r w:rsidRPr="002E04A2">
        <w:t>This mea</w:t>
      </w:r>
      <w:r>
        <w:t>surement provides the number of outgoing intra-gNB DAPS handovers requested by the source NRCellCU.</w:t>
      </w:r>
    </w:p>
    <w:p w14:paraId="2A1486E4" w14:textId="77777777" w:rsidR="003E6A07" w:rsidRPr="002E04A2" w:rsidRDefault="003E6A07" w:rsidP="003E6A07">
      <w:pPr>
        <w:pStyle w:val="B10"/>
      </w:pPr>
      <w:r>
        <w:t>b)</w:t>
      </w:r>
      <w:r>
        <w:tab/>
        <w:t>CC.</w:t>
      </w:r>
    </w:p>
    <w:p w14:paraId="7087AF98" w14:textId="77777777" w:rsidR="003E6A07" w:rsidRDefault="003E6A07" w:rsidP="003E6A07">
      <w:pPr>
        <w:pStyle w:val="B10"/>
      </w:pPr>
      <w:r>
        <w:t>c)</w:t>
      </w:r>
      <w:r>
        <w:tab/>
        <w:t xml:space="preserve">On transmission of </w:t>
      </w:r>
      <w:r>
        <w:rPr>
          <w:i/>
        </w:rPr>
        <w:t xml:space="preserve">RRC Reconfiguration </w:t>
      </w:r>
      <w:r>
        <w:rPr>
          <w:color w:val="000000"/>
        </w:rPr>
        <w:t xml:space="preserve">message to the UE triggering the handover </w:t>
      </w:r>
      <w:r>
        <w:t xml:space="preserve">from the source </w:t>
      </w:r>
      <w:r w:rsidRPr="003B5FBE">
        <w:t xml:space="preserve">NRCellCU to the target NRCellCU, indicating the attempt of an outgoing intra-gNB </w:t>
      </w:r>
      <w:r>
        <w:t xml:space="preserve">DAPS </w:t>
      </w:r>
      <w:r w:rsidRPr="003B5FBE">
        <w:t xml:space="preserve">handover (see </w:t>
      </w:r>
      <w:r>
        <w:t>TS</w:t>
      </w:r>
      <w:r w:rsidRPr="003B5FBE">
        <w:t xml:space="preserve"> 38.331 [20]), the counter is step</w:t>
      </w:r>
      <w:r>
        <w:t>p</w:t>
      </w:r>
      <w:r w:rsidRPr="003B5FBE">
        <w:t>ed by 1.</w:t>
      </w:r>
    </w:p>
    <w:p w14:paraId="20684119" w14:textId="77777777" w:rsidR="003E6A07" w:rsidRPr="002E04A2" w:rsidRDefault="003E6A07" w:rsidP="003E6A07">
      <w:pPr>
        <w:pStyle w:val="B10"/>
      </w:pPr>
      <w:r>
        <w:t>d)</w:t>
      </w:r>
      <w:r>
        <w:tab/>
        <w:t>A single</w:t>
      </w:r>
      <w:r w:rsidRPr="002E04A2">
        <w:t xml:space="preserve"> integer value</w:t>
      </w:r>
      <w:r>
        <w:t>.</w:t>
      </w:r>
    </w:p>
    <w:p w14:paraId="5A961EB1" w14:textId="77777777" w:rsidR="003E6A07" w:rsidRPr="008B34D1" w:rsidRDefault="003E6A07" w:rsidP="003E6A07">
      <w:pPr>
        <w:pStyle w:val="B10"/>
      </w:pPr>
      <w:r w:rsidRPr="008B34D1">
        <w:t>e)</w:t>
      </w:r>
      <w:r w:rsidRPr="008B34D1">
        <w:tab/>
        <w:t>MM.</w:t>
      </w:r>
      <w:r>
        <w:t>Daps</w:t>
      </w:r>
      <w:r w:rsidRPr="008B34D1">
        <w:t>HoExeIntraReq.</w:t>
      </w:r>
    </w:p>
    <w:p w14:paraId="4C24587F" w14:textId="77777777" w:rsidR="003E6A07" w:rsidRPr="008B34D1" w:rsidRDefault="003E6A07" w:rsidP="003E6A07">
      <w:pPr>
        <w:pStyle w:val="B10"/>
      </w:pPr>
      <w:r w:rsidRPr="008B34D1">
        <w:t>f)</w:t>
      </w:r>
      <w:r w:rsidRPr="008B34D1">
        <w:tab/>
        <w:t>NRCellCU,</w:t>
      </w:r>
      <w:r w:rsidRPr="008B34D1">
        <w:br/>
        <w:t>NRCellRelation.</w:t>
      </w:r>
    </w:p>
    <w:p w14:paraId="2963E511" w14:textId="77777777" w:rsidR="003E6A07" w:rsidRPr="002E04A2" w:rsidRDefault="003E6A07" w:rsidP="003E6A07">
      <w:pPr>
        <w:pStyle w:val="B10"/>
      </w:pPr>
      <w:r>
        <w:t>g)</w:t>
      </w:r>
      <w:r>
        <w:tab/>
      </w:r>
      <w:r w:rsidRPr="002E04A2">
        <w:t>Valid for packet swit</w:t>
      </w:r>
      <w:r>
        <w:t>ched traffic.</w:t>
      </w:r>
    </w:p>
    <w:p w14:paraId="78578A59" w14:textId="77777777" w:rsidR="003E6A07" w:rsidRDefault="003E6A07" w:rsidP="003E6A07">
      <w:pPr>
        <w:pStyle w:val="B10"/>
      </w:pPr>
      <w:r>
        <w:t>h)</w:t>
      </w:r>
      <w:r>
        <w:tab/>
      </w:r>
      <w:r w:rsidRPr="002E04A2">
        <w:t>5G</w:t>
      </w:r>
      <w:r>
        <w:t>S.</w:t>
      </w:r>
    </w:p>
    <w:p w14:paraId="51637BFB"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70982B91" w14:textId="27C3B11F" w:rsidR="003E6A07" w:rsidRPr="001E2592" w:rsidRDefault="003E6A07" w:rsidP="003E6A07">
      <w:pPr>
        <w:pStyle w:val="Heading6"/>
        <w:rPr>
          <w:lang w:eastAsia="zh-CN"/>
        </w:rPr>
      </w:pPr>
      <w:bookmarkStart w:id="1184" w:name="_Toc98162397"/>
      <w:r w:rsidRPr="00A005B5">
        <w:lastRenderedPageBreak/>
        <w:t>5.1.</w:t>
      </w:r>
      <w:r>
        <w:t>1</w:t>
      </w:r>
      <w:r w:rsidRPr="00A005B5">
        <w:t>.</w:t>
      </w:r>
      <w:r>
        <w:t>6</w:t>
      </w:r>
      <w:r w:rsidRPr="00A005B5">
        <w:t>.</w:t>
      </w:r>
      <w:r>
        <w:t>3.2</w:t>
      </w:r>
      <w:r w:rsidRPr="00A005B5">
        <w:tab/>
      </w:r>
      <w:r>
        <w:rPr>
          <w:lang w:eastAsia="zh-CN"/>
        </w:rPr>
        <w:t>Number of successful DAPS handovers</w:t>
      </w:r>
      <w:bookmarkEnd w:id="1184"/>
    </w:p>
    <w:p w14:paraId="18CC3C49" w14:textId="77777777" w:rsidR="003E6A07" w:rsidRPr="002E04A2" w:rsidRDefault="003E6A07" w:rsidP="003E6A07">
      <w:pPr>
        <w:pStyle w:val="B10"/>
      </w:pPr>
      <w:r>
        <w:t>a)</w:t>
      </w:r>
      <w:r>
        <w:tab/>
      </w:r>
      <w:r w:rsidRPr="002E04A2">
        <w:t>This mea</w:t>
      </w:r>
      <w:r>
        <w:t>surement provides the number of successful intra-gNB DAPS handovers received by the source NRCellCU.</w:t>
      </w:r>
    </w:p>
    <w:p w14:paraId="6E31717E" w14:textId="77777777" w:rsidR="003E6A07" w:rsidRPr="002E04A2" w:rsidRDefault="003E6A07" w:rsidP="003E6A07">
      <w:pPr>
        <w:pStyle w:val="B10"/>
      </w:pPr>
      <w:r>
        <w:t>b)</w:t>
      </w:r>
      <w:r>
        <w:tab/>
        <w:t>CC.</w:t>
      </w:r>
    </w:p>
    <w:p w14:paraId="79DBD8B8" w14:textId="77777777" w:rsidR="003E6A07" w:rsidRDefault="003E6A07" w:rsidP="003E6A07">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 xml:space="preserve">NRCellCU indicating a successful intra-gNB DAPS handover </w:t>
      </w:r>
      <w:r>
        <w:t>(see TS</w:t>
      </w:r>
      <w:r w:rsidRPr="00F07B6E">
        <w:rPr>
          <w:color w:val="000000"/>
        </w:rPr>
        <w:t xml:space="preserve"> 38.331 [20])</w:t>
      </w:r>
      <w:r>
        <w:rPr>
          <w:color w:val="000000"/>
        </w:rPr>
        <w:t>, the counter is stepped by 1.</w:t>
      </w:r>
    </w:p>
    <w:p w14:paraId="0216050E" w14:textId="77777777" w:rsidR="003E6A07" w:rsidRPr="002E04A2" w:rsidRDefault="003E6A07" w:rsidP="003E6A07">
      <w:pPr>
        <w:pStyle w:val="B10"/>
      </w:pPr>
      <w:r>
        <w:t>d)</w:t>
      </w:r>
      <w:r>
        <w:tab/>
        <w:t>A single</w:t>
      </w:r>
      <w:r w:rsidRPr="002E04A2">
        <w:t xml:space="preserve"> integer value</w:t>
      </w:r>
      <w:r>
        <w:t>.</w:t>
      </w:r>
    </w:p>
    <w:p w14:paraId="21CCA774" w14:textId="77777777" w:rsidR="003E6A07" w:rsidRPr="00453A75" w:rsidRDefault="003E6A07" w:rsidP="003E6A07">
      <w:pPr>
        <w:pStyle w:val="B10"/>
      </w:pPr>
      <w:r w:rsidRPr="00453A75">
        <w:t>e)</w:t>
      </w:r>
      <w:r w:rsidRPr="00453A75">
        <w:tab/>
        <w:t>MM.</w:t>
      </w:r>
      <w:r>
        <w:t>Daps</w:t>
      </w:r>
      <w:r w:rsidRPr="00453A75">
        <w:t>HoExeIntraSucc.</w:t>
      </w:r>
    </w:p>
    <w:p w14:paraId="4340DDEA" w14:textId="77777777" w:rsidR="003E6A07" w:rsidRPr="00453A75" w:rsidRDefault="003E6A07" w:rsidP="003E6A07">
      <w:pPr>
        <w:pStyle w:val="B10"/>
      </w:pPr>
      <w:r w:rsidRPr="00453A75">
        <w:t>f)</w:t>
      </w:r>
      <w:r w:rsidRPr="00453A75">
        <w:tab/>
        <w:t>NRCellCU,</w:t>
      </w:r>
      <w:r w:rsidRPr="00453A75">
        <w:br/>
        <w:t>NRCellRelation.</w:t>
      </w:r>
    </w:p>
    <w:p w14:paraId="2A8E4382" w14:textId="77777777" w:rsidR="003E6A07" w:rsidRPr="002E04A2" w:rsidRDefault="003E6A07" w:rsidP="003E6A07">
      <w:pPr>
        <w:pStyle w:val="B10"/>
      </w:pPr>
      <w:r>
        <w:t>g)</w:t>
      </w:r>
      <w:r>
        <w:tab/>
      </w:r>
      <w:r w:rsidRPr="002E04A2">
        <w:t>Valid for packet swit</w:t>
      </w:r>
      <w:r>
        <w:t>ched traffic.</w:t>
      </w:r>
    </w:p>
    <w:p w14:paraId="2EC0A27A" w14:textId="77777777" w:rsidR="003E6A07" w:rsidRDefault="003E6A07" w:rsidP="003E6A07">
      <w:pPr>
        <w:pStyle w:val="B10"/>
      </w:pPr>
      <w:r>
        <w:t>h)</w:t>
      </w:r>
      <w:r>
        <w:tab/>
      </w:r>
      <w:r w:rsidRPr="002E04A2">
        <w:t>5G</w:t>
      </w:r>
      <w:r>
        <w:t>S.</w:t>
      </w:r>
    </w:p>
    <w:p w14:paraId="0333B83E" w14:textId="1350D10E" w:rsidR="003E6013" w:rsidRDefault="003E6A07" w:rsidP="0083334A">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108410DC" w14:textId="02574A5C" w:rsidR="00AE4B4C" w:rsidRPr="00AE4B4C" w:rsidRDefault="00AE4B4C" w:rsidP="003B5FBE">
      <w:pPr>
        <w:pStyle w:val="Heading5"/>
        <w:rPr>
          <w:color w:val="ED7D31"/>
          <w:sz w:val="28"/>
          <w:u w:val="single"/>
        </w:rPr>
      </w:pPr>
      <w:bookmarkStart w:id="1185" w:name="_Toc20132247"/>
      <w:bookmarkStart w:id="1186" w:name="_Toc27473282"/>
      <w:bookmarkStart w:id="1187" w:name="_Toc35955937"/>
      <w:bookmarkStart w:id="1188" w:name="_Toc44491910"/>
      <w:bookmarkStart w:id="1189" w:name="_Toc51689837"/>
      <w:bookmarkStart w:id="1190" w:name="_Toc51750511"/>
      <w:bookmarkStart w:id="1191" w:name="_Toc51774771"/>
      <w:bookmarkStart w:id="1192" w:name="_Toc51775385"/>
      <w:bookmarkStart w:id="1193" w:name="_Toc51776001"/>
      <w:bookmarkStart w:id="1194" w:name="_Toc58515384"/>
      <w:bookmarkStart w:id="1195" w:name="_Toc98162398"/>
      <w:r w:rsidRPr="00A005B5">
        <w:t>5.1.</w:t>
      </w:r>
      <w:r>
        <w:t>1</w:t>
      </w:r>
      <w:r w:rsidRPr="00A005B5">
        <w:t>.</w:t>
      </w:r>
      <w:r>
        <w:t>6</w:t>
      </w:r>
      <w:r w:rsidRPr="00A005B5">
        <w:t>.</w:t>
      </w:r>
      <w:del w:id="1196" w:author="33.926_CR0050_(Rel-17)_eSCAS_5G" w:date="2022-03-08T11:02:00Z">
        <w:r w:rsidDel="002C176A">
          <w:delText>2</w:delText>
        </w:r>
      </w:del>
      <w:ins w:id="1197" w:author="33.926_CR0050_(Rel-17)_eSCAS_5G" w:date="2022-03-08T11:02:00Z">
        <w:r w:rsidR="002C176A">
          <w:t>4</w:t>
        </w:r>
      </w:ins>
      <w:r w:rsidRPr="00A005B5">
        <w:tab/>
      </w:r>
      <w:r>
        <w:rPr>
          <w:lang w:eastAsia="zh-CN"/>
        </w:rPr>
        <w:t>Intra-gNB handovers</w:t>
      </w:r>
      <w:bookmarkEnd w:id="1185"/>
      <w:bookmarkEnd w:id="1186"/>
      <w:bookmarkEnd w:id="1187"/>
      <w:bookmarkEnd w:id="1188"/>
      <w:bookmarkEnd w:id="1189"/>
      <w:bookmarkEnd w:id="1190"/>
      <w:bookmarkEnd w:id="1191"/>
      <w:bookmarkEnd w:id="1192"/>
      <w:bookmarkEnd w:id="1193"/>
      <w:bookmarkEnd w:id="1194"/>
      <w:bookmarkEnd w:id="1195"/>
    </w:p>
    <w:p w14:paraId="3587782D" w14:textId="4A507B76" w:rsidR="00AE4B4C" w:rsidRPr="001E2592" w:rsidRDefault="00AE4B4C" w:rsidP="00AE4B4C">
      <w:pPr>
        <w:pStyle w:val="Heading6"/>
        <w:rPr>
          <w:lang w:eastAsia="zh-CN"/>
        </w:rPr>
      </w:pPr>
      <w:bookmarkStart w:id="1198" w:name="_Toc20132248"/>
      <w:bookmarkStart w:id="1199" w:name="_Toc27473283"/>
      <w:bookmarkStart w:id="1200" w:name="_Toc35955938"/>
      <w:bookmarkStart w:id="1201" w:name="_Toc44491911"/>
      <w:bookmarkStart w:id="1202" w:name="_Toc51689838"/>
      <w:bookmarkStart w:id="1203" w:name="_Toc51750512"/>
      <w:bookmarkStart w:id="1204" w:name="_Toc51774772"/>
      <w:bookmarkStart w:id="1205" w:name="_Toc51775386"/>
      <w:bookmarkStart w:id="1206" w:name="_Toc51776002"/>
      <w:bookmarkStart w:id="1207" w:name="_Toc58515385"/>
      <w:bookmarkStart w:id="1208" w:name="_Toc98162399"/>
      <w:r w:rsidRPr="00A005B5">
        <w:t>5.1.</w:t>
      </w:r>
      <w:r>
        <w:t>1</w:t>
      </w:r>
      <w:r w:rsidRPr="00A005B5">
        <w:t>.</w:t>
      </w:r>
      <w:r>
        <w:t>6</w:t>
      </w:r>
      <w:r w:rsidRPr="00A005B5">
        <w:t>.</w:t>
      </w:r>
      <w:del w:id="1209" w:author="33.926_CR0050_(Rel-17)_eSCAS_5G" w:date="2022-03-08T11:02:00Z">
        <w:r w:rsidDel="002C176A">
          <w:delText>2</w:delText>
        </w:r>
      </w:del>
      <w:ins w:id="1210" w:author="33.926_CR0050_(Rel-17)_eSCAS_5G" w:date="2022-03-08T11:02:00Z">
        <w:r w:rsidR="002C176A">
          <w:t>4</w:t>
        </w:r>
      </w:ins>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1198"/>
      <w:bookmarkEnd w:id="1199"/>
      <w:bookmarkEnd w:id="1200"/>
      <w:bookmarkEnd w:id="1201"/>
      <w:bookmarkEnd w:id="1202"/>
      <w:bookmarkEnd w:id="1203"/>
      <w:bookmarkEnd w:id="1204"/>
      <w:bookmarkEnd w:id="1205"/>
      <w:bookmarkEnd w:id="1206"/>
      <w:bookmarkEnd w:id="1207"/>
      <w:bookmarkEnd w:id="1208"/>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8B34D1" w:rsidRDefault="00AE4B4C" w:rsidP="00AE4B4C">
      <w:pPr>
        <w:pStyle w:val="B10"/>
      </w:pPr>
      <w:r w:rsidRPr="008B34D1">
        <w:t>e)</w:t>
      </w:r>
      <w:r w:rsidRPr="008B34D1">
        <w:tab/>
        <w:t>MM.HoExeIntraReq.</w:t>
      </w:r>
    </w:p>
    <w:p w14:paraId="20191875" w14:textId="7AFADD80" w:rsidR="00AE4B4C" w:rsidRPr="008B34D1" w:rsidRDefault="00AE4B4C" w:rsidP="00AE4B4C">
      <w:pPr>
        <w:pStyle w:val="B10"/>
      </w:pPr>
      <w:r w:rsidRPr="008B34D1">
        <w:t>f)</w:t>
      </w:r>
      <w:r w:rsidRPr="008B34D1">
        <w:tab/>
        <w:t>NRCellCU</w:t>
      </w:r>
      <w:r w:rsidR="00D101E6" w:rsidRPr="00D101E6">
        <w:t>;</w:t>
      </w:r>
      <w:r w:rsidR="00F64F69" w:rsidRPr="008B34D1">
        <w:br/>
        <w:t>NRCellRelation</w:t>
      </w:r>
      <w:r w:rsidRPr="008B34D1">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407693C7" w:rsidR="00AE4B4C" w:rsidRPr="001E2592" w:rsidRDefault="00AE4B4C" w:rsidP="00AE4B4C">
      <w:pPr>
        <w:pStyle w:val="Heading6"/>
        <w:rPr>
          <w:lang w:eastAsia="zh-CN"/>
        </w:rPr>
      </w:pPr>
      <w:bookmarkStart w:id="1211" w:name="_Toc20132249"/>
      <w:bookmarkStart w:id="1212" w:name="_Toc27473284"/>
      <w:bookmarkStart w:id="1213" w:name="_Toc35955939"/>
      <w:bookmarkStart w:id="1214" w:name="_Toc44491912"/>
      <w:bookmarkStart w:id="1215" w:name="_Toc51689839"/>
      <w:bookmarkStart w:id="1216" w:name="_Toc51750513"/>
      <w:bookmarkStart w:id="1217" w:name="_Toc51774773"/>
      <w:bookmarkStart w:id="1218" w:name="_Toc51775387"/>
      <w:bookmarkStart w:id="1219" w:name="_Toc51776003"/>
      <w:bookmarkStart w:id="1220" w:name="_Toc58515386"/>
      <w:bookmarkStart w:id="1221" w:name="_Toc98162400"/>
      <w:r w:rsidRPr="00A005B5">
        <w:t>5.1.</w:t>
      </w:r>
      <w:r>
        <w:t>1</w:t>
      </w:r>
      <w:r w:rsidRPr="00A005B5">
        <w:t>.</w:t>
      </w:r>
      <w:r>
        <w:t>6</w:t>
      </w:r>
      <w:r w:rsidRPr="00A005B5">
        <w:t>.</w:t>
      </w:r>
      <w:del w:id="1222" w:author="33.926_CR0050_(Rel-17)_eSCAS_5G" w:date="2022-03-08T11:03:00Z">
        <w:r w:rsidDel="002C176A">
          <w:delText>2</w:delText>
        </w:r>
      </w:del>
      <w:ins w:id="1223" w:author="33.926_CR0050_(Rel-17)_eSCAS_5G" w:date="2022-03-08T11:03:00Z">
        <w:r w:rsidR="002C176A">
          <w:t>4</w:t>
        </w:r>
      </w:ins>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1211"/>
      <w:bookmarkEnd w:id="1212"/>
      <w:bookmarkEnd w:id="1213"/>
      <w:bookmarkEnd w:id="1214"/>
      <w:bookmarkEnd w:id="1215"/>
      <w:bookmarkEnd w:id="1216"/>
      <w:bookmarkEnd w:id="1217"/>
      <w:bookmarkEnd w:id="1218"/>
      <w:bookmarkEnd w:id="1219"/>
      <w:bookmarkEnd w:id="1220"/>
      <w:bookmarkEnd w:id="1221"/>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453A75" w:rsidRDefault="00AE4B4C" w:rsidP="00AE4B4C">
      <w:pPr>
        <w:pStyle w:val="B10"/>
      </w:pPr>
      <w:r w:rsidRPr="00453A75">
        <w:t>e)</w:t>
      </w:r>
      <w:r w:rsidRPr="00453A75">
        <w:tab/>
        <w:t>MM.HoExeIntraSucc.</w:t>
      </w:r>
    </w:p>
    <w:p w14:paraId="70534A3F" w14:textId="7B85036F" w:rsidR="00AE4B4C" w:rsidRPr="00453A75" w:rsidRDefault="00AE4B4C" w:rsidP="00AE4B4C">
      <w:pPr>
        <w:pStyle w:val="B10"/>
      </w:pPr>
      <w:r w:rsidRPr="00453A75">
        <w:t>f)</w:t>
      </w:r>
      <w:r w:rsidRPr="00453A75">
        <w:tab/>
        <w:t>NRCellCU</w:t>
      </w:r>
      <w:r w:rsidR="00D101E6" w:rsidRPr="00D101E6">
        <w:t>;</w:t>
      </w:r>
      <w:r w:rsidR="00F64F69" w:rsidRPr="00453A75">
        <w:br/>
        <w:t>NRCellRelation</w:t>
      </w:r>
      <w:r w:rsidRPr="00453A75">
        <w:t>.</w:t>
      </w:r>
    </w:p>
    <w:p w14:paraId="4654514A" w14:textId="77777777" w:rsidR="00AE4B4C" w:rsidRPr="002E04A2" w:rsidRDefault="00AE4B4C" w:rsidP="00AE4B4C">
      <w:pPr>
        <w:pStyle w:val="B10"/>
      </w:pPr>
      <w:r>
        <w:lastRenderedPageBreak/>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57BF09F4" w:rsidR="001B6569" w:rsidRDefault="001B6569" w:rsidP="001B6569">
      <w:pPr>
        <w:pStyle w:val="Heading5"/>
        <w:rPr>
          <w:lang w:eastAsia="zh-CN"/>
        </w:rPr>
      </w:pPr>
      <w:bookmarkStart w:id="1224" w:name="_Toc27473285"/>
      <w:bookmarkStart w:id="1225" w:name="_Toc35955940"/>
      <w:bookmarkStart w:id="1226" w:name="_Toc44491913"/>
      <w:bookmarkStart w:id="1227" w:name="_Toc51689840"/>
      <w:bookmarkStart w:id="1228" w:name="_Toc51750514"/>
      <w:bookmarkStart w:id="1229" w:name="_Toc51774774"/>
      <w:bookmarkStart w:id="1230" w:name="_Toc51775388"/>
      <w:bookmarkStart w:id="1231" w:name="_Toc51776004"/>
      <w:bookmarkStart w:id="1232" w:name="_Toc58515387"/>
      <w:bookmarkStart w:id="1233" w:name="_Toc98162401"/>
      <w:r w:rsidRPr="00A005B5">
        <w:t>5.1.</w:t>
      </w:r>
      <w:r>
        <w:t>1</w:t>
      </w:r>
      <w:r w:rsidRPr="00A005B5">
        <w:t>.</w:t>
      </w:r>
      <w:r>
        <w:t>6</w:t>
      </w:r>
      <w:r w:rsidRPr="00A005B5">
        <w:t>.</w:t>
      </w:r>
      <w:del w:id="1234" w:author="33.926_CR0050_(Rel-17)_eSCAS_5G" w:date="2022-03-08T11:01:00Z">
        <w:r w:rsidDel="002C176A">
          <w:delText>3</w:delText>
        </w:r>
      </w:del>
      <w:ins w:id="1235" w:author="33.926_CR0050_(Rel-17)_eSCAS_5G" w:date="2022-03-08T11:03:00Z">
        <w:r w:rsidR="002C176A">
          <w:t>5</w:t>
        </w:r>
      </w:ins>
      <w:r w:rsidRPr="00A005B5">
        <w:tab/>
      </w:r>
      <w:r>
        <w:rPr>
          <w:lang w:eastAsia="zh-CN"/>
        </w:rPr>
        <w:t>Handovers between 5GS and EPS</w:t>
      </w:r>
      <w:bookmarkEnd w:id="1224"/>
      <w:bookmarkEnd w:id="1225"/>
      <w:bookmarkEnd w:id="1226"/>
      <w:bookmarkEnd w:id="1227"/>
      <w:bookmarkEnd w:id="1228"/>
      <w:bookmarkEnd w:id="1229"/>
      <w:bookmarkEnd w:id="1230"/>
      <w:bookmarkEnd w:id="1231"/>
      <w:bookmarkEnd w:id="1232"/>
      <w:bookmarkEnd w:id="1233"/>
    </w:p>
    <w:p w14:paraId="733284D2" w14:textId="3F606BEB" w:rsidR="001B6569" w:rsidRPr="001E2592" w:rsidRDefault="001B6569" w:rsidP="001B6569">
      <w:pPr>
        <w:pStyle w:val="Heading6"/>
        <w:rPr>
          <w:lang w:eastAsia="zh-CN"/>
        </w:rPr>
      </w:pPr>
      <w:bookmarkStart w:id="1236" w:name="_Toc27473286"/>
      <w:bookmarkStart w:id="1237" w:name="_Toc35955941"/>
      <w:bookmarkStart w:id="1238" w:name="_Toc44491914"/>
      <w:bookmarkStart w:id="1239" w:name="_Toc51689841"/>
      <w:bookmarkStart w:id="1240" w:name="_Toc51750515"/>
      <w:bookmarkStart w:id="1241" w:name="_Toc51774775"/>
      <w:bookmarkStart w:id="1242" w:name="_Toc51775389"/>
      <w:bookmarkStart w:id="1243" w:name="_Toc51776005"/>
      <w:bookmarkStart w:id="1244" w:name="_Toc58515388"/>
      <w:bookmarkStart w:id="1245" w:name="_Toc98162402"/>
      <w:r w:rsidRPr="00A005B5">
        <w:t>5.1.</w:t>
      </w:r>
      <w:r>
        <w:t>1</w:t>
      </w:r>
      <w:r w:rsidRPr="00A005B5">
        <w:t>.</w:t>
      </w:r>
      <w:r>
        <w:t>6</w:t>
      </w:r>
      <w:r w:rsidRPr="00A005B5">
        <w:t>.</w:t>
      </w:r>
      <w:del w:id="1246" w:author="33.926_CR0050_(Rel-17)_eSCAS_5G" w:date="2022-03-08T11:01:00Z">
        <w:r w:rsidDel="002C176A">
          <w:delText>3</w:delText>
        </w:r>
      </w:del>
      <w:ins w:id="1247" w:author="33.926_CR0050_(Rel-17)_eSCAS_5G" w:date="2022-03-08T11:03:00Z">
        <w:r w:rsidR="002C176A">
          <w:t>5</w:t>
        </w:r>
      </w:ins>
      <w:r>
        <w:t>.1</w:t>
      </w:r>
      <w:r w:rsidRPr="00A005B5">
        <w:tab/>
      </w:r>
      <w:r>
        <w:rPr>
          <w:lang w:eastAsia="zh-CN"/>
        </w:rPr>
        <w:t>Number of requested preparations for handovers from 5GS to EPS</w:t>
      </w:r>
      <w:bookmarkEnd w:id="1236"/>
      <w:bookmarkEnd w:id="1237"/>
      <w:bookmarkEnd w:id="1238"/>
      <w:bookmarkEnd w:id="1239"/>
      <w:bookmarkEnd w:id="1240"/>
      <w:bookmarkEnd w:id="1241"/>
      <w:bookmarkEnd w:id="1242"/>
      <w:bookmarkEnd w:id="1243"/>
      <w:bookmarkEnd w:id="1244"/>
      <w:bookmarkEnd w:id="1245"/>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4D06AB16" w:rsidR="001B6569" w:rsidRPr="001E2592" w:rsidRDefault="001B6569" w:rsidP="001B6569">
      <w:pPr>
        <w:pStyle w:val="Heading6"/>
        <w:rPr>
          <w:lang w:eastAsia="zh-CN"/>
        </w:rPr>
      </w:pPr>
      <w:bookmarkStart w:id="1248" w:name="_Toc27473287"/>
      <w:bookmarkStart w:id="1249" w:name="_Toc35955942"/>
      <w:bookmarkStart w:id="1250" w:name="_Toc44491915"/>
      <w:bookmarkStart w:id="1251" w:name="_Toc51689842"/>
      <w:bookmarkStart w:id="1252" w:name="_Toc51750516"/>
      <w:bookmarkStart w:id="1253" w:name="_Toc51774776"/>
      <w:bookmarkStart w:id="1254" w:name="_Toc51775390"/>
      <w:bookmarkStart w:id="1255" w:name="_Toc51776006"/>
      <w:bookmarkStart w:id="1256" w:name="_Toc58515389"/>
      <w:bookmarkStart w:id="1257" w:name="_Toc98162403"/>
      <w:r w:rsidRPr="00A005B5">
        <w:t>5.1.</w:t>
      </w:r>
      <w:r>
        <w:t>1</w:t>
      </w:r>
      <w:r w:rsidRPr="00A005B5">
        <w:t>.</w:t>
      </w:r>
      <w:r>
        <w:t>6</w:t>
      </w:r>
      <w:r w:rsidRPr="00A005B5">
        <w:t>.</w:t>
      </w:r>
      <w:del w:id="1258" w:author="33.926_CR0050_(Rel-17)_eSCAS_5G" w:date="2022-03-08T11:01:00Z">
        <w:r w:rsidDel="002C176A">
          <w:delText>3</w:delText>
        </w:r>
      </w:del>
      <w:ins w:id="1259" w:author="33.926_CR0050_(Rel-17)_eSCAS_5G" w:date="2022-03-08T11:03:00Z">
        <w:r w:rsidR="002C176A">
          <w:t>5</w:t>
        </w:r>
      </w:ins>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1248"/>
      <w:bookmarkEnd w:id="1249"/>
      <w:bookmarkEnd w:id="1250"/>
      <w:bookmarkEnd w:id="1251"/>
      <w:bookmarkEnd w:id="1252"/>
      <w:bookmarkEnd w:id="1253"/>
      <w:bookmarkEnd w:id="1254"/>
      <w:bookmarkEnd w:id="1255"/>
      <w:bookmarkEnd w:id="1256"/>
      <w:bookmarkEnd w:id="1257"/>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39069417" w:rsidR="001B6569" w:rsidRPr="001E2592" w:rsidRDefault="001B6569" w:rsidP="001B6569">
      <w:pPr>
        <w:pStyle w:val="Heading6"/>
        <w:rPr>
          <w:lang w:eastAsia="zh-CN"/>
        </w:rPr>
      </w:pPr>
      <w:bookmarkStart w:id="1260" w:name="_Toc27473288"/>
      <w:bookmarkStart w:id="1261" w:name="_Toc35955943"/>
      <w:bookmarkStart w:id="1262" w:name="_Toc44491916"/>
      <w:bookmarkStart w:id="1263" w:name="_Toc51689843"/>
      <w:bookmarkStart w:id="1264" w:name="_Toc51750517"/>
      <w:bookmarkStart w:id="1265" w:name="_Toc51774777"/>
      <w:bookmarkStart w:id="1266" w:name="_Toc51775391"/>
      <w:bookmarkStart w:id="1267" w:name="_Toc51776007"/>
      <w:bookmarkStart w:id="1268" w:name="_Toc58515390"/>
      <w:bookmarkStart w:id="1269" w:name="_Toc98162404"/>
      <w:r w:rsidRPr="00A005B5">
        <w:t>5.1.</w:t>
      </w:r>
      <w:r>
        <w:t>1</w:t>
      </w:r>
      <w:r w:rsidRPr="00A005B5">
        <w:t>.</w:t>
      </w:r>
      <w:r>
        <w:t>6</w:t>
      </w:r>
      <w:r w:rsidRPr="00A005B5">
        <w:t>.</w:t>
      </w:r>
      <w:del w:id="1270" w:author="33.926_CR0050_(Rel-17)_eSCAS_5G" w:date="2022-03-08T11:01:00Z">
        <w:r w:rsidDel="002C176A">
          <w:delText>3</w:delText>
        </w:r>
      </w:del>
      <w:ins w:id="1271" w:author="33.926_CR0050_(Rel-17)_eSCAS_5G" w:date="2022-03-08T11:04:00Z">
        <w:r w:rsidR="002C176A">
          <w:t>5</w:t>
        </w:r>
      </w:ins>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1260"/>
      <w:bookmarkEnd w:id="1261"/>
      <w:bookmarkEnd w:id="1262"/>
      <w:bookmarkEnd w:id="1263"/>
      <w:bookmarkEnd w:id="1264"/>
      <w:bookmarkEnd w:id="1265"/>
      <w:bookmarkEnd w:id="1266"/>
      <w:bookmarkEnd w:id="1267"/>
      <w:bookmarkEnd w:id="1268"/>
      <w:bookmarkEnd w:id="1269"/>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lastRenderedPageBreak/>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7A6AD746" w:rsidR="001B6569" w:rsidRPr="001E2592" w:rsidRDefault="001B6569" w:rsidP="001B6569">
      <w:pPr>
        <w:pStyle w:val="Heading6"/>
        <w:rPr>
          <w:lang w:eastAsia="zh-CN"/>
        </w:rPr>
      </w:pPr>
      <w:bookmarkStart w:id="1272" w:name="_Toc27473289"/>
      <w:bookmarkStart w:id="1273" w:name="_Toc35955944"/>
      <w:bookmarkStart w:id="1274" w:name="_Toc44491917"/>
      <w:bookmarkStart w:id="1275" w:name="_Toc51689844"/>
      <w:bookmarkStart w:id="1276" w:name="_Toc51750518"/>
      <w:bookmarkStart w:id="1277" w:name="_Toc51774778"/>
      <w:bookmarkStart w:id="1278" w:name="_Toc51775392"/>
      <w:bookmarkStart w:id="1279" w:name="_Toc51776008"/>
      <w:bookmarkStart w:id="1280" w:name="_Toc58515391"/>
      <w:bookmarkStart w:id="1281" w:name="_Toc98162405"/>
      <w:r w:rsidRPr="00A005B5">
        <w:t>5.1.</w:t>
      </w:r>
      <w:r>
        <w:t>1</w:t>
      </w:r>
      <w:r w:rsidRPr="00A005B5">
        <w:t>.</w:t>
      </w:r>
      <w:r>
        <w:t>6</w:t>
      </w:r>
      <w:r w:rsidRPr="00A005B5">
        <w:t>.</w:t>
      </w:r>
      <w:del w:id="1282" w:author="33.926_CR0050_(Rel-17)_eSCAS_5G" w:date="2022-03-08T11:01:00Z">
        <w:r w:rsidDel="002C176A">
          <w:delText>3</w:delText>
        </w:r>
      </w:del>
      <w:ins w:id="1283" w:author="33.926_CR0050_(Rel-17)_eSCAS_5G" w:date="2022-03-08T11:04:00Z">
        <w:r w:rsidR="002C176A">
          <w:t>5</w:t>
        </w:r>
      </w:ins>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1272"/>
      <w:bookmarkEnd w:id="1273"/>
      <w:bookmarkEnd w:id="1274"/>
      <w:bookmarkEnd w:id="1275"/>
      <w:bookmarkEnd w:id="1276"/>
      <w:bookmarkEnd w:id="1277"/>
      <w:bookmarkEnd w:id="1278"/>
      <w:bookmarkEnd w:id="1279"/>
      <w:bookmarkEnd w:id="1280"/>
      <w:bookmarkEnd w:id="1281"/>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1E6F5D44" w:rsidR="001B6569" w:rsidRPr="001E2592" w:rsidRDefault="001B6569" w:rsidP="001B6569">
      <w:pPr>
        <w:pStyle w:val="Heading6"/>
        <w:rPr>
          <w:lang w:eastAsia="zh-CN"/>
        </w:rPr>
      </w:pPr>
      <w:bookmarkStart w:id="1284" w:name="_Toc27473290"/>
      <w:bookmarkStart w:id="1285" w:name="_Toc35955945"/>
      <w:bookmarkStart w:id="1286" w:name="_Toc44491918"/>
      <w:bookmarkStart w:id="1287" w:name="_Toc51689845"/>
      <w:bookmarkStart w:id="1288" w:name="_Toc51750519"/>
      <w:bookmarkStart w:id="1289" w:name="_Toc51774779"/>
      <w:bookmarkStart w:id="1290" w:name="_Toc51775393"/>
      <w:bookmarkStart w:id="1291" w:name="_Toc51776009"/>
      <w:bookmarkStart w:id="1292" w:name="_Toc58515392"/>
      <w:bookmarkStart w:id="1293" w:name="_Toc98162406"/>
      <w:r w:rsidRPr="00A005B5">
        <w:t>5.1.</w:t>
      </w:r>
      <w:r>
        <w:t>1</w:t>
      </w:r>
      <w:r w:rsidRPr="00A005B5">
        <w:t>.</w:t>
      </w:r>
      <w:r>
        <w:t>6</w:t>
      </w:r>
      <w:r w:rsidRPr="00A005B5">
        <w:t>.</w:t>
      </w:r>
      <w:del w:id="1294" w:author="33.926_CR0050_(Rel-17)_eSCAS_5G" w:date="2022-03-08T11:01:00Z">
        <w:r w:rsidDel="002C176A">
          <w:delText>3</w:delText>
        </w:r>
      </w:del>
      <w:ins w:id="1295" w:author="33.926_CR0050_(Rel-17)_eSCAS_5G" w:date="2022-03-08T11:04:00Z">
        <w:r w:rsidR="002C176A">
          <w:t>5</w:t>
        </w:r>
      </w:ins>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1284"/>
      <w:bookmarkEnd w:id="1285"/>
      <w:bookmarkEnd w:id="1286"/>
      <w:bookmarkEnd w:id="1287"/>
      <w:bookmarkEnd w:id="1288"/>
      <w:bookmarkEnd w:id="1289"/>
      <w:bookmarkEnd w:id="1290"/>
      <w:bookmarkEnd w:id="1291"/>
      <w:bookmarkEnd w:id="1292"/>
      <w:bookmarkEnd w:id="1293"/>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50AF9F3E" w:rsidR="001B6569" w:rsidRPr="001E2592" w:rsidRDefault="001B6569" w:rsidP="001B6569">
      <w:pPr>
        <w:pStyle w:val="Heading6"/>
        <w:rPr>
          <w:lang w:eastAsia="zh-CN"/>
        </w:rPr>
      </w:pPr>
      <w:bookmarkStart w:id="1296" w:name="_Toc27473291"/>
      <w:bookmarkStart w:id="1297" w:name="_Toc35955946"/>
      <w:bookmarkStart w:id="1298" w:name="_Toc44491919"/>
      <w:bookmarkStart w:id="1299" w:name="_Toc51689846"/>
      <w:bookmarkStart w:id="1300" w:name="_Toc51750520"/>
      <w:bookmarkStart w:id="1301" w:name="_Toc51774780"/>
      <w:bookmarkStart w:id="1302" w:name="_Toc51775394"/>
      <w:bookmarkStart w:id="1303" w:name="_Toc51776010"/>
      <w:bookmarkStart w:id="1304" w:name="_Toc58515393"/>
      <w:bookmarkStart w:id="1305" w:name="_Toc98162407"/>
      <w:r w:rsidRPr="00A005B5">
        <w:t>5.1.</w:t>
      </w:r>
      <w:r>
        <w:t>1</w:t>
      </w:r>
      <w:r w:rsidRPr="00A005B5">
        <w:t>.</w:t>
      </w:r>
      <w:r>
        <w:t>6</w:t>
      </w:r>
      <w:r w:rsidRPr="00A005B5">
        <w:t>.</w:t>
      </w:r>
      <w:del w:id="1306" w:author="33.926_CR0050_(Rel-17)_eSCAS_5G" w:date="2022-03-08T11:01:00Z">
        <w:r w:rsidDel="002C176A">
          <w:delText>3</w:delText>
        </w:r>
      </w:del>
      <w:ins w:id="1307" w:author="33.926_CR0050_(Rel-17)_eSCAS_5G" w:date="2022-03-08T11:04:00Z">
        <w:r w:rsidR="002C176A">
          <w:t>5</w:t>
        </w:r>
      </w:ins>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1296"/>
      <w:bookmarkEnd w:id="1297"/>
      <w:bookmarkEnd w:id="1298"/>
      <w:bookmarkEnd w:id="1299"/>
      <w:bookmarkEnd w:id="1300"/>
      <w:bookmarkEnd w:id="1301"/>
      <w:bookmarkEnd w:id="1302"/>
      <w:bookmarkEnd w:id="1303"/>
      <w:bookmarkEnd w:id="1304"/>
      <w:bookmarkEnd w:id="1305"/>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lastRenderedPageBreak/>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53C05006" w:rsidR="001B6569" w:rsidRPr="001E2592" w:rsidRDefault="001B6569" w:rsidP="001B6569">
      <w:pPr>
        <w:pStyle w:val="Heading6"/>
        <w:rPr>
          <w:lang w:eastAsia="zh-CN"/>
        </w:rPr>
      </w:pPr>
      <w:bookmarkStart w:id="1308" w:name="_Toc27473292"/>
      <w:bookmarkStart w:id="1309" w:name="_Toc35955947"/>
      <w:bookmarkStart w:id="1310" w:name="_Toc44491920"/>
      <w:bookmarkStart w:id="1311" w:name="_Toc51689847"/>
      <w:bookmarkStart w:id="1312" w:name="_Toc51750521"/>
      <w:bookmarkStart w:id="1313" w:name="_Toc51774781"/>
      <w:bookmarkStart w:id="1314" w:name="_Toc51775395"/>
      <w:bookmarkStart w:id="1315" w:name="_Toc51776011"/>
      <w:bookmarkStart w:id="1316" w:name="_Toc58515394"/>
      <w:bookmarkStart w:id="1317" w:name="_Toc98162408"/>
      <w:r w:rsidRPr="00A005B5">
        <w:t>5.1.</w:t>
      </w:r>
      <w:r>
        <w:t>1</w:t>
      </w:r>
      <w:r w:rsidRPr="00A005B5">
        <w:t>.</w:t>
      </w:r>
      <w:r>
        <w:t>6</w:t>
      </w:r>
      <w:r w:rsidRPr="00A005B5">
        <w:t>.</w:t>
      </w:r>
      <w:del w:id="1318" w:author="33.926_CR0050_(Rel-17)_eSCAS_5G" w:date="2022-03-08T11:01:00Z">
        <w:r w:rsidDel="002C176A">
          <w:delText>3</w:delText>
        </w:r>
      </w:del>
      <w:ins w:id="1319" w:author="33.926_CR0050_(Rel-17)_eSCAS_5G" w:date="2022-03-08T11:04:00Z">
        <w:r w:rsidR="002C176A">
          <w:t>5</w:t>
        </w:r>
      </w:ins>
      <w:r>
        <w:t>.7</w:t>
      </w:r>
      <w:r w:rsidRPr="00A005B5">
        <w:tab/>
      </w:r>
      <w:r>
        <w:rPr>
          <w:lang w:eastAsia="zh-CN"/>
        </w:rPr>
        <w:t>Number of requested executions</w:t>
      </w:r>
      <w:r w:rsidRPr="00820219">
        <w:rPr>
          <w:lang w:eastAsia="zh-CN"/>
        </w:rPr>
        <w:t xml:space="preserve"> </w:t>
      </w:r>
      <w:r>
        <w:rPr>
          <w:lang w:eastAsia="zh-CN"/>
        </w:rPr>
        <w:t>for handovers from 5GS to EPS</w:t>
      </w:r>
      <w:bookmarkEnd w:id="1308"/>
      <w:bookmarkEnd w:id="1309"/>
      <w:bookmarkEnd w:id="1310"/>
      <w:bookmarkEnd w:id="1311"/>
      <w:bookmarkEnd w:id="1312"/>
      <w:bookmarkEnd w:id="1313"/>
      <w:bookmarkEnd w:id="1314"/>
      <w:bookmarkEnd w:id="1315"/>
      <w:bookmarkEnd w:id="1316"/>
      <w:bookmarkEnd w:id="1317"/>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68B384E5" w:rsidR="001B6569" w:rsidRPr="001E2592" w:rsidRDefault="001B6569" w:rsidP="001B6569">
      <w:pPr>
        <w:pStyle w:val="Heading6"/>
        <w:rPr>
          <w:lang w:eastAsia="zh-CN"/>
        </w:rPr>
      </w:pPr>
      <w:bookmarkStart w:id="1320" w:name="_Toc27473293"/>
      <w:bookmarkStart w:id="1321" w:name="_Toc35955948"/>
      <w:bookmarkStart w:id="1322" w:name="_Toc44491921"/>
      <w:bookmarkStart w:id="1323" w:name="_Toc51689848"/>
      <w:bookmarkStart w:id="1324" w:name="_Toc51750522"/>
      <w:bookmarkStart w:id="1325" w:name="_Toc51774782"/>
      <w:bookmarkStart w:id="1326" w:name="_Toc51775396"/>
      <w:bookmarkStart w:id="1327" w:name="_Toc51776012"/>
      <w:bookmarkStart w:id="1328" w:name="_Toc58515395"/>
      <w:bookmarkStart w:id="1329" w:name="_Toc98162409"/>
      <w:r w:rsidRPr="00A005B5">
        <w:t>5.1.</w:t>
      </w:r>
      <w:r>
        <w:t>1</w:t>
      </w:r>
      <w:r w:rsidRPr="00A005B5">
        <w:t>.</w:t>
      </w:r>
      <w:r>
        <w:t>6</w:t>
      </w:r>
      <w:r w:rsidRPr="00A005B5">
        <w:t>.</w:t>
      </w:r>
      <w:del w:id="1330" w:author="33.926_CR0050_(Rel-17)_eSCAS_5G" w:date="2022-03-08T11:01:00Z">
        <w:r w:rsidDel="002C176A">
          <w:delText>3</w:delText>
        </w:r>
      </w:del>
      <w:ins w:id="1331" w:author="33.926_CR0050_(Rel-17)_eSCAS_5G" w:date="2022-03-08T11:04:00Z">
        <w:r w:rsidR="002C176A">
          <w:t>5</w:t>
        </w:r>
      </w:ins>
      <w:r>
        <w:t>.8</w:t>
      </w:r>
      <w:r w:rsidRPr="00A005B5">
        <w:tab/>
      </w:r>
      <w:r>
        <w:rPr>
          <w:lang w:eastAsia="zh-CN"/>
        </w:rPr>
        <w:t>Number of successful executions</w:t>
      </w:r>
      <w:r w:rsidRPr="00BF53D0">
        <w:rPr>
          <w:lang w:eastAsia="zh-CN"/>
        </w:rPr>
        <w:t xml:space="preserve"> </w:t>
      </w:r>
      <w:r>
        <w:rPr>
          <w:lang w:eastAsia="zh-CN"/>
        </w:rPr>
        <w:t>for handovers from 5GS to EPS</w:t>
      </w:r>
      <w:bookmarkEnd w:id="1320"/>
      <w:bookmarkEnd w:id="1321"/>
      <w:bookmarkEnd w:id="1322"/>
      <w:bookmarkEnd w:id="1323"/>
      <w:bookmarkEnd w:id="1324"/>
      <w:bookmarkEnd w:id="1325"/>
      <w:bookmarkEnd w:id="1326"/>
      <w:bookmarkEnd w:id="1327"/>
      <w:bookmarkEnd w:id="1328"/>
      <w:bookmarkEnd w:id="1329"/>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6E93FBCB" w:rsidR="001B6569" w:rsidRPr="001E2592" w:rsidRDefault="001B6569" w:rsidP="001B6569">
      <w:pPr>
        <w:pStyle w:val="Heading6"/>
        <w:rPr>
          <w:lang w:eastAsia="zh-CN"/>
        </w:rPr>
      </w:pPr>
      <w:bookmarkStart w:id="1332" w:name="_Toc27473294"/>
      <w:bookmarkStart w:id="1333" w:name="_Toc35955949"/>
      <w:bookmarkStart w:id="1334" w:name="_Toc44491922"/>
      <w:bookmarkStart w:id="1335" w:name="_Toc51689849"/>
      <w:bookmarkStart w:id="1336" w:name="_Toc51750523"/>
      <w:bookmarkStart w:id="1337" w:name="_Toc51774783"/>
      <w:bookmarkStart w:id="1338" w:name="_Toc51775397"/>
      <w:bookmarkStart w:id="1339" w:name="_Toc51776013"/>
      <w:bookmarkStart w:id="1340" w:name="_Toc58515396"/>
      <w:bookmarkStart w:id="1341" w:name="_Toc98162410"/>
      <w:r w:rsidRPr="00A005B5">
        <w:t>5.1.</w:t>
      </w:r>
      <w:r>
        <w:t>1</w:t>
      </w:r>
      <w:r w:rsidRPr="00A005B5">
        <w:t>.</w:t>
      </w:r>
      <w:r>
        <w:t>6</w:t>
      </w:r>
      <w:r w:rsidRPr="00A005B5">
        <w:t>.</w:t>
      </w:r>
      <w:del w:id="1342" w:author="33.926_CR0050_(Rel-17)_eSCAS_5G" w:date="2022-03-08T11:01:00Z">
        <w:r w:rsidDel="002C176A">
          <w:delText>3</w:delText>
        </w:r>
      </w:del>
      <w:ins w:id="1343" w:author="33.926_CR0050_(Rel-17)_eSCAS_5G" w:date="2022-03-08T11:04:00Z">
        <w:r w:rsidR="002C176A">
          <w:t>5</w:t>
        </w:r>
      </w:ins>
      <w:r>
        <w:t>.9</w:t>
      </w:r>
      <w:r w:rsidRPr="00A005B5">
        <w:tab/>
      </w:r>
      <w:r>
        <w:rPr>
          <w:lang w:eastAsia="zh-CN"/>
        </w:rPr>
        <w:t>Number of failed executions</w:t>
      </w:r>
      <w:r w:rsidRPr="00DD6C16">
        <w:rPr>
          <w:lang w:eastAsia="zh-CN"/>
        </w:rPr>
        <w:t xml:space="preserve"> </w:t>
      </w:r>
      <w:r>
        <w:rPr>
          <w:lang w:eastAsia="zh-CN"/>
        </w:rPr>
        <w:t>for handovers from 5GS to EPS</w:t>
      </w:r>
      <w:bookmarkEnd w:id="1332"/>
      <w:bookmarkEnd w:id="1333"/>
      <w:bookmarkEnd w:id="1334"/>
      <w:bookmarkEnd w:id="1335"/>
      <w:bookmarkEnd w:id="1336"/>
      <w:bookmarkEnd w:id="1337"/>
      <w:bookmarkEnd w:id="1338"/>
      <w:bookmarkEnd w:id="1339"/>
      <w:bookmarkEnd w:id="1340"/>
      <w:bookmarkEnd w:id="1341"/>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lastRenderedPageBreak/>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21632A51" w:rsidR="00BA6166" w:rsidRDefault="00BA6166" w:rsidP="00BA6166">
      <w:pPr>
        <w:pStyle w:val="Heading6"/>
        <w:rPr>
          <w:lang w:eastAsia="zh-CN"/>
        </w:rPr>
      </w:pPr>
      <w:bookmarkStart w:id="1344" w:name="_Toc51750524"/>
      <w:bookmarkStart w:id="1345" w:name="_Toc51774784"/>
      <w:bookmarkStart w:id="1346" w:name="_Toc51775398"/>
      <w:bookmarkStart w:id="1347" w:name="_Toc51776014"/>
      <w:bookmarkStart w:id="1348" w:name="_Toc58515397"/>
      <w:bookmarkStart w:id="1349" w:name="_Toc98162411"/>
      <w:r>
        <w:t>5.1.1.6.</w:t>
      </w:r>
      <w:del w:id="1350" w:author="33.926_CR0050_(Rel-17)_eSCAS_5G" w:date="2022-03-08T11:01:00Z">
        <w:r w:rsidDel="002C176A">
          <w:delText>3</w:delText>
        </w:r>
      </w:del>
      <w:ins w:id="1351" w:author="33.926_CR0050_(Rel-17)_eSCAS_5G" w:date="2022-03-08T11:04:00Z">
        <w:r w:rsidR="002C176A">
          <w:t>5</w:t>
        </w:r>
      </w:ins>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1344"/>
      <w:bookmarkEnd w:id="1345"/>
      <w:bookmarkEnd w:id="1346"/>
      <w:bookmarkEnd w:id="1347"/>
      <w:bookmarkEnd w:id="1348"/>
      <w:bookmarkEnd w:id="1349"/>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65E1DE2A" w:rsidR="00BA6166" w:rsidRDefault="00BA6166" w:rsidP="00BA6166">
      <w:pPr>
        <w:pStyle w:val="Heading6"/>
        <w:rPr>
          <w:lang w:eastAsia="zh-CN"/>
        </w:rPr>
      </w:pPr>
      <w:bookmarkStart w:id="1352" w:name="_Toc51750525"/>
      <w:bookmarkStart w:id="1353" w:name="_Toc51774785"/>
      <w:bookmarkStart w:id="1354" w:name="_Toc51775399"/>
      <w:bookmarkStart w:id="1355" w:name="_Toc51776015"/>
      <w:bookmarkStart w:id="1356" w:name="_Toc58515398"/>
      <w:bookmarkStart w:id="1357" w:name="_Toc98162412"/>
      <w:r>
        <w:t>5.1.1.6.</w:t>
      </w:r>
      <w:del w:id="1358" w:author="33.926_CR0050_(Rel-17)_eSCAS_5G" w:date="2022-03-08T11:01:00Z">
        <w:r w:rsidDel="002C176A">
          <w:delText>3</w:delText>
        </w:r>
      </w:del>
      <w:ins w:id="1359" w:author="33.926_CR0050_(Rel-17)_eSCAS_5G" w:date="2022-03-08T11:04:00Z">
        <w:r w:rsidR="002C176A">
          <w:t>5</w:t>
        </w:r>
      </w:ins>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1352"/>
      <w:bookmarkEnd w:id="1353"/>
      <w:bookmarkEnd w:id="1354"/>
      <w:bookmarkEnd w:id="1355"/>
      <w:bookmarkEnd w:id="1356"/>
      <w:bookmarkEnd w:id="1357"/>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73714E24" w:rsidR="00BA6166" w:rsidRDefault="00BA6166" w:rsidP="00BA6166">
      <w:pPr>
        <w:pStyle w:val="Heading6"/>
        <w:rPr>
          <w:lang w:eastAsia="zh-CN"/>
        </w:rPr>
      </w:pPr>
      <w:bookmarkStart w:id="1360" w:name="_Toc51750526"/>
      <w:bookmarkStart w:id="1361" w:name="_Toc51774786"/>
      <w:bookmarkStart w:id="1362" w:name="_Toc51775400"/>
      <w:bookmarkStart w:id="1363" w:name="_Toc51776016"/>
      <w:bookmarkStart w:id="1364" w:name="_Toc58515399"/>
      <w:bookmarkStart w:id="1365" w:name="_Toc98162413"/>
      <w:r>
        <w:t>5.1.1.6.</w:t>
      </w:r>
      <w:del w:id="1366" w:author="33.926_CR0050_(Rel-17)_eSCAS_5G" w:date="2022-03-08T11:02:00Z">
        <w:r w:rsidDel="002C176A">
          <w:delText>3</w:delText>
        </w:r>
      </w:del>
      <w:ins w:id="1367" w:author="33.926_CR0050_(Rel-17)_eSCAS_5G" w:date="2022-03-08T11:04:00Z">
        <w:r w:rsidR="002C176A">
          <w:t>5</w:t>
        </w:r>
      </w:ins>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1360"/>
      <w:bookmarkEnd w:id="1361"/>
      <w:bookmarkEnd w:id="1362"/>
      <w:bookmarkEnd w:id="1363"/>
      <w:bookmarkEnd w:id="1364"/>
      <w:bookmarkEnd w:id="1365"/>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lastRenderedPageBreak/>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254A8BEE" w:rsidR="00BA6166" w:rsidRDefault="00BA6166" w:rsidP="00BA6166">
      <w:pPr>
        <w:pStyle w:val="Heading6"/>
        <w:rPr>
          <w:lang w:eastAsia="zh-CN"/>
        </w:rPr>
      </w:pPr>
      <w:bookmarkStart w:id="1368" w:name="_Toc51750527"/>
      <w:bookmarkStart w:id="1369" w:name="_Toc51774787"/>
      <w:bookmarkStart w:id="1370" w:name="_Toc51775401"/>
      <w:bookmarkStart w:id="1371" w:name="_Toc51776017"/>
      <w:bookmarkStart w:id="1372" w:name="_Toc58515400"/>
      <w:bookmarkStart w:id="1373" w:name="_Toc98162414"/>
      <w:r>
        <w:t>5.1.1.6.</w:t>
      </w:r>
      <w:del w:id="1374" w:author="33.926_CR0050_(Rel-17)_eSCAS_5G" w:date="2022-03-08T11:02:00Z">
        <w:r w:rsidDel="002C176A">
          <w:delText>3</w:delText>
        </w:r>
      </w:del>
      <w:ins w:id="1375" w:author="33.926_CR0050_(Rel-17)_eSCAS_5G" w:date="2022-03-08T11:04:00Z">
        <w:r w:rsidR="002C176A">
          <w:t>5.</w:t>
        </w:r>
      </w:ins>
      <w:del w:id="1376" w:author="33.926_CR0050_(Rel-17)_eSCAS_5G" w:date="2022-03-08T11:04:00Z">
        <w:r w:rsidDel="002C176A">
          <w:delText>.</w:delText>
        </w:r>
      </w:del>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1368"/>
      <w:bookmarkEnd w:id="1369"/>
      <w:bookmarkEnd w:id="1370"/>
      <w:bookmarkEnd w:id="1371"/>
      <w:bookmarkEnd w:id="1372"/>
      <w:bookmarkEnd w:id="1373"/>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5351C067" w:rsidR="00BA6166" w:rsidRDefault="00BA6166" w:rsidP="00BA6166">
      <w:pPr>
        <w:pStyle w:val="Heading6"/>
        <w:rPr>
          <w:lang w:eastAsia="zh-CN"/>
        </w:rPr>
      </w:pPr>
      <w:bookmarkStart w:id="1377" w:name="_Toc51750528"/>
      <w:bookmarkStart w:id="1378" w:name="_Toc51774788"/>
      <w:bookmarkStart w:id="1379" w:name="_Toc51775402"/>
      <w:bookmarkStart w:id="1380" w:name="_Toc51776018"/>
      <w:bookmarkStart w:id="1381" w:name="_Toc58515401"/>
      <w:bookmarkStart w:id="1382" w:name="_Toc98162415"/>
      <w:r>
        <w:t>5.1.1.6.</w:t>
      </w:r>
      <w:del w:id="1383" w:author="33.926_CR0050_(Rel-17)_eSCAS_5G" w:date="2022-03-08T11:02:00Z">
        <w:r w:rsidDel="002C176A">
          <w:delText>3</w:delText>
        </w:r>
      </w:del>
      <w:ins w:id="1384" w:author="33.926_CR0050_(Rel-17)_eSCAS_5G" w:date="2022-03-08T11:04:00Z">
        <w:r w:rsidR="002C176A">
          <w:t>5</w:t>
        </w:r>
      </w:ins>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1377"/>
      <w:bookmarkEnd w:id="1378"/>
      <w:bookmarkEnd w:id="1379"/>
      <w:bookmarkEnd w:id="1380"/>
      <w:bookmarkEnd w:id="1381"/>
      <w:bookmarkEnd w:id="1382"/>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362EE095" w:rsidR="00207AC6" w:rsidRDefault="00207AC6" w:rsidP="00207AC6">
      <w:pPr>
        <w:pStyle w:val="Heading6"/>
        <w:rPr>
          <w:lang w:eastAsia="zh-CN"/>
        </w:rPr>
      </w:pPr>
      <w:bookmarkStart w:id="1385" w:name="_Toc51750529"/>
      <w:bookmarkStart w:id="1386" w:name="_Toc51774789"/>
      <w:bookmarkStart w:id="1387" w:name="_Toc51775403"/>
      <w:bookmarkStart w:id="1388" w:name="_Toc51776019"/>
      <w:bookmarkStart w:id="1389" w:name="_Toc58515402"/>
      <w:bookmarkStart w:id="1390" w:name="_Toc98162416"/>
      <w:r>
        <w:lastRenderedPageBreak/>
        <w:t>5.1.1.6.</w:t>
      </w:r>
      <w:del w:id="1391" w:author="33.926_CR0050_(Rel-17)_eSCAS_5G" w:date="2022-03-08T11:02:00Z">
        <w:r w:rsidDel="002C176A">
          <w:delText>3</w:delText>
        </w:r>
      </w:del>
      <w:ins w:id="1392" w:author="33.926_CR0050_(Rel-17)_eSCAS_5G" w:date="2022-03-08T11:04:00Z">
        <w:r w:rsidR="002C176A">
          <w:t>5</w:t>
        </w:r>
      </w:ins>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1385"/>
      <w:bookmarkEnd w:id="1386"/>
      <w:bookmarkEnd w:id="1387"/>
      <w:bookmarkEnd w:id="1388"/>
      <w:bookmarkEnd w:id="1389"/>
      <w:bookmarkEnd w:id="1390"/>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094FFC6" w:rsidR="00207AC6" w:rsidRDefault="00207AC6" w:rsidP="00207AC6">
      <w:pPr>
        <w:pStyle w:val="Heading6"/>
        <w:rPr>
          <w:lang w:eastAsia="zh-CN"/>
        </w:rPr>
      </w:pPr>
      <w:bookmarkStart w:id="1393" w:name="_Toc51750530"/>
      <w:bookmarkStart w:id="1394" w:name="_Toc51774790"/>
      <w:bookmarkStart w:id="1395" w:name="_Toc51775404"/>
      <w:bookmarkStart w:id="1396" w:name="_Toc51776020"/>
      <w:bookmarkStart w:id="1397" w:name="_Toc58515403"/>
      <w:bookmarkStart w:id="1398" w:name="_Toc98162417"/>
      <w:r>
        <w:t>5.1.1.6.</w:t>
      </w:r>
      <w:del w:id="1399" w:author="33.926_CR0050_(Rel-17)_eSCAS_5G" w:date="2022-03-08T11:02:00Z">
        <w:r w:rsidDel="002C176A">
          <w:delText>3</w:delText>
        </w:r>
      </w:del>
      <w:ins w:id="1400" w:author="33.926_CR0050_(Rel-17)_eSCAS_5G" w:date="2022-03-08T11:04:00Z">
        <w:r w:rsidR="002C176A">
          <w:t>5</w:t>
        </w:r>
      </w:ins>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1393"/>
      <w:bookmarkEnd w:id="1394"/>
      <w:bookmarkEnd w:id="1395"/>
      <w:bookmarkEnd w:id="1396"/>
      <w:bookmarkEnd w:id="1397"/>
      <w:bookmarkEnd w:id="1398"/>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4D26F509" w:rsidR="00676BD3" w:rsidRDefault="00676BD3" w:rsidP="00420600">
      <w:pPr>
        <w:pStyle w:val="Heading5"/>
        <w:rPr>
          <w:lang w:val="en-US" w:eastAsia="zh-CN"/>
        </w:rPr>
      </w:pPr>
      <w:bookmarkStart w:id="1401" w:name="_Toc51750531"/>
      <w:bookmarkStart w:id="1402" w:name="_Toc51774791"/>
      <w:bookmarkStart w:id="1403" w:name="_Toc51775405"/>
      <w:bookmarkStart w:id="1404" w:name="_Toc51776021"/>
      <w:bookmarkStart w:id="1405" w:name="_Toc58515404"/>
      <w:bookmarkStart w:id="1406" w:name="_Toc98162418"/>
      <w:r>
        <w:t>5.1.1.6.</w:t>
      </w:r>
      <w:del w:id="1407" w:author="33.926_CR0050_(Rel-17)_eSCAS_5G" w:date="2022-03-08T11:04:00Z">
        <w:r w:rsidDel="002C176A">
          <w:rPr>
            <w:lang w:val="en-US" w:eastAsia="zh-CN"/>
          </w:rPr>
          <w:delText>4</w:delText>
        </w:r>
      </w:del>
      <w:ins w:id="1408" w:author="33.926_CR0050_(Rel-17)_eSCAS_5G" w:date="2022-03-08T11:04:00Z">
        <w:r w:rsidR="002C176A">
          <w:rPr>
            <w:lang w:val="en-US" w:eastAsia="zh-CN"/>
          </w:rPr>
          <w:t>6</w:t>
        </w:r>
      </w:ins>
      <w:r>
        <w:tab/>
      </w:r>
      <w:r>
        <w:rPr>
          <w:rFonts w:hint="eastAsia"/>
          <w:lang w:val="en-US" w:eastAsia="zh-CN"/>
        </w:rPr>
        <w:t>RRC redirection</w:t>
      </w:r>
      <w:r>
        <w:t xml:space="preserve"> </w:t>
      </w:r>
      <w:r>
        <w:rPr>
          <w:rFonts w:hint="eastAsia"/>
          <w:lang w:val="en-US" w:eastAsia="zh-CN"/>
        </w:rPr>
        <w:t>measurement</w:t>
      </w:r>
      <w:bookmarkEnd w:id="1401"/>
      <w:bookmarkEnd w:id="1402"/>
      <w:bookmarkEnd w:id="1403"/>
      <w:bookmarkEnd w:id="1404"/>
      <w:bookmarkEnd w:id="1405"/>
      <w:bookmarkEnd w:id="1406"/>
    </w:p>
    <w:p w14:paraId="3D27CF09" w14:textId="417DDAE7" w:rsidR="00676BD3" w:rsidRDefault="00676BD3" w:rsidP="00420600">
      <w:pPr>
        <w:pStyle w:val="H6"/>
      </w:pPr>
      <w:r>
        <w:t>5.1.1.6.</w:t>
      </w:r>
      <w:del w:id="1409" w:author="33.926_CR0050_(Rel-17)_eSCAS_5G" w:date="2022-03-08T11:05:00Z">
        <w:r w:rsidDel="002C176A">
          <w:rPr>
            <w:lang w:val="en-US" w:eastAsia="zh-CN"/>
          </w:rPr>
          <w:delText>4</w:delText>
        </w:r>
      </w:del>
      <w:ins w:id="1410" w:author="33.926_CR0050_(Rel-17)_eSCAS_5G" w:date="2022-03-08T11:05:00Z">
        <w:r w:rsidR="002C176A">
          <w:rPr>
            <w:lang w:val="en-US" w:eastAsia="zh-CN"/>
          </w:rPr>
          <w:t>6</w:t>
        </w:r>
      </w:ins>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lastRenderedPageBreak/>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37E243D7" w:rsidR="00581AEF" w:rsidRPr="00935B9E" w:rsidRDefault="00581AEF" w:rsidP="00034589">
      <w:pPr>
        <w:pStyle w:val="Heading5"/>
      </w:pPr>
      <w:bookmarkStart w:id="1411" w:name="_Toc28278280"/>
      <w:bookmarkStart w:id="1412" w:name="_Toc20237112"/>
      <w:bookmarkStart w:id="1413" w:name="_Toc98162419"/>
      <w:r w:rsidRPr="00935B9E">
        <w:t>5.1.1.6.</w:t>
      </w:r>
      <w:del w:id="1414" w:author="33.926_CR0050_(Rel-17)_eSCAS_5G" w:date="2022-03-08T11:05:00Z">
        <w:r w:rsidDel="002C176A">
          <w:delText>5</w:delText>
        </w:r>
      </w:del>
      <w:ins w:id="1415" w:author="33.926_CR0050_(Rel-17)_eSCAS_5G" w:date="2022-03-08T11:05:00Z">
        <w:r w:rsidR="002C176A">
          <w:t>7</w:t>
        </w:r>
      </w:ins>
      <w:r w:rsidRPr="00935B9E">
        <w:tab/>
        <w:t>Intra/Inter-frequency Handover related measurements</w:t>
      </w:r>
      <w:bookmarkEnd w:id="1411"/>
      <w:bookmarkEnd w:id="1412"/>
      <w:bookmarkEnd w:id="1413"/>
    </w:p>
    <w:p w14:paraId="79E44C7E" w14:textId="2A6BE732" w:rsidR="00581AEF" w:rsidRDefault="00581AEF" w:rsidP="00581AEF">
      <w:pPr>
        <w:pStyle w:val="Heading6"/>
        <w:rPr>
          <w:lang w:eastAsia="zh-CN"/>
        </w:rPr>
      </w:pPr>
      <w:bookmarkStart w:id="1416" w:name="_Toc98162420"/>
      <w:r>
        <w:t>5.1.1.6.</w:t>
      </w:r>
      <w:del w:id="1417" w:author="33.926_CR0050_(Rel-17)_eSCAS_5G" w:date="2022-03-08T11:05:00Z">
        <w:r w:rsidDel="002C176A">
          <w:delText>5</w:delText>
        </w:r>
      </w:del>
      <w:ins w:id="1418" w:author="33.926_CR0050_(Rel-17)_eSCAS_5G" w:date="2022-03-08T11:05:00Z">
        <w:r w:rsidR="002C176A">
          <w:t>7</w:t>
        </w:r>
      </w:ins>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1416"/>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09D93F26" w:rsidR="00581AEF" w:rsidRDefault="00581AEF" w:rsidP="00581AEF">
      <w:pPr>
        <w:pStyle w:val="Heading6"/>
        <w:rPr>
          <w:lang w:eastAsia="zh-CN"/>
        </w:rPr>
      </w:pPr>
      <w:bookmarkStart w:id="1419" w:name="_Toc98162421"/>
      <w:r>
        <w:t>5.1.1.6.</w:t>
      </w:r>
      <w:del w:id="1420" w:author="33.926_CR0050_(Rel-17)_eSCAS_5G" w:date="2022-03-08T11:06:00Z">
        <w:r w:rsidDel="002C176A">
          <w:delText>5</w:delText>
        </w:r>
      </w:del>
      <w:ins w:id="1421" w:author="33.926_CR0050_(Rel-17)_eSCAS_5G" w:date="2022-03-08T11:06:00Z">
        <w:r w:rsidR="002C176A">
          <w:t>7</w:t>
        </w:r>
      </w:ins>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1419"/>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3A4F89BC" w:rsidR="00581AEF" w:rsidRDefault="00581AEF" w:rsidP="00581AEF">
      <w:pPr>
        <w:pStyle w:val="Heading6"/>
        <w:rPr>
          <w:lang w:eastAsia="zh-CN"/>
        </w:rPr>
      </w:pPr>
      <w:bookmarkStart w:id="1422" w:name="_Toc98162422"/>
      <w:r>
        <w:t>5.1.1.6.</w:t>
      </w:r>
      <w:del w:id="1423" w:author="33.926_CR0050_(Rel-17)_eSCAS_5G" w:date="2022-03-08T11:06:00Z">
        <w:r w:rsidDel="002C176A">
          <w:delText>5</w:delText>
        </w:r>
      </w:del>
      <w:ins w:id="1424" w:author="33.926_CR0050_(Rel-17)_eSCAS_5G" w:date="2022-03-08T11:06:00Z">
        <w:r w:rsidR="002C176A">
          <w:t>7</w:t>
        </w:r>
      </w:ins>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1422"/>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lastRenderedPageBreak/>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7C57A503" w:rsidR="00581AEF" w:rsidRDefault="00581AEF" w:rsidP="00581AEF">
      <w:pPr>
        <w:pStyle w:val="Heading6"/>
        <w:rPr>
          <w:lang w:eastAsia="zh-CN"/>
        </w:rPr>
      </w:pPr>
      <w:bookmarkStart w:id="1425" w:name="_Toc98162423"/>
      <w:r>
        <w:t>5.1.1.6.</w:t>
      </w:r>
      <w:del w:id="1426" w:author="33.926_CR0050_(Rel-17)_eSCAS_5G" w:date="2022-03-08T11:06:00Z">
        <w:r w:rsidDel="002C176A">
          <w:delText>5</w:delText>
        </w:r>
      </w:del>
      <w:ins w:id="1427" w:author="33.926_CR0050_(Rel-17)_eSCAS_5G" w:date="2022-03-08T11:06:00Z">
        <w:r w:rsidR="002C176A">
          <w:t>7</w:t>
        </w:r>
      </w:ins>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1425"/>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10B0BD5F" w:rsidR="00144423" w:rsidRDefault="00144423" w:rsidP="00144423">
      <w:pPr>
        <w:pStyle w:val="Heading5"/>
        <w:rPr>
          <w:lang w:eastAsia="zh-CN"/>
        </w:rPr>
      </w:pPr>
      <w:bookmarkStart w:id="1428" w:name="_Toc98162424"/>
      <w:r w:rsidRPr="00A005B5">
        <w:t>5.1.</w:t>
      </w:r>
      <w:r>
        <w:t>1</w:t>
      </w:r>
      <w:r w:rsidRPr="00A005B5">
        <w:t>.</w:t>
      </w:r>
      <w:r>
        <w:t>6</w:t>
      </w:r>
      <w:r w:rsidRPr="00A005B5">
        <w:t>.</w:t>
      </w:r>
      <w:del w:id="1429" w:author="33.926_CR0050_(Rel-17)_eSCAS_5G" w:date="2022-03-08T11:06:00Z">
        <w:r w:rsidDel="002C176A">
          <w:delText>6</w:delText>
        </w:r>
      </w:del>
      <w:ins w:id="1430" w:author="33.926_CR0050_(Rel-17)_eSCAS_5G" w:date="2022-03-08T11:06:00Z">
        <w:r w:rsidR="002C176A">
          <w:t>8</w:t>
        </w:r>
      </w:ins>
      <w:r w:rsidRPr="00A005B5">
        <w:tab/>
      </w:r>
      <w:r>
        <w:rPr>
          <w:lang w:eastAsia="zh-CN"/>
        </w:rPr>
        <w:t>Inter-gNB conditional handovers</w:t>
      </w:r>
      <w:bookmarkEnd w:id="1428"/>
    </w:p>
    <w:p w14:paraId="5CADCBD2" w14:textId="1BB92003" w:rsidR="00144423" w:rsidRPr="00640EAD" w:rsidRDefault="00144423" w:rsidP="00144423">
      <w:pPr>
        <w:pStyle w:val="Heading6"/>
      </w:pPr>
      <w:bookmarkStart w:id="1431" w:name="_Toc98162425"/>
      <w:r>
        <w:t>5.1.1.6.</w:t>
      </w:r>
      <w:del w:id="1432" w:author="33.926_CR0050_(Rel-17)_eSCAS_5G" w:date="2022-03-08T11:06:00Z">
        <w:r w:rsidDel="002C176A">
          <w:delText>6</w:delText>
        </w:r>
      </w:del>
      <w:ins w:id="1433" w:author="33.926_CR0050_(Rel-17)_eSCAS_5G" w:date="2022-03-08T11:06:00Z">
        <w:r w:rsidR="002C176A">
          <w:t>8</w:t>
        </w:r>
      </w:ins>
      <w:r>
        <w:t>.1</w:t>
      </w:r>
      <w:r w:rsidRPr="00640EAD">
        <w:tab/>
      </w:r>
      <w:r>
        <w:rPr>
          <w:lang w:eastAsia="zh-CN"/>
        </w:rPr>
        <w:t>Number of requested conditional handover preparations</w:t>
      </w:r>
      <w:bookmarkEnd w:id="1431"/>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t>d)</w:t>
      </w:r>
      <w:r>
        <w:tab/>
        <w:t>A single</w:t>
      </w:r>
      <w:r w:rsidRPr="002E04A2">
        <w:t xml:space="preserve"> integer value</w:t>
      </w:r>
      <w:r>
        <w:t>.</w:t>
      </w:r>
    </w:p>
    <w:p w14:paraId="10DD4958" w14:textId="77777777" w:rsidR="00144423" w:rsidRPr="00453A75" w:rsidRDefault="00144423" w:rsidP="00144423">
      <w:pPr>
        <w:pStyle w:val="B10"/>
      </w:pPr>
      <w:r w:rsidRPr="00453A75">
        <w:t>e)</w:t>
      </w:r>
      <w:r w:rsidRPr="00453A75">
        <w:tab/>
        <w:t>MM.</w:t>
      </w:r>
      <w:r>
        <w:t>Ch</w:t>
      </w:r>
      <w:r w:rsidRPr="00453A75">
        <w:t>oPrepInterRe</w:t>
      </w:r>
      <w:r>
        <w:t>q</w:t>
      </w:r>
    </w:p>
    <w:p w14:paraId="1453806D" w14:textId="77777777" w:rsidR="00144423" w:rsidRPr="00453A75" w:rsidRDefault="00144423" w:rsidP="00144423">
      <w:pPr>
        <w:pStyle w:val="B10"/>
      </w:pPr>
      <w:r w:rsidRPr="00453A75">
        <w:t>f)</w:t>
      </w:r>
      <w:r w:rsidRPr="00453A75">
        <w:tab/>
        <w:t>NRCellCU</w:t>
      </w:r>
      <w:r w:rsidRPr="00453A75">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3A5D7FCA" w:rsidR="00144423" w:rsidRPr="001E2592" w:rsidRDefault="00144423" w:rsidP="00144423">
      <w:pPr>
        <w:pStyle w:val="Heading6"/>
        <w:rPr>
          <w:lang w:eastAsia="zh-CN"/>
        </w:rPr>
      </w:pPr>
      <w:bookmarkStart w:id="1434" w:name="_Toc98162426"/>
      <w:r>
        <w:lastRenderedPageBreak/>
        <w:t>5.1.1.6.</w:t>
      </w:r>
      <w:del w:id="1435" w:author="33.926_CR0050_(Rel-17)_eSCAS_5G" w:date="2022-03-08T11:06:00Z">
        <w:r w:rsidDel="002C176A">
          <w:delText>6</w:delText>
        </w:r>
      </w:del>
      <w:ins w:id="1436" w:author="33.926_CR0050_(Rel-17)_eSCAS_5G" w:date="2022-03-08T11:06:00Z">
        <w:r w:rsidR="002C176A">
          <w:t>8</w:t>
        </w:r>
      </w:ins>
      <w:r>
        <w:t>.2</w:t>
      </w:r>
      <w:r w:rsidRPr="00A005B5">
        <w:tab/>
      </w:r>
      <w:r>
        <w:rPr>
          <w:lang w:eastAsia="zh-CN"/>
        </w:rPr>
        <w:t>Number of successful conditional handover preparations</w:t>
      </w:r>
      <w:bookmarkEnd w:id="1434"/>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244BA00B" w:rsidR="00144423" w:rsidRPr="001E2592" w:rsidRDefault="00144423" w:rsidP="00144423">
      <w:pPr>
        <w:pStyle w:val="Heading6"/>
        <w:rPr>
          <w:lang w:eastAsia="zh-CN"/>
        </w:rPr>
      </w:pPr>
      <w:bookmarkStart w:id="1437" w:name="_Toc98162427"/>
      <w:r>
        <w:t>5.1.1.6.</w:t>
      </w:r>
      <w:del w:id="1438" w:author="33.926_CR0050_(Rel-17)_eSCAS_5G" w:date="2022-03-08T11:06:00Z">
        <w:r w:rsidDel="002C176A">
          <w:delText>6</w:delText>
        </w:r>
      </w:del>
      <w:ins w:id="1439" w:author="33.926_CR0050_(Rel-17)_eSCAS_5G" w:date="2022-03-08T11:06:00Z">
        <w:r w:rsidR="002C176A">
          <w:t>8</w:t>
        </w:r>
      </w:ins>
      <w:r>
        <w:t>.3</w:t>
      </w:r>
      <w:r w:rsidRPr="00A005B5">
        <w:tab/>
      </w:r>
      <w:r>
        <w:rPr>
          <w:lang w:eastAsia="zh-CN"/>
        </w:rPr>
        <w:t>Number of failed conditional handover preparations</w:t>
      </w:r>
      <w:bookmarkEnd w:id="1437"/>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4A2907C9" w:rsidR="00144423" w:rsidRPr="00DF0010" w:rsidRDefault="00144423" w:rsidP="00A658A1">
      <w:pPr>
        <w:pStyle w:val="H6"/>
        <w:rPr>
          <w:lang w:eastAsia="zh-CN"/>
        </w:rPr>
      </w:pPr>
      <w:r>
        <w:t>5.1.1.6.</w:t>
      </w:r>
      <w:del w:id="1440" w:author="33.926_CR0050_(Rel-17)_eSCAS_5G" w:date="2022-03-08T11:06:00Z">
        <w:r w:rsidDel="002C176A">
          <w:delText>6</w:delText>
        </w:r>
      </w:del>
      <w:ins w:id="1441" w:author="33.926_CR0050_(Rel-17)_eSCAS_5G" w:date="2022-03-08T11:06:00Z">
        <w:r w:rsidR="002C176A">
          <w:t>8</w:t>
        </w:r>
      </w:ins>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lastRenderedPageBreak/>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0EF3396E" w:rsidR="00144423" w:rsidRPr="00DF0010" w:rsidRDefault="00144423" w:rsidP="00A658A1">
      <w:pPr>
        <w:pStyle w:val="H6"/>
        <w:rPr>
          <w:lang w:eastAsia="zh-CN"/>
        </w:rPr>
      </w:pPr>
      <w:r>
        <w:t>5.1.1.6.</w:t>
      </w:r>
      <w:del w:id="1442" w:author="33.926_CR0050_(Rel-17)_eSCAS_5G" w:date="2022-03-08T11:06:00Z">
        <w:r w:rsidDel="002C176A">
          <w:delText>6</w:delText>
        </w:r>
      </w:del>
      <w:ins w:id="1443" w:author="33.926_CR0050_(Rel-17)_eSCAS_5G" w:date="2022-03-08T11:06:00Z">
        <w:r w:rsidR="002C176A">
          <w:t>8</w:t>
        </w:r>
      </w:ins>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B609E9E" w:rsidR="00144423" w:rsidRPr="00DF0010" w:rsidRDefault="00144423" w:rsidP="00A658A1">
      <w:pPr>
        <w:pStyle w:val="H6"/>
        <w:rPr>
          <w:lang w:eastAsia="zh-CN"/>
        </w:rPr>
      </w:pPr>
      <w:r>
        <w:t>5.1.1.6.</w:t>
      </w:r>
      <w:del w:id="1444" w:author="33.926_CR0050_(Rel-17)_eSCAS_5G" w:date="2022-03-08T11:06:00Z">
        <w:r w:rsidDel="002C176A">
          <w:delText>6</w:delText>
        </w:r>
      </w:del>
      <w:ins w:id="1445" w:author="33.926_CR0050_(Rel-17)_eSCAS_5G" w:date="2022-03-08T11:06:00Z">
        <w:r w:rsidR="002C176A">
          <w:t>8</w:t>
        </w:r>
      </w:ins>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2215CE89" w:rsidR="00144423" w:rsidRPr="001E2592" w:rsidRDefault="00144423" w:rsidP="00144423">
      <w:pPr>
        <w:pStyle w:val="Heading6"/>
        <w:rPr>
          <w:lang w:eastAsia="zh-CN"/>
        </w:rPr>
      </w:pPr>
      <w:bookmarkStart w:id="1446" w:name="_Toc98162428"/>
      <w:r>
        <w:t>5.1.1.6.</w:t>
      </w:r>
      <w:del w:id="1447" w:author="33.926_CR0050_(Rel-17)_eSCAS_5G" w:date="2022-03-08T11:06:00Z">
        <w:r w:rsidDel="002C176A">
          <w:delText>6</w:delText>
        </w:r>
      </w:del>
      <w:ins w:id="1448" w:author="33.926_CR0050_(Rel-17)_eSCAS_5G" w:date="2022-03-08T11:06:00Z">
        <w:r w:rsidR="002C176A">
          <w:t>8</w:t>
        </w:r>
      </w:ins>
      <w:r>
        <w:t>.7</w:t>
      </w:r>
      <w:r w:rsidRPr="00A005B5">
        <w:tab/>
      </w:r>
      <w:r>
        <w:rPr>
          <w:lang w:eastAsia="zh-CN"/>
        </w:rPr>
        <w:t>Number of configured conditional handover candidates</w:t>
      </w:r>
      <w:bookmarkEnd w:id="1446"/>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lastRenderedPageBreak/>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A658A1" w:rsidRDefault="00144423" w:rsidP="00144423">
      <w:pPr>
        <w:pStyle w:val="B10"/>
      </w:pPr>
      <w:r w:rsidRPr="00A658A1">
        <w:t>e)</w:t>
      </w:r>
      <w:r w:rsidRPr="00A658A1">
        <w:tab/>
        <w:t>MM.ConfigInterReqCho</w:t>
      </w:r>
    </w:p>
    <w:p w14:paraId="40E5E80D" w14:textId="77777777" w:rsidR="00144423" w:rsidRPr="00A658A1" w:rsidRDefault="00144423" w:rsidP="00144423">
      <w:pPr>
        <w:pStyle w:val="B10"/>
      </w:pPr>
      <w:r w:rsidRPr="00A658A1">
        <w:t>f)</w:t>
      </w:r>
      <w:r w:rsidRPr="00A658A1">
        <w:tab/>
        <w:t>NRCellCU</w:t>
      </w:r>
      <w:r w:rsidRPr="00A658A1">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772A27B2" w:rsidR="00144423" w:rsidRPr="001E2592" w:rsidRDefault="00144423" w:rsidP="00144423">
      <w:pPr>
        <w:pStyle w:val="Heading6"/>
        <w:rPr>
          <w:lang w:eastAsia="zh-CN"/>
        </w:rPr>
      </w:pPr>
      <w:bookmarkStart w:id="1449" w:name="_Toc98162429"/>
      <w:r>
        <w:t>5.1.1.6.</w:t>
      </w:r>
      <w:del w:id="1450" w:author="33.926_CR0050_(Rel-17)_eSCAS_5G" w:date="2022-03-08T11:06:00Z">
        <w:r w:rsidDel="002C176A">
          <w:delText>6</w:delText>
        </w:r>
      </w:del>
      <w:ins w:id="1451" w:author="33.926_CR0050_(Rel-17)_eSCAS_5G" w:date="2022-03-08T11:06:00Z">
        <w:r w:rsidR="002C176A">
          <w:t>8</w:t>
        </w:r>
      </w:ins>
      <w:r>
        <w:t>.8</w:t>
      </w:r>
      <w:r w:rsidRPr="00A005B5">
        <w:tab/>
      </w:r>
      <w:r>
        <w:rPr>
          <w:lang w:eastAsia="zh-CN"/>
        </w:rPr>
        <w:t>Number of UEs configured with conditional handover.</w:t>
      </w:r>
      <w:bookmarkEnd w:id="1449"/>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750D8517" w:rsidR="00144423" w:rsidRPr="001E2592" w:rsidRDefault="00144423" w:rsidP="00144423">
      <w:pPr>
        <w:pStyle w:val="Heading6"/>
        <w:rPr>
          <w:lang w:eastAsia="zh-CN"/>
        </w:rPr>
      </w:pPr>
      <w:bookmarkStart w:id="1452" w:name="_Toc98162430"/>
      <w:r w:rsidRPr="00A005B5">
        <w:t>5.1.</w:t>
      </w:r>
      <w:r>
        <w:t>1</w:t>
      </w:r>
      <w:r w:rsidRPr="00A005B5">
        <w:t>.</w:t>
      </w:r>
      <w:r>
        <w:t>6</w:t>
      </w:r>
      <w:r w:rsidRPr="00A005B5">
        <w:t>.</w:t>
      </w:r>
      <w:del w:id="1453" w:author="33.926_CR0050_(Rel-17)_eSCAS_5G" w:date="2022-03-08T11:06:00Z">
        <w:r w:rsidDel="002C176A">
          <w:delText>6</w:delText>
        </w:r>
      </w:del>
      <w:ins w:id="1454" w:author="33.926_CR0050_(Rel-17)_eSCAS_5G" w:date="2022-03-08T11:06:00Z">
        <w:r w:rsidR="002C176A">
          <w:t>8</w:t>
        </w:r>
      </w:ins>
      <w:r>
        <w:t>.9</w:t>
      </w:r>
      <w:r w:rsidRPr="00A005B5">
        <w:tab/>
      </w:r>
      <w:r>
        <w:rPr>
          <w:lang w:eastAsia="zh-CN"/>
        </w:rPr>
        <w:t>Number of successful conditional handover executions</w:t>
      </w:r>
      <w:bookmarkEnd w:id="1452"/>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t>d)</w:t>
      </w:r>
      <w:r>
        <w:tab/>
        <w:t>A single</w:t>
      </w:r>
      <w:r w:rsidRPr="002E04A2">
        <w:t xml:space="preserve"> integer value</w:t>
      </w:r>
      <w:r>
        <w:t>.</w:t>
      </w:r>
    </w:p>
    <w:p w14:paraId="183B8BE4" w14:textId="77777777" w:rsidR="00144423" w:rsidRDefault="00144423" w:rsidP="00144423">
      <w:pPr>
        <w:pStyle w:val="B10"/>
      </w:pPr>
      <w:r>
        <w:t>e)</w:t>
      </w:r>
      <w:r>
        <w:tab/>
        <w:t>MM</w:t>
      </w:r>
      <w:r w:rsidRPr="002E04A2">
        <w:t>.</w:t>
      </w:r>
      <w:r>
        <w:t>ChoExeInterSucc</w:t>
      </w:r>
    </w:p>
    <w:p w14:paraId="3F726300" w14:textId="77777777" w:rsidR="00144423" w:rsidRPr="002E04A2" w:rsidRDefault="00144423" w:rsidP="00144423">
      <w:pPr>
        <w:pStyle w:val="B10"/>
      </w:pPr>
      <w:r>
        <w:t>f)</w:t>
      </w:r>
      <w:r>
        <w:tab/>
        <w:t>NRCellCU</w:t>
      </w:r>
      <w:r w:rsidRPr="00453A75">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29824904" w:rsidR="00144423" w:rsidRPr="001E2592" w:rsidRDefault="00144423" w:rsidP="00144423">
      <w:pPr>
        <w:pStyle w:val="Heading6"/>
        <w:rPr>
          <w:lang w:eastAsia="zh-CN"/>
        </w:rPr>
      </w:pPr>
      <w:bookmarkStart w:id="1455" w:name="_Toc98162431"/>
      <w:r w:rsidRPr="00A005B5">
        <w:lastRenderedPageBreak/>
        <w:t>5.1.</w:t>
      </w:r>
      <w:r>
        <w:t>1</w:t>
      </w:r>
      <w:r w:rsidRPr="00A005B5">
        <w:t>.</w:t>
      </w:r>
      <w:r>
        <w:t>6</w:t>
      </w:r>
      <w:r w:rsidRPr="00A005B5">
        <w:t>.</w:t>
      </w:r>
      <w:del w:id="1456" w:author="33.926_CR0050_(Rel-17)_eSCAS_5G" w:date="2022-03-08T11:06:00Z">
        <w:r w:rsidDel="002C176A">
          <w:delText>6</w:delText>
        </w:r>
      </w:del>
      <w:ins w:id="1457" w:author="33.926_CR0050_(Rel-17)_eSCAS_5G" w:date="2022-03-08T11:06:00Z">
        <w:r w:rsidR="002C176A">
          <w:t>8</w:t>
        </w:r>
      </w:ins>
      <w:r>
        <w:t>.10</w:t>
      </w:r>
      <w:r w:rsidRPr="00A005B5">
        <w:tab/>
      </w:r>
      <w:del w:id="1458" w:author="28.552_CR0342_(Rel-17)_ePM_KPI_5G" w:date="2022-03-14T11:49:00Z">
        <w:r w:rsidDel="00E35B55">
          <w:rPr>
            <w:lang w:eastAsia="zh-CN"/>
          </w:rPr>
          <w:delText>Number of failed conditional handover executions</w:delText>
        </w:r>
      </w:del>
      <w:ins w:id="1459" w:author="28.552_CR0342_(Rel-17)_ePM_KPI_5G" w:date="2022-03-14T11:49:00Z">
        <w:r w:rsidR="00E35B55">
          <w:rPr>
            <w:lang w:eastAsia="zh-CN"/>
          </w:rPr>
          <w:t>Void</w:t>
        </w:r>
      </w:ins>
      <w:bookmarkEnd w:id="1455"/>
    </w:p>
    <w:p w14:paraId="4E217B2E" w14:textId="539C1893" w:rsidR="00144423" w:rsidRPr="002E04A2" w:rsidDel="00E35B55" w:rsidRDefault="00144423" w:rsidP="00144423">
      <w:pPr>
        <w:pStyle w:val="B10"/>
        <w:rPr>
          <w:del w:id="1460" w:author="28.552_CR0342_(Rel-17)_ePM_KPI_5G" w:date="2022-03-14T11:49:00Z"/>
        </w:rPr>
      </w:pPr>
      <w:del w:id="1461" w:author="28.552_CR0342_(Rel-17)_ePM_KPI_5G" w:date="2022-03-14T11:49:00Z">
        <w:r w:rsidDel="00E35B55">
          <w:delText>a)</w:delText>
        </w:r>
        <w:r w:rsidDel="00E35B55">
          <w:tab/>
        </w:r>
        <w:r w:rsidRPr="002E04A2" w:rsidDel="00E35B55">
          <w:delText>This</w:delText>
        </w:r>
        <w:r w:rsidDel="00E35B55">
          <w:delText xml:space="preserve"> inter-gNB handover</w:delText>
        </w:r>
        <w:r w:rsidRPr="002E04A2" w:rsidDel="00E35B55">
          <w:delText xml:space="preserve"> mea</w:delText>
        </w:r>
        <w:r w:rsidDel="00E35B55">
          <w:delText>surement provides the number of failed conditional handover executions received by the source gNB. This measurement is split into subcounters per failure cause.</w:delText>
        </w:r>
      </w:del>
    </w:p>
    <w:p w14:paraId="757F7078" w14:textId="6EED5703" w:rsidR="00144423" w:rsidRPr="002E04A2" w:rsidDel="00E35B55" w:rsidRDefault="00144423" w:rsidP="00144423">
      <w:pPr>
        <w:pStyle w:val="B10"/>
        <w:rPr>
          <w:del w:id="1462" w:author="28.552_CR0342_(Rel-17)_ePM_KPI_5G" w:date="2022-03-14T11:49:00Z"/>
        </w:rPr>
      </w:pPr>
      <w:del w:id="1463" w:author="28.552_CR0342_(Rel-17)_ePM_KPI_5G" w:date="2022-03-14T11:49:00Z">
        <w:r w:rsidDel="00E35B55">
          <w:delText>b)</w:delText>
        </w:r>
        <w:r w:rsidDel="00E35B55">
          <w:tab/>
          <w:delText>CC.</w:delText>
        </w:r>
      </w:del>
    </w:p>
    <w:p w14:paraId="350AA6DA" w14:textId="279B90B0" w:rsidR="00144423" w:rsidDel="00E35B55" w:rsidRDefault="00144423" w:rsidP="00144423">
      <w:pPr>
        <w:pStyle w:val="B10"/>
        <w:rPr>
          <w:del w:id="1464" w:author="28.552_CR0342_(Rel-17)_ePM_KPI_5G" w:date="2022-03-14T11:49:00Z"/>
        </w:rPr>
      </w:pPr>
      <w:del w:id="1465" w:author="28.552_CR0342_(Rel-17)_ePM_KPI_5G" w:date="2022-03-14T11:49:00Z">
        <w:r w:rsidDel="00E35B55">
          <w:delText>c)</w:delText>
        </w:r>
        <w:r w:rsidDel="00E35B55">
          <w:tab/>
          <w:delText>On receipt at the source gNB of UE CONTEXT RELEASE (TS 38.423 [13] clause 8.2.7) over Xn from the target gNB indicating an unsuccessful inter-gNB conditional handover.</w:delText>
        </w:r>
      </w:del>
    </w:p>
    <w:p w14:paraId="74AFCB64" w14:textId="7B039859" w:rsidR="00144423" w:rsidDel="00E35B55" w:rsidRDefault="00144423" w:rsidP="00144423">
      <w:pPr>
        <w:pStyle w:val="B10"/>
        <w:ind w:firstLine="0"/>
        <w:rPr>
          <w:del w:id="1466" w:author="28.552_CR0342_(Rel-17)_ePM_KPI_5G" w:date="2022-03-14T11:49:00Z"/>
        </w:rPr>
      </w:pPr>
      <w:del w:id="1467" w:author="28.552_CR0342_(Rel-17)_ePM_KPI_5G" w:date="2022-03-14T11:49:00Z">
        <w:r w:rsidDel="00E35B55">
          <w:delText>The failure causes are listed for the UE CONTEXT RELEASE in TS 38.423 [13]. Each received message increments the relevant subcounter per failure cause by 1.</w:delText>
        </w:r>
      </w:del>
    </w:p>
    <w:p w14:paraId="171A9F23" w14:textId="4CA6C408" w:rsidR="00144423" w:rsidRPr="002E04A2" w:rsidDel="00E35B55" w:rsidRDefault="00144423" w:rsidP="00144423">
      <w:pPr>
        <w:pStyle w:val="B10"/>
        <w:rPr>
          <w:del w:id="1468" w:author="28.552_CR0342_(Rel-17)_ePM_KPI_5G" w:date="2022-03-14T11:49:00Z"/>
        </w:rPr>
      </w:pPr>
      <w:del w:id="1469" w:author="28.552_CR0342_(Rel-17)_ePM_KPI_5G" w:date="2022-03-14T11:49:00Z">
        <w:r w:rsidDel="00E35B55">
          <w:delText>d)</w:delText>
        </w:r>
        <w:r w:rsidDel="00E35B55">
          <w:tab/>
          <w:delText>Each subcounter is an</w:delText>
        </w:r>
        <w:r w:rsidRPr="002E04A2" w:rsidDel="00E35B55">
          <w:delText xml:space="preserve"> integer value</w:delText>
        </w:r>
        <w:r w:rsidDel="00E35B55">
          <w:delText>.</w:delText>
        </w:r>
      </w:del>
    </w:p>
    <w:p w14:paraId="7357B317" w14:textId="62BF6CD3" w:rsidR="00144423" w:rsidRPr="00872421" w:rsidDel="00E35B55" w:rsidRDefault="00144423" w:rsidP="00144423">
      <w:pPr>
        <w:pStyle w:val="B10"/>
        <w:rPr>
          <w:del w:id="1470" w:author="28.552_CR0342_(Rel-17)_ePM_KPI_5G" w:date="2022-03-14T11:49:00Z"/>
          <w:iCs/>
        </w:rPr>
      </w:pPr>
      <w:del w:id="1471" w:author="28.552_CR0342_(Rel-17)_ePM_KPI_5G" w:date="2022-03-14T11:49:00Z">
        <w:r w:rsidDel="00E35B55">
          <w:delText>e)</w:delText>
        </w:r>
        <w:r w:rsidDel="00E35B55">
          <w:tab/>
          <w:delText>MM</w:delText>
        </w:r>
        <w:r w:rsidRPr="002E04A2" w:rsidDel="00E35B55">
          <w:delText>.</w:delText>
        </w:r>
        <w:r w:rsidDel="00E35B55">
          <w:delText>ChoExeInterFail.</w:delText>
        </w:r>
        <w:r w:rsidDel="00E35B55">
          <w:rPr>
            <w:i/>
          </w:rPr>
          <w:delText>cause</w:delText>
        </w:r>
      </w:del>
    </w:p>
    <w:p w14:paraId="067E6E19" w14:textId="3B70145F" w:rsidR="00144423" w:rsidDel="00E35B55" w:rsidRDefault="00144423" w:rsidP="00144423">
      <w:pPr>
        <w:pStyle w:val="B2"/>
        <w:rPr>
          <w:del w:id="1472" w:author="28.552_CR0342_(Rel-17)_ePM_KPI_5G" w:date="2022-03-14T11:49:00Z"/>
        </w:rPr>
      </w:pPr>
      <w:del w:id="1473" w:author="28.552_CR0342_(Rel-17)_ePM_KPI_5G" w:date="2022-03-14T11:49:00Z">
        <w:r w:rsidDel="00E35B55">
          <w:delText xml:space="preserve">Where </w:delText>
        </w:r>
        <w:r w:rsidDel="00E35B55">
          <w:rPr>
            <w:i/>
          </w:rPr>
          <w:delText>cause</w:delText>
        </w:r>
        <w:r w:rsidRPr="00B51625" w:rsidDel="00E35B55">
          <w:rPr>
            <w:i/>
          </w:rPr>
          <w:delText xml:space="preserve"> </w:delText>
        </w:r>
        <w:r w:rsidDel="00E35B55">
          <w:delText>identifies the failure cause of the conditional handover UE CONTEXT RELEASE message.</w:delText>
        </w:r>
      </w:del>
    </w:p>
    <w:p w14:paraId="3B52688F" w14:textId="43B50DD1" w:rsidR="00144423" w:rsidRPr="002E04A2" w:rsidDel="00E35B55" w:rsidRDefault="00144423" w:rsidP="00144423">
      <w:pPr>
        <w:pStyle w:val="B10"/>
        <w:rPr>
          <w:del w:id="1474" w:author="28.552_CR0342_(Rel-17)_ePM_KPI_5G" w:date="2022-03-14T11:49:00Z"/>
        </w:rPr>
      </w:pPr>
      <w:del w:id="1475" w:author="28.552_CR0342_(Rel-17)_ePM_KPI_5G" w:date="2022-03-14T11:49:00Z">
        <w:r w:rsidDel="00E35B55">
          <w:delText>f)</w:delText>
        </w:r>
        <w:r w:rsidDel="00E35B55">
          <w:tab/>
          <w:delText>NRCellCU</w:delText>
        </w:r>
        <w:r w:rsidDel="00E35B55">
          <w:br/>
        </w:r>
        <w:r w:rsidRPr="00453A75" w:rsidDel="00E35B55">
          <w:delText>NRCellRelation</w:delText>
        </w:r>
      </w:del>
    </w:p>
    <w:p w14:paraId="6382079F" w14:textId="6D226C83" w:rsidR="00144423" w:rsidRPr="002E04A2" w:rsidDel="00E35B55" w:rsidRDefault="00144423" w:rsidP="00144423">
      <w:pPr>
        <w:pStyle w:val="B10"/>
        <w:rPr>
          <w:del w:id="1476" w:author="28.552_CR0342_(Rel-17)_ePM_KPI_5G" w:date="2022-03-14T11:49:00Z"/>
        </w:rPr>
      </w:pPr>
      <w:del w:id="1477" w:author="28.552_CR0342_(Rel-17)_ePM_KPI_5G" w:date="2022-03-14T11:49:00Z">
        <w:r w:rsidDel="00E35B55">
          <w:delText>g)</w:delText>
        </w:r>
        <w:r w:rsidDel="00E35B55">
          <w:tab/>
        </w:r>
        <w:r w:rsidRPr="002E04A2" w:rsidDel="00E35B55">
          <w:delText>Valid for packet swit</w:delText>
        </w:r>
        <w:r w:rsidDel="00E35B55">
          <w:delText>ched traffic.</w:delText>
        </w:r>
      </w:del>
    </w:p>
    <w:p w14:paraId="0E6B3828" w14:textId="1387ED1C" w:rsidR="00144423" w:rsidDel="00E35B55" w:rsidRDefault="00144423" w:rsidP="00144423">
      <w:pPr>
        <w:pStyle w:val="B10"/>
        <w:rPr>
          <w:del w:id="1478" w:author="28.552_CR0342_(Rel-17)_ePM_KPI_5G" w:date="2022-03-14T11:49:00Z"/>
        </w:rPr>
      </w:pPr>
      <w:del w:id="1479" w:author="28.552_CR0342_(Rel-17)_ePM_KPI_5G" w:date="2022-03-14T11:49:00Z">
        <w:r w:rsidDel="00E35B55">
          <w:delText>h)</w:delText>
        </w:r>
        <w:r w:rsidDel="00E35B55">
          <w:tab/>
        </w:r>
        <w:r w:rsidRPr="002E04A2" w:rsidDel="00E35B55">
          <w:delText>5G</w:delText>
        </w:r>
        <w:r w:rsidDel="00E35B55">
          <w:delText>S.</w:delText>
        </w:r>
      </w:del>
    </w:p>
    <w:p w14:paraId="4255FE65" w14:textId="28981A26" w:rsidR="00144423" w:rsidDel="00E35B55" w:rsidRDefault="00144423" w:rsidP="00144423">
      <w:pPr>
        <w:pStyle w:val="B10"/>
        <w:rPr>
          <w:del w:id="1480" w:author="28.552_CR0342_(Rel-17)_ePM_KPI_5G" w:date="2022-03-14T11:49:00Z"/>
          <w:lang w:eastAsia="zh-CN"/>
        </w:rPr>
      </w:pPr>
      <w:del w:id="1481" w:author="28.552_CR0342_(Rel-17)_ePM_KPI_5G" w:date="2022-03-14T11:49:00Z">
        <w:r w:rsidDel="00E35B55">
          <w:rPr>
            <w:rFonts w:hint="eastAsia"/>
            <w:lang w:eastAsia="zh-CN"/>
          </w:rPr>
          <w:delText>i)</w:delText>
        </w:r>
        <w:r w:rsidR="00AB5639" w:rsidDel="00E35B55">
          <w:rPr>
            <w:rFonts w:hint="eastAsia"/>
            <w:lang w:eastAsia="zh-CN"/>
          </w:rPr>
          <w:tab/>
        </w:r>
        <w:r w:rsidDel="00E35B55">
          <w:rPr>
            <w:rFonts w:hint="eastAsia"/>
            <w:lang w:eastAsia="zh-CN"/>
          </w:rPr>
          <w:delText>On</w:delText>
        </w:r>
        <w:r w:rsidDel="00E35B55">
          <w:rPr>
            <w:lang w:eastAsia="zh-CN"/>
          </w:rPr>
          <w:delText>e usage of this performance measurement is for performance assurance.</w:delText>
        </w:r>
      </w:del>
    </w:p>
    <w:p w14:paraId="780D3471" w14:textId="77B3647A" w:rsidR="00144423" w:rsidRPr="001E2592" w:rsidRDefault="00144423" w:rsidP="00144423">
      <w:pPr>
        <w:pStyle w:val="Heading6"/>
        <w:rPr>
          <w:lang w:eastAsia="zh-CN"/>
        </w:rPr>
      </w:pPr>
      <w:bookmarkStart w:id="1482" w:name="_Toc98162432"/>
      <w:r w:rsidRPr="00A005B5">
        <w:t>5.1.</w:t>
      </w:r>
      <w:r>
        <w:t>1</w:t>
      </w:r>
      <w:r w:rsidRPr="00A005B5">
        <w:t>.</w:t>
      </w:r>
      <w:r>
        <w:t>6</w:t>
      </w:r>
      <w:r w:rsidRPr="00A005B5">
        <w:t>.</w:t>
      </w:r>
      <w:del w:id="1483" w:author="33.926_CR0050_(Rel-17)_eSCAS_5G" w:date="2022-03-08T11:07:00Z">
        <w:r w:rsidDel="002C176A">
          <w:delText>6</w:delText>
        </w:r>
      </w:del>
      <w:ins w:id="1484" w:author="33.926_CR0050_(Rel-17)_eSCAS_5G" w:date="2022-03-08T11:07:00Z">
        <w:r w:rsidR="002C176A">
          <w:t>8</w:t>
        </w:r>
      </w:ins>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1482"/>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6A61C350" w:rsidR="00144423" w:rsidRPr="00640EAD" w:rsidRDefault="00144423" w:rsidP="00A658A1">
      <w:pPr>
        <w:pStyle w:val="Heading6"/>
      </w:pPr>
      <w:bookmarkStart w:id="1485" w:name="_Toc98162433"/>
      <w:r w:rsidRPr="00A005B5">
        <w:t>5.1.</w:t>
      </w:r>
      <w:r>
        <w:t>1</w:t>
      </w:r>
      <w:r w:rsidRPr="00A005B5">
        <w:t>.</w:t>
      </w:r>
      <w:r>
        <w:t>6</w:t>
      </w:r>
      <w:r w:rsidRPr="00A005B5">
        <w:t>.</w:t>
      </w:r>
      <w:del w:id="1486" w:author="33.926_CR0050_(Rel-17)_eSCAS_5G" w:date="2022-03-08T11:07:00Z">
        <w:r w:rsidDel="002C176A">
          <w:delText>6</w:delText>
        </w:r>
      </w:del>
      <w:ins w:id="1487" w:author="33.926_CR0050_(Rel-17)_eSCAS_5G" w:date="2022-03-08T11:07:00Z">
        <w:r w:rsidR="002C176A">
          <w:t>8</w:t>
        </w:r>
      </w:ins>
      <w:r>
        <w:t>.12</w:t>
      </w:r>
      <w:r w:rsidRPr="00640EAD">
        <w:tab/>
        <w:t xml:space="preserve">Max </w:t>
      </w:r>
      <w:r w:rsidRPr="00070373">
        <w:t xml:space="preserve">Time of requested </w:t>
      </w:r>
      <w:r>
        <w:t xml:space="preserve">conditional </w:t>
      </w:r>
      <w:r w:rsidRPr="00070373">
        <w:t>handover executions</w:t>
      </w:r>
      <w:bookmarkEnd w:id="1485"/>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lastRenderedPageBreak/>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50D78A5" w:rsidR="00144423" w:rsidRDefault="00144423" w:rsidP="00144423">
      <w:pPr>
        <w:pStyle w:val="B10"/>
        <w:rPr>
          <w:ins w:id="1488" w:author="28.552_CR0357R1_(Rel-17)_E_HOO" w:date="2022-03-14T14:37:00Z"/>
        </w:rPr>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0B751DC4" w14:textId="31631F7A" w:rsidR="0035167B" w:rsidRDefault="0035167B" w:rsidP="0035167B">
      <w:pPr>
        <w:pStyle w:val="Heading6"/>
        <w:rPr>
          <w:ins w:id="1489" w:author="28.552_CR0357R1_(Rel-17)_E_HOO" w:date="2022-03-14T14:37:00Z"/>
        </w:rPr>
      </w:pPr>
      <w:bookmarkStart w:id="1490" w:name="_Toc83137785"/>
      <w:bookmarkStart w:id="1491" w:name="_Toc98162434"/>
      <w:ins w:id="1492" w:author="28.552_CR0357R1_(Rel-17)_E_HOO" w:date="2022-03-14T14:37:00Z">
        <w:r>
          <w:t>5.1.1.6.</w:t>
        </w:r>
      </w:ins>
      <w:ins w:id="1493" w:author="28.552_CR0357R1_(Rel-17)_E_HOO" w:date="2022-03-14T14:38:00Z">
        <w:r>
          <w:t>8</w:t>
        </w:r>
      </w:ins>
      <w:ins w:id="1494" w:author="28.552_CR0357R1_(Rel-17)_E_HOO" w:date="2022-03-14T14:37:00Z">
        <w:r>
          <w:t>.</w:t>
        </w:r>
      </w:ins>
      <w:ins w:id="1495" w:author="28.552_CR0357R1_(Rel-17)_E_HOO" w:date="2022-03-14T14:38:00Z">
        <w:r>
          <w:t>13</w:t>
        </w:r>
      </w:ins>
      <w:ins w:id="1496" w:author="28.552_CR0357R1_(Rel-17)_E_HOO" w:date="2022-03-14T14:37:00Z">
        <w:r>
          <w:tab/>
        </w:r>
        <w:r>
          <w:rPr>
            <w:lang w:eastAsia="zh-CN"/>
          </w:rPr>
          <w:t>Number of UEs for which conditional handover preparations are requested</w:t>
        </w:r>
        <w:bookmarkEnd w:id="1491"/>
        <w:r>
          <w:rPr>
            <w:lang w:eastAsia="zh-CN"/>
          </w:rPr>
          <w:t xml:space="preserve"> </w:t>
        </w:r>
        <w:bookmarkEnd w:id="1490"/>
      </w:ins>
    </w:p>
    <w:p w14:paraId="2703AC17" w14:textId="77777777" w:rsidR="0035167B" w:rsidRDefault="0035167B" w:rsidP="0035167B">
      <w:pPr>
        <w:pStyle w:val="B10"/>
        <w:rPr>
          <w:ins w:id="1497" w:author="28.552_CR0357R1_(Rel-17)_E_HOO" w:date="2022-03-14T14:37:00Z"/>
        </w:rPr>
      </w:pPr>
      <w:ins w:id="1498" w:author="28.552_CR0357R1_(Rel-17)_E_HOO" w:date="2022-03-14T14:37:00Z">
        <w:r>
          <w:t>a)</w:t>
        </w:r>
        <w:r>
          <w:tab/>
          <w:t>This measurement provides the number of UEs for which conditional handover preparations were requested by the source gNB.</w:t>
        </w:r>
      </w:ins>
    </w:p>
    <w:p w14:paraId="52EDB78F" w14:textId="77777777" w:rsidR="0035167B" w:rsidRDefault="0035167B" w:rsidP="0035167B">
      <w:pPr>
        <w:pStyle w:val="B10"/>
        <w:rPr>
          <w:ins w:id="1499" w:author="28.552_CR0357R1_(Rel-17)_E_HOO" w:date="2022-03-14T14:37:00Z"/>
        </w:rPr>
      </w:pPr>
      <w:ins w:id="1500" w:author="28.552_CR0357R1_(Rel-17)_E_HOO" w:date="2022-03-14T14:37:00Z">
        <w:r>
          <w:t>b)</w:t>
        </w:r>
        <w:r>
          <w:tab/>
          <w:t>CC.</w:t>
        </w:r>
      </w:ins>
    </w:p>
    <w:p w14:paraId="04A7D48D" w14:textId="77777777" w:rsidR="0035167B" w:rsidRDefault="0035167B" w:rsidP="0035167B">
      <w:pPr>
        <w:pStyle w:val="B10"/>
        <w:rPr>
          <w:ins w:id="1501" w:author="28.552_CR0357R1_(Rel-17)_E_HOO" w:date="2022-03-14T14:37:00Z"/>
        </w:rPr>
      </w:pPr>
      <w:ins w:id="1502" w:author="28.552_CR0357R1_(Rel-17)_E_HOO" w:date="2022-03-14T14:37:00Z">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ins>
    </w:p>
    <w:p w14:paraId="3591D268" w14:textId="77777777" w:rsidR="0035167B" w:rsidRDefault="0035167B" w:rsidP="0035167B">
      <w:pPr>
        <w:pStyle w:val="B10"/>
        <w:rPr>
          <w:ins w:id="1503" w:author="28.552_CR0357R1_(Rel-17)_E_HOO" w:date="2022-03-14T14:37:00Z"/>
        </w:rPr>
      </w:pPr>
      <w:ins w:id="1504" w:author="28.552_CR0357R1_(Rel-17)_E_HOO" w:date="2022-03-14T14:37:00Z">
        <w:r>
          <w:t>d)</w:t>
        </w:r>
        <w:r>
          <w:tab/>
          <w:t>A single integer value.</w:t>
        </w:r>
      </w:ins>
    </w:p>
    <w:p w14:paraId="3641A790" w14:textId="77777777" w:rsidR="0035167B" w:rsidRPr="0035167B" w:rsidRDefault="0035167B" w:rsidP="0035167B">
      <w:pPr>
        <w:pStyle w:val="B10"/>
        <w:rPr>
          <w:ins w:id="1505" w:author="28.552_CR0357R1_(Rel-17)_E_HOO" w:date="2022-03-14T14:37:00Z"/>
          <w:lang w:val="es-ES"/>
          <w:rPrChange w:id="1506" w:author="28.552_CR0357R1_(Rel-17)_E_HOO" w:date="2022-03-14T14:37:00Z">
            <w:rPr>
              <w:ins w:id="1507" w:author="28.552_CR0357R1_(Rel-17)_E_HOO" w:date="2022-03-14T14:37:00Z"/>
            </w:rPr>
          </w:rPrChange>
        </w:rPr>
      </w:pPr>
      <w:ins w:id="1508" w:author="28.552_CR0357R1_(Rel-17)_E_HOO" w:date="2022-03-14T14:37:00Z">
        <w:r w:rsidRPr="0035167B">
          <w:rPr>
            <w:lang w:val="es-ES"/>
            <w:rPrChange w:id="1509" w:author="28.552_CR0357R1_(Rel-17)_E_HOO" w:date="2022-03-14T14:37:00Z">
              <w:rPr/>
            </w:rPrChange>
          </w:rPr>
          <w:t>e)</w:t>
        </w:r>
        <w:r w:rsidRPr="0035167B">
          <w:rPr>
            <w:lang w:val="es-ES"/>
            <w:rPrChange w:id="1510" w:author="28.552_CR0357R1_(Rel-17)_E_HOO" w:date="2022-03-14T14:37:00Z">
              <w:rPr/>
            </w:rPrChange>
          </w:rPr>
          <w:tab/>
          <w:t>MM.ChoPrepInterReqUes.</w:t>
        </w:r>
      </w:ins>
    </w:p>
    <w:p w14:paraId="0FC6199B" w14:textId="77777777" w:rsidR="0035167B" w:rsidRPr="0035167B" w:rsidRDefault="0035167B" w:rsidP="0035167B">
      <w:pPr>
        <w:pStyle w:val="B10"/>
        <w:rPr>
          <w:ins w:id="1511" w:author="28.552_CR0357R1_(Rel-17)_E_HOO" w:date="2022-03-14T14:37:00Z"/>
          <w:lang w:val="es-ES"/>
          <w:rPrChange w:id="1512" w:author="28.552_CR0357R1_(Rel-17)_E_HOO" w:date="2022-03-14T14:37:00Z">
            <w:rPr>
              <w:ins w:id="1513" w:author="28.552_CR0357R1_(Rel-17)_E_HOO" w:date="2022-03-14T14:37:00Z"/>
            </w:rPr>
          </w:rPrChange>
        </w:rPr>
      </w:pPr>
      <w:ins w:id="1514" w:author="28.552_CR0357R1_(Rel-17)_E_HOO" w:date="2022-03-14T14:37:00Z">
        <w:r w:rsidRPr="0035167B">
          <w:rPr>
            <w:lang w:val="es-ES"/>
            <w:rPrChange w:id="1515" w:author="28.552_CR0357R1_(Rel-17)_E_HOO" w:date="2022-03-14T14:37:00Z">
              <w:rPr/>
            </w:rPrChange>
          </w:rPr>
          <w:t>f)</w:t>
        </w:r>
        <w:r w:rsidRPr="0035167B">
          <w:rPr>
            <w:lang w:val="es-ES"/>
            <w:rPrChange w:id="1516" w:author="28.552_CR0357R1_(Rel-17)_E_HOO" w:date="2022-03-14T14:37:00Z">
              <w:rPr/>
            </w:rPrChange>
          </w:rPr>
          <w:tab/>
          <w:t>NRCellCU</w:t>
        </w:r>
        <w:del w:id="1517" w:author="Ericsson User - rev1" w:date="2022-01-11T17:21:00Z">
          <w:r w:rsidRPr="0035167B">
            <w:rPr>
              <w:lang w:val="es-ES"/>
              <w:rPrChange w:id="1518" w:author="28.552_CR0357R1_(Rel-17)_E_HOO" w:date="2022-03-14T14:37:00Z">
                <w:rPr/>
              </w:rPrChange>
            </w:rPr>
            <w:delText>;</w:delText>
          </w:r>
          <w:r w:rsidRPr="0035167B">
            <w:rPr>
              <w:lang w:val="es-ES"/>
              <w:rPrChange w:id="1519" w:author="28.552_CR0357R1_(Rel-17)_E_HOO" w:date="2022-03-14T14:37:00Z">
                <w:rPr/>
              </w:rPrChange>
            </w:rPr>
            <w:br/>
            <w:delText>NRCellRelation</w:delText>
          </w:r>
        </w:del>
        <w:r w:rsidRPr="0035167B">
          <w:rPr>
            <w:lang w:val="es-ES"/>
            <w:rPrChange w:id="1520" w:author="28.552_CR0357R1_(Rel-17)_E_HOO" w:date="2022-03-14T14:37:00Z">
              <w:rPr/>
            </w:rPrChange>
          </w:rPr>
          <w:t>.</w:t>
        </w:r>
      </w:ins>
    </w:p>
    <w:p w14:paraId="3DD0FE10" w14:textId="77777777" w:rsidR="0035167B" w:rsidRDefault="0035167B" w:rsidP="0035167B">
      <w:pPr>
        <w:pStyle w:val="B10"/>
        <w:rPr>
          <w:ins w:id="1521" w:author="28.552_CR0357R1_(Rel-17)_E_HOO" w:date="2022-03-14T14:37:00Z"/>
        </w:rPr>
      </w:pPr>
      <w:ins w:id="1522" w:author="28.552_CR0357R1_(Rel-17)_E_HOO" w:date="2022-03-14T14:37:00Z">
        <w:r>
          <w:t>g)</w:t>
        </w:r>
        <w:r>
          <w:tab/>
          <w:t>Valid for packet switched traffic.</w:t>
        </w:r>
      </w:ins>
    </w:p>
    <w:p w14:paraId="15AF92D8" w14:textId="77777777" w:rsidR="0035167B" w:rsidRDefault="0035167B" w:rsidP="0035167B">
      <w:pPr>
        <w:pStyle w:val="B10"/>
        <w:rPr>
          <w:ins w:id="1523" w:author="28.552_CR0357R1_(Rel-17)_E_HOO" w:date="2022-03-14T14:37:00Z"/>
        </w:rPr>
      </w:pPr>
      <w:ins w:id="1524" w:author="28.552_CR0357R1_(Rel-17)_E_HOO" w:date="2022-03-14T14:37:00Z">
        <w:r>
          <w:t>h)</w:t>
        </w:r>
        <w:r>
          <w:tab/>
          <w:t>5GS.</w:t>
        </w:r>
      </w:ins>
    </w:p>
    <w:p w14:paraId="0BA11295" w14:textId="77777777" w:rsidR="0035167B" w:rsidRDefault="0035167B" w:rsidP="0035167B">
      <w:pPr>
        <w:pStyle w:val="B10"/>
        <w:rPr>
          <w:ins w:id="1525" w:author="28.552_CR0357R1_(Rel-17)_E_HOO" w:date="2022-03-14T14:37:00Z"/>
          <w:lang w:eastAsia="zh-CN"/>
        </w:rPr>
      </w:pPr>
      <w:ins w:id="1526" w:author="28.552_CR0357R1_(Rel-17)_E_HOO" w:date="2022-03-14T14:37:00Z">
        <w:r>
          <w:rPr>
            <w:lang w:eastAsia="zh-CN"/>
          </w:rPr>
          <w:t>i)</w:t>
        </w:r>
        <w:r>
          <w:rPr>
            <w:lang w:eastAsia="zh-CN"/>
          </w:rPr>
          <w:tab/>
          <w:t>One usage of this performance measurements is for performance assurance.</w:t>
        </w:r>
      </w:ins>
    </w:p>
    <w:p w14:paraId="3D5294C1" w14:textId="60F481EE" w:rsidR="0035167B" w:rsidRDefault="0035167B" w:rsidP="0035167B">
      <w:pPr>
        <w:pStyle w:val="Heading6"/>
        <w:rPr>
          <w:ins w:id="1527" w:author="28.552_CR0357R1_(Rel-17)_E_HOO" w:date="2022-03-14T14:37:00Z"/>
          <w:lang w:eastAsia="zh-CN"/>
        </w:rPr>
      </w:pPr>
      <w:bookmarkStart w:id="1528" w:name="_Toc83137786"/>
      <w:bookmarkStart w:id="1529" w:name="_Toc98162435"/>
      <w:ins w:id="1530" w:author="28.552_CR0357R1_(Rel-17)_E_HOO" w:date="2022-03-14T14:37:00Z">
        <w:r>
          <w:t>5.1.1.6.</w:t>
        </w:r>
      </w:ins>
      <w:ins w:id="1531" w:author="28.552_CR0357R1_(Rel-17)_E_HOO" w:date="2022-03-14T14:38:00Z">
        <w:r>
          <w:t>8</w:t>
        </w:r>
      </w:ins>
      <w:ins w:id="1532" w:author="28.552_CR0357R1_(Rel-17)_E_HOO" w:date="2022-03-14T14:37:00Z">
        <w:r>
          <w:t>.</w:t>
        </w:r>
      </w:ins>
      <w:ins w:id="1533" w:author="28.552_CR0357R1_(Rel-17)_E_HOO" w:date="2022-03-14T14:38:00Z">
        <w:r>
          <w:t>14</w:t>
        </w:r>
      </w:ins>
      <w:ins w:id="1534" w:author="28.552_CR0357R1_(Rel-17)_E_HOO" w:date="2022-03-14T14:37:00Z">
        <w:r>
          <w:tab/>
        </w:r>
        <w:r>
          <w:rPr>
            <w:lang w:eastAsia="zh-CN"/>
          </w:rPr>
          <w:t>Number of UEs for which conditional handover preparations were successful</w:t>
        </w:r>
        <w:bookmarkEnd w:id="1529"/>
        <w:r>
          <w:rPr>
            <w:lang w:eastAsia="zh-CN"/>
          </w:rPr>
          <w:t xml:space="preserve"> </w:t>
        </w:r>
        <w:bookmarkEnd w:id="1528"/>
      </w:ins>
    </w:p>
    <w:p w14:paraId="2421738D" w14:textId="77777777" w:rsidR="0035167B" w:rsidRDefault="0035167B" w:rsidP="0035167B">
      <w:pPr>
        <w:pStyle w:val="B10"/>
        <w:rPr>
          <w:ins w:id="1535" w:author="28.552_CR0357R1_(Rel-17)_E_HOO" w:date="2022-03-14T14:37:00Z"/>
        </w:rPr>
      </w:pPr>
      <w:ins w:id="1536" w:author="28.552_CR0357R1_(Rel-17)_E_HOO" w:date="2022-03-14T14:37:00Z">
        <w:r>
          <w:t>a)</w:t>
        </w:r>
        <w:r>
          <w:tab/>
          <w:t>This measurement provides the number of UEs for which successful conditional handover preparations were received by the source NR cell CU.</w:t>
        </w:r>
      </w:ins>
    </w:p>
    <w:p w14:paraId="325AADFB" w14:textId="77777777" w:rsidR="0035167B" w:rsidRDefault="0035167B" w:rsidP="0035167B">
      <w:pPr>
        <w:pStyle w:val="B10"/>
        <w:rPr>
          <w:ins w:id="1537" w:author="28.552_CR0357R1_(Rel-17)_E_HOO" w:date="2022-03-14T14:37:00Z"/>
        </w:rPr>
      </w:pPr>
      <w:ins w:id="1538" w:author="28.552_CR0357R1_(Rel-17)_E_HOO" w:date="2022-03-14T14:37:00Z">
        <w:r>
          <w:t>b)</w:t>
        </w:r>
        <w:r>
          <w:tab/>
          <w:t>CC.</w:t>
        </w:r>
      </w:ins>
    </w:p>
    <w:p w14:paraId="5BD15424" w14:textId="77777777" w:rsidR="0035167B" w:rsidRDefault="0035167B" w:rsidP="0035167B">
      <w:pPr>
        <w:pStyle w:val="B10"/>
        <w:rPr>
          <w:ins w:id="1539" w:author="28.552_CR0357R1_(Rel-17)_E_HOO" w:date="2022-03-14T14:37:00Z"/>
        </w:rPr>
      </w:pPr>
      <w:ins w:id="1540" w:author="28.552_CR0357R1_(Rel-17)_E_HOO" w:date="2022-03-14T14:37:00Z">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ins>
    </w:p>
    <w:p w14:paraId="0895E0BE" w14:textId="77777777" w:rsidR="0035167B" w:rsidRDefault="0035167B" w:rsidP="0035167B">
      <w:pPr>
        <w:pStyle w:val="B10"/>
        <w:rPr>
          <w:ins w:id="1541" w:author="28.552_CR0357R1_(Rel-17)_E_HOO" w:date="2022-03-14T14:37:00Z"/>
        </w:rPr>
      </w:pPr>
      <w:ins w:id="1542" w:author="28.552_CR0357R1_(Rel-17)_E_HOO" w:date="2022-03-14T14:37:00Z">
        <w:r>
          <w:t>d)</w:t>
        </w:r>
        <w:r>
          <w:tab/>
          <w:t>A single integer value.</w:t>
        </w:r>
      </w:ins>
    </w:p>
    <w:p w14:paraId="78DB8F91" w14:textId="77777777" w:rsidR="0035167B" w:rsidRDefault="0035167B" w:rsidP="0035167B">
      <w:pPr>
        <w:pStyle w:val="B10"/>
        <w:rPr>
          <w:ins w:id="1543" w:author="28.552_CR0357R1_(Rel-17)_E_HOO" w:date="2022-03-14T14:37:00Z"/>
        </w:rPr>
      </w:pPr>
      <w:ins w:id="1544" w:author="28.552_CR0357R1_(Rel-17)_E_HOO" w:date="2022-03-14T14:37:00Z">
        <w:r>
          <w:t>e)</w:t>
        </w:r>
        <w:r>
          <w:tab/>
          <w:t>MM.ChoPrepInterSuccUes.</w:t>
        </w:r>
      </w:ins>
    </w:p>
    <w:p w14:paraId="1A1FB6DF" w14:textId="77777777" w:rsidR="0035167B" w:rsidRDefault="0035167B" w:rsidP="0035167B">
      <w:pPr>
        <w:pStyle w:val="B10"/>
        <w:rPr>
          <w:ins w:id="1545" w:author="28.552_CR0357R1_(Rel-17)_E_HOO" w:date="2022-03-14T14:37:00Z"/>
        </w:rPr>
      </w:pPr>
      <w:ins w:id="1546" w:author="28.552_CR0357R1_(Rel-17)_E_HOO" w:date="2022-03-14T14:37:00Z">
        <w:r>
          <w:t>f)</w:t>
        </w:r>
        <w:r>
          <w:tab/>
          <w:t>NRCellCU</w:t>
        </w:r>
        <w:del w:id="1547" w:author="Ericsson User - rev1" w:date="2022-01-11T17:21:00Z">
          <w:r>
            <w:delText>;</w:delText>
          </w:r>
          <w:r>
            <w:br/>
            <w:delText>NRCellRelation</w:delText>
          </w:r>
        </w:del>
        <w:r>
          <w:t>.</w:t>
        </w:r>
      </w:ins>
    </w:p>
    <w:p w14:paraId="4DB752F7" w14:textId="77777777" w:rsidR="0035167B" w:rsidRDefault="0035167B" w:rsidP="0035167B">
      <w:pPr>
        <w:pStyle w:val="B10"/>
        <w:rPr>
          <w:ins w:id="1548" w:author="28.552_CR0357R1_(Rel-17)_E_HOO" w:date="2022-03-14T14:37:00Z"/>
        </w:rPr>
      </w:pPr>
      <w:ins w:id="1549" w:author="28.552_CR0357R1_(Rel-17)_E_HOO" w:date="2022-03-14T14:37:00Z">
        <w:r>
          <w:t>g)</w:t>
        </w:r>
        <w:r>
          <w:tab/>
          <w:t>Valid for packet switched traffic.</w:t>
        </w:r>
      </w:ins>
    </w:p>
    <w:p w14:paraId="0CF6B24A" w14:textId="77777777" w:rsidR="0035167B" w:rsidRDefault="0035167B" w:rsidP="0035167B">
      <w:pPr>
        <w:pStyle w:val="B10"/>
        <w:rPr>
          <w:ins w:id="1550" w:author="28.552_CR0357R1_(Rel-17)_E_HOO" w:date="2022-03-14T14:37:00Z"/>
        </w:rPr>
      </w:pPr>
      <w:ins w:id="1551" w:author="28.552_CR0357R1_(Rel-17)_E_HOO" w:date="2022-03-14T14:37:00Z">
        <w:r>
          <w:t>h)</w:t>
        </w:r>
        <w:r>
          <w:tab/>
          <w:t>5GS.</w:t>
        </w:r>
      </w:ins>
    </w:p>
    <w:p w14:paraId="6F226B37" w14:textId="77777777" w:rsidR="0035167B" w:rsidRDefault="0035167B" w:rsidP="0035167B">
      <w:pPr>
        <w:pStyle w:val="B10"/>
        <w:rPr>
          <w:ins w:id="1552" w:author="28.552_CR0357R1_(Rel-17)_E_HOO" w:date="2022-03-14T14:37:00Z"/>
          <w:lang w:eastAsia="zh-CN"/>
        </w:rPr>
      </w:pPr>
      <w:ins w:id="1553" w:author="28.552_CR0357R1_(Rel-17)_E_HOO" w:date="2022-03-14T14:37:00Z">
        <w:r>
          <w:rPr>
            <w:lang w:eastAsia="zh-CN"/>
          </w:rPr>
          <w:t>i)</w:t>
        </w:r>
        <w:r>
          <w:rPr>
            <w:lang w:eastAsia="zh-CN"/>
          </w:rPr>
          <w:tab/>
          <w:t>One usage of this performance measurements is for performance assurance.</w:t>
        </w:r>
      </w:ins>
    </w:p>
    <w:p w14:paraId="16780EE0" w14:textId="1639A39E" w:rsidR="0035167B" w:rsidRDefault="0035167B" w:rsidP="0035167B">
      <w:pPr>
        <w:pStyle w:val="Heading6"/>
        <w:rPr>
          <w:ins w:id="1554" w:author="28.552_CR0357R1_(Rel-17)_E_HOO" w:date="2022-03-14T14:37:00Z"/>
          <w:lang w:eastAsia="zh-CN"/>
        </w:rPr>
      </w:pPr>
      <w:bookmarkStart w:id="1555" w:name="_Toc83137787"/>
      <w:bookmarkStart w:id="1556" w:name="_Toc98162436"/>
      <w:ins w:id="1557" w:author="28.552_CR0357R1_(Rel-17)_E_HOO" w:date="2022-03-14T14:37:00Z">
        <w:r>
          <w:lastRenderedPageBreak/>
          <w:t>5.1.1.6.</w:t>
        </w:r>
      </w:ins>
      <w:ins w:id="1558" w:author="28.552_CR0357R1_(Rel-17)_E_HOO" w:date="2022-03-14T14:39:00Z">
        <w:r>
          <w:t>8</w:t>
        </w:r>
      </w:ins>
      <w:ins w:id="1559" w:author="28.552_CR0357R1_(Rel-17)_E_HOO" w:date="2022-03-14T14:37:00Z">
        <w:r>
          <w:t>.</w:t>
        </w:r>
      </w:ins>
      <w:ins w:id="1560" w:author="28.552_CR0357R1_(Rel-17)_E_HOO" w:date="2022-03-14T14:39:00Z">
        <w:r>
          <w:t>15</w:t>
        </w:r>
      </w:ins>
      <w:ins w:id="1561" w:author="28.552_CR0357R1_(Rel-17)_E_HOO" w:date="2022-03-14T14:37:00Z">
        <w:r>
          <w:tab/>
        </w:r>
        <w:r>
          <w:rPr>
            <w:lang w:eastAsia="zh-CN"/>
          </w:rPr>
          <w:t>Number of UEs for which conditional handover preparations failed</w:t>
        </w:r>
        <w:bookmarkEnd w:id="1556"/>
        <w:r>
          <w:rPr>
            <w:lang w:eastAsia="zh-CN"/>
          </w:rPr>
          <w:t xml:space="preserve"> </w:t>
        </w:r>
        <w:bookmarkEnd w:id="1555"/>
      </w:ins>
    </w:p>
    <w:p w14:paraId="16DF5E73" w14:textId="77777777" w:rsidR="0035167B" w:rsidRDefault="0035167B" w:rsidP="0035167B">
      <w:pPr>
        <w:pStyle w:val="B10"/>
        <w:rPr>
          <w:ins w:id="1562" w:author="28.552_CR0357R1_(Rel-17)_E_HOO" w:date="2022-03-14T14:37:00Z"/>
        </w:rPr>
      </w:pPr>
      <w:ins w:id="1563" w:author="28.552_CR0357R1_(Rel-17)_E_HOO" w:date="2022-03-14T14:37:00Z">
        <w:r>
          <w:t>a)</w:t>
        </w:r>
        <w:r>
          <w:tab/>
          <w:t>This measurement provides the number of UEs for which conditional handover preparations failed, as received by the source NR cell CU. This measurement is split into subcounters per failure cause.</w:t>
        </w:r>
      </w:ins>
    </w:p>
    <w:p w14:paraId="123728AA" w14:textId="77777777" w:rsidR="0035167B" w:rsidRDefault="0035167B" w:rsidP="0035167B">
      <w:pPr>
        <w:pStyle w:val="B10"/>
        <w:rPr>
          <w:ins w:id="1564" w:author="28.552_CR0357R1_(Rel-17)_E_HOO" w:date="2022-03-14T14:37:00Z"/>
        </w:rPr>
      </w:pPr>
      <w:ins w:id="1565" w:author="28.552_CR0357R1_(Rel-17)_E_HOO" w:date="2022-03-14T14:37:00Z">
        <w:r>
          <w:t>b)</w:t>
        </w:r>
        <w:r>
          <w:tab/>
          <w:t>CC.</w:t>
        </w:r>
      </w:ins>
    </w:p>
    <w:p w14:paraId="691FAECA" w14:textId="77777777" w:rsidR="0035167B" w:rsidRDefault="0035167B" w:rsidP="0035167B">
      <w:pPr>
        <w:pStyle w:val="B10"/>
        <w:rPr>
          <w:ins w:id="1566" w:author="28.552_CR0357R1_(Rel-17)_E_HOO" w:date="2022-03-14T14:37:00Z"/>
        </w:rPr>
      </w:pPr>
      <w:ins w:id="1567" w:author="28.552_CR0357R1_(Rel-17)_E_HOO" w:date="2022-03-14T14:37:00Z">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ins>
    </w:p>
    <w:p w14:paraId="7F815B96" w14:textId="77777777" w:rsidR="0035167B" w:rsidRDefault="0035167B" w:rsidP="0035167B">
      <w:pPr>
        <w:pStyle w:val="B10"/>
        <w:rPr>
          <w:ins w:id="1568" w:author="28.552_CR0357R1_(Rel-17)_E_HOO" w:date="2022-03-14T14:37:00Z"/>
        </w:rPr>
      </w:pPr>
      <w:ins w:id="1569" w:author="28.552_CR0357R1_(Rel-17)_E_HOO" w:date="2022-03-14T14:37:00Z">
        <w:r>
          <w:t>d)</w:t>
        </w:r>
        <w:r>
          <w:tab/>
          <w:t>Each subcounter is an integer value.</w:t>
        </w:r>
      </w:ins>
    </w:p>
    <w:p w14:paraId="20A39263" w14:textId="77777777" w:rsidR="0035167B" w:rsidRDefault="0035167B" w:rsidP="0035167B">
      <w:pPr>
        <w:pStyle w:val="B10"/>
        <w:rPr>
          <w:ins w:id="1570" w:author="28.552_CR0357R1_(Rel-17)_E_HOO" w:date="2022-03-14T14:37:00Z"/>
          <w:iCs/>
        </w:rPr>
      </w:pPr>
      <w:ins w:id="1571" w:author="28.552_CR0357R1_(Rel-17)_E_HOO" w:date="2022-03-14T14:37:00Z">
        <w:r>
          <w:t>e)</w:t>
        </w:r>
        <w:r>
          <w:tab/>
          <w:t>MM.ChoPrepInterFailUes.</w:t>
        </w:r>
        <w:r>
          <w:rPr>
            <w:i/>
          </w:rPr>
          <w:t>cause</w:t>
        </w:r>
        <w:r>
          <w:rPr>
            <w:iCs/>
          </w:rPr>
          <w:t>.</w:t>
        </w:r>
      </w:ins>
    </w:p>
    <w:p w14:paraId="3E33B469" w14:textId="77777777" w:rsidR="0035167B" w:rsidRDefault="0035167B" w:rsidP="0035167B">
      <w:pPr>
        <w:pStyle w:val="B10"/>
        <w:rPr>
          <w:ins w:id="1572" w:author="28.552_CR0357R1_(Rel-17)_E_HOO" w:date="2022-03-14T14:37:00Z"/>
        </w:rPr>
      </w:pPr>
      <w:ins w:id="1573" w:author="28.552_CR0357R1_(Rel-17)_E_HOO" w:date="2022-03-14T14:37:00Z">
        <w:r>
          <w:tab/>
          <w:t xml:space="preserve">where </w:t>
        </w:r>
        <w:r>
          <w:rPr>
            <w:i/>
          </w:rPr>
          <w:t xml:space="preserve">cause </w:t>
        </w:r>
        <w:r>
          <w:t xml:space="preserve">identifies the failure cause of the conditional </w:t>
        </w:r>
        <w:r>
          <w:rPr>
            <w:lang w:eastAsia="zh-CN"/>
          </w:rPr>
          <w:t>handover preparations</w:t>
        </w:r>
        <w:r>
          <w:t>.</w:t>
        </w:r>
      </w:ins>
    </w:p>
    <w:p w14:paraId="609CEED1" w14:textId="77777777" w:rsidR="0035167B" w:rsidRDefault="0035167B" w:rsidP="0035167B">
      <w:pPr>
        <w:pStyle w:val="B10"/>
        <w:rPr>
          <w:ins w:id="1574" w:author="28.552_CR0357R1_(Rel-17)_E_HOO" w:date="2022-03-14T14:37:00Z"/>
        </w:rPr>
      </w:pPr>
      <w:ins w:id="1575" w:author="28.552_CR0357R1_(Rel-17)_E_HOO" w:date="2022-03-14T14:37:00Z">
        <w:r>
          <w:t>f)</w:t>
        </w:r>
        <w:r>
          <w:tab/>
          <w:t>NRCellCU</w:t>
        </w:r>
        <w:del w:id="1576" w:author="Ericsson User - rev1" w:date="2022-01-11T17:21:00Z">
          <w:r>
            <w:delText>;</w:delText>
          </w:r>
          <w:r>
            <w:br/>
            <w:delText>NRCellRelation</w:delText>
          </w:r>
        </w:del>
        <w:r>
          <w:t>.</w:t>
        </w:r>
      </w:ins>
    </w:p>
    <w:p w14:paraId="7F82BD7C" w14:textId="77777777" w:rsidR="0035167B" w:rsidRDefault="0035167B" w:rsidP="0035167B">
      <w:pPr>
        <w:pStyle w:val="B10"/>
        <w:rPr>
          <w:ins w:id="1577" w:author="28.552_CR0357R1_(Rel-17)_E_HOO" w:date="2022-03-14T14:37:00Z"/>
        </w:rPr>
      </w:pPr>
      <w:ins w:id="1578" w:author="28.552_CR0357R1_(Rel-17)_E_HOO" w:date="2022-03-14T14:37:00Z">
        <w:r>
          <w:t>g)</w:t>
        </w:r>
        <w:r>
          <w:tab/>
          <w:t>Valid for packet switched traffic.</w:t>
        </w:r>
      </w:ins>
    </w:p>
    <w:p w14:paraId="55AC3E06" w14:textId="77777777" w:rsidR="0035167B" w:rsidRDefault="0035167B" w:rsidP="0035167B">
      <w:pPr>
        <w:pStyle w:val="B10"/>
        <w:rPr>
          <w:ins w:id="1579" w:author="28.552_CR0357R1_(Rel-17)_E_HOO" w:date="2022-03-14T14:37:00Z"/>
        </w:rPr>
      </w:pPr>
      <w:ins w:id="1580" w:author="28.552_CR0357R1_(Rel-17)_E_HOO" w:date="2022-03-14T14:37:00Z">
        <w:r>
          <w:t>h)</w:t>
        </w:r>
        <w:r>
          <w:tab/>
          <w:t>5GS.</w:t>
        </w:r>
      </w:ins>
    </w:p>
    <w:p w14:paraId="4BD44F4F" w14:textId="77777777" w:rsidR="0035167B" w:rsidRDefault="0035167B" w:rsidP="0035167B">
      <w:pPr>
        <w:pStyle w:val="B10"/>
        <w:rPr>
          <w:ins w:id="1581" w:author="28.552_CR0357R1_(Rel-17)_E_HOO" w:date="2022-03-14T14:37:00Z"/>
          <w:lang w:eastAsia="zh-CN"/>
        </w:rPr>
      </w:pPr>
      <w:ins w:id="1582" w:author="28.552_CR0357R1_(Rel-17)_E_HOO" w:date="2022-03-14T14:37:00Z">
        <w:r>
          <w:rPr>
            <w:lang w:eastAsia="zh-CN"/>
          </w:rPr>
          <w:t>i)</w:t>
        </w:r>
        <w:r>
          <w:rPr>
            <w:lang w:eastAsia="zh-CN"/>
          </w:rPr>
          <w:tab/>
          <w:t>One usage of this performance measurements is for performance assurance</w:t>
        </w:r>
      </w:ins>
    </w:p>
    <w:p w14:paraId="10DA1468" w14:textId="77777777" w:rsidR="0035167B" w:rsidRDefault="0035167B" w:rsidP="00144423">
      <w:pPr>
        <w:pStyle w:val="B10"/>
      </w:pPr>
    </w:p>
    <w:p w14:paraId="252181EE" w14:textId="21AE7D86" w:rsidR="00502370" w:rsidRPr="00AE4B4C" w:rsidRDefault="00502370" w:rsidP="00502370">
      <w:pPr>
        <w:pStyle w:val="Heading5"/>
        <w:rPr>
          <w:color w:val="ED7D31"/>
          <w:sz w:val="28"/>
          <w:u w:val="single"/>
        </w:rPr>
      </w:pPr>
      <w:bookmarkStart w:id="1583" w:name="_Toc98162437"/>
      <w:r w:rsidRPr="00A005B5">
        <w:t>5.1.</w:t>
      </w:r>
      <w:r>
        <w:t>1</w:t>
      </w:r>
      <w:r w:rsidRPr="00A005B5">
        <w:t>.</w:t>
      </w:r>
      <w:r>
        <w:t>6</w:t>
      </w:r>
      <w:r w:rsidRPr="00A005B5">
        <w:t>.</w:t>
      </w:r>
      <w:del w:id="1584" w:author="33.926_CR0050_(Rel-17)_eSCAS_5G" w:date="2022-03-08T11:07:00Z">
        <w:r w:rsidDel="002C176A">
          <w:delText>7</w:delText>
        </w:r>
      </w:del>
      <w:ins w:id="1585" w:author="33.926_CR0050_(Rel-17)_eSCAS_5G" w:date="2022-03-08T11:07:00Z">
        <w:r w:rsidR="002C176A">
          <w:t>9</w:t>
        </w:r>
      </w:ins>
      <w:r w:rsidRPr="00A005B5">
        <w:tab/>
      </w:r>
      <w:r>
        <w:rPr>
          <w:lang w:eastAsia="zh-CN"/>
        </w:rPr>
        <w:t>Intra-gNB conditional handovers</w:t>
      </w:r>
      <w:bookmarkEnd w:id="1583"/>
    </w:p>
    <w:p w14:paraId="11824295" w14:textId="7F2CAA22" w:rsidR="00502370" w:rsidRPr="001E2592" w:rsidRDefault="00502370" w:rsidP="00502370">
      <w:pPr>
        <w:pStyle w:val="Heading6"/>
        <w:rPr>
          <w:lang w:eastAsia="zh-CN"/>
        </w:rPr>
      </w:pPr>
      <w:bookmarkStart w:id="1586" w:name="_Toc98162438"/>
      <w:r w:rsidRPr="00A005B5">
        <w:t>5.1.</w:t>
      </w:r>
      <w:r>
        <w:t>1</w:t>
      </w:r>
      <w:r w:rsidRPr="00A005B5">
        <w:t>.</w:t>
      </w:r>
      <w:r>
        <w:t>6</w:t>
      </w:r>
      <w:r w:rsidRPr="00A005B5">
        <w:t>.</w:t>
      </w:r>
      <w:del w:id="1587" w:author="33.926_CR0050_(Rel-17)_eSCAS_5G" w:date="2022-03-08T11:07:00Z">
        <w:r w:rsidDel="002C176A">
          <w:delText>7</w:delText>
        </w:r>
      </w:del>
      <w:ins w:id="1588" w:author="33.926_CR0050_(Rel-17)_eSCAS_5G" w:date="2022-03-08T11:07:00Z">
        <w:r w:rsidR="002C176A">
          <w:t>9</w:t>
        </w:r>
      </w:ins>
      <w:r>
        <w:t>.1</w:t>
      </w:r>
      <w:r w:rsidRPr="00A005B5">
        <w:tab/>
      </w:r>
      <w:r>
        <w:rPr>
          <w:lang w:eastAsia="zh-CN"/>
        </w:rPr>
        <w:t>Number of configured conditional handover candidates</w:t>
      </w:r>
      <w:bookmarkEnd w:id="1586"/>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C4697AC" w:rsidR="00502370" w:rsidRPr="001E2592" w:rsidRDefault="00502370" w:rsidP="00502370">
      <w:pPr>
        <w:pStyle w:val="Heading6"/>
        <w:rPr>
          <w:lang w:eastAsia="zh-CN"/>
        </w:rPr>
      </w:pPr>
      <w:bookmarkStart w:id="1589" w:name="_Toc98162439"/>
      <w:r w:rsidRPr="00A005B5">
        <w:t>5.1.</w:t>
      </w:r>
      <w:r>
        <w:t>1</w:t>
      </w:r>
      <w:r w:rsidRPr="00A005B5">
        <w:t>.</w:t>
      </w:r>
      <w:r>
        <w:t>6</w:t>
      </w:r>
      <w:r w:rsidRPr="00A005B5">
        <w:t>.</w:t>
      </w:r>
      <w:ins w:id="1590" w:author="33.926_CR0050_(Rel-17)_eSCAS_5G" w:date="2022-03-08T11:07:00Z">
        <w:r w:rsidR="002C176A">
          <w:t>9</w:t>
        </w:r>
      </w:ins>
      <w:del w:id="1591" w:author="33.926_CR0050_(Rel-17)_eSCAS_5G" w:date="2022-03-08T11:07:00Z">
        <w:r w:rsidDel="002C176A">
          <w:delText>7</w:delText>
        </w:r>
      </w:del>
      <w:r>
        <w:t>.2</w:t>
      </w:r>
      <w:r w:rsidRPr="00A005B5">
        <w:tab/>
      </w:r>
      <w:r>
        <w:rPr>
          <w:lang w:eastAsia="zh-CN"/>
        </w:rPr>
        <w:t>Number of UEs configured with conditional handover</w:t>
      </w:r>
      <w:bookmarkEnd w:id="1589"/>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77777777" w:rsidR="00502370" w:rsidRDefault="00502370" w:rsidP="00502370">
      <w:pPr>
        <w:pStyle w:val="B10"/>
      </w:pPr>
      <w:r>
        <w:lastRenderedPageBreak/>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008CEE1D" w:rsidR="00502370" w:rsidRPr="001E2592" w:rsidRDefault="00502370" w:rsidP="00502370">
      <w:pPr>
        <w:pStyle w:val="Heading6"/>
        <w:rPr>
          <w:lang w:eastAsia="zh-CN"/>
        </w:rPr>
      </w:pPr>
      <w:bookmarkStart w:id="1592" w:name="_Toc98162440"/>
      <w:r w:rsidRPr="00A005B5">
        <w:t>5.1.</w:t>
      </w:r>
      <w:r>
        <w:t>1</w:t>
      </w:r>
      <w:r w:rsidRPr="00A005B5">
        <w:t>.</w:t>
      </w:r>
      <w:r>
        <w:t>6</w:t>
      </w:r>
      <w:r w:rsidRPr="00A005B5">
        <w:t>.</w:t>
      </w:r>
      <w:del w:id="1593" w:author="33.926_CR0050_(Rel-17)_eSCAS_5G" w:date="2022-03-08T11:07:00Z">
        <w:r w:rsidDel="002C176A">
          <w:delText>7</w:delText>
        </w:r>
      </w:del>
      <w:ins w:id="1594" w:author="33.926_CR0050_(Rel-17)_eSCAS_5G" w:date="2022-03-08T11:07:00Z">
        <w:r w:rsidR="002C176A">
          <w:t>9</w:t>
        </w:r>
      </w:ins>
      <w:r>
        <w:t>.3</w:t>
      </w:r>
      <w:r w:rsidRPr="00A005B5">
        <w:tab/>
      </w:r>
      <w:r>
        <w:rPr>
          <w:lang w:eastAsia="zh-CN"/>
        </w:rPr>
        <w:t>Number of successful handover executions</w:t>
      </w:r>
      <w:bookmarkEnd w:id="1592"/>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453A75" w:rsidRDefault="00502370" w:rsidP="00502370">
      <w:pPr>
        <w:pStyle w:val="B10"/>
      </w:pPr>
      <w:r w:rsidRPr="00453A75">
        <w:t>e)</w:t>
      </w:r>
      <w:r w:rsidRPr="00453A75">
        <w:tab/>
        <w:t>MM.</w:t>
      </w:r>
      <w:r>
        <w:t>Ch</w:t>
      </w:r>
      <w:r w:rsidRPr="00453A75">
        <w:t>oExeIntraSucc</w:t>
      </w:r>
    </w:p>
    <w:p w14:paraId="518C0211" w14:textId="77777777" w:rsidR="00502370" w:rsidRPr="00453A75" w:rsidRDefault="00502370" w:rsidP="00502370">
      <w:pPr>
        <w:pStyle w:val="B10"/>
      </w:pPr>
      <w:r w:rsidRPr="00453A75">
        <w:t>f)</w:t>
      </w:r>
      <w:r w:rsidRPr="00453A75">
        <w:tab/>
        <w:t>NRCellCU</w:t>
      </w:r>
      <w:r w:rsidRPr="00453A75">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1595" w:name="_Toc20132250"/>
      <w:bookmarkStart w:id="1596" w:name="_Toc27473295"/>
      <w:bookmarkStart w:id="1597" w:name="_Toc35955950"/>
      <w:bookmarkStart w:id="1598" w:name="_Toc44491923"/>
      <w:bookmarkStart w:id="1599" w:name="_Toc51689850"/>
      <w:bookmarkStart w:id="1600" w:name="_Toc51750532"/>
      <w:bookmarkStart w:id="1601" w:name="_Toc51774792"/>
      <w:bookmarkStart w:id="1602" w:name="_Toc51775406"/>
      <w:bookmarkStart w:id="1603" w:name="_Toc51776022"/>
      <w:bookmarkStart w:id="1604" w:name="_Toc58515405"/>
      <w:bookmarkStart w:id="1605" w:name="_Toc98162441"/>
      <w:r>
        <w:t>5.1.1.7</w:t>
      </w:r>
      <w:r>
        <w:tab/>
        <w:t>TB related Measurement</w:t>
      </w:r>
      <w:r>
        <w:rPr>
          <w:rFonts w:hint="eastAsia"/>
          <w:lang w:val="en-US" w:eastAsia="zh-CN"/>
        </w:rPr>
        <w:t>s</w:t>
      </w:r>
      <w:bookmarkEnd w:id="1595"/>
      <w:bookmarkEnd w:id="1596"/>
      <w:bookmarkEnd w:id="1597"/>
      <w:bookmarkEnd w:id="1598"/>
      <w:bookmarkEnd w:id="1599"/>
      <w:bookmarkEnd w:id="1600"/>
      <w:bookmarkEnd w:id="1601"/>
      <w:bookmarkEnd w:id="1602"/>
      <w:bookmarkEnd w:id="1603"/>
      <w:bookmarkEnd w:id="1604"/>
      <w:bookmarkEnd w:id="1605"/>
    </w:p>
    <w:p w14:paraId="6037EE01" w14:textId="77777777" w:rsidR="005A280E" w:rsidRDefault="005A280E" w:rsidP="005A280E">
      <w:pPr>
        <w:pStyle w:val="Heading5"/>
        <w:rPr>
          <w:lang w:eastAsia="zh-CN"/>
        </w:rPr>
      </w:pPr>
      <w:bookmarkStart w:id="1606" w:name="_Toc20132251"/>
      <w:bookmarkStart w:id="1607" w:name="_Toc27473296"/>
      <w:bookmarkStart w:id="1608" w:name="_Toc35955951"/>
      <w:bookmarkStart w:id="1609" w:name="_Toc44491924"/>
      <w:bookmarkStart w:id="1610" w:name="_Toc51689851"/>
      <w:bookmarkStart w:id="1611" w:name="_Toc51750533"/>
      <w:bookmarkStart w:id="1612" w:name="_Toc51774793"/>
      <w:bookmarkStart w:id="1613" w:name="_Toc51775407"/>
      <w:bookmarkStart w:id="1614" w:name="_Toc51776023"/>
      <w:bookmarkStart w:id="1615" w:name="_Toc58515406"/>
      <w:bookmarkStart w:id="1616" w:name="_Toc98162442"/>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1606"/>
      <w:bookmarkEnd w:id="1607"/>
      <w:bookmarkEnd w:id="1608"/>
      <w:bookmarkEnd w:id="1609"/>
      <w:bookmarkEnd w:id="1610"/>
      <w:bookmarkEnd w:id="1611"/>
      <w:bookmarkEnd w:id="1612"/>
      <w:bookmarkEnd w:id="1613"/>
      <w:bookmarkEnd w:id="1614"/>
      <w:bookmarkEnd w:id="1615"/>
      <w:bookmarkEnd w:id="1616"/>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lastRenderedPageBreak/>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1617" w:name="_Toc20132252"/>
      <w:bookmarkStart w:id="1618" w:name="_Toc27473297"/>
      <w:bookmarkStart w:id="1619" w:name="_Toc35955952"/>
      <w:bookmarkStart w:id="1620" w:name="_Toc44491925"/>
      <w:bookmarkStart w:id="1621" w:name="_Toc51689852"/>
      <w:bookmarkStart w:id="1622" w:name="_Toc51750534"/>
      <w:bookmarkStart w:id="1623" w:name="_Toc51774794"/>
      <w:bookmarkStart w:id="1624" w:name="_Toc51775408"/>
      <w:bookmarkStart w:id="1625" w:name="_Toc51776024"/>
      <w:bookmarkStart w:id="1626" w:name="_Toc58515407"/>
      <w:bookmarkStart w:id="1627" w:name="_Toc98162443"/>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1617"/>
      <w:bookmarkEnd w:id="1618"/>
      <w:bookmarkEnd w:id="1619"/>
      <w:bookmarkEnd w:id="1620"/>
      <w:bookmarkEnd w:id="1621"/>
      <w:bookmarkEnd w:id="1622"/>
      <w:bookmarkEnd w:id="1623"/>
      <w:bookmarkEnd w:id="1624"/>
      <w:bookmarkEnd w:id="1625"/>
      <w:bookmarkEnd w:id="1626"/>
      <w:bookmarkEnd w:id="1627"/>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1628" w:name="_Toc20132253"/>
      <w:bookmarkStart w:id="1629" w:name="_Toc27473298"/>
      <w:bookmarkStart w:id="1630" w:name="_Toc35955953"/>
      <w:bookmarkStart w:id="1631" w:name="_Toc44491926"/>
      <w:bookmarkStart w:id="1632" w:name="_Toc51689853"/>
      <w:bookmarkStart w:id="1633" w:name="_Toc51750535"/>
      <w:bookmarkStart w:id="1634" w:name="_Toc51774795"/>
      <w:bookmarkStart w:id="1635" w:name="_Toc51775409"/>
      <w:bookmarkStart w:id="1636" w:name="_Toc51776025"/>
      <w:bookmarkStart w:id="1637" w:name="_Toc58515408"/>
      <w:bookmarkStart w:id="1638" w:name="_Toc98162444"/>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1628"/>
      <w:bookmarkEnd w:id="1629"/>
      <w:bookmarkEnd w:id="1630"/>
      <w:bookmarkEnd w:id="1631"/>
      <w:bookmarkEnd w:id="1632"/>
      <w:bookmarkEnd w:id="1633"/>
      <w:bookmarkEnd w:id="1634"/>
      <w:bookmarkEnd w:id="1635"/>
      <w:bookmarkEnd w:id="1636"/>
      <w:bookmarkEnd w:id="1637"/>
      <w:bookmarkEnd w:id="1638"/>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1639" w:name="_Toc20132254"/>
      <w:bookmarkStart w:id="1640" w:name="_Toc27473299"/>
      <w:bookmarkStart w:id="1641" w:name="_Toc35955954"/>
      <w:bookmarkStart w:id="1642" w:name="_Toc44491927"/>
      <w:bookmarkStart w:id="1643" w:name="_Toc51689854"/>
      <w:bookmarkStart w:id="1644" w:name="_Toc51750536"/>
      <w:bookmarkStart w:id="1645" w:name="_Toc51774796"/>
      <w:bookmarkStart w:id="1646" w:name="_Toc51775410"/>
      <w:bookmarkStart w:id="1647" w:name="_Toc51776026"/>
      <w:bookmarkStart w:id="1648" w:name="_Toc58515409"/>
      <w:bookmarkStart w:id="1649" w:name="_Toc98162445"/>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1639"/>
      <w:bookmarkEnd w:id="1640"/>
      <w:bookmarkEnd w:id="1641"/>
      <w:bookmarkEnd w:id="1642"/>
      <w:bookmarkEnd w:id="1643"/>
      <w:bookmarkEnd w:id="1644"/>
      <w:bookmarkEnd w:id="1645"/>
      <w:bookmarkEnd w:id="1646"/>
      <w:bookmarkEnd w:id="1647"/>
      <w:bookmarkEnd w:id="1648"/>
      <w:bookmarkEnd w:id="1649"/>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lastRenderedPageBreak/>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1650" w:name="_Toc20132255"/>
      <w:bookmarkStart w:id="1651" w:name="_Toc27473300"/>
      <w:bookmarkStart w:id="1652" w:name="_Toc35955955"/>
      <w:bookmarkStart w:id="1653" w:name="_Toc44491928"/>
      <w:bookmarkStart w:id="1654" w:name="_Toc51689855"/>
      <w:bookmarkStart w:id="1655" w:name="_Toc51750537"/>
      <w:bookmarkStart w:id="1656" w:name="_Toc51774797"/>
      <w:bookmarkStart w:id="1657" w:name="_Toc51775411"/>
      <w:bookmarkStart w:id="1658" w:name="_Toc51776027"/>
      <w:bookmarkStart w:id="1659" w:name="_Toc58515410"/>
      <w:bookmarkStart w:id="1660" w:name="_Toc98162446"/>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1650"/>
      <w:bookmarkEnd w:id="1651"/>
      <w:bookmarkEnd w:id="1652"/>
      <w:bookmarkEnd w:id="1653"/>
      <w:bookmarkEnd w:id="1654"/>
      <w:bookmarkEnd w:id="1655"/>
      <w:bookmarkEnd w:id="1656"/>
      <w:bookmarkEnd w:id="1657"/>
      <w:bookmarkEnd w:id="1658"/>
      <w:bookmarkEnd w:id="1659"/>
      <w:bookmarkEnd w:id="1660"/>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1661" w:name="_Toc20132256"/>
      <w:bookmarkStart w:id="1662" w:name="_Toc27473301"/>
      <w:bookmarkStart w:id="1663" w:name="_Toc35955956"/>
      <w:bookmarkStart w:id="1664" w:name="_Toc44491929"/>
      <w:bookmarkStart w:id="1665" w:name="_Toc51689856"/>
      <w:bookmarkStart w:id="1666" w:name="_Toc51750538"/>
      <w:bookmarkStart w:id="1667" w:name="_Toc51774798"/>
      <w:bookmarkStart w:id="1668" w:name="_Toc51775412"/>
      <w:bookmarkStart w:id="1669" w:name="_Toc51776028"/>
      <w:bookmarkStart w:id="1670" w:name="_Toc58515411"/>
      <w:bookmarkStart w:id="1671" w:name="_Toc98162447"/>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1661"/>
      <w:bookmarkEnd w:id="1662"/>
      <w:bookmarkEnd w:id="1663"/>
      <w:bookmarkEnd w:id="1664"/>
      <w:bookmarkEnd w:id="1665"/>
      <w:bookmarkEnd w:id="1666"/>
      <w:bookmarkEnd w:id="1667"/>
      <w:bookmarkEnd w:id="1668"/>
      <w:bookmarkEnd w:id="1669"/>
      <w:bookmarkEnd w:id="1670"/>
      <w:bookmarkEnd w:id="1671"/>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1672" w:name="_Toc20132257"/>
      <w:bookmarkStart w:id="1673" w:name="_Toc27473302"/>
      <w:bookmarkStart w:id="1674" w:name="_Toc35955957"/>
      <w:bookmarkStart w:id="1675" w:name="_Toc44491930"/>
      <w:bookmarkStart w:id="1676" w:name="_Toc51689857"/>
      <w:bookmarkStart w:id="1677" w:name="_Toc51750539"/>
      <w:bookmarkStart w:id="1678" w:name="_Toc51774799"/>
      <w:bookmarkStart w:id="1679" w:name="_Toc51775413"/>
      <w:bookmarkStart w:id="1680" w:name="_Toc51776029"/>
      <w:bookmarkStart w:id="1681" w:name="_Toc58515412"/>
      <w:bookmarkStart w:id="1682" w:name="_Toc98162448"/>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1672"/>
      <w:bookmarkEnd w:id="1673"/>
      <w:bookmarkEnd w:id="1674"/>
      <w:bookmarkEnd w:id="1675"/>
      <w:bookmarkEnd w:id="1676"/>
      <w:bookmarkEnd w:id="1677"/>
      <w:bookmarkEnd w:id="1678"/>
      <w:bookmarkEnd w:id="1679"/>
      <w:bookmarkEnd w:id="1680"/>
      <w:bookmarkEnd w:id="1681"/>
      <w:bookmarkEnd w:id="1682"/>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lastRenderedPageBreak/>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1683" w:name="_Toc20132258"/>
      <w:bookmarkStart w:id="1684" w:name="_Toc27473303"/>
      <w:bookmarkStart w:id="1685" w:name="_Toc35955958"/>
      <w:bookmarkStart w:id="1686" w:name="_Toc44491931"/>
      <w:bookmarkStart w:id="1687" w:name="_Toc51689858"/>
      <w:bookmarkStart w:id="1688" w:name="_Toc51750540"/>
      <w:bookmarkStart w:id="1689" w:name="_Toc51774800"/>
      <w:bookmarkStart w:id="1690" w:name="_Toc51775414"/>
      <w:bookmarkStart w:id="1691" w:name="_Toc51776030"/>
      <w:bookmarkStart w:id="1692" w:name="_Toc58515413"/>
      <w:bookmarkStart w:id="1693" w:name="_Toc98162449"/>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1683"/>
      <w:bookmarkEnd w:id="1684"/>
      <w:bookmarkEnd w:id="1685"/>
      <w:bookmarkEnd w:id="1686"/>
      <w:bookmarkEnd w:id="1687"/>
      <w:bookmarkEnd w:id="1688"/>
      <w:bookmarkEnd w:id="1689"/>
      <w:bookmarkEnd w:id="1690"/>
      <w:bookmarkEnd w:id="1691"/>
      <w:bookmarkEnd w:id="1692"/>
      <w:bookmarkEnd w:id="1693"/>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1694" w:name="_Toc20132259"/>
      <w:bookmarkStart w:id="1695" w:name="_Toc27473304"/>
      <w:bookmarkStart w:id="1696" w:name="_Toc35955959"/>
      <w:bookmarkStart w:id="1697" w:name="_Toc44491932"/>
      <w:bookmarkStart w:id="1698" w:name="_Toc51689859"/>
      <w:bookmarkStart w:id="1699" w:name="_Toc51750541"/>
      <w:bookmarkStart w:id="1700" w:name="_Toc51774801"/>
      <w:bookmarkStart w:id="1701" w:name="_Toc51775415"/>
      <w:bookmarkStart w:id="1702" w:name="_Toc51776031"/>
      <w:bookmarkStart w:id="1703" w:name="_Toc58515414"/>
      <w:bookmarkStart w:id="1704" w:name="_Toc98162450"/>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1694"/>
      <w:bookmarkEnd w:id="1695"/>
      <w:bookmarkEnd w:id="1696"/>
      <w:bookmarkEnd w:id="1697"/>
      <w:bookmarkEnd w:id="1698"/>
      <w:bookmarkEnd w:id="1699"/>
      <w:bookmarkEnd w:id="1700"/>
      <w:bookmarkEnd w:id="1701"/>
      <w:bookmarkEnd w:id="1702"/>
      <w:bookmarkEnd w:id="1703"/>
      <w:bookmarkEnd w:id="1704"/>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705" w:name="_Toc20132260"/>
      <w:bookmarkStart w:id="1706" w:name="_Toc27473305"/>
      <w:bookmarkStart w:id="1707" w:name="_Toc35955960"/>
      <w:bookmarkStart w:id="1708" w:name="_Toc44491933"/>
      <w:bookmarkStart w:id="1709" w:name="_Toc51689860"/>
      <w:bookmarkStart w:id="1710" w:name="_Toc51750542"/>
      <w:bookmarkStart w:id="1711" w:name="_Toc51774802"/>
      <w:bookmarkStart w:id="1712" w:name="_Toc51775416"/>
      <w:bookmarkStart w:id="1713" w:name="_Toc51776032"/>
      <w:bookmarkStart w:id="1714" w:name="_Toc58515415"/>
      <w:bookmarkStart w:id="1715" w:name="_Toc98162451"/>
      <w:r>
        <w:lastRenderedPageBreak/>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705"/>
      <w:bookmarkEnd w:id="1706"/>
      <w:bookmarkEnd w:id="1707"/>
      <w:bookmarkEnd w:id="1708"/>
      <w:bookmarkEnd w:id="1709"/>
      <w:bookmarkEnd w:id="1710"/>
      <w:bookmarkEnd w:id="1711"/>
      <w:bookmarkEnd w:id="1712"/>
      <w:bookmarkEnd w:id="1713"/>
      <w:bookmarkEnd w:id="1714"/>
      <w:bookmarkEnd w:id="1715"/>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716" w:name="_Toc20132261"/>
      <w:bookmarkStart w:id="1717" w:name="_Toc27473306"/>
      <w:bookmarkStart w:id="1718" w:name="_Toc35955961"/>
      <w:bookmarkStart w:id="1719" w:name="_Toc44491934"/>
      <w:bookmarkStart w:id="1720" w:name="_Toc51689861"/>
      <w:bookmarkStart w:id="1721" w:name="_Toc51750543"/>
      <w:bookmarkStart w:id="1722" w:name="_Toc51774803"/>
      <w:bookmarkStart w:id="1723" w:name="_Toc51775417"/>
      <w:bookmarkStart w:id="1724" w:name="_Toc51776033"/>
      <w:bookmarkStart w:id="1725" w:name="_Toc58515416"/>
      <w:bookmarkStart w:id="1726" w:name="_Toc98162452"/>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716"/>
      <w:bookmarkEnd w:id="1717"/>
      <w:bookmarkEnd w:id="1718"/>
      <w:bookmarkEnd w:id="1719"/>
      <w:bookmarkEnd w:id="1720"/>
      <w:bookmarkEnd w:id="1721"/>
      <w:bookmarkEnd w:id="1722"/>
      <w:bookmarkEnd w:id="1723"/>
      <w:bookmarkEnd w:id="1724"/>
      <w:bookmarkEnd w:id="1725"/>
      <w:bookmarkEnd w:id="1726"/>
    </w:p>
    <w:p w14:paraId="6523B923" w14:textId="77777777" w:rsidR="00B67673" w:rsidRDefault="00B67673" w:rsidP="00B67673">
      <w:pPr>
        <w:pStyle w:val="Heading4"/>
        <w:rPr>
          <w:color w:val="000000"/>
        </w:rPr>
      </w:pPr>
      <w:bookmarkStart w:id="1727" w:name="_Toc20132262"/>
      <w:bookmarkStart w:id="1728" w:name="_Toc27473307"/>
      <w:bookmarkStart w:id="1729" w:name="_Toc35955962"/>
      <w:bookmarkStart w:id="1730" w:name="_Toc44491935"/>
      <w:bookmarkStart w:id="1731" w:name="_Toc51689862"/>
      <w:bookmarkStart w:id="1732" w:name="_Toc51750544"/>
      <w:bookmarkStart w:id="1733" w:name="_Toc51774804"/>
      <w:bookmarkStart w:id="1734" w:name="_Toc51775418"/>
      <w:bookmarkStart w:id="1735" w:name="_Toc51776034"/>
      <w:bookmarkStart w:id="1736" w:name="_Toc58515417"/>
      <w:bookmarkStart w:id="1737" w:name="_Toc98162453"/>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727"/>
      <w:bookmarkEnd w:id="1728"/>
      <w:bookmarkEnd w:id="1729"/>
      <w:bookmarkEnd w:id="1730"/>
      <w:bookmarkEnd w:id="1731"/>
      <w:bookmarkEnd w:id="1732"/>
      <w:bookmarkEnd w:id="1733"/>
      <w:bookmarkEnd w:id="1734"/>
      <w:bookmarkEnd w:id="1735"/>
      <w:bookmarkEnd w:id="1736"/>
      <w:bookmarkEnd w:id="1737"/>
    </w:p>
    <w:p w14:paraId="26827006" w14:textId="77777777" w:rsidR="00440849" w:rsidRDefault="00440849" w:rsidP="00440849">
      <w:pPr>
        <w:pStyle w:val="Heading4"/>
        <w:rPr>
          <w:color w:val="000000"/>
        </w:rPr>
      </w:pPr>
      <w:bookmarkStart w:id="1738" w:name="_Toc20132263"/>
      <w:bookmarkStart w:id="1739" w:name="_Toc27473308"/>
      <w:bookmarkStart w:id="1740" w:name="_Toc35955963"/>
      <w:bookmarkStart w:id="1741" w:name="_Toc44491936"/>
      <w:bookmarkStart w:id="1742" w:name="_Toc51689863"/>
      <w:bookmarkStart w:id="1743" w:name="_Toc51750545"/>
      <w:bookmarkStart w:id="1744" w:name="_Toc51774805"/>
      <w:bookmarkStart w:id="1745" w:name="_Toc51775419"/>
      <w:bookmarkStart w:id="1746" w:name="_Toc51776035"/>
      <w:bookmarkStart w:id="1747" w:name="_Toc58515418"/>
      <w:bookmarkStart w:id="1748" w:name="_Toc98162454"/>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738"/>
      <w:bookmarkEnd w:id="1739"/>
      <w:bookmarkEnd w:id="1740"/>
      <w:bookmarkEnd w:id="1741"/>
      <w:bookmarkEnd w:id="1742"/>
      <w:bookmarkEnd w:id="1743"/>
      <w:bookmarkEnd w:id="1744"/>
      <w:bookmarkEnd w:id="1745"/>
      <w:bookmarkEnd w:id="1746"/>
      <w:bookmarkEnd w:id="1747"/>
      <w:bookmarkEnd w:id="1748"/>
    </w:p>
    <w:p w14:paraId="751056C4" w14:textId="77777777" w:rsidR="00440849" w:rsidRPr="008F3F24" w:rsidRDefault="00440849" w:rsidP="00440849">
      <w:pPr>
        <w:pStyle w:val="Heading5"/>
      </w:pPr>
      <w:bookmarkStart w:id="1749" w:name="_Toc20132264"/>
      <w:bookmarkStart w:id="1750" w:name="_Toc27473309"/>
      <w:bookmarkStart w:id="1751" w:name="_Toc35955964"/>
      <w:bookmarkStart w:id="1752" w:name="_Toc44491937"/>
      <w:bookmarkStart w:id="1753" w:name="_Toc51689864"/>
      <w:bookmarkStart w:id="1754" w:name="_Toc51750546"/>
      <w:bookmarkStart w:id="1755" w:name="_Toc51774806"/>
      <w:bookmarkStart w:id="1756" w:name="_Toc51775420"/>
      <w:bookmarkStart w:id="1757" w:name="_Toc51776036"/>
      <w:bookmarkStart w:id="1758" w:name="_Toc58515419"/>
      <w:bookmarkStart w:id="1759" w:name="_Toc98162455"/>
      <w:r w:rsidRPr="00A005B5">
        <w:t>5.1.</w:t>
      </w:r>
      <w:r>
        <w:t>1</w:t>
      </w:r>
      <w:r w:rsidRPr="00A005B5">
        <w:t>.</w:t>
      </w:r>
      <w:r>
        <w:t>10</w:t>
      </w:r>
      <w:r w:rsidRPr="00A005B5">
        <w:t>.1</w:t>
      </w:r>
      <w:r w:rsidRPr="00A005B5">
        <w:tab/>
      </w:r>
      <w:r w:rsidRPr="00317214">
        <w:rPr>
          <w:lang w:eastAsia="zh-CN"/>
        </w:rPr>
        <w:t>Number of DRBs attempted to setup</w:t>
      </w:r>
      <w:bookmarkEnd w:id="1749"/>
      <w:bookmarkEnd w:id="1750"/>
      <w:bookmarkEnd w:id="1751"/>
      <w:bookmarkEnd w:id="1752"/>
      <w:bookmarkEnd w:id="1753"/>
      <w:bookmarkEnd w:id="1754"/>
      <w:bookmarkEnd w:id="1755"/>
      <w:bookmarkEnd w:id="1756"/>
      <w:bookmarkEnd w:id="1757"/>
      <w:bookmarkEnd w:id="1758"/>
      <w:bookmarkEnd w:id="1759"/>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760" w:name="_Toc20132265"/>
      <w:bookmarkStart w:id="1761" w:name="_Toc27473310"/>
      <w:bookmarkStart w:id="1762" w:name="_Toc35955965"/>
      <w:bookmarkStart w:id="1763" w:name="_Toc44491938"/>
      <w:bookmarkStart w:id="1764" w:name="_Toc51689865"/>
      <w:bookmarkStart w:id="1765" w:name="_Toc51750547"/>
      <w:bookmarkStart w:id="1766" w:name="_Toc51774807"/>
      <w:bookmarkStart w:id="1767" w:name="_Toc51775421"/>
      <w:bookmarkStart w:id="1768" w:name="_Toc51776037"/>
      <w:bookmarkStart w:id="1769" w:name="_Toc58515420"/>
      <w:bookmarkStart w:id="1770" w:name="_Toc98162456"/>
      <w:r w:rsidRPr="00A005B5">
        <w:t>5.1.</w:t>
      </w:r>
      <w:r>
        <w:t>1</w:t>
      </w:r>
      <w:r w:rsidRPr="00A005B5">
        <w:t>.</w:t>
      </w:r>
      <w:r w:rsidR="0074011B">
        <w:t>10</w:t>
      </w:r>
      <w:r w:rsidRPr="00A005B5">
        <w:t>.</w:t>
      </w:r>
      <w:r>
        <w:t>2</w:t>
      </w:r>
      <w:r w:rsidRPr="00A005B5">
        <w:tab/>
      </w:r>
      <w:r>
        <w:rPr>
          <w:lang w:eastAsia="zh-CN"/>
        </w:rPr>
        <w:t>Number of DRBs successfully setup</w:t>
      </w:r>
      <w:bookmarkEnd w:id="1760"/>
      <w:bookmarkEnd w:id="1761"/>
      <w:bookmarkEnd w:id="1762"/>
      <w:bookmarkEnd w:id="1763"/>
      <w:bookmarkEnd w:id="1764"/>
      <w:bookmarkEnd w:id="1765"/>
      <w:bookmarkEnd w:id="1766"/>
      <w:bookmarkEnd w:id="1767"/>
      <w:bookmarkEnd w:id="1768"/>
      <w:bookmarkEnd w:id="1769"/>
      <w:bookmarkEnd w:id="1770"/>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771" w:name="_Hlk530003374"/>
      <w:r>
        <w:t>b)</w:t>
      </w:r>
      <w:r>
        <w:tab/>
        <w:t>CC</w:t>
      </w:r>
      <w:r w:rsidR="0074011B">
        <w:t>.</w:t>
      </w:r>
    </w:p>
    <w:p w14:paraId="32893F43" w14:textId="77777777" w:rsidR="00440849" w:rsidRPr="00703233" w:rsidRDefault="00440849" w:rsidP="00CF5F9E">
      <w:pPr>
        <w:pStyle w:val="B10"/>
      </w:pPr>
      <w:r>
        <w:lastRenderedPageBreak/>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772" w:name="OLE_LINK11"/>
      <w:r w:rsidR="00EB74C4">
        <w:t xml:space="preserve"> (see </w:t>
      </w:r>
      <w:r w:rsidR="00AB5639">
        <w:t>TS</w:t>
      </w:r>
      <w:r w:rsidR="00EB74C4">
        <w:t xml:space="preserve"> 38.331[20])</w:t>
      </w:r>
      <w:bookmarkEnd w:id="1772"/>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771"/>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773" w:name="_Toc20132266"/>
      <w:bookmarkStart w:id="1774" w:name="_Toc27473311"/>
      <w:bookmarkStart w:id="1775" w:name="_Toc35955966"/>
      <w:bookmarkStart w:id="1776" w:name="_Toc44491939"/>
      <w:bookmarkStart w:id="1777" w:name="_Toc51689866"/>
      <w:bookmarkStart w:id="1778" w:name="_Toc51750548"/>
      <w:bookmarkStart w:id="1779" w:name="_Toc51774808"/>
      <w:bookmarkStart w:id="1780" w:name="_Toc51775422"/>
      <w:bookmarkStart w:id="1781" w:name="_Toc51776038"/>
      <w:bookmarkStart w:id="1782" w:name="_Toc58515421"/>
      <w:bookmarkStart w:id="1783" w:name="_Toc98162457"/>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773"/>
      <w:bookmarkEnd w:id="1774"/>
      <w:bookmarkEnd w:id="1775"/>
      <w:bookmarkEnd w:id="1776"/>
      <w:bookmarkEnd w:id="1777"/>
      <w:bookmarkEnd w:id="1778"/>
      <w:bookmarkEnd w:id="1779"/>
      <w:bookmarkEnd w:id="1780"/>
      <w:bookmarkEnd w:id="1781"/>
      <w:bookmarkEnd w:id="1782"/>
      <w:bookmarkEnd w:id="1783"/>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lastRenderedPageBreak/>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784" w:name="_Toc20132267"/>
      <w:bookmarkStart w:id="1785" w:name="_Toc27473312"/>
      <w:bookmarkStart w:id="1786" w:name="_Toc35955967"/>
      <w:bookmarkStart w:id="1787" w:name="_Toc44491940"/>
      <w:bookmarkStart w:id="1788" w:name="_Toc51689867"/>
      <w:bookmarkStart w:id="1789" w:name="_Toc51750549"/>
      <w:bookmarkStart w:id="1790" w:name="_Toc51774809"/>
      <w:bookmarkStart w:id="1791" w:name="_Toc51775423"/>
      <w:bookmarkStart w:id="1792" w:name="_Toc51776039"/>
      <w:bookmarkStart w:id="1793" w:name="_Toc58515422"/>
      <w:bookmarkStart w:id="1794" w:name="_Toc98162458"/>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784"/>
      <w:bookmarkEnd w:id="1785"/>
      <w:bookmarkEnd w:id="1786"/>
      <w:bookmarkEnd w:id="1787"/>
      <w:bookmarkEnd w:id="1788"/>
      <w:bookmarkEnd w:id="1789"/>
      <w:bookmarkEnd w:id="1790"/>
      <w:bookmarkEnd w:id="1791"/>
      <w:bookmarkEnd w:id="1792"/>
      <w:bookmarkEnd w:id="1793"/>
      <w:bookmarkEnd w:id="1794"/>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w:t>
      </w:r>
      <w:r w:rsidRPr="00D4122C">
        <w:rPr>
          <w:iCs/>
          <w:lang w:eastAsia="zh-CN"/>
        </w:rPr>
        <w:lastRenderedPageBreak/>
        <w:t xml:space="preserve">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795" w:name="_Toc98162459"/>
      <w:r>
        <w:rPr>
          <w:lang w:eastAsia="zh-CN"/>
        </w:rPr>
        <w:t>5.1.1.10.7</w:t>
      </w:r>
      <w:r>
        <w:rPr>
          <w:lang w:eastAsia="zh-CN"/>
        </w:rPr>
        <w:tab/>
      </w:r>
      <w:r w:rsidRPr="00317214">
        <w:rPr>
          <w:lang w:eastAsia="zh-CN"/>
        </w:rPr>
        <w:t xml:space="preserve">Number of DRBs attempted to </w:t>
      </w:r>
      <w:r>
        <w:rPr>
          <w:lang w:eastAsia="zh-CN"/>
        </w:rPr>
        <w:t>be resumed</w:t>
      </w:r>
      <w:bookmarkEnd w:id="1795"/>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lastRenderedPageBreak/>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796" w:name="_Toc98162460"/>
      <w:r>
        <w:t>5.1.1.10.8</w:t>
      </w:r>
      <w:r>
        <w:tab/>
      </w:r>
      <w:r w:rsidRPr="00317214">
        <w:rPr>
          <w:lang w:eastAsia="zh-CN"/>
        </w:rPr>
        <w:t xml:space="preserve">Number of DRBs </w:t>
      </w:r>
      <w:r>
        <w:rPr>
          <w:lang w:eastAsia="zh-CN"/>
        </w:rPr>
        <w:t>successfuly resumed</w:t>
      </w:r>
      <w:bookmarkEnd w:id="1796"/>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797" w:name="_Toc98162461"/>
      <w:r w:rsidRPr="00A005B5">
        <w:t>5.1.</w:t>
      </w:r>
      <w:r>
        <w:t>1</w:t>
      </w:r>
      <w:r w:rsidRPr="00A005B5">
        <w:t>.</w:t>
      </w:r>
      <w:r>
        <w:t>10</w:t>
      </w:r>
      <w:r w:rsidRPr="00A005B5">
        <w:t>.</w:t>
      </w:r>
      <w:r>
        <w:t>9</w:t>
      </w:r>
      <w:r w:rsidRPr="00A005B5">
        <w:tab/>
      </w:r>
      <w:bookmarkStart w:id="1798" w:name="_Hlk79498241"/>
      <w:r>
        <w:t>Mean n</w:t>
      </w:r>
      <w:r>
        <w:rPr>
          <w:lang w:eastAsia="zh-CN"/>
        </w:rPr>
        <w:t xml:space="preserve">umber of DRBs </w:t>
      </w:r>
      <w:bookmarkEnd w:id="1798"/>
      <w:r>
        <w:rPr>
          <w:lang w:eastAsia="zh-CN"/>
        </w:rPr>
        <w:t>being allocated</w:t>
      </w:r>
      <w:bookmarkEnd w:id="1797"/>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799"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799"/>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800" w:name="_Toc98162462"/>
      <w:r w:rsidRPr="00A005B5">
        <w:t>5.1.</w:t>
      </w:r>
      <w:r>
        <w:t>1</w:t>
      </w:r>
      <w:r w:rsidRPr="00A005B5">
        <w:t>.</w:t>
      </w:r>
      <w:r>
        <w:t>10</w:t>
      </w:r>
      <w:r w:rsidRPr="00A005B5">
        <w:t>.</w:t>
      </w:r>
      <w:r>
        <w:t>10</w:t>
      </w:r>
      <w:r w:rsidRPr="00A005B5">
        <w:tab/>
      </w:r>
      <w:bookmarkStart w:id="1801" w:name="_Hlk79498252"/>
      <w:r>
        <w:t>Peak n</w:t>
      </w:r>
      <w:r>
        <w:rPr>
          <w:lang w:eastAsia="zh-CN"/>
        </w:rPr>
        <w:t xml:space="preserve">umber of DRBs </w:t>
      </w:r>
      <w:bookmarkEnd w:id="1801"/>
      <w:r>
        <w:rPr>
          <w:lang w:eastAsia="zh-CN"/>
        </w:rPr>
        <w:t>being allocated</w:t>
      </w:r>
      <w:bookmarkEnd w:id="1800"/>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802"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802"/>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lastRenderedPageBreak/>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41766AE1" w14:textId="77777777" w:rsidR="00BF7738" w:rsidRDefault="00BF7738" w:rsidP="00A15CA6">
      <w:pPr>
        <w:pStyle w:val="B10"/>
        <w:rPr>
          <w:noProof/>
        </w:rPr>
      </w:pPr>
    </w:p>
    <w:p w14:paraId="76EF0F61" w14:textId="77777777" w:rsidR="00113323" w:rsidRDefault="00113323" w:rsidP="006F7ADC">
      <w:pPr>
        <w:pStyle w:val="Heading4"/>
        <w:rPr>
          <w:lang w:eastAsia="en-GB"/>
        </w:rPr>
      </w:pPr>
      <w:bookmarkStart w:id="1803" w:name="_Toc20132268"/>
      <w:bookmarkStart w:id="1804" w:name="_Toc27473313"/>
      <w:bookmarkStart w:id="1805" w:name="_Toc35955968"/>
      <w:bookmarkStart w:id="1806" w:name="_Toc44491941"/>
      <w:bookmarkStart w:id="1807" w:name="_Toc51689868"/>
      <w:bookmarkStart w:id="1808" w:name="_Toc51750550"/>
      <w:bookmarkStart w:id="1809" w:name="_Toc51774810"/>
      <w:bookmarkStart w:id="1810" w:name="_Toc51775424"/>
      <w:bookmarkStart w:id="1811" w:name="_Toc51776040"/>
      <w:bookmarkStart w:id="1812" w:name="_Toc58515423"/>
      <w:bookmarkStart w:id="1813" w:name="_Toc98162463"/>
      <w:r>
        <w:t>5.1.1.11</w:t>
      </w:r>
      <w:r>
        <w:tab/>
      </w:r>
      <w:r w:rsidR="00E2542D">
        <w:t xml:space="preserve">CQI related </w:t>
      </w:r>
      <w:r>
        <w:t>measurements</w:t>
      </w:r>
      <w:bookmarkEnd w:id="1803"/>
      <w:bookmarkEnd w:id="1804"/>
      <w:bookmarkEnd w:id="1805"/>
      <w:bookmarkEnd w:id="1806"/>
      <w:bookmarkEnd w:id="1807"/>
      <w:bookmarkEnd w:id="1808"/>
      <w:bookmarkEnd w:id="1809"/>
      <w:bookmarkEnd w:id="1810"/>
      <w:bookmarkEnd w:id="1811"/>
      <w:bookmarkEnd w:id="1812"/>
      <w:bookmarkEnd w:id="1813"/>
    </w:p>
    <w:p w14:paraId="4C2DEDAE" w14:textId="77777777" w:rsidR="00113323" w:rsidRDefault="00113323" w:rsidP="006F7ADC">
      <w:pPr>
        <w:pStyle w:val="Heading5"/>
      </w:pPr>
      <w:bookmarkStart w:id="1814" w:name="_Toc20132269"/>
      <w:bookmarkStart w:id="1815" w:name="_Toc27473314"/>
      <w:bookmarkStart w:id="1816" w:name="_Toc35955969"/>
      <w:bookmarkStart w:id="1817" w:name="_Toc44491942"/>
      <w:bookmarkStart w:id="1818" w:name="_Toc51689869"/>
      <w:bookmarkStart w:id="1819" w:name="_Toc51750551"/>
      <w:bookmarkStart w:id="1820" w:name="_Toc51774811"/>
      <w:bookmarkStart w:id="1821" w:name="_Toc51775425"/>
      <w:bookmarkStart w:id="1822" w:name="_Toc51776041"/>
      <w:bookmarkStart w:id="1823" w:name="_Toc58515424"/>
      <w:bookmarkStart w:id="1824" w:name="_Toc98162464"/>
      <w:r>
        <w:t>5.1.</w:t>
      </w:r>
      <w:r>
        <w:rPr>
          <w:lang w:eastAsia="zh-CN"/>
        </w:rPr>
        <w:t>1.11.1</w:t>
      </w:r>
      <w:r>
        <w:rPr>
          <w:lang w:eastAsia="zh-CN"/>
        </w:rPr>
        <w:tab/>
        <w:t xml:space="preserve">Wideband </w:t>
      </w:r>
      <w:r>
        <w:t>CQI distribution</w:t>
      </w:r>
      <w:bookmarkEnd w:id="1814"/>
      <w:bookmarkEnd w:id="1815"/>
      <w:bookmarkEnd w:id="1816"/>
      <w:bookmarkEnd w:id="1817"/>
      <w:bookmarkEnd w:id="1818"/>
      <w:bookmarkEnd w:id="1819"/>
      <w:bookmarkEnd w:id="1820"/>
      <w:bookmarkEnd w:id="1821"/>
      <w:bookmarkEnd w:id="1822"/>
      <w:bookmarkEnd w:id="1823"/>
      <w:bookmarkEnd w:id="1824"/>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825" w:name="_Toc20132270"/>
      <w:bookmarkStart w:id="1826" w:name="_Toc27473315"/>
      <w:bookmarkStart w:id="1827" w:name="_Toc35955970"/>
      <w:bookmarkStart w:id="1828" w:name="_Toc44491943"/>
      <w:bookmarkStart w:id="1829" w:name="_Toc51689870"/>
      <w:bookmarkStart w:id="1830" w:name="_Toc51750552"/>
      <w:bookmarkStart w:id="1831" w:name="_Toc51774812"/>
      <w:bookmarkStart w:id="1832" w:name="_Toc51775426"/>
      <w:bookmarkStart w:id="1833" w:name="_Toc51776042"/>
      <w:bookmarkStart w:id="1834" w:name="_Toc58515425"/>
      <w:bookmarkStart w:id="1835" w:name="_Toc98162465"/>
      <w:r>
        <w:t>5.1.1.12</w:t>
      </w:r>
      <w:r>
        <w:tab/>
      </w:r>
      <w:r w:rsidR="002209DE">
        <w:t>MCS related</w:t>
      </w:r>
      <w:r>
        <w:t xml:space="preserve"> Measurements</w:t>
      </w:r>
      <w:bookmarkEnd w:id="1825"/>
      <w:bookmarkEnd w:id="1826"/>
      <w:bookmarkEnd w:id="1827"/>
      <w:bookmarkEnd w:id="1828"/>
      <w:bookmarkEnd w:id="1829"/>
      <w:bookmarkEnd w:id="1830"/>
      <w:bookmarkEnd w:id="1831"/>
      <w:bookmarkEnd w:id="1832"/>
      <w:bookmarkEnd w:id="1833"/>
      <w:bookmarkEnd w:id="1834"/>
      <w:bookmarkEnd w:id="1835"/>
    </w:p>
    <w:p w14:paraId="096B3301" w14:textId="77777777" w:rsidR="00682CBF" w:rsidRDefault="00682CBF" w:rsidP="006F7ADC">
      <w:pPr>
        <w:pStyle w:val="Heading5"/>
      </w:pPr>
      <w:bookmarkStart w:id="1836" w:name="_Toc20132271"/>
      <w:bookmarkStart w:id="1837" w:name="_Toc27473316"/>
      <w:bookmarkStart w:id="1838" w:name="_Toc35955971"/>
      <w:bookmarkStart w:id="1839" w:name="_Toc44491944"/>
      <w:bookmarkStart w:id="1840" w:name="_Toc51689871"/>
      <w:bookmarkStart w:id="1841" w:name="_Toc51750553"/>
      <w:bookmarkStart w:id="1842" w:name="_Toc51774813"/>
      <w:bookmarkStart w:id="1843" w:name="_Toc51775427"/>
      <w:bookmarkStart w:id="1844" w:name="_Toc51776043"/>
      <w:bookmarkStart w:id="1845" w:name="_Toc58515426"/>
      <w:bookmarkStart w:id="1846" w:name="_Toc98162466"/>
      <w:r>
        <w:t>5.1.</w:t>
      </w:r>
      <w:r>
        <w:rPr>
          <w:lang w:eastAsia="zh-CN"/>
        </w:rPr>
        <w:t>1.12.1</w:t>
      </w:r>
      <w:r>
        <w:tab/>
        <w:t>MCS Distribution in PDSCH</w:t>
      </w:r>
      <w:bookmarkEnd w:id="1836"/>
      <w:bookmarkEnd w:id="1837"/>
      <w:bookmarkEnd w:id="1838"/>
      <w:bookmarkEnd w:id="1839"/>
      <w:bookmarkEnd w:id="1840"/>
      <w:bookmarkEnd w:id="1841"/>
      <w:bookmarkEnd w:id="1842"/>
      <w:bookmarkEnd w:id="1843"/>
      <w:bookmarkEnd w:id="1844"/>
      <w:bookmarkEnd w:id="1845"/>
      <w:bookmarkEnd w:id="1846"/>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847" w:name="_Toc20132272"/>
      <w:bookmarkStart w:id="1848" w:name="_Toc27473317"/>
      <w:bookmarkStart w:id="1849" w:name="_Toc35955972"/>
      <w:bookmarkStart w:id="1850" w:name="_Toc44491945"/>
      <w:bookmarkStart w:id="1851" w:name="_Toc51689872"/>
      <w:bookmarkStart w:id="1852" w:name="_Toc51750554"/>
      <w:bookmarkStart w:id="1853" w:name="_Toc51774814"/>
      <w:bookmarkStart w:id="1854" w:name="_Toc51775428"/>
      <w:bookmarkStart w:id="1855" w:name="_Toc51776044"/>
      <w:bookmarkStart w:id="1856" w:name="_Toc58515427"/>
      <w:bookmarkStart w:id="1857" w:name="_Toc98162467"/>
      <w:r>
        <w:lastRenderedPageBreak/>
        <w:t>5.1.</w:t>
      </w:r>
      <w:r>
        <w:rPr>
          <w:lang w:eastAsia="zh-CN"/>
        </w:rPr>
        <w:t>1.</w:t>
      </w:r>
      <w:r w:rsidR="00707441">
        <w:rPr>
          <w:lang w:eastAsia="zh-CN"/>
        </w:rPr>
        <w:t>12</w:t>
      </w:r>
      <w:r>
        <w:rPr>
          <w:lang w:eastAsia="zh-CN"/>
        </w:rPr>
        <w:t>.2</w:t>
      </w:r>
      <w:r w:rsidR="00707441">
        <w:rPr>
          <w:lang w:eastAsia="zh-CN"/>
        </w:rPr>
        <w:tab/>
      </w:r>
      <w:r>
        <w:t>MCS Distribution in PUSCH</w:t>
      </w:r>
      <w:bookmarkEnd w:id="1847"/>
      <w:bookmarkEnd w:id="1848"/>
      <w:bookmarkEnd w:id="1849"/>
      <w:bookmarkEnd w:id="1850"/>
      <w:bookmarkEnd w:id="1851"/>
      <w:bookmarkEnd w:id="1852"/>
      <w:bookmarkEnd w:id="1853"/>
      <w:bookmarkEnd w:id="1854"/>
      <w:bookmarkEnd w:id="1855"/>
      <w:bookmarkEnd w:id="1856"/>
      <w:bookmarkEnd w:id="1857"/>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858" w:name="_Toc51750555"/>
      <w:bookmarkStart w:id="1859" w:name="_Toc51774815"/>
      <w:bookmarkStart w:id="1860" w:name="_Toc51775429"/>
      <w:bookmarkStart w:id="1861" w:name="_Toc51776045"/>
      <w:bookmarkStart w:id="1862" w:name="_Toc58515428"/>
      <w:bookmarkStart w:id="1863" w:name="_Toc98162468"/>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858"/>
      <w:bookmarkEnd w:id="1859"/>
      <w:bookmarkEnd w:id="1860"/>
      <w:bookmarkEnd w:id="1861"/>
      <w:bookmarkEnd w:id="1862"/>
      <w:bookmarkEnd w:id="1863"/>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864" w:name="_Toc51750556"/>
      <w:bookmarkStart w:id="1865" w:name="_Toc51774816"/>
      <w:bookmarkStart w:id="1866" w:name="_Toc51775430"/>
      <w:bookmarkStart w:id="1867" w:name="_Toc51776046"/>
      <w:bookmarkStart w:id="1868" w:name="_Toc58515429"/>
      <w:bookmarkStart w:id="1869" w:name="_Toc98162469"/>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864"/>
      <w:bookmarkEnd w:id="1865"/>
      <w:bookmarkEnd w:id="1866"/>
      <w:bookmarkEnd w:id="1867"/>
      <w:bookmarkEnd w:id="1868"/>
      <w:bookmarkEnd w:id="1869"/>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870" w:name="_Toc20132273"/>
      <w:bookmarkStart w:id="1871" w:name="_Toc27473318"/>
      <w:bookmarkStart w:id="1872" w:name="_Toc35955973"/>
      <w:bookmarkStart w:id="1873" w:name="_Toc44491946"/>
      <w:bookmarkStart w:id="1874" w:name="_Toc51689873"/>
      <w:bookmarkStart w:id="1875" w:name="_Toc51750557"/>
      <w:bookmarkStart w:id="1876" w:name="_Toc51774817"/>
      <w:bookmarkStart w:id="1877" w:name="_Toc51775431"/>
      <w:bookmarkStart w:id="1878" w:name="_Toc51776047"/>
      <w:bookmarkStart w:id="1879" w:name="_Toc58515430"/>
      <w:bookmarkStart w:id="1880" w:name="_Toc98162470"/>
      <w:r w:rsidRPr="005176DF">
        <w:rPr>
          <w:color w:val="000000"/>
          <w:sz w:val="28"/>
        </w:rPr>
        <w:lastRenderedPageBreak/>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870"/>
      <w:bookmarkEnd w:id="1871"/>
      <w:bookmarkEnd w:id="1872"/>
      <w:bookmarkEnd w:id="1873"/>
      <w:bookmarkEnd w:id="1874"/>
      <w:bookmarkEnd w:id="1875"/>
      <w:bookmarkEnd w:id="1876"/>
      <w:bookmarkEnd w:id="1877"/>
      <w:bookmarkEnd w:id="1878"/>
      <w:bookmarkEnd w:id="1879"/>
      <w:bookmarkEnd w:id="1880"/>
    </w:p>
    <w:p w14:paraId="654BCB2A" w14:textId="77777777" w:rsidR="00BB56BB" w:rsidRPr="005176DF" w:rsidRDefault="00BB56BB" w:rsidP="006F7ADC">
      <w:pPr>
        <w:pStyle w:val="Heading5"/>
        <w:rPr>
          <w:lang w:eastAsia="zh-CN"/>
        </w:rPr>
      </w:pPr>
      <w:bookmarkStart w:id="1881" w:name="_Toc20132274"/>
      <w:bookmarkStart w:id="1882" w:name="_Toc27473319"/>
      <w:bookmarkStart w:id="1883" w:name="_Toc35955974"/>
      <w:bookmarkStart w:id="1884" w:name="_Toc44491947"/>
      <w:bookmarkStart w:id="1885" w:name="_Toc51689874"/>
      <w:bookmarkStart w:id="1886" w:name="_Toc51750558"/>
      <w:bookmarkStart w:id="1887" w:name="_Toc51774818"/>
      <w:bookmarkStart w:id="1888" w:name="_Toc51775432"/>
      <w:bookmarkStart w:id="1889" w:name="_Toc51776048"/>
      <w:bookmarkStart w:id="1890" w:name="_Toc58515431"/>
      <w:bookmarkStart w:id="1891" w:name="_Toc98162471"/>
      <w:r w:rsidRPr="005176DF">
        <w:t>5.1.1.</w:t>
      </w:r>
      <w:r>
        <w:t>13</w:t>
      </w:r>
      <w:r w:rsidRPr="005176DF">
        <w:t>.</w:t>
      </w:r>
      <w:r>
        <w:t>1</w:t>
      </w:r>
      <w:r w:rsidRPr="005176DF">
        <w:tab/>
        <w:t>QoS flow release</w:t>
      </w:r>
      <w:bookmarkEnd w:id="1881"/>
      <w:bookmarkEnd w:id="1882"/>
      <w:bookmarkEnd w:id="1883"/>
      <w:bookmarkEnd w:id="1884"/>
      <w:bookmarkEnd w:id="1885"/>
      <w:bookmarkEnd w:id="1886"/>
      <w:bookmarkEnd w:id="1887"/>
      <w:bookmarkEnd w:id="1888"/>
      <w:bookmarkEnd w:id="1889"/>
      <w:bookmarkEnd w:id="1890"/>
      <w:bookmarkEnd w:id="1891"/>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892" w:name="OLE_LINK5"/>
      <w:r w:rsidRPr="005176DF">
        <w:t>Normal Release</w:t>
      </w:r>
      <w:bookmarkEnd w:id="1892"/>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893" w:name="_Toc20132275"/>
      <w:bookmarkStart w:id="1894" w:name="_Toc27473320"/>
      <w:bookmarkStart w:id="1895" w:name="_Toc35955975"/>
      <w:bookmarkStart w:id="1896" w:name="_Toc44491948"/>
      <w:bookmarkStart w:id="1897" w:name="_Toc51689875"/>
      <w:bookmarkStart w:id="1898" w:name="_Toc51750559"/>
      <w:bookmarkStart w:id="1899" w:name="_Toc51774819"/>
      <w:bookmarkStart w:id="1900" w:name="_Toc51775433"/>
      <w:bookmarkStart w:id="1901" w:name="_Toc51776049"/>
      <w:bookmarkStart w:id="1902" w:name="_Toc58515432"/>
      <w:bookmarkStart w:id="1903" w:name="_Toc98162472"/>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893"/>
      <w:bookmarkEnd w:id="1894"/>
      <w:bookmarkEnd w:id="1895"/>
      <w:bookmarkEnd w:id="1896"/>
      <w:bookmarkEnd w:id="1897"/>
      <w:bookmarkEnd w:id="1898"/>
      <w:bookmarkEnd w:id="1899"/>
      <w:bookmarkEnd w:id="1900"/>
      <w:bookmarkEnd w:id="1901"/>
      <w:bookmarkEnd w:id="1902"/>
      <w:bookmarkEnd w:id="1903"/>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lastRenderedPageBreak/>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904" w:name="_Toc20132276"/>
      <w:bookmarkStart w:id="1905" w:name="_Toc27473321"/>
      <w:bookmarkStart w:id="1906" w:name="_Toc35955976"/>
      <w:bookmarkStart w:id="1907" w:name="_Toc44491949"/>
      <w:bookmarkStart w:id="1908" w:name="_Toc51689876"/>
      <w:bookmarkStart w:id="1909" w:name="_Toc51750560"/>
      <w:bookmarkStart w:id="1910" w:name="_Toc51774820"/>
      <w:bookmarkStart w:id="1911" w:name="_Toc51775434"/>
      <w:bookmarkStart w:id="1912" w:name="_Toc51776050"/>
      <w:bookmarkStart w:id="1913" w:name="_Toc58515433"/>
      <w:bookmarkStart w:id="1914" w:name="_Toc98162473"/>
      <w:r>
        <w:t>5.1.1.</w:t>
      </w:r>
      <w:r w:rsidR="006B65D2">
        <w:t>13</w:t>
      </w:r>
      <w:r>
        <w:rPr>
          <w:rFonts w:hint="eastAsia"/>
          <w:lang w:eastAsia="zh-CN"/>
        </w:rPr>
        <w:t>.2</w:t>
      </w:r>
      <w:r>
        <w:tab/>
        <w:t>QoS flow activity</w:t>
      </w:r>
      <w:bookmarkEnd w:id="1904"/>
      <w:bookmarkEnd w:id="1905"/>
      <w:bookmarkEnd w:id="1906"/>
      <w:bookmarkEnd w:id="1907"/>
      <w:bookmarkEnd w:id="1908"/>
      <w:bookmarkEnd w:id="1909"/>
      <w:bookmarkEnd w:id="1910"/>
      <w:bookmarkEnd w:id="1911"/>
      <w:bookmarkEnd w:id="1912"/>
      <w:bookmarkEnd w:id="1913"/>
      <w:bookmarkEnd w:id="1914"/>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lastRenderedPageBreak/>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915" w:name="_Toc20132277"/>
      <w:bookmarkStart w:id="1916" w:name="_Toc27473322"/>
      <w:bookmarkStart w:id="1917" w:name="_Toc35955977"/>
      <w:bookmarkStart w:id="1918" w:name="_Toc44491950"/>
      <w:bookmarkStart w:id="1919" w:name="_Toc51689877"/>
      <w:bookmarkStart w:id="1920" w:name="_Toc51750561"/>
      <w:bookmarkStart w:id="1921" w:name="_Toc51774821"/>
      <w:bookmarkStart w:id="1922" w:name="_Toc51775435"/>
      <w:bookmarkStart w:id="1923" w:name="_Toc51776051"/>
      <w:bookmarkStart w:id="1924" w:name="_Toc58515434"/>
      <w:bookmarkStart w:id="1925" w:name="_Toc98162474"/>
      <w:r w:rsidRPr="0002406B">
        <w:t>5.1.1.</w:t>
      </w:r>
      <w:r>
        <w:t>13</w:t>
      </w:r>
      <w:r w:rsidRPr="0002406B">
        <w:t>.</w:t>
      </w:r>
      <w:r>
        <w:t>3</w:t>
      </w:r>
      <w:r w:rsidRPr="0002406B">
        <w:tab/>
        <w:t>QoS flow setup</w:t>
      </w:r>
      <w:bookmarkEnd w:id="1915"/>
      <w:bookmarkEnd w:id="1916"/>
      <w:bookmarkEnd w:id="1917"/>
      <w:bookmarkEnd w:id="1918"/>
      <w:bookmarkEnd w:id="1919"/>
      <w:bookmarkEnd w:id="1920"/>
      <w:bookmarkEnd w:id="1921"/>
      <w:bookmarkEnd w:id="1922"/>
      <w:bookmarkEnd w:id="1923"/>
      <w:bookmarkEnd w:id="1924"/>
      <w:bookmarkEnd w:id="1925"/>
    </w:p>
    <w:p w14:paraId="1B9DB2AC" w14:textId="77777777" w:rsidR="002209DE" w:rsidRPr="0002406B" w:rsidRDefault="002209DE" w:rsidP="002209DE">
      <w:pPr>
        <w:pStyle w:val="Heading6"/>
      </w:pPr>
      <w:bookmarkStart w:id="1926" w:name="_Toc20132278"/>
      <w:bookmarkStart w:id="1927" w:name="_Toc27473323"/>
      <w:bookmarkStart w:id="1928" w:name="_Toc35955978"/>
      <w:bookmarkStart w:id="1929" w:name="_Toc44491951"/>
      <w:bookmarkStart w:id="1930" w:name="_Toc51689878"/>
      <w:bookmarkStart w:id="1931" w:name="_Toc51750562"/>
      <w:bookmarkStart w:id="1932" w:name="_Toc51774822"/>
      <w:bookmarkStart w:id="1933" w:name="_Toc51775436"/>
      <w:bookmarkStart w:id="1934" w:name="_Toc51776052"/>
      <w:bookmarkStart w:id="1935" w:name="_Toc58515435"/>
      <w:bookmarkStart w:id="1936" w:name="_Toc9816247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926"/>
      <w:bookmarkEnd w:id="1927"/>
      <w:bookmarkEnd w:id="1928"/>
      <w:bookmarkEnd w:id="1929"/>
      <w:bookmarkEnd w:id="1930"/>
      <w:bookmarkEnd w:id="1931"/>
      <w:bookmarkEnd w:id="1932"/>
      <w:bookmarkEnd w:id="1933"/>
      <w:bookmarkEnd w:id="1934"/>
      <w:bookmarkEnd w:id="1935"/>
      <w:bookmarkEnd w:id="1936"/>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937" w:name="_Toc20132279"/>
      <w:bookmarkStart w:id="1938" w:name="_Toc27473324"/>
      <w:bookmarkStart w:id="1939" w:name="_Toc35955979"/>
      <w:bookmarkStart w:id="1940" w:name="_Toc44491952"/>
      <w:bookmarkStart w:id="1941" w:name="_Toc51689879"/>
      <w:bookmarkStart w:id="1942" w:name="_Toc51750563"/>
      <w:bookmarkStart w:id="1943" w:name="_Toc51774823"/>
      <w:bookmarkStart w:id="1944" w:name="_Toc51775437"/>
      <w:bookmarkStart w:id="1945" w:name="_Toc51776053"/>
      <w:bookmarkStart w:id="1946" w:name="_Toc58515436"/>
      <w:bookmarkStart w:id="1947" w:name="_Toc98162476"/>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937"/>
      <w:bookmarkEnd w:id="1938"/>
      <w:bookmarkEnd w:id="1939"/>
      <w:bookmarkEnd w:id="1940"/>
      <w:bookmarkEnd w:id="1941"/>
      <w:bookmarkEnd w:id="1942"/>
      <w:bookmarkEnd w:id="1943"/>
      <w:bookmarkEnd w:id="1944"/>
      <w:bookmarkEnd w:id="1945"/>
      <w:bookmarkEnd w:id="1946"/>
      <w:bookmarkEnd w:id="1947"/>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rsidRPr="0002406B">
        <w:lastRenderedPageBreak/>
        <w:t>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948" w:name="_Toc20132280"/>
      <w:bookmarkStart w:id="1949" w:name="_Toc27473325"/>
      <w:bookmarkStart w:id="1950" w:name="_Toc35955980"/>
      <w:bookmarkStart w:id="1951" w:name="_Toc44491953"/>
      <w:bookmarkStart w:id="1952" w:name="_Toc51689880"/>
      <w:bookmarkStart w:id="1953" w:name="_Toc51750564"/>
      <w:bookmarkStart w:id="1954" w:name="_Toc51774824"/>
      <w:bookmarkStart w:id="1955" w:name="_Toc51775438"/>
      <w:bookmarkStart w:id="1956" w:name="_Toc51776054"/>
      <w:bookmarkStart w:id="1957" w:name="_Toc58515437"/>
      <w:bookmarkStart w:id="1958" w:name="_Toc98162477"/>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948"/>
      <w:bookmarkEnd w:id="1949"/>
      <w:bookmarkEnd w:id="1950"/>
      <w:bookmarkEnd w:id="1951"/>
      <w:bookmarkEnd w:id="1952"/>
      <w:bookmarkEnd w:id="1953"/>
      <w:bookmarkEnd w:id="1954"/>
      <w:bookmarkEnd w:id="1955"/>
      <w:bookmarkEnd w:id="1956"/>
      <w:bookmarkEnd w:id="1957"/>
      <w:bookmarkEnd w:id="1958"/>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lastRenderedPageBreak/>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959" w:name="_Toc27473326"/>
      <w:bookmarkStart w:id="1960" w:name="_Toc35955981"/>
      <w:bookmarkStart w:id="1961" w:name="_Toc44491954"/>
      <w:bookmarkStart w:id="1962" w:name="_Toc51689881"/>
      <w:bookmarkStart w:id="1963" w:name="_Toc51750565"/>
      <w:bookmarkStart w:id="1964" w:name="_Toc51774825"/>
      <w:bookmarkStart w:id="1965" w:name="_Toc51775439"/>
      <w:bookmarkStart w:id="1966" w:name="_Toc51776055"/>
      <w:bookmarkStart w:id="1967" w:name="_Toc58515438"/>
      <w:bookmarkStart w:id="1968" w:name="_Toc98162478"/>
      <w:r w:rsidRPr="0002406B">
        <w:t>5.1.1.</w:t>
      </w:r>
      <w:r>
        <w:t>13</w:t>
      </w:r>
      <w:r w:rsidRPr="0002406B">
        <w:t>.</w:t>
      </w:r>
      <w:r>
        <w:t>4</w:t>
      </w:r>
      <w:r w:rsidRPr="0002406B">
        <w:tab/>
        <w:t xml:space="preserve">QoS flow </w:t>
      </w:r>
      <w:r>
        <w:t>modification</w:t>
      </w:r>
      <w:bookmarkEnd w:id="1959"/>
      <w:bookmarkEnd w:id="1960"/>
      <w:bookmarkEnd w:id="1961"/>
      <w:bookmarkEnd w:id="1962"/>
      <w:bookmarkEnd w:id="1963"/>
      <w:bookmarkEnd w:id="1964"/>
      <w:bookmarkEnd w:id="1965"/>
      <w:bookmarkEnd w:id="1966"/>
      <w:bookmarkEnd w:id="1967"/>
      <w:bookmarkEnd w:id="1968"/>
    </w:p>
    <w:p w14:paraId="020AFF1E" w14:textId="77777777" w:rsidR="0009295E" w:rsidRPr="0002406B" w:rsidRDefault="0009295E" w:rsidP="0009295E">
      <w:pPr>
        <w:pStyle w:val="Heading6"/>
      </w:pPr>
      <w:bookmarkStart w:id="1969" w:name="_Toc27473327"/>
      <w:bookmarkStart w:id="1970" w:name="_Toc35955982"/>
      <w:bookmarkStart w:id="1971" w:name="_Toc44491955"/>
      <w:bookmarkStart w:id="1972" w:name="_Toc51689882"/>
      <w:bookmarkStart w:id="1973" w:name="_Toc51750566"/>
      <w:bookmarkStart w:id="1974" w:name="_Toc51774826"/>
      <w:bookmarkStart w:id="1975" w:name="_Toc51775440"/>
      <w:bookmarkStart w:id="1976" w:name="_Toc51776056"/>
      <w:bookmarkStart w:id="1977" w:name="_Toc58515439"/>
      <w:bookmarkStart w:id="1978" w:name="_Toc9816247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969"/>
      <w:bookmarkEnd w:id="1970"/>
      <w:bookmarkEnd w:id="1971"/>
      <w:bookmarkEnd w:id="1972"/>
      <w:bookmarkEnd w:id="1973"/>
      <w:bookmarkEnd w:id="1974"/>
      <w:bookmarkEnd w:id="1975"/>
      <w:bookmarkEnd w:id="1976"/>
      <w:bookmarkEnd w:id="1977"/>
      <w:bookmarkEnd w:id="1978"/>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lastRenderedPageBreak/>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979" w:name="_Toc27473328"/>
      <w:bookmarkStart w:id="1980" w:name="_Toc35955983"/>
      <w:bookmarkStart w:id="1981" w:name="_Toc44491956"/>
      <w:bookmarkStart w:id="1982" w:name="_Toc51689883"/>
      <w:bookmarkStart w:id="1983" w:name="_Toc51750567"/>
      <w:bookmarkStart w:id="1984" w:name="_Toc51774827"/>
      <w:bookmarkStart w:id="1985" w:name="_Toc51775441"/>
      <w:bookmarkStart w:id="1986" w:name="_Toc51776057"/>
      <w:bookmarkStart w:id="1987" w:name="_Toc58515440"/>
      <w:bookmarkStart w:id="1988" w:name="_Toc9816248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979"/>
      <w:bookmarkEnd w:id="1980"/>
      <w:bookmarkEnd w:id="1981"/>
      <w:bookmarkEnd w:id="1982"/>
      <w:bookmarkEnd w:id="1983"/>
      <w:bookmarkEnd w:id="1984"/>
      <w:bookmarkEnd w:id="1985"/>
      <w:bookmarkEnd w:id="1986"/>
      <w:bookmarkEnd w:id="1987"/>
      <w:bookmarkEnd w:id="1988"/>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989" w:name="_Toc27473329"/>
      <w:bookmarkStart w:id="1990" w:name="_Toc35955984"/>
      <w:bookmarkStart w:id="1991" w:name="_Toc44491957"/>
      <w:bookmarkStart w:id="1992" w:name="_Toc51689884"/>
      <w:bookmarkStart w:id="1993" w:name="_Toc51750568"/>
      <w:bookmarkStart w:id="1994" w:name="_Toc51774828"/>
      <w:bookmarkStart w:id="1995" w:name="_Toc51775442"/>
      <w:bookmarkStart w:id="1996" w:name="_Toc51776058"/>
      <w:bookmarkStart w:id="1997" w:name="_Toc58515441"/>
      <w:bookmarkStart w:id="1998" w:name="_Toc9816248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989"/>
      <w:bookmarkEnd w:id="1990"/>
      <w:bookmarkEnd w:id="1991"/>
      <w:bookmarkEnd w:id="1992"/>
      <w:bookmarkEnd w:id="1993"/>
      <w:bookmarkEnd w:id="1994"/>
      <w:bookmarkEnd w:id="1995"/>
      <w:bookmarkEnd w:id="1996"/>
      <w:bookmarkEnd w:id="1997"/>
      <w:bookmarkEnd w:id="1998"/>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999" w:name="_Toc20132281"/>
      <w:bookmarkStart w:id="2000" w:name="_Toc27473330"/>
      <w:bookmarkStart w:id="2001" w:name="_Toc35955985"/>
      <w:bookmarkStart w:id="2002" w:name="_Toc44491958"/>
      <w:bookmarkStart w:id="2003" w:name="_Toc51689885"/>
      <w:bookmarkStart w:id="2004" w:name="_Toc51750569"/>
      <w:bookmarkStart w:id="2005" w:name="_Toc51774829"/>
      <w:bookmarkStart w:id="2006" w:name="_Toc51775443"/>
      <w:bookmarkStart w:id="2007" w:name="_Toc51776059"/>
      <w:bookmarkStart w:id="2008" w:name="_Toc58515442"/>
      <w:bookmarkStart w:id="2009" w:name="_Toc98162482"/>
      <w:r w:rsidRPr="0002406B">
        <w:rPr>
          <w:sz w:val="28"/>
        </w:rPr>
        <w:lastRenderedPageBreak/>
        <w:t>5.1.</w:t>
      </w:r>
      <w:r w:rsidRPr="0002406B">
        <w:rPr>
          <w:sz w:val="28"/>
          <w:lang w:eastAsia="zh-CN"/>
        </w:rPr>
        <w:t>1.</w:t>
      </w:r>
      <w:r>
        <w:rPr>
          <w:sz w:val="28"/>
          <w:lang w:eastAsia="zh-CN"/>
        </w:rPr>
        <w:t>14</w:t>
      </w:r>
      <w:r>
        <w:rPr>
          <w:sz w:val="28"/>
          <w:lang w:eastAsia="zh-CN"/>
        </w:rPr>
        <w:tab/>
      </w:r>
      <w:r w:rsidR="002209DE">
        <w:rPr>
          <w:sz w:val="28"/>
        </w:rPr>
        <w:t>Void</w:t>
      </w:r>
      <w:bookmarkEnd w:id="1999"/>
      <w:bookmarkEnd w:id="2000"/>
      <w:bookmarkEnd w:id="2001"/>
      <w:bookmarkEnd w:id="2002"/>
      <w:bookmarkEnd w:id="2003"/>
      <w:bookmarkEnd w:id="2004"/>
      <w:bookmarkEnd w:id="2005"/>
      <w:bookmarkEnd w:id="2006"/>
      <w:bookmarkEnd w:id="2007"/>
      <w:bookmarkEnd w:id="2008"/>
      <w:bookmarkEnd w:id="2009"/>
    </w:p>
    <w:p w14:paraId="6B735FF8" w14:textId="77777777" w:rsidR="00FF5D34" w:rsidRPr="00536343" w:rsidRDefault="00FF5D34" w:rsidP="006F7ADC">
      <w:pPr>
        <w:pStyle w:val="Heading4"/>
      </w:pPr>
      <w:bookmarkStart w:id="2010" w:name="_Toc20132282"/>
      <w:bookmarkStart w:id="2011" w:name="_Toc27473331"/>
      <w:bookmarkStart w:id="2012" w:name="_Toc35955986"/>
      <w:bookmarkStart w:id="2013" w:name="_Toc44491959"/>
      <w:bookmarkStart w:id="2014" w:name="_Toc51689886"/>
      <w:bookmarkStart w:id="2015" w:name="_Toc51750570"/>
      <w:bookmarkStart w:id="2016" w:name="_Toc51774830"/>
      <w:bookmarkStart w:id="2017" w:name="_Toc51775444"/>
      <w:bookmarkStart w:id="2018" w:name="_Toc51776060"/>
      <w:bookmarkStart w:id="2019" w:name="_Toc58515443"/>
      <w:bookmarkStart w:id="2020" w:name="_Toc98162483"/>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2010"/>
      <w:bookmarkEnd w:id="2011"/>
      <w:bookmarkEnd w:id="2012"/>
      <w:bookmarkEnd w:id="2013"/>
      <w:bookmarkEnd w:id="2014"/>
      <w:bookmarkEnd w:id="2015"/>
      <w:bookmarkEnd w:id="2016"/>
      <w:bookmarkEnd w:id="2017"/>
      <w:bookmarkEnd w:id="2018"/>
      <w:bookmarkEnd w:id="2019"/>
      <w:bookmarkEnd w:id="2020"/>
    </w:p>
    <w:p w14:paraId="44359A6A" w14:textId="77777777" w:rsidR="00FF5D34" w:rsidRPr="008F3F24" w:rsidRDefault="00FF5D34" w:rsidP="00FF5D34">
      <w:pPr>
        <w:pStyle w:val="Heading5"/>
      </w:pPr>
      <w:bookmarkStart w:id="2021" w:name="_Toc20132283"/>
      <w:bookmarkStart w:id="2022" w:name="_Toc27473332"/>
      <w:bookmarkStart w:id="2023" w:name="_Toc35955987"/>
      <w:bookmarkStart w:id="2024" w:name="_Toc44491960"/>
      <w:bookmarkStart w:id="2025" w:name="_Toc51689887"/>
      <w:bookmarkStart w:id="2026" w:name="_Toc51750571"/>
      <w:bookmarkStart w:id="2027" w:name="_Toc51774831"/>
      <w:bookmarkStart w:id="2028" w:name="_Toc51775445"/>
      <w:bookmarkStart w:id="2029" w:name="_Toc51776061"/>
      <w:bookmarkStart w:id="2030" w:name="_Toc58515444"/>
      <w:bookmarkStart w:id="2031" w:name="_Toc98162484"/>
      <w:r w:rsidRPr="00A005B5">
        <w:t>5.1.</w:t>
      </w:r>
      <w:r>
        <w:t>1</w:t>
      </w:r>
      <w:r w:rsidRPr="00A005B5">
        <w:t>.</w:t>
      </w:r>
      <w:r>
        <w:t>15</w:t>
      </w:r>
      <w:r w:rsidRPr="00A005B5">
        <w:t>.1</w:t>
      </w:r>
      <w:r w:rsidRPr="00A005B5">
        <w:tab/>
      </w:r>
      <w:r>
        <w:t xml:space="preserve">Attempted </w:t>
      </w:r>
      <w:r>
        <w:rPr>
          <w:color w:val="000000"/>
        </w:rPr>
        <w:t>RRC connection establishments</w:t>
      </w:r>
      <w:bookmarkEnd w:id="2021"/>
      <w:bookmarkEnd w:id="2022"/>
      <w:bookmarkEnd w:id="2023"/>
      <w:bookmarkEnd w:id="2024"/>
      <w:bookmarkEnd w:id="2025"/>
      <w:bookmarkEnd w:id="2026"/>
      <w:bookmarkEnd w:id="2027"/>
      <w:bookmarkEnd w:id="2028"/>
      <w:bookmarkEnd w:id="2029"/>
      <w:bookmarkEnd w:id="2030"/>
      <w:bookmarkEnd w:id="2031"/>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2032" w:name="_Toc20132284"/>
      <w:bookmarkStart w:id="2033" w:name="_Toc27473333"/>
      <w:bookmarkStart w:id="2034" w:name="_Toc35955988"/>
      <w:bookmarkStart w:id="2035" w:name="_Toc44491961"/>
      <w:bookmarkStart w:id="2036" w:name="_Toc51689888"/>
      <w:bookmarkStart w:id="2037" w:name="_Toc51750572"/>
      <w:bookmarkStart w:id="2038" w:name="_Toc51774832"/>
      <w:bookmarkStart w:id="2039" w:name="_Toc51775446"/>
      <w:bookmarkStart w:id="2040" w:name="_Toc51776062"/>
      <w:bookmarkStart w:id="2041" w:name="_Toc58515445"/>
      <w:bookmarkStart w:id="2042" w:name="_Toc98162485"/>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2032"/>
      <w:bookmarkEnd w:id="2033"/>
      <w:bookmarkEnd w:id="2034"/>
      <w:bookmarkEnd w:id="2035"/>
      <w:bookmarkEnd w:id="2036"/>
      <w:bookmarkEnd w:id="2037"/>
      <w:bookmarkEnd w:id="2038"/>
      <w:bookmarkEnd w:id="2039"/>
      <w:bookmarkEnd w:id="2040"/>
      <w:bookmarkEnd w:id="2041"/>
      <w:bookmarkEnd w:id="2042"/>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2043" w:name="_Hlk533151134"/>
      <w:r>
        <w:t>The possible causes are included in TS 38.331 [</w:t>
      </w:r>
      <w:r>
        <w:rPr>
          <w:lang w:eastAsia="zh-CN"/>
        </w:rPr>
        <w:t>20</w:t>
      </w:r>
      <w:r>
        <w:t xml:space="preserve">] (clause 6.2.2). </w:t>
      </w:r>
      <w:bookmarkEnd w:id="2043"/>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2044" w:name="_Toc51750573"/>
      <w:bookmarkStart w:id="2045" w:name="_Toc51774833"/>
      <w:bookmarkStart w:id="2046" w:name="_Toc51775447"/>
      <w:bookmarkStart w:id="2047" w:name="_Toc51776063"/>
      <w:bookmarkStart w:id="2048" w:name="_Toc58515446"/>
      <w:bookmarkStart w:id="2049" w:name="_Toc98162486"/>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2044"/>
      <w:bookmarkEnd w:id="2045"/>
      <w:bookmarkEnd w:id="2046"/>
      <w:bookmarkEnd w:id="2047"/>
      <w:bookmarkEnd w:id="2048"/>
      <w:bookmarkEnd w:id="2049"/>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lastRenderedPageBreak/>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2050" w:name="_Toc20132285"/>
      <w:bookmarkStart w:id="2051" w:name="_Toc27473334"/>
      <w:bookmarkStart w:id="2052" w:name="_Toc35955989"/>
      <w:bookmarkStart w:id="2053" w:name="_Toc44491962"/>
      <w:bookmarkStart w:id="2054" w:name="_Toc51689889"/>
      <w:bookmarkStart w:id="2055" w:name="_Toc51750574"/>
      <w:bookmarkStart w:id="2056" w:name="_Toc51774834"/>
      <w:bookmarkStart w:id="2057" w:name="_Toc51775448"/>
      <w:bookmarkStart w:id="2058" w:name="_Toc51776064"/>
      <w:bookmarkStart w:id="2059" w:name="_Toc58515447"/>
      <w:bookmarkStart w:id="2060" w:name="_Toc98162487"/>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2050"/>
      <w:bookmarkEnd w:id="2051"/>
      <w:bookmarkEnd w:id="2052"/>
      <w:bookmarkEnd w:id="2053"/>
      <w:bookmarkEnd w:id="2054"/>
      <w:bookmarkEnd w:id="2055"/>
      <w:bookmarkEnd w:id="2056"/>
      <w:bookmarkEnd w:id="2057"/>
      <w:bookmarkEnd w:id="2058"/>
      <w:bookmarkEnd w:id="2059"/>
      <w:bookmarkEnd w:id="2060"/>
    </w:p>
    <w:p w14:paraId="2F4F33C7" w14:textId="77777777" w:rsidR="008C7B63" w:rsidRPr="008F3F24" w:rsidRDefault="008C7B63" w:rsidP="008C7B63">
      <w:pPr>
        <w:pStyle w:val="Heading5"/>
      </w:pPr>
      <w:bookmarkStart w:id="2061" w:name="_Toc20132286"/>
      <w:bookmarkStart w:id="2062" w:name="_Toc27473335"/>
      <w:bookmarkStart w:id="2063" w:name="_Toc35955990"/>
      <w:bookmarkStart w:id="2064" w:name="_Toc44491963"/>
      <w:bookmarkStart w:id="2065" w:name="_Toc51689890"/>
      <w:bookmarkStart w:id="2066" w:name="_Toc51750575"/>
      <w:bookmarkStart w:id="2067" w:name="_Toc51774835"/>
      <w:bookmarkStart w:id="2068" w:name="_Toc51775449"/>
      <w:bookmarkStart w:id="2069" w:name="_Toc51776065"/>
      <w:bookmarkStart w:id="2070" w:name="_Toc58515448"/>
      <w:bookmarkStart w:id="2071" w:name="_Toc98162488"/>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2061"/>
      <w:bookmarkEnd w:id="2062"/>
      <w:bookmarkEnd w:id="2063"/>
      <w:bookmarkEnd w:id="2064"/>
      <w:bookmarkEnd w:id="2065"/>
      <w:bookmarkEnd w:id="2066"/>
      <w:bookmarkEnd w:id="2067"/>
      <w:bookmarkEnd w:id="2068"/>
      <w:bookmarkEnd w:id="2069"/>
      <w:bookmarkEnd w:id="2070"/>
      <w:bookmarkEnd w:id="2071"/>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2072" w:name="_Toc20132287"/>
      <w:bookmarkStart w:id="2073" w:name="_Toc27473336"/>
      <w:bookmarkStart w:id="2074" w:name="_Toc35955991"/>
      <w:bookmarkStart w:id="2075" w:name="_Toc44491964"/>
      <w:bookmarkStart w:id="2076" w:name="_Toc51689891"/>
      <w:bookmarkStart w:id="2077" w:name="_Toc51750576"/>
      <w:bookmarkStart w:id="2078" w:name="_Toc51774836"/>
      <w:bookmarkStart w:id="2079" w:name="_Toc51775450"/>
      <w:bookmarkStart w:id="2080" w:name="_Toc51776066"/>
      <w:bookmarkStart w:id="2081" w:name="_Toc58515449"/>
      <w:bookmarkStart w:id="2082" w:name="_Toc98162489"/>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2072"/>
      <w:bookmarkEnd w:id="2073"/>
      <w:bookmarkEnd w:id="2074"/>
      <w:bookmarkEnd w:id="2075"/>
      <w:bookmarkEnd w:id="2076"/>
      <w:bookmarkEnd w:id="2077"/>
      <w:bookmarkEnd w:id="2078"/>
      <w:bookmarkEnd w:id="2079"/>
      <w:bookmarkEnd w:id="2080"/>
      <w:bookmarkEnd w:id="2081"/>
      <w:bookmarkEnd w:id="2082"/>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lastRenderedPageBreak/>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2083" w:name="_Toc20132288"/>
      <w:bookmarkStart w:id="2084" w:name="_Toc27473337"/>
      <w:bookmarkStart w:id="2085" w:name="_Toc35955992"/>
      <w:bookmarkStart w:id="2086" w:name="_Toc44491965"/>
      <w:bookmarkStart w:id="2087" w:name="_Toc51689892"/>
      <w:bookmarkStart w:id="2088" w:name="_Toc51750577"/>
      <w:bookmarkStart w:id="2089" w:name="_Toc51774837"/>
      <w:bookmarkStart w:id="2090" w:name="_Toc51775451"/>
      <w:bookmarkStart w:id="2091" w:name="_Toc51776067"/>
      <w:bookmarkStart w:id="2092" w:name="_Toc58515450"/>
      <w:bookmarkStart w:id="2093" w:name="_Toc98162490"/>
      <w:r>
        <w:rPr>
          <w:sz w:val="28"/>
          <w:szCs w:val="28"/>
        </w:rPr>
        <w:t>5.1.1.17</w:t>
      </w:r>
      <w:r>
        <w:rPr>
          <w:sz w:val="28"/>
          <w:szCs w:val="28"/>
        </w:rPr>
        <w:tab/>
        <w:t>RRC Connection Re-establishment</w:t>
      </w:r>
      <w:bookmarkEnd w:id="2083"/>
      <w:bookmarkEnd w:id="2084"/>
      <w:bookmarkEnd w:id="2085"/>
      <w:bookmarkEnd w:id="2086"/>
      <w:bookmarkEnd w:id="2087"/>
      <w:bookmarkEnd w:id="2088"/>
      <w:bookmarkEnd w:id="2089"/>
      <w:bookmarkEnd w:id="2090"/>
      <w:bookmarkEnd w:id="2091"/>
      <w:bookmarkEnd w:id="2092"/>
      <w:bookmarkEnd w:id="2093"/>
    </w:p>
    <w:p w14:paraId="4C4AA639" w14:textId="77777777" w:rsidR="00B67447" w:rsidRDefault="00B67447" w:rsidP="00B67447">
      <w:pPr>
        <w:pStyle w:val="Heading5"/>
        <w:rPr>
          <w:lang w:val="en-US"/>
        </w:rPr>
      </w:pPr>
      <w:bookmarkStart w:id="2094" w:name="_Toc20132289"/>
      <w:bookmarkStart w:id="2095" w:name="_Toc27473338"/>
      <w:bookmarkStart w:id="2096" w:name="_Toc35955993"/>
      <w:bookmarkStart w:id="2097" w:name="_Toc44491966"/>
      <w:bookmarkStart w:id="2098" w:name="_Toc51689893"/>
      <w:bookmarkStart w:id="2099" w:name="_Toc51750578"/>
      <w:bookmarkStart w:id="2100" w:name="_Toc51774838"/>
      <w:bookmarkStart w:id="2101" w:name="_Toc51775452"/>
      <w:bookmarkStart w:id="2102" w:name="_Toc51776068"/>
      <w:bookmarkStart w:id="2103" w:name="_Toc58515451"/>
      <w:bookmarkStart w:id="2104" w:name="_Toc98162491"/>
      <w:r>
        <w:t>5.1.</w:t>
      </w:r>
      <w:r>
        <w:rPr>
          <w:lang w:eastAsia="zh-CN"/>
        </w:rPr>
        <w:t>1.17.1</w:t>
      </w:r>
      <w:r>
        <w:rPr>
          <w:rFonts w:hint="eastAsia"/>
          <w:lang w:eastAsia="zh-CN"/>
        </w:rPr>
        <w:tab/>
      </w:r>
      <w:r>
        <w:rPr>
          <w:lang w:eastAsia="zh-CN"/>
        </w:rPr>
        <w:t>Number of RRC connection re-establishment attempts</w:t>
      </w:r>
      <w:bookmarkEnd w:id="2094"/>
      <w:bookmarkEnd w:id="2095"/>
      <w:bookmarkEnd w:id="2096"/>
      <w:bookmarkEnd w:id="2097"/>
      <w:bookmarkEnd w:id="2098"/>
      <w:bookmarkEnd w:id="2099"/>
      <w:bookmarkEnd w:id="2100"/>
      <w:bookmarkEnd w:id="2101"/>
      <w:bookmarkEnd w:id="2102"/>
      <w:bookmarkEnd w:id="2103"/>
      <w:bookmarkEnd w:id="2104"/>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2105" w:name="_Toc20132290"/>
      <w:bookmarkStart w:id="2106" w:name="_Toc27473339"/>
      <w:bookmarkStart w:id="2107" w:name="_Toc35955994"/>
      <w:bookmarkStart w:id="2108" w:name="_Toc44491967"/>
      <w:bookmarkStart w:id="2109" w:name="_Toc51689894"/>
      <w:bookmarkStart w:id="2110" w:name="_Toc51750579"/>
      <w:bookmarkStart w:id="2111" w:name="_Toc51774839"/>
      <w:bookmarkStart w:id="2112" w:name="_Toc51775453"/>
      <w:bookmarkStart w:id="2113" w:name="_Toc51776069"/>
      <w:bookmarkStart w:id="2114" w:name="_Toc58515452"/>
      <w:bookmarkStart w:id="2115" w:name="_Toc98162492"/>
      <w:r>
        <w:t>5.1.</w:t>
      </w:r>
      <w:r>
        <w:rPr>
          <w:lang w:eastAsia="zh-CN"/>
        </w:rPr>
        <w:t>1.17.</w:t>
      </w:r>
      <w:r>
        <w:t>2</w:t>
      </w:r>
      <w:r>
        <w:tab/>
        <w:t>Successful RRC connection re-establishment with UE context</w:t>
      </w:r>
      <w:bookmarkEnd w:id="2105"/>
      <w:bookmarkEnd w:id="2106"/>
      <w:bookmarkEnd w:id="2107"/>
      <w:bookmarkEnd w:id="2108"/>
      <w:bookmarkEnd w:id="2109"/>
      <w:bookmarkEnd w:id="2110"/>
      <w:bookmarkEnd w:id="2111"/>
      <w:bookmarkEnd w:id="2112"/>
      <w:bookmarkEnd w:id="2113"/>
      <w:bookmarkEnd w:id="2114"/>
      <w:bookmarkEnd w:id="2115"/>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2116" w:name="_Toc20132291"/>
      <w:bookmarkStart w:id="2117" w:name="_Toc27473340"/>
      <w:bookmarkStart w:id="2118" w:name="_Toc35955995"/>
      <w:bookmarkStart w:id="2119" w:name="_Toc44491968"/>
      <w:bookmarkStart w:id="2120" w:name="_Toc51689895"/>
      <w:bookmarkStart w:id="2121" w:name="_Toc51750580"/>
      <w:bookmarkStart w:id="2122" w:name="_Toc51774840"/>
      <w:bookmarkStart w:id="2123" w:name="_Toc51775454"/>
      <w:bookmarkStart w:id="2124" w:name="_Toc51776070"/>
      <w:bookmarkStart w:id="2125" w:name="_Toc58515453"/>
      <w:bookmarkStart w:id="2126" w:name="_Toc98162493"/>
      <w:r>
        <w:t>5.1.</w:t>
      </w:r>
      <w:r>
        <w:rPr>
          <w:lang w:eastAsia="zh-CN"/>
        </w:rPr>
        <w:t>1.17.</w:t>
      </w:r>
      <w:r>
        <w:rPr>
          <w:rFonts w:hint="eastAsia"/>
          <w:lang w:val="en-US" w:eastAsia="zh-CN"/>
        </w:rPr>
        <w:t>3</w:t>
      </w:r>
      <w:r>
        <w:tab/>
        <w:t>Successful RRC connection re-establishment without UE context</w:t>
      </w:r>
      <w:bookmarkEnd w:id="2116"/>
      <w:bookmarkEnd w:id="2117"/>
      <w:bookmarkEnd w:id="2118"/>
      <w:bookmarkEnd w:id="2119"/>
      <w:bookmarkEnd w:id="2120"/>
      <w:bookmarkEnd w:id="2121"/>
      <w:bookmarkEnd w:id="2122"/>
      <w:bookmarkEnd w:id="2123"/>
      <w:bookmarkEnd w:id="2124"/>
      <w:bookmarkEnd w:id="2125"/>
      <w:bookmarkEnd w:id="2126"/>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2127" w:name="_Toc98162494"/>
      <w:r>
        <w:lastRenderedPageBreak/>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2127"/>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2128" w:name="_Toc20132292"/>
      <w:bookmarkStart w:id="2129" w:name="_Toc27473341"/>
      <w:bookmarkStart w:id="2130" w:name="_Toc35955996"/>
      <w:bookmarkStart w:id="2131" w:name="_Toc44491969"/>
      <w:bookmarkStart w:id="2132" w:name="_Toc51689896"/>
      <w:bookmarkStart w:id="2133" w:name="_Toc51750581"/>
      <w:bookmarkStart w:id="2134" w:name="_Toc51774841"/>
      <w:bookmarkStart w:id="2135" w:name="_Toc51775455"/>
      <w:bookmarkStart w:id="2136" w:name="_Toc51776071"/>
      <w:bookmarkStart w:id="2137" w:name="_Toc58515454"/>
      <w:bookmarkStart w:id="2138" w:name="_Toc98162495"/>
      <w:r>
        <w:rPr>
          <w:sz w:val="28"/>
          <w:szCs w:val="28"/>
        </w:rPr>
        <w:t>5.1.1.18</w:t>
      </w:r>
      <w:r>
        <w:rPr>
          <w:sz w:val="28"/>
          <w:szCs w:val="28"/>
        </w:rPr>
        <w:tab/>
        <w:t>RRC Connection Re</w:t>
      </w:r>
      <w:r>
        <w:rPr>
          <w:sz w:val="28"/>
          <w:szCs w:val="28"/>
          <w:lang w:val="en-US" w:eastAsia="zh-CN"/>
        </w:rPr>
        <w:t>suming</w:t>
      </w:r>
      <w:bookmarkEnd w:id="2128"/>
      <w:bookmarkEnd w:id="2129"/>
      <w:bookmarkEnd w:id="2130"/>
      <w:bookmarkEnd w:id="2131"/>
      <w:bookmarkEnd w:id="2132"/>
      <w:bookmarkEnd w:id="2133"/>
      <w:bookmarkEnd w:id="2134"/>
      <w:bookmarkEnd w:id="2135"/>
      <w:bookmarkEnd w:id="2136"/>
      <w:bookmarkEnd w:id="2137"/>
      <w:bookmarkEnd w:id="2138"/>
    </w:p>
    <w:p w14:paraId="60419AD6" w14:textId="77777777" w:rsidR="00433232" w:rsidRDefault="00433232" w:rsidP="00433232">
      <w:pPr>
        <w:pStyle w:val="Heading5"/>
        <w:rPr>
          <w:lang w:val="en-US" w:eastAsia="zh-CN"/>
        </w:rPr>
      </w:pPr>
      <w:bookmarkStart w:id="2139" w:name="_Toc20132293"/>
      <w:bookmarkStart w:id="2140" w:name="_Toc27473342"/>
      <w:bookmarkStart w:id="2141" w:name="_Toc35955997"/>
      <w:bookmarkStart w:id="2142" w:name="_Toc44491970"/>
      <w:bookmarkStart w:id="2143" w:name="_Toc51689897"/>
      <w:bookmarkStart w:id="2144" w:name="_Toc51750582"/>
      <w:bookmarkStart w:id="2145" w:name="_Toc51774842"/>
      <w:bookmarkStart w:id="2146" w:name="_Toc51775456"/>
      <w:bookmarkStart w:id="2147" w:name="_Toc51776072"/>
      <w:bookmarkStart w:id="2148" w:name="_Toc58515455"/>
      <w:bookmarkStart w:id="2149" w:name="_Toc98162496"/>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2139"/>
      <w:bookmarkEnd w:id="2140"/>
      <w:bookmarkEnd w:id="2141"/>
      <w:bookmarkEnd w:id="2142"/>
      <w:bookmarkEnd w:id="2143"/>
      <w:bookmarkEnd w:id="2144"/>
      <w:bookmarkEnd w:id="2145"/>
      <w:bookmarkEnd w:id="2146"/>
      <w:bookmarkEnd w:id="2147"/>
      <w:bookmarkEnd w:id="2148"/>
      <w:bookmarkEnd w:id="2149"/>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2150" w:name="_Toc20132294"/>
      <w:bookmarkStart w:id="2151" w:name="_Toc27473343"/>
      <w:bookmarkStart w:id="2152" w:name="_Toc35955998"/>
      <w:bookmarkStart w:id="2153" w:name="_Toc44491971"/>
      <w:bookmarkStart w:id="2154" w:name="_Toc51689898"/>
      <w:bookmarkStart w:id="2155" w:name="_Toc51750583"/>
      <w:bookmarkStart w:id="2156" w:name="_Toc51774843"/>
      <w:bookmarkStart w:id="2157" w:name="_Toc51775457"/>
      <w:bookmarkStart w:id="2158" w:name="_Toc51776073"/>
      <w:bookmarkStart w:id="2159" w:name="_Toc58515456"/>
      <w:bookmarkStart w:id="2160" w:name="_Toc98162497"/>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2150"/>
      <w:bookmarkEnd w:id="2151"/>
      <w:bookmarkEnd w:id="2152"/>
      <w:bookmarkEnd w:id="2153"/>
      <w:bookmarkEnd w:id="2154"/>
      <w:bookmarkEnd w:id="2155"/>
      <w:bookmarkEnd w:id="2156"/>
      <w:bookmarkEnd w:id="2157"/>
      <w:bookmarkEnd w:id="2158"/>
      <w:bookmarkEnd w:id="2159"/>
      <w:bookmarkEnd w:id="2160"/>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2161" w:name="_Toc20132295"/>
      <w:bookmarkStart w:id="2162" w:name="_Toc27473344"/>
      <w:bookmarkStart w:id="2163" w:name="_Toc35955999"/>
      <w:bookmarkStart w:id="2164" w:name="_Toc44491972"/>
      <w:bookmarkStart w:id="2165" w:name="_Toc51689899"/>
      <w:bookmarkStart w:id="2166" w:name="_Toc51750584"/>
      <w:bookmarkStart w:id="2167" w:name="_Toc51774844"/>
      <w:bookmarkStart w:id="2168" w:name="_Toc51775458"/>
      <w:bookmarkStart w:id="2169" w:name="_Toc51776074"/>
      <w:bookmarkStart w:id="2170" w:name="_Toc58515457"/>
      <w:bookmarkStart w:id="2171" w:name="_Toc98162498"/>
      <w:r>
        <w:lastRenderedPageBreak/>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2161"/>
      <w:bookmarkEnd w:id="2162"/>
      <w:bookmarkEnd w:id="2163"/>
      <w:bookmarkEnd w:id="2164"/>
      <w:bookmarkEnd w:id="2165"/>
      <w:bookmarkEnd w:id="2166"/>
      <w:bookmarkEnd w:id="2167"/>
      <w:bookmarkEnd w:id="2168"/>
      <w:bookmarkEnd w:id="2169"/>
      <w:bookmarkEnd w:id="2170"/>
      <w:bookmarkEnd w:id="2171"/>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2172" w:name="_Toc20132296"/>
      <w:bookmarkStart w:id="2173" w:name="_Toc27473345"/>
      <w:bookmarkStart w:id="2174" w:name="_Toc35956000"/>
      <w:bookmarkStart w:id="2175" w:name="_Toc44491973"/>
      <w:bookmarkStart w:id="2176" w:name="_Toc51689900"/>
      <w:bookmarkStart w:id="2177" w:name="_Toc51750585"/>
      <w:bookmarkStart w:id="2178" w:name="_Toc51774845"/>
      <w:bookmarkStart w:id="2179" w:name="_Toc51775459"/>
      <w:bookmarkStart w:id="2180" w:name="_Toc51776075"/>
      <w:bookmarkStart w:id="2181" w:name="_Toc58515458"/>
      <w:bookmarkStart w:id="2182" w:name="_Toc98162499"/>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2172"/>
      <w:bookmarkEnd w:id="2173"/>
      <w:bookmarkEnd w:id="2174"/>
      <w:bookmarkEnd w:id="2175"/>
      <w:bookmarkEnd w:id="2176"/>
      <w:bookmarkEnd w:id="2177"/>
      <w:bookmarkEnd w:id="2178"/>
      <w:bookmarkEnd w:id="2179"/>
      <w:bookmarkEnd w:id="2180"/>
      <w:bookmarkEnd w:id="2181"/>
      <w:bookmarkEnd w:id="2182"/>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2183" w:name="_Toc20132297"/>
      <w:bookmarkStart w:id="2184" w:name="_Toc27473346"/>
      <w:bookmarkStart w:id="2185" w:name="_Toc35956001"/>
      <w:bookmarkStart w:id="2186" w:name="_Toc44491974"/>
      <w:bookmarkStart w:id="2187" w:name="_Toc51689901"/>
      <w:bookmarkStart w:id="2188" w:name="_Toc51750586"/>
      <w:bookmarkStart w:id="2189" w:name="_Toc51774846"/>
      <w:bookmarkStart w:id="2190" w:name="_Toc51775460"/>
      <w:bookmarkStart w:id="2191" w:name="_Toc51776076"/>
      <w:bookmarkStart w:id="2192" w:name="_Toc58515459"/>
      <w:bookmarkStart w:id="2193" w:name="_Toc98162500"/>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2183"/>
      <w:bookmarkEnd w:id="2184"/>
      <w:bookmarkEnd w:id="2185"/>
      <w:bookmarkEnd w:id="2186"/>
      <w:bookmarkEnd w:id="2187"/>
      <w:bookmarkEnd w:id="2188"/>
      <w:bookmarkEnd w:id="2189"/>
      <w:bookmarkEnd w:id="2190"/>
      <w:bookmarkEnd w:id="2191"/>
      <w:bookmarkEnd w:id="2192"/>
      <w:bookmarkEnd w:id="2193"/>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2194" w:name="_Toc98162501"/>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2194"/>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lastRenderedPageBreak/>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2195"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2195"/>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2196" w:name="_Toc20132298"/>
      <w:bookmarkStart w:id="2197" w:name="_Toc27473347"/>
      <w:bookmarkStart w:id="2198" w:name="_Toc35956002"/>
      <w:bookmarkStart w:id="2199" w:name="_Toc44491975"/>
      <w:bookmarkStart w:id="2200" w:name="_Toc51689902"/>
      <w:bookmarkStart w:id="2201" w:name="_Toc51750587"/>
      <w:bookmarkStart w:id="2202" w:name="_Toc51774847"/>
      <w:bookmarkStart w:id="2203" w:name="_Toc51775461"/>
      <w:bookmarkStart w:id="2204" w:name="_Toc51776077"/>
      <w:bookmarkStart w:id="2205" w:name="_Toc58515460"/>
      <w:bookmarkStart w:id="2206" w:name="_Toc98162502"/>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2196"/>
      <w:bookmarkEnd w:id="2197"/>
      <w:bookmarkEnd w:id="2198"/>
      <w:bookmarkEnd w:id="2199"/>
      <w:bookmarkEnd w:id="2200"/>
      <w:bookmarkEnd w:id="2201"/>
      <w:bookmarkEnd w:id="2202"/>
      <w:bookmarkEnd w:id="2203"/>
      <w:bookmarkEnd w:id="2204"/>
      <w:bookmarkEnd w:id="2205"/>
      <w:bookmarkEnd w:id="2206"/>
    </w:p>
    <w:p w14:paraId="4DC64DAB" w14:textId="77777777" w:rsidR="00481B74" w:rsidRDefault="00481B74" w:rsidP="00481B74">
      <w:pPr>
        <w:pStyle w:val="Heading5"/>
        <w:rPr>
          <w:lang w:val="en-US"/>
        </w:rPr>
      </w:pPr>
      <w:bookmarkStart w:id="2207" w:name="_Toc20132299"/>
      <w:bookmarkStart w:id="2208" w:name="_Toc27473348"/>
      <w:bookmarkStart w:id="2209" w:name="_Toc35956003"/>
      <w:bookmarkStart w:id="2210" w:name="_Toc44491976"/>
      <w:bookmarkStart w:id="2211" w:name="_Toc51689903"/>
      <w:bookmarkStart w:id="2212" w:name="_Toc51750588"/>
      <w:bookmarkStart w:id="2213" w:name="_Toc51774848"/>
      <w:bookmarkStart w:id="2214" w:name="_Toc51775462"/>
      <w:bookmarkStart w:id="2215" w:name="_Toc51776078"/>
      <w:bookmarkStart w:id="2216" w:name="_Toc58515461"/>
      <w:bookmarkStart w:id="2217" w:name="_Toc98162503"/>
      <w:r>
        <w:t>5</w:t>
      </w:r>
      <w:r w:rsidRPr="0064257B">
        <w:t>.</w:t>
      </w:r>
      <w:r>
        <w:t>1.1.19</w:t>
      </w:r>
      <w:r w:rsidRPr="0064257B">
        <w:t>.</w:t>
      </w:r>
      <w:r>
        <w:t>1</w:t>
      </w:r>
      <w:r w:rsidRPr="0064257B">
        <w:tab/>
      </w:r>
      <w:r>
        <w:t>Applicability of measurements</w:t>
      </w:r>
      <w:bookmarkEnd w:id="2207"/>
      <w:bookmarkEnd w:id="2208"/>
      <w:bookmarkEnd w:id="2209"/>
      <w:bookmarkEnd w:id="2210"/>
      <w:bookmarkEnd w:id="2211"/>
      <w:bookmarkEnd w:id="2212"/>
      <w:bookmarkEnd w:id="2213"/>
      <w:bookmarkEnd w:id="2214"/>
      <w:bookmarkEnd w:id="2215"/>
      <w:bookmarkEnd w:id="2216"/>
      <w:bookmarkEnd w:id="2217"/>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2218" w:name="_Toc20132300"/>
      <w:bookmarkStart w:id="2219" w:name="_Toc27473349"/>
      <w:bookmarkStart w:id="2220" w:name="_Toc35956004"/>
      <w:bookmarkStart w:id="2221" w:name="_Toc44491977"/>
      <w:bookmarkStart w:id="2222" w:name="_Toc51689904"/>
      <w:bookmarkStart w:id="2223" w:name="_Toc51750589"/>
      <w:bookmarkStart w:id="2224" w:name="_Toc51774849"/>
      <w:bookmarkStart w:id="2225" w:name="_Toc51775463"/>
      <w:bookmarkStart w:id="2226" w:name="_Toc51776079"/>
      <w:bookmarkStart w:id="2227" w:name="_Toc58515462"/>
      <w:bookmarkStart w:id="2228" w:name="_Toc98162504"/>
      <w:r w:rsidRPr="00B5498C">
        <w:t>5.</w:t>
      </w:r>
      <w:r>
        <w:t>1.1.19</w:t>
      </w:r>
      <w:r w:rsidRPr="00B5498C">
        <w:t>.</w:t>
      </w:r>
      <w:r>
        <w:t>2</w:t>
      </w:r>
      <w:r w:rsidRPr="00B5498C">
        <w:tab/>
      </w:r>
      <w:r>
        <w:t>PNF P</w:t>
      </w:r>
      <w:r w:rsidRPr="00B5498C">
        <w:t>ower</w:t>
      </w:r>
      <w:r>
        <w:t xml:space="preserve"> Consumption</w:t>
      </w:r>
      <w:bookmarkEnd w:id="2218"/>
      <w:bookmarkEnd w:id="2219"/>
      <w:bookmarkEnd w:id="2220"/>
      <w:bookmarkEnd w:id="2221"/>
      <w:bookmarkEnd w:id="2222"/>
      <w:bookmarkEnd w:id="2223"/>
      <w:bookmarkEnd w:id="2224"/>
      <w:bookmarkEnd w:id="2225"/>
      <w:bookmarkEnd w:id="2226"/>
      <w:bookmarkEnd w:id="2227"/>
      <w:bookmarkEnd w:id="2228"/>
    </w:p>
    <w:p w14:paraId="22777D31" w14:textId="77777777" w:rsidR="00481B74" w:rsidRPr="0064257B" w:rsidRDefault="00481B74" w:rsidP="00481B74">
      <w:pPr>
        <w:pStyle w:val="Heading6"/>
      </w:pPr>
      <w:bookmarkStart w:id="2229" w:name="_Toc20132301"/>
      <w:bookmarkStart w:id="2230" w:name="_Toc27473350"/>
      <w:bookmarkStart w:id="2231" w:name="_Toc35956005"/>
      <w:bookmarkStart w:id="2232" w:name="_Toc44491978"/>
      <w:bookmarkStart w:id="2233" w:name="_Toc51689905"/>
      <w:bookmarkStart w:id="2234" w:name="_Toc51750590"/>
      <w:bookmarkStart w:id="2235" w:name="_Toc51774850"/>
      <w:bookmarkStart w:id="2236" w:name="_Toc51775464"/>
      <w:bookmarkStart w:id="2237" w:name="_Toc51776080"/>
      <w:bookmarkStart w:id="2238" w:name="_Toc58515463"/>
      <w:bookmarkStart w:id="2239" w:name="_Toc98162505"/>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2229"/>
      <w:bookmarkEnd w:id="2230"/>
      <w:bookmarkEnd w:id="2231"/>
      <w:bookmarkEnd w:id="2232"/>
      <w:bookmarkEnd w:id="2233"/>
      <w:bookmarkEnd w:id="2234"/>
      <w:bookmarkEnd w:id="2235"/>
      <w:bookmarkEnd w:id="2236"/>
      <w:bookmarkEnd w:id="2237"/>
      <w:bookmarkEnd w:id="2238"/>
      <w:bookmarkEnd w:id="2239"/>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2240" w:name="_Toc20132302"/>
      <w:bookmarkStart w:id="2241" w:name="_Toc27473351"/>
      <w:bookmarkStart w:id="2242" w:name="_Toc35956006"/>
      <w:bookmarkStart w:id="2243" w:name="_Toc44491979"/>
      <w:bookmarkStart w:id="2244" w:name="_Toc51689906"/>
      <w:bookmarkStart w:id="2245" w:name="_Toc51750591"/>
      <w:bookmarkStart w:id="2246" w:name="_Toc51774851"/>
      <w:bookmarkStart w:id="2247" w:name="_Toc51775465"/>
      <w:bookmarkStart w:id="2248" w:name="_Toc51776081"/>
      <w:bookmarkStart w:id="2249" w:name="_Toc58515464"/>
      <w:bookmarkStart w:id="2250" w:name="_Toc98162506"/>
      <w:r>
        <w:t>5</w:t>
      </w:r>
      <w:r w:rsidRPr="0064257B">
        <w:rPr>
          <w:rFonts w:hint="eastAsia"/>
        </w:rPr>
        <w:t>.</w:t>
      </w:r>
      <w:r>
        <w:t>1.119</w:t>
      </w:r>
      <w:r w:rsidRPr="0064257B">
        <w:rPr>
          <w:rFonts w:hint="eastAsia"/>
        </w:rPr>
        <w:t>.</w:t>
      </w:r>
      <w:r>
        <w:t>2.2</w:t>
      </w:r>
      <w:r w:rsidRPr="004A5081">
        <w:tab/>
        <w:t>Minimum Power</w:t>
      </w:r>
      <w:bookmarkEnd w:id="2240"/>
      <w:bookmarkEnd w:id="2241"/>
      <w:bookmarkEnd w:id="2242"/>
      <w:bookmarkEnd w:id="2243"/>
      <w:bookmarkEnd w:id="2244"/>
      <w:bookmarkEnd w:id="2245"/>
      <w:bookmarkEnd w:id="2246"/>
      <w:bookmarkEnd w:id="2247"/>
      <w:bookmarkEnd w:id="2248"/>
      <w:bookmarkEnd w:id="2249"/>
      <w:bookmarkEnd w:id="2250"/>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2251" w:name="_Toc20132303"/>
      <w:bookmarkStart w:id="2252" w:name="_Toc27473352"/>
      <w:bookmarkStart w:id="2253" w:name="_Toc35956007"/>
      <w:bookmarkStart w:id="2254" w:name="_Toc44491980"/>
      <w:bookmarkStart w:id="2255" w:name="_Toc51689907"/>
      <w:bookmarkStart w:id="2256" w:name="_Toc51750592"/>
      <w:bookmarkStart w:id="2257" w:name="_Toc51774852"/>
      <w:bookmarkStart w:id="2258" w:name="_Toc51775466"/>
      <w:bookmarkStart w:id="2259" w:name="_Toc51776082"/>
      <w:bookmarkStart w:id="2260" w:name="_Toc58515465"/>
      <w:bookmarkStart w:id="2261" w:name="_Toc98162507"/>
      <w:r>
        <w:lastRenderedPageBreak/>
        <w:t>5</w:t>
      </w:r>
      <w:r w:rsidRPr="0064257B">
        <w:rPr>
          <w:rFonts w:hint="eastAsia"/>
        </w:rPr>
        <w:t>.</w:t>
      </w:r>
      <w:r>
        <w:t>1.1.19</w:t>
      </w:r>
      <w:r w:rsidRPr="0064257B">
        <w:rPr>
          <w:rFonts w:hint="eastAsia"/>
        </w:rPr>
        <w:t>.</w:t>
      </w:r>
      <w:r>
        <w:t>2.3</w:t>
      </w:r>
      <w:r w:rsidRPr="004C19D5">
        <w:tab/>
        <w:t>Max</w:t>
      </w:r>
      <w:r>
        <w:t>imum</w:t>
      </w:r>
      <w:r w:rsidRPr="004C19D5">
        <w:t xml:space="preserve"> Power</w:t>
      </w:r>
      <w:bookmarkEnd w:id="2251"/>
      <w:bookmarkEnd w:id="2252"/>
      <w:bookmarkEnd w:id="2253"/>
      <w:bookmarkEnd w:id="2254"/>
      <w:bookmarkEnd w:id="2255"/>
      <w:bookmarkEnd w:id="2256"/>
      <w:bookmarkEnd w:id="2257"/>
      <w:bookmarkEnd w:id="2258"/>
      <w:bookmarkEnd w:id="2259"/>
      <w:bookmarkEnd w:id="2260"/>
      <w:bookmarkEnd w:id="2261"/>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2262" w:name="_Toc20132304"/>
      <w:bookmarkStart w:id="2263" w:name="_Toc27473353"/>
      <w:bookmarkStart w:id="2264" w:name="_Toc35956008"/>
      <w:bookmarkStart w:id="2265" w:name="_Toc44491981"/>
      <w:bookmarkStart w:id="2266" w:name="_Toc51689908"/>
      <w:bookmarkStart w:id="2267" w:name="_Toc51750593"/>
      <w:bookmarkStart w:id="2268" w:name="_Toc51774853"/>
      <w:bookmarkStart w:id="2269" w:name="_Toc51775467"/>
      <w:bookmarkStart w:id="2270" w:name="_Toc51776083"/>
      <w:bookmarkStart w:id="2271" w:name="_Toc58515466"/>
      <w:bookmarkStart w:id="2272" w:name="_Toc98162508"/>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2262"/>
      <w:bookmarkEnd w:id="2263"/>
      <w:bookmarkEnd w:id="2264"/>
      <w:bookmarkEnd w:id="2265"/>
      <w:bookmarkEnd w:id="2266"/>
      <w:bookmarkEnd w:id="2267"/>
      <w:bookmarkEnd w:id="2268"/>
      <w:bookmarkEnd w:id="2269"/>
      <w:bookmarkEnd w:id="2270"/>
      <w:bookmarkEnd w:id="2271"/>
      <w:bookmarkEnd w:id="2272"/>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2273" w:name="_Toc20132305"/>
      <w:bookmarkStart w:id="2274" w:name="_Toc27473354"/>
      <w:bookmarkStart w:id="2275" w:name="_Toc35956009"/>
      <w:bookmarkStart w:id="2276" w:name="_Toc44491982"/>
      <w:bookmarkStart w:id="2277" w:name="_Toc51689909"/>
      <w:bookmarkStart w:id="2278" w:name="_Toc51750594"/>
      <w:bookmarkStart w:id="2279" w:name="_Toc51774854"/>
      <w:bookmarkStart w:id="2280" w:name="_Toc51775468"/>
      <w:bookmarkStart w:id="2281" w:name="_Toc51776084"/>
      <w:bookmarkStart w:id="2282" w:name="_Toc58515467"/>
      <w:bookmarkStart w:id="2283" w:name="_Toc98162509"/>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2273"/>
      <w:bookmarkEnd w:id="2274"/>
      <w:bookmarkEnd w:id="2275"/>
      <w:bookmarkEnd w:id="2276"/>
      <w:bookmarkEnd w:id="2277"/>
      <w:bookmarkEnd w:id="2278"/>
      <w:bookmarkEnd w:id="2279"/>
      <w:bookmarkEnd w:id="2280"/>
      <w:bookmarkEnd w:id="2281"/>
      <w:bookmarkEnd w:id="2282"/>
      <w:bookmarkEnd w:id="2283"/>
    </w:p>
    <w:p w14:paraId="6C287661" w14:textId="77777777" w:rsidR="00481B74" w:rsidRPr="0064257B" w:rsidRDefault="00481B74" w:rsidP="00481B74">
      <w:pPr>
        <w:pStyle w:val="Heading6"/>
      </w:pPr>
      <w:bookmarkStart w:id="2284" w:name="_Toc20132306"/>
      <w:bookmarkStart w:id="2285" w:name="_Toc27473355"/>
      <w:bookmarkStart w:id="2286" w:name="_Toc35956010"/>
      <w:bookmarkStart w:id="2287" w:name="_Toc44491983"/>
      <w:bookmarkStart w:id="2288" w:name="_Toc51689910"/>
      <w:bookmarkStart w:id="2289" w:name="_Toc51750595"/>
      <w:bookmarkStart w:id="2290" w:name="_Toc51774855"/>
      <w:bookmarkStart w:id="2291" w:name="_Toc51775469"/>
      <w:bookmarkStart w:id="2292" w:name="_Toc51776085"/>
      <w:bookmarkStart w:id="2293" w:name="_Toc58515468"/>
      <w:bookmarkStart w:id="2294" w:name="_Toc98162510"/>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2284"/>
      <w:bookmarkEnd w:id="2285"/>
      <w:bookmarkEnd w:id="2286"/>
      <w:bookmarkEnd w:id="2287"/>
      <w:bookmarkEnd w:id="2288"/>
      <w:bookmarkEnd w:id="2289"/>
      <w:bookmarkEnd w:id="2290"/>
      <w:bookmarkEnd w:id="2291"/>
      <w:bookmarkEnd w:id="2292"/>
      <w:bookmarkEnd w:id="2293"/>
      <w:bookmarkEnd w:id="2294"/>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2295" w:name="_Toc20132307"/>
      <w:bookmarkStart w:id="2296" w:name="_Toc27473356"/>
      <w:bookmarkStart w:id="2297" w:name="_Toc35956011"/>
      <w:bookmarkStart w:id="2298" w:name="_Toc44491984"/>
      <w:bookmarkStart w:id="2299" w:name="_Toc51689911"/>
      <w:bookmarkStart w:id="2300" w:name="_Toc51750596"/>
      <w:bookmarkStart w:id="2301" w:name="_Toc51774856"/>
      <w:bookmarkStart w:id="2302" w:name="_Toc51775470"/>
      <w:bookmarkStart w:id="2303" w:name="_Toc51776086"/>
      <w:bookmarkStart w:id="2304" w:name="_Toc58515469"/>
      <w:bookmarkStart w:id="2305" w:name="_Toc98162511"/>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2295"/>
      <w:bookmarkEnd w:id="2296"/>
      <w:bookmarkEnd w:id="2297"/>
      <w:bookmarkEnd w:id="2298"/>
      <w:bookmarkEnd w:id="2299"/>
      <w:bookmarkEnd w:id="2300"/>
      <w:bookmarkEnd w:id="2301"/>
      <w:bookmarkEnd w:id="2302"/>
      <w:bookmarkEnd w:id="2303"/>
      <w:bookmarkEnd w:id="2304"/>
      <w:bookmarkEnd w:id="2305"/>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2306" w:name="_Toc20132308"/>
      <w:bookmarkStart w:id="2307" w:name="_Toc27473357"/>
      <w:bookmarkStart w:id="2308" w:name="_Toc35956012"/>
      <w:bookmarkStart w:id="2309" w:name="_Toc44491985"/>
      <w:bookmarkStart w:id="2310" w:name="_Toc51689912"/>
      <w:bookmarkStart w:id="2311" w:name="_Toc51750597"/>
      <w:bookmarkStart w:id="2312" w:name="_Toc51774857"/>
      <w:bookmarkStart w:id="2313" w:name="_Toc51775471"/>
      <w:bookmarkStart w:id="2314" w:name="_Toc51776087"/>
      <w:bookmarkStart w:id="2315" w:name="_Toc58515470"/>
      <w:bookmarkStart w:id="2316" w:name="_Toc98162512"/>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2306"/>
      <w:bookmarkEnd w:id="2307"/>
      <w:bookmarkEnd w:id="2308"/>
      <w:bookmarkEnd w:id="2309"/>
      <w:bookmarkEnd w:id="2310"/>
      <w:bookmarkEnd w:id="2311"/>
      <w:bookmarkEnd w:id="2312"/>
      <w:bookmarkEnd w:id="2313"/>
      <w:bookmarkEnd w:id="2314"/>
      <w:bookmarkEnd w:id="2315"/>
      <w:bookmarkEnd w:id="2316"/>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2317" w:name="_Toc20132309"/>
      <w:bookmarkStart w:id="2318" w:name="_Toc27473358"/>
      <w:bookmarkStart w:id="2319" w:name="_Toc35956013"/>
      <w:bookmarkStart w:id="2320" w:name="_Toc44491986"/>
      <w:bookmarkStart w:id="2321" w:name="_Toc51689913"/>
      <w:bookmarkStart w:id="2322" w:name="_Toc51750598"/>
      <w:bookmarkStart w:id="2323" w:name="_Toc51774858"/>
      <w:bookmarkStart w:id="2324" w:name="_Toc51775472"/>
      <w:bookmarkStart w:id="2325" w:name="_Toc51776088"/>
      <w:bookmarkStart w:id="2326" w:name="_Toc58515471"/>
      <w:bookmarkStart w:id="2327" w:name="_Toc98162513"/>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2317"/>
      <w:bookmarkEnd w:id="2318"/>
      <w:bookmarkEnd w:id="2319"/>
      <w:bookmarkEnd w:id="2320"/>
      <w:bookmarkEnd w:id="2321"/>
      <w:bookmarkEnd w:id="2322"/>
      <w:bookmarkEnd w:id="2323"/>
      <w:bookmarkEnd w:id="2324"/>
      <w:bookmarkEnd w:id="2325"/>
      <w:bookmarkEnd w:id="2326"/>
      <w:bookmarkEnd w:id="2327"/>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2328" w:name="_Toc20132310"/>
      <w:bookmarkStart w:id="2329" w:name="_Toc27473359"/>
      <w:bookmarkStart w:id="2330" w:name="_Toc35956014"/>
      <w:bookmarkStart w:id="2331" w:name="_Toc44491987"/>
      <w:bookmarkStart w:id="2332" w:name="_Toc51689914"/>
      <w:bookmarkStart w:id="2333" w:name="_Toc51750599"/>
      <w:bookmarkStart w:id="2334" w:name="_Toc51774859"/>
      <w:bookmarkStart w:id="2335" w:name="_Toc51775473"/>
      <w:bookmarkStart w:id="2336" w:name="_Toc51776089"/>
      <w:bookmarkStart w:id="2337" w:name="_Toc58515472"/>
      <w:bookmarkStart w:id="2338" w:name="_Toc98162514"/>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2328"/>
      <w:bookmarkEnd w:id="2329"/>
      <w:bookmarkEnd w:id="2330"/>
      <w:bookmarkEnd w:id="2331"/>
      <w:bookmarkEnd w:id="2332"/>
      <w:bookmarkEnd w:id="2333"/>
      <w:bookmarkEnd w:id="2334"/>
      <w:bookmarkEnd w:id="2335"/>
      <w:bookmarkEnd w:id="2336"/>
      <w:bookmarkEnd w:id="2337"/>
      <w:bookmarkEnd w:id="2338"/>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lastRenderedPageBreak/>
        <w:t>h)</w:t>
      </w:r>
      <w:r>
        <w:tab/>
        <w:t>5GS.</w:t>
      </w:r>
    </w:p>
    <w:p w14:paraId="1CA6ACEB" w14:textId="77777777" w:rsidR="00481B74" w:rsidRPr="004C19D5" w:rsidRDefault="00481B74" w:rsidP="00481B74">
      <w:pPr>
        <w:pStyle w:val="Heading5"/>
        <w:rPr>
          <w:lang w:val="en-US"/>
        </w:rPr>
      </w:pPr>
      <w:bookmarkStart w:id="2339" w:name="_Toc20132311"/>
      <w:bookmarkStart w:id="2340" w:name="_Toc27473360"/>
      <w:bookmarkStart w:id="2341" w:name="_Toc35956015"/>
      <w:bookmarkStart w:id="2342" w:name="_Toc44491988"/>
      <w:bookmarkStart w:id="2343" w:name="_Toc51689915"/>
      <w:bookmarkStart w:id="2344" w:name="_Toc51750600"/>
      <w:bookmarkStart w:id="2345" w:name="_Toc51774860"/>
      <w:bookmarkStart w:id="2346" w:name="_Toc51775474"/>
      <w:bookmarkStart w:id="2347" w:name="_Toc51776090"/>
      <w:bookmarkStart w:id="2348" w:name="_Toc58515473"/>
      <w:bookmarkStart w:id="2349" w:name="_Toc98162515"/>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2339"/>
      <w:bookmarkEnd w:id="2340"/>
      <w:bookmarkEnd w:id="2341"/>
      <w:bookmarkEnd w:id="2342"/>
      <w:bookmarkEnd w:id="2343"/>
      <w:bookmarkEnd w:id="2344"/>
      <w:bookmarkEnd w:id="2345"/>
      <w:bookmarkEnd w:id="2346"/>
      <w:bookmarkEnd w:id="2347"/>
      <w:bookmarkEnd w:id="2348"/>
      <w:bookmarkEnd w:id="2349"/>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2350" w:name="_Toc35956016"/>
      <w:bookmarkStart w:id="2351" w:name="_Toc44491989"/>
      <w:bookmarkStart w:id="2352" w:name="_Toc51689916"/>
      <w:bookmarkStart w:id="2353" w:name="_Toc51750601"/>
      <w:bookmarkStart w:id="2354" w:name="_Toc51774861"/>
      <w:bookmarkStart w:id="2355" w:name="_Toc51775475"/>
      <w:bookmarkStart w:id="2356" w:name="_Toc51776091"/>
      <w:bookmarkStart w:id="2357" w:name="_Toc58515474"/>
      <w:bookmarkStart w:id="2358" w:name="_Toc98162516"/>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2350"/>
      <w:bookmarkEnd w:id="2351"/>
      <w:bookmarkEnd w:id="2352"/>
      <w:bookmarkEnd w:id="2353"/>
      <w:bookmarkEnd w:id="2354"/>
      <w:bookmarkEnd w:id="2355"/>
      <w:bookmarkEnd w:id="2356"/>
      <w:bookmarkEnd w:id="2357"/>
      <w:bookmarkEnd w:id="2358"/>
    </w:p>
    <w:p w14:paraId="1C4B6117" w14:textId="77777777" w:rsidR="00440AED" w:rsidRPr="009D2D2B" w:rsidRDefault="00440AED" w:rsidP="00440AED">
      <w:pPr>
        <w:pStyle w:val="Heading5"/>
        <w:rPr>
          <w:color w:val="000000"/>
        </w:rPr>
      </w:pPr>
      <w:bookmarkStart w:id="2359" w:name="_Toc35956017"/>
      <w:bookmarkStart w:id="2360" w:name="_Toc44491990"/>
      <w:bookmarkStart w:id="2361" w:name="_Toc51689917"/>
      <w:bookmarkStart w:id="2362" w:name="_Toc51750602"/>
      <w:bookmarkStart w:id="2363" w:name="_Toc51774862"/>
      <w:bookmarkStart w:id="2364" w:name="_Toc51775476"/>
      <w:bookmarkStart w:id="2365" w:name="_Toc51776092"/>
      <w:bookmarkStart w:id="2366" w:name="_Toc58515475"/>
      <w:bookmarkStart w:id="2367" w:name="_Toc98162517"/>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2359"/>
      <w:bookmarkEnd w:id="2360"/>
      <w:bookmarkEnd w:id="2361"/>
      <w:bookmarkEnd w:id="2362"/>
      <w:bookmarkEnd w:id="2363"/>
      <w:bookmarkEnd w:id="2364"/>
      <w:bookmarkEnd w:id="2365"/>
      <w:bookmarkEnd w:id="2366"/>
      <w:bookmarkEnd w:id="2367"/>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2368" w:name="_Toc35956018"/>
      <w:bookmarkStart w:id="2369" w:name="_Toc44491991"/>
      <w:bookmarkStart w:id="2370" w:name="_Toc51689918"/>
      <w:bookmarkStart w:id="2371" w:name="_Toc51750603"/>
      <w:bookmarkStart w:id="2372" w:name="_Toc51774863"/>
      <w:bookmarkStart w:id="2373" w:name="_Toc51775477"/>
      <w:bookmarkStart w:id="2374" w:name="_Toc51776093"/>
      <w:bookmarkStart w:id="2375" w:name="_Toc58515476"/>
      <w:bookmarkStart w:id="2376" w:name="_Toc98162518"/>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2368"/>
      <w:bookmarkEnd w:id="2369"/>
      <w:bookmarkEnd w:id="2370"/>
      <w:bookmarkEnd w:id="2371"/>
      <w:bookmarkEnd w:id="2372"/>
      <w:bookmarkEnd w:id="2373"/>
      <w:bookmarkEnd w:id="2374"/>
      <w:bookmarkEnd w:id="2375"/>
      <w:bookmarkEnd w:id="2376"/>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lastRenderedPageBreak/>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2377" w:name="_Toc51689919"/>
      <w:bookmarkStart w:id="2378" w:name="_Toc51750604"/>
      <w:bookmarkStart w:id="2379" w:name="_Toc51774864"/>
      <w:bookmarkStart w:id="2380" w:name="_Toc51775478"/>
      <w:bookmarkStart w:id="2381" w:name="_Toc51776094"/>
      <w:bookmarkStart w:id="2382" w:name="_Toc58515477"/>
      <w:bookmarkStart w:id="2383" w:name="_Toc98162519"/>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2377"/>
      <w:bookmarkEnd w:id="2378"/>
      <w:bookmarkEnd w:id="2379"/>
      <w:bookmarkEnd w:id="2380"/>
      <w:bookmarkEnd w:id="2381"/>
      <w:bookmarkEnd w:id="2382"/>
      <w:bookmarkEnd w:id="2383"/>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9B27C5" w:rsidP="00E47C34">
      <w:pPr>
        <w:pStyle w:val="B10"/>
        <w:ind w:left="1136"/>
      </w:pPr>
      <m:oMath>
        <m:nary>
          <m:naryPr>
            <m:chr m:val="∑"/>
            <m:grow m:val="1"/>
            <m:ctrlPr>
              <w:ins w:id="2384" w:author="28.552_CR0262R3_(Rel-16)_SON_5G" w:date="2020-09-22T17:45:00Z">
                <w:rPr>
                  <w:rFonts w:ascii="Cambria Math" w:hAnsi="Cambria Math"/>
                </w:rPr>
              </w:ins>
            </m:ctrlPr>
          </m:naryPr>
          <m:sub>
            <m:r>
              <w:ins w:id="2385" w:author="28.552_CR0262R3_(Rel-16)_SON_5G" w:date="2020-09-22T17:45:00Z">
                <w:rPr>
                  <w:rFonts w:ascii="Cambria Math" w:eastAsia="Cambria Math" w:hAnsi="Cambria Math" w:cs="Cambria Math"/>
                </w:rPr>
                <m:t>k=1</m:t>
              </w:ins>
            </m:r>
          </m:sub>
          <m:sup>
            <m:r>
              <w:ins w:id="2386" w:author="28.552_CR0262R3_(Rel-16)_SON_5G" w:date="2020-09-22T17:45:00Z">
                <w:rPr>
                  <w:rFonts w:ascii="Cambria Math" w:eastAsia="Cambria Math" w:hAnsi="Cambria Math" w:cs="Cambria Math"/>
                </w:rPr>
                <m:t>n</m:t>
              </w:ins>
            </m:r>
          </m:sup>
          <m:e>
            <m:r>
              <w:ins w:id="2387" w:author="28.552_CR0262R3_(Rel-16)_SON_5G" w:date="2020-09-22T17:45:00Z">
                <w:rPr>
                  <w:rFonts w:ascii="Cambria Math" w:hAnsi="Cambria Math"/>
                </w:rPr>
                <m:t>numO</m:t>
              </w:ins>
            </m:r>
            <m:r>
              <w:ins w:id="2388" w:author="28.552_CR0262R3_(Rel-16)_SON_5G" w:date="2020-09-22T17:45:00Z">
                <w:rPr>
                  <w:rFonts w:ascii="Cambria Math" w:eastAsia="DengXian" w:hAnsi="Cambria Math"/>
                  <w:lang w:eastAsia="zh-CN"/>
                </w:rPr>
                <m:t>fPreamblesPerSSB(k)</m:t>
              </w:ins>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2389" w:name="_Toc51689920"/>
      <w:bookmarkStart w:id="2390" w:name="_Toc51750605"/>
      <w:bookmarkStart w:id="2391" w:name="_Toc51774865"/>
      <w:bookmarkStart w:id="2392" w:name="_Toc51775479"/>
      <w:bookmarkStart w:id="2393" w:name="_Toc51776095"/>
      <w:bookmarkStart w:id="2394" w:name="_Toc58515478"/>
      <w:bookmarkStart w:id="2395" w:name="_Toc98162520"/>
      <w:r w:rsidRPr="00A005B5">
        <w:rPr>
          <w:color w:val="000000"/>
        </w:rPr>
        <w:lastRenderedPageBreak/>
        <w:t>5.</w:t>
      </w:r>
      <w:r>
        <w:rPr>
          <w:color w:val="000000"/>
        </w:rPr>
        <w:t>1.1.20.4</w:t>
      </w:r>
      <w:r w:rsidRPr="00A005B5">
        <w:rPr>
          <w:color w:val="000000"/>
        </w:rPr>
        <w:tab/>
      </w:r>
      <w:r>
        <w:t>Distribution of RACH access delay</w:t>
      </w:r>
      <w:bookmarkEnd w:id="2389"/>
      <w:bookmarkEnd w:id="2390"/>
      <w:bookmarkEnd w:id="2391"/>
      <w:bookmarkEnd w:id="2392"/>
      <w:bookmarkEnd w:id="2393"/>
      <w:bookmarkEnd w:id="2394"/>
      <w:bookmarkEnd w:id="2395"/>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2396" w:name="_Toc35956019"/>
      <w:bookmarkStart w:id="2397" w:name="_Toc44491992"/>
      <w:bookmarkStart w:id="2398" w:name="_Toc51689921"/>
      <w:bookmarkStart w:id="2399" w:name="_Toc51750606"/>
      <w:bookmarkStart w:id="2400" w:name="_Toc51774866"/>
      <w:bookmarkStart w:id="2401" w:name="_Toc51775480"/>
      <w:bookmarkStart w:id="2402" w:name="_Toc51776096"/>
      <w:bookmarkStart w:id="2403" w:name="_Toc58515479"/>
      <w:bookmarkStart w:id="2404" w:name="_Toc98162521"/>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2396"/>
      <w:bookmarkEnd w:id="2397"/>
      <w:bookmarkEnd w:id="2398"/>
      <w:bookmarkEnd w:id="2399"/>
      <w:bookmarkEnd w:id="2400"/>
      <w:bookmarkEnd w:id="2401"/>
      <w:bookmarkEnd w:id="2402"/>
      <w:bookmarkEnd w:id="2403"/>
      <w:bookmarkEnd w:id="2404"/>
    </w:p>
    <w:p w14:paraId="015183C1" w14:textId="77777777" w:rsidR="00874073" w:rsidRDefault="00874073" w:rsidP="00874073">
      <w:pPr>
        <w:pStyle w:val="Heading5"/>
        <w:rPr>
          <w:lang w:val="en-US" w:eastAsia="zh-CN"/>
        </w:rPr>
      </w:pPr>
      <w:bookmarkStart w:id="2405" w:name="_Toc35956020"/>
      <w:bookmarkStart w:id="2406" w:name="_Toc44491993"/>
      <w:bookmarkStart w:id="2407" w:name="_Toc51689922"/>
      <w:bookmarkStart w:id="2408" w:name="_Toc51750607"/>
      <w:bookmarkStart w:id="2409" w:name="_Toc51774867"/>
      <w:bookmarkStart w:id="2410" w:name="_Toc51775481"/>
      <w:bookmarkStart w:id="2411" w:name="_Toc51776097"/>
      <w:bookmarkStart w:id="2412" w:name="_Toc58515480"/>
      <w:bookmarkStart w:id="2413" w:name="_Toc98162522"/>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2414" w:name="OLE_LINK17"/>
      <w:bookmarkStart w:id="2415" w:name="OLE_LINK18"/>
      <w:r>
        <w:rPr>
          <w:lang w:eastAsia="zh-CN"/>
        </w:rPr>
        <w:t>executions</w:t>
      </w:r>
      <w:bookmarkEnd w:id="2405"/>
      <w:bookmarkEnd w:id="2406"/>
      <w:bookmarkEnd w:id="2407"/>
      <w:bookmarkEnd w:id="2408"/>
      <w:bookmarkEnd w:id="2409"/>
      <w:bookmarkEnd w:id="2410"/>
      <w:bookmarkEnd w:id="2411"/>
      <w:bookmarkEnd w:id="2412"/>
      <w:bookmarkEnd w:id="2413"/>
      <w:bookmarkEnd w:id="2414"/>
      <w:bookmarkEnd w:id="2415"/>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2416" w:name="_Toc35956021"/>
      <w:bookmarkStart w:id="2417" w:name="_Toc44491994"/>
      <w:bookmarkStart w:id="2418" w:name="_Toc51689923"/>
      <w:bookmarkStart w:id="2419" w:name="_Toc51750608"/>
      <w:bookmarkStart w:id="2420" w:name="_Toc51774868"/>
      <w:bookmarkStart w:id="2421" w:name="_Toc51775482"/>
      <w:bookmarkStart w:id="2422" w:name="_Toc51776098"/>
      <w:bookmarkStart w:id="2423" w:name="_Toc58515481"/>
      <w:bookmarkStart w:id="2424" w:name="_Toc98162523"/>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2416"/>
      <w:bookmarkEnd w:id="2417"/>
      <w:bookmarkEnd w:id="2418"/>
      <w:bookmarkEnd w:id="2419"/>
      <w:bookmarkEnd w:id="2420"/>
      <w:bookmarkEnd w:id="2421"/>
      <w:bookmarkEnd w:id="2422"/>
      <w:bookmarkEnd w:id="2423"/>
      <w:bookmarkEnd w:id="2424"/>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lastRenderedPageBreak/>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2425" w:name="_Toc35956022"/>
      <w:bookmarkStart w:id="2426" w:name="_Toc44491995"/>
      <w:bookmarkStart w:id="2427" w:name="_Toc51689924"/>
      <w:bookmarkStart w:id="2428" w:name="_Toc51750609"/>
      <w:bookmarkStart w:id="2429" w:name="_Toc51774869"/>
      <w:bookmarkStart w:id="2430" w:name="_Toc51775483"/>
      <w:bookmarkStart w:id="2431" w:name="_Toc51776099"/>
      <w:bookmarkStart w:id="2432" w:name="_Toc58515482"/>
      <w:bookmarkStart w:id="2433" w:name="_Toc98162524"/>
      <w:r>
        <w:t>5.1.1.22</w:t>
      </w:r>
      <w:r>
        <w:tab/>
      </w:r>
      <w:r>
        <w:rPr>
          <w:rFonts w:hint="eastAsia"/>
          <w:lang w:val="en-US" w:eastAsia="zh-CN"/>
        </w:rPr>
        <w:t>RSRP</w:t>
      </w:r>
      <w:r>
        <w:t xml:space="preserve"> Measurement</w:t>
      </w:r>
      <w:bookmarkEnd w:id="2425"/>
      <w:bookmarkEnd w:id="2426"/>
      <w:bookmarkEnd w:id="2427"/>
      <w:bookmarkEnd w:id="2428"/>
      <w:bookmarkEnd w:id="2429"/>
      <w:bookmarkEnd w:id="2430"/>
      <w:bookmarkEnd w:id="2431"/>
      <w:bookmarkEnd w:id="2432"/>
      <w:bookmarkEnd w:id="2433"/>
    </w:p>
    <w:p w14:paraId="642496A3" w14:textId="77777777" w:rsidR="003D28DB" w:rsidRDefault="003D28DB" w:rsidP="003D28DB">
      <w:pPr>
        <w:pStyle w:val="Heading5"/>
        <w:rPr>
          <w:lang w:val="en-US" w:eastAsia="zh-CN"/>
        </w:rPr>
      </w:pPr>
      <w:bookmarkStart w:id="2434" w:name="_Toc35956023"/>
      <w:bookmarkStart w:id="2435" w:name="_Toc44491996"/>
      <w:bookmarkStart w:id="2436" w:name="_Toc51689925"/>
      <w:bookmarkStart w:id="2437" w:name="_Toc51750610"/>
      <w:bookmarkStart w:id="2438" w:name="_Toc51774870"/>
      <w:bookmarkStart w:id="2439" w:name="_Toc51775484"/>
      <w:bookmarkStart w:id="2440" w:name="_Toc51776100"/>
      <w:bookmarkStart w:id="2441" w:name="_Toc58515483"/>
      <w:bookmarkStart w:id="2442" w:name="_Toc98162525"/>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2434"/>
      <w:bookmarkEnd w:id="2435"/>
      <w:bookmarkEnd w:id="2436"/>
      <w:bookmarkEnd w:id="2437"/>
      <w:bookmarkEnd w:id="2438"/>
      <w:bookmarkEnd w:id="2439"/>
      <w:bookmarkEnd w:id="2440"/>
      <w:bookmarkEnd w:id="2441"/>
      <w:bookmarkEnd w:id="2442"/>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4968E846" w:rsidR="003D28DB" w:rsidRDefault="003D28DB" w:rsidP="00A15CA6">
      <w:pPr>
        <w:pStyle w:val="B10"/>
      </w:pPr>
      <w:r>
        <w:t xml:space="preserve">d)  </w:t>
      </w:r>
      <w:ins w:id="2443" w:author="28.552_CR0350R1_(Rel-17)_ECM" w:date="2022-03-14T12:31:00Z">
        <w:r w:rsidR="003F6962">
          <w:t>Each subcounter is an integer</w:t>
        </w:r>
      </w:ins>
      <w:del w:id="2444" w:author="28.552_CR0350R1_(Rel-17)_ECM" w:date="2022-03-14T12:31:00Z">
        <w:r w:rsidDel="003F6962">
          <w:delText xml:space="preserve">A </w:delText>
        </w:r>
        <w:r w:rsidDel="003F6962">
          <w:rPr>
            <w:rFonts w:hint="eastAsia"/>
            <w:lang w:val="en-US" w:eastAsia="zh-CN"/>
          </w:rPr>
          <w:delText>set of</w:delText>
        </w:r>
        <w:r w:rsidDel="003F6962">
          <w:delText xml:space="preserve"> integer</w:delText>
        </w:r>
      </w:del>
      <w:r>
        <w:t>.</w:t>
      </w:r>
    </w:p>
    <w:p w14:paraId="1494DA18" w14:textId="3FC78449"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del w:id="2445" w:author="28.552_CR0350R1_(Rel-17)_ECM" w:date="2022-03-14T12:31:00Z">
        <w:r w:rsidDel="003F6962">
          <w:rPr>
            <w:lang w:val="en-US" w:eastAsia="zh-CN"/>
          </w:rPr>
          <w:delText>X</w:delText>
        </w:r>
      </w:del>
    </w:p>
    <w:p w14:paraId="2D7F98F2" w14:textId="6D2B0635" w:rsidR="003D28DB" w:rsidRDefault="003D28DB" w:rsidP="00A15CA6">
      <w:pPr>
        <w:pStyle w:val="B10"/>
      </w:pPr>
      <w:r>
        <w:t xml:space="preserve">where </w:t>
      </w:r>
      <w:ins w:id="2446" w:author="28.552_CR0350R1_(Rel-17)_ECM" w:date="2022-03-14T12:31:00Z">
        <w:r w:rsidR="003F6962">
          <w:t>Bin</w:t>
        </w:r>
      </w:ins>
      <w:del w:id="2447" w:author="28.552_CR0350R1_(Rel-17)_ECM" w:date="2022-03-14T12:31:00Z">
        <w:r w:rsidDel="003F6962">
          <w:rPr>
            <w:rFonts w:hint="eastAsia"/>
            <w:lang w:val="en-US" w:eastAsia="zh-CN"/>
          </w:rPr>
          <w:delText>X</w:delText>
        </w:r>
      </w:del>
      <w:r>
        <w:t xml:space="preserve"> represents  the</w:t>
      </w:r>
      <w:r>
        <w:rPr>
          <w:rFonts w:hint="eastAsia"/>
          <w:lang w:val="en-US" w:eastAsia="zh-CN"/>
        </w:rPr>
        <w:t xml:space="preserve"> range of </w:t>
      </w:r>
      <w:del w:id="2448" w:author="28.552_CR0350R1_(Rel-17)_ECM" w:date="2022-03-14T12:31:00Z">
        <w:r w:rsidDel="003F6962">
          <w:rPr>
            <w:rFonts w:hint="eastAsia"/>
            <w:lang w:val="en-US" w:eastAsia="zh-CN"/>
          </w:rPr>
          <w:delText xml:space="preserve"> </w:delText>
        </w:r>
        <w:r w:rsidDel="003F6962">
          <w:rPr>
            <w:lang w:eastAsia="ko-KR"/>
          </w:rPr>
          <w:delText xml:space="preserve">Measured quantity </w:delText>
        </w:r>
      </w:del>
      <w:ins w:id="2449" w:author="28.552_CR0350R1_(Rel-17)_ECM" w:date="2022-03-14T12:31:00Z">
        <w:r w:rsidR="003F6962">
          <w:rPr>
            <w:lang w:eastAsia="ko-KR"/>
          </w:rPr>
          <w:t>reported</w:t>
        </w:r>
      </w:ins>
      <w:r>
        <w:t xml:space="preserve"> </w:t>
      </w:r>
      <w:r>
        <w:rPr>
          <w:rFonts w:hint="eastAsia"/>
          <w:lang w:val="en-US" w:eastAsia="zh-CN"/>
        </w:rPr>
        <w:t>SS</w:t>
      </w:r>
      <w:r>
        <w:t>-</w:t>
      </w:r>
      <w:r>
        <w:rPr>
          <w:rFonts w:hint="eastAsia"/>
          <w:lang w:val="en-US" w:eastAsia="zh-CN"/>
        </w:rPr>
        <w:t>RSRP</w:t>
      </w:r>
      <w:r>
        <w:rPr>
          <w:lang w:val="en-US" w:eastAsia="zh-CN"/>
        </w:rPr>
        <w:t xml:space="preserve"> </w:t>
      </w:r>
      <w:r>
        <w:t>value (</w:t>
      </w:r>
      <w:del w:id="2450" w:author="28.552_CR0350R1_(Rel-17)_ECM" w:date="2022-03-14T12:32:00Z">
        <w:r w:rsidDel="003F6962">
          <w:rPr>
            <w:rFonts w:hint="eastAsia"/>
            <w:lang w:val="en-US" w:eastAsia="zh-CN"/>
          </w:rPr>
          <w:delText>-140</w:delText>
        </w:r>
        <w:r w:rsidDel="003F6962">
          <w:delText xml:space="preserve"> to </w:delText>
        </w:r>
        <w:r w:rsidDel="003F6962">
          <w:rPr>
            <w:rFonts w:hint="eastAsia"/>
            <w:lang w:val="en-US" w:eastAsia="zh-CN"/>
          </w:rPr>
          <w:delText>-40</w:delText>
        </w:r>
      </w:del>
      <w:ins w:id="2451" w:author="28.552_CR0350R1_(Rel-17)_ECM" w:date="2022-03-14T12:32:00Z">
        <w:r w:rsidR="003F6962">
          <w:rPr>
            <w:lang w:val="en-US" w:eastAsia="zh-CN"/>
          </w:rPr>
          <w:t>0 to 127</w:t>
        </w:r>
      </w:ins>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ins w:id="2452" w:author="28.552_CR0350R1_(Rel-17)_ECM" w:date="2022-03-14T12:32:00Z"/>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ins w:id="2453" w:author="28.552_CR0350R1_(Rel-17)_ECM" w:date="2022-03-14T12:32:00Z">
        <w:r>
          <w:rPr>
            <w:lang w:eastAsia="zh-CN"/>
          </w:rPr>
          <w:t>i)</w:t>
        </w:r>
        <w:r>
          <w:rPr>
            <w:lang w:eastAsia="zh-CN"/>
          </w:rPr>
          <w:tab/>
          <w:t>One usage of this performance measurements is to support MDA.</w:t>
        </w:r>
      </w:ins>
    </w:p>
    <w:p w14:paraId="548D7FFE" w14:textId="73D9E02C" w:rsidR="003F6962" w:rsidRDefault="003F6962" w:rsidP="003F6962">
      <w:pPr>
        <w:pStyle w:val="Heading5"/>
        <w:rPr>
          <w:ins w:id="2454" w:author="28.552_CR0350R1_(Rel-17)_ECM" w:date="2022-03-14T12:32:00Z"/>
          <w:lang w:val="en-US" w:eastAsia="zh-CN"/>
        </w:rPr>
      </w:pPr>
      <w:bookmarkStart w:id="2455" w:name="_Toc98162526"/>
      <w:ins w:id="2456" w:author="28.552_CR0350R1_(Rel-17)_ECM" w:date="2022-03-14T12:32:00Z">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2455"/>
      </w:ins>
    </w:p>
    <w:p w14:paraId="53741667" w14:textId="661983A1" w:rsidR="003F6962" w:rsidRDefault="003F6962" w:rsidP="003F6962">
      <w:pPr>
        <w:pStyle w:val="B10"/>
        <w:rPr>
          <w:ins w:id="2457" w:author="28.552_CR0350R1_(Rel-17)_ECM" w:date="2022-03-14T12:32:00Z"/>
        </w:rPr>
      </w:pPr>
      <w:ins w:id="2458" w:author="28.552_CR0350R1_(Rel-17)_ECM" w:date="2022-03-14T12:32:00Z">
        <w:r>
          <w:t>a)</w:t>
        </w:r>
      </w:ins>
      <w:ins w:id="2459" w:author="28.552_CR0350R1_(Rel-17)_ECM" w:date="2022-03-14T12:33:00Z">
        <w:r>
          <w:tab/>
        </w:r>
      </w:ins>
      <w:ins w:id="2460" w:author="28.552_CR0350R1_(Rel-17)_ECM" w:date="2022-03-14T12:32:00Z">
        <w:r>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ins>
    </w:p>
    <w:p w14:paraId="278C532C" w14:textId="6B0A18AA" w:rsidR="003F6962" w:rsidRDefault="003F6962" w:rsidP="003F6962">
      <w:pPr>
        <w:pStyle w:val="B10"/>
        <w:rPr>
          <w:ins w:id="2461" w:author="28.552_CR0350R1_(Rel-17)_ECM" w:date="2022-03-14T12:32:00Z"/>
          <w:rFonts w:eastAsiaTheme="minorEastAsia"/>
        </w:rPr>
      </w:pPr>
      <w:ins w:id="2462" w:author="28.552_CR0350R1_(Rel-17)_ECM" w:date="2022-03-14T12:32:00Z">
        <w:r>
          <w:rPr>
            <w:lang w:eastAsia="zh-CN"/>
          </w:rPr>
          <w:t>b)</w:t>
        </w:r>
      </w:ins>
      <w:ins w:id="2463" w:author="28.552_CR0350R1_(Rel-17)_ECM" w:date="2022-03-14T12:33:00Z">
        <w:r>
          <w:rPr>
            <w:lang w:eastAsia="zh-CN"/>
          </w:rPr>
          <w:tab/>
        </w:r>
      </w:ins>
      <w:ins w:id="2464" w:author="28.552_CR0350R1_(Rel-17)_ECM" w:date="2022-03-14T12:32:00Z">
        <w:r>
          <w:rPr>
            <w:lang w:eastAsia="zh-CN"/>
          </w:rPr>
          <w:t>CC</w:t>
        </w:r>
        <w:r>
          <w:t>.</w:t>
        </w:r>
      </w:ins>
    </w:p>
    <w:p w14:paraId="4D5F8C16" w14:textId="6998AB8A" w:rsidR="003F6962" w:rsidRDefault="003F6962" w:rsidP="003F6962">
      <w:pPr>
        <w:pStyle w:val="B10"/>
        <w:rPr>
          <w:ins w:id="2465" w:author="28.552_CR0350R1_(Rel-17)_ECM" w:date="2022-03-14T12:32:00Z"/>
        </w:rPr>
      </w:pPr>
      <w:ins w:id="2466" w:author="28.552_CR0350R1_(Rel-17)_ECM" w:date="2022-03-14T12:32:00Z">
        <w:r>
          <w:t>c)</w:t>
        </w:r>
      </w:ins>
      <w:ins w:id="2467" w:author="28.552_CR0350R1_(Rel-17)_ECM" w:date="2022-03-14T12:33:00Z">
        <w:r>
          <w:tab/>
        </w:r>
      </w:ins>
      <w:ins w:id="2468" w:author="28.552_CR0350R1_(Rel-17)_ECM" w:date="2022-03-14T12:32:00Z">
        <w:r>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ins>
    </w:p>
    <w:p w14:paraId="658DFE4F" w14:textId="79346E78" w:rsidR="003F6962" w:rsidRDefault="003F6962" w:rsidP="003F6962">
      <w:pPr>
        <w:pStyle w:val="B10"/>
        <w:rPr>
          <w:ins w:id="2469" w:author="28.552_CR0350R1_(Rel-17)_ECM" w:date="2022-03-14T12:32:00Z"/>
        </w:rPr>
      </w:pPr>
      <w:ins w:id="2470" w:author="28.552_CR0350R1_(Rel-17)_ECM" w:date="2022-03-14T12:32:00Z">
        <w:r>
          <w:t>d)</w:t>
        </w:r>
      </w:ins>
      <w:ins w:id="2471" w:author="28.552_CR0350R1_(Rel-17)_ECM" w:date="2022-03-14T12:33:00Z">
        <w:r>
          <w:tab/>
        </w:r>
      </w:ins>
      <w:ins w:id="2472" w:author="28.552_CR0350R1_(Rel-17)_ECM" w:date="2022-03-14T12:32:00Z">
        <w:r>
          <w:t>Each subcounter is an integer.</w:t>
        </w:r>
      </w:ins>
    </w:p>
    <w:p w14:paraId="13620022" w14:textId="7F011EAB" w:rsidR="003F6962" w:rsidRDefault="003F6962" w:rsidP="003F6962">
      <w:pPr>
        <w:pStyle w:val="B10"/>
        <w:rPr>
          <w:ins w:id="2473" w:author="28.552_CR0350R1_(Rel-17)_ECM" w:date="2022-03-14T12:32:00Z"/>
        </w:rPr>
      </w:pPr>
      <w:ins w:id="2474" w:author="28.552_CR0350R1_(Rel-17)_ECM" w:date="2022-03-14T12:32:00Z">
        <w:r>
          <w:rPr>
            <w:lang w:val="en-US" w:eastAsia="zh-CN"/>
          </w:rPr>
          <w:t>e)</w:t>
        </w:r>
      </w:ins>
      <w:ins w:id="2475" w:author="28.552_CR0350R1_(Rel-17)_ECM" w:date="2022-03-14T12:33:00Z">
        <w:r>
          <w:rPr>
            <w:lang w:val="en-US" w:eastAsia="zh-CN"/>
          </w:rPr>
          <w:tab/>
        </w:r>
      </w:ins>
      <w:ins w:id="2476" w:author="28.552_CR0350R1_(Rel-17)_ECM" w:date="2022-03-14T12:32:00Z">
        <w:r>
          <w:rPr>
            <w:lang w:val="en-US" w:eastAsia="zh-CN"/>
          </w:rPr>
          <w:t>L1M.SS-RSRPNrNbr</w:t>
        </w:r>
        <w:r>
          <w:t>.</w:t>
        </w:r>
        <w:r>
          <w:rPr>
            <w:i/>
            <w:iCs/>
          </w:rPr>
          <w:t>SSBIndex</w:t>
        </w:r>
        <w:r>
          <w:t>.</w:t>
        </w:r>
        <w:r>
          <w:rPr>
            <w:i/>
            <w:iCs/>
          </w:rPr>
          <w:t>Bin</w:t>
        </w:r>
      </w:ins>
    </w:p>
    <w:p w14:paraId="31ABCD41" w14:textId="77777777" w:rsidR="003F6962" w:rsidRDefault="003F6962" w:rsidP="003F6962">
      <w:pPr>
        <w:pStyle w:val="B10"/>
        <w:ind w:firstLine="0"/>
        <w:rPr>
          <w:ins w:id="2477" w:author="28.552_CR0350R1_(Rel-17)_ECM" w:date="2022-03-14T12:32:00Z"/>
        </w:rPr>
      </w:pPr>
      <w:ins w:id="2478" w:author="28.552_CR0350R1_(Rel-17)_ECM" w:date="2022-03-14T12:32:00Z">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ins>
    </w:p>
    <w:p w14:paraId="26EDF33B" w14:textId="77777777" w:rsidR="003F6962" w:rsidRDefault="003F6962" w:rsidP="003F6962">
      <w:pPr>
        <w:pStyle w:val="NO"/>
        <w:ind w:hanging="567"/>
        <w:rPr>
          <w:ins w:id="2479" w:author="28.552_CR0350R1_(Rel-17)_ECM" w:date="2022-03-14T12:32:00Z"/>
          <w:lang w:val="en-US" w:eastAsia="zh-CN"/>
        </w:rPr>
      </w:pPr>
      <w:ins w:id="2480" w:author="28.552_CR0350R1_(Rel-17)_ECM" w:date="2022-03-14T12:32:00Z">
        <w:r>
          <w:lastRenderedPageBreak/>
          <w:t>NOTE: Number of bins and the range for each bin is left to implementation</w:t>
        </w:r>
        <w:r>
          <w:rPr>
            <w:lang w:val="en-US" w:eastAsia="zh-CN"/>
          </w:rPr>
          <w:t xml:space="preserve">. </w:t>
        </w:r>
      </w:ins>
    </w:p>
    <w:p w14:paraId="1198F641" w14:textId="77777777" w:rsidR="003F6962" w:rsidRDefault="003F6962" w:rsidP="003F6962">
      <w:pPr>
        <w:pStyle w:val="B10"/>
        <w:rPr>
          <w:ins w:id="2481" w:author="28.552_CR0350R1_(Rel-17)_ECM" w:date="2022-03-14T12:32:00Z"/>
          <w:lang w:val="en-US" w:eastAsia="zh-CN"/>
        </w:rPr>
      </w:pPr>
      <w:ins w:id="2482" w:author="28.552_CR0350R1_(Rel-17)_ECM" w:date="2022-03-14T12:32:00Z">
        <w:r>
          <w:rPr>
            <w:lang w:eastAsia="en-GB"/>
          </w:rPr>
          <w:t>f)</w:t>
        </w:r>
        <w:r>
          <w:rPr>
            <w:lang w:eastAsia="en-GB"/>
          </w:rPr>
          <w:tab/>
          <w:t>NRCellRelation</w:t>
        </w:r>
      </w:ins>
    </w:p>
    <w:p w14:paraId="342BCA98" w14:textId="77777777" w:rsidR="003F6962" w:rsidRDefault="003F6962" w:rsidP="003F6962">
      <w:pPr>
        <w:pStyle w:val="B10"/>
        <w:rPr>
          <w:ins w:id="2483" w:author="28.552_CR0350R1_(Rel-17)_ECM" w:date="2022-03-14T12:32:00Z"/>
        </w:rPr>
      </w:pPr>
      <w:ins w:id="2484" w:author="28.552_CR0350R1_(Rel-17)_ECM" w:date="2022-03-14T12:32:00Z">
        <w:r>
          <w:rPr>
            <w:lang w:eastAsia="en-GB"/>
          </w:rPr>
          <w:t>g)</w:t>
        </w:r>
        <w:r>
          <w:rPr>
            <w:lang w:eastAsia="en-GB"/>
          </w:rPr>
          <w:tab/>
          <w:t>Valid</w:t>
        </w:r>
        <w:r>
          <w:t xml:space="preserve"> for packet switched traffic </w:t>
        </w:r>
      </w:ins>
    </w:p>
    <w:p w14:paraId="0F07FECA" w14:textId="77777777" w:rsidR="003F6962" w:rsidRDefault="003F6962" w:rsidP="003F6962">
      <w:pPr>
        <w:pStyle w:val="B10"/>
        <w:rPr>
          <w:ins w:id="2485" w:author="28.552_CR0350R1_(Rel-17)_ECM" w:date="2022-03-14T12:32:00Z"/>
          <w:lang w:eastAsia="en-GB"/>
        </w:rPr>
      </w:pPr>
      <w:ins w:id="2486" w:author="28.552_CR0350R1_(Rel-17)_ECM" w:date="2022-03-14T12:32:00Z">
        <w:r>
          <w:rPr>
            <w:rFonts w:eastAsia="DengXian"/>
            <w:lang w:eastAsia="zh-CN"/>
          </w:rPr>
          <w:t>h)</w:t>
        </w:r>
        <w:r>
          <w:rPr>
            <w:rFonts w:eastAsia="DengXian"/>
            <w:lang w:eastAsia="zh-CN"/>
          </w:rPr>
          <w:tab/>
        </w:r>
        <w:r>
          <w:rPr>
            <w:lang w:eastAsia="en-GB"/>
          </w:rPr>
          <w:t>5GS</w:t>
        </w:r>
      </w:ins>
    </w:p>
    <w:p w14:paraId="40C64F7E" w14:textId="77777777" w:rsidR="003F6962" w:rsidRDefault="003F6962" w:rsidP="003F6962">
      <w:pPr>
        <w:pStyle w:val="B10"/>
        <w:rPr>
          <w:ins w:id="2487" w:author="28.552_CR0350R1_(Rel-17)_ECM" w:date="2022-03-14T12:32:00Z"/>
          <w:lang w:eastAsia="zh-CN"/>
        </w:rPr>
      </w:pPr>
      <w:ins w:id="2488" w:author="28.552_CR0350R1_(Rel-17)_ECM" w:date="2022-03-14T12:32:00Z">
        <w:r>
          <w:rPr>
            <w:lang w:eastAsia="zh-CN"/>
          </w:rPr>
          <w:t>i)</w:t>
        </w:r>
        <w:r>
          <w:rPr>
            <w:lang w:eastAsia="zh-CN"/>
          </w:rPr>
          <w:tab/>
          <w:t>One usage of this performance measurements is to support MDA.</w:t>
        </w:r>
      </w:ins>
    </w:p>
    <w:p w14:paraId="12E472E3" w14:textId="44C56270" w:rsidR="003F6962" w:rsidRDefault="003F6962" w:rsidP="003F6962">
      <w:pPr>
        <w:pStyle w:val="Heading5"/>
        <w:rPr>
          <w:ins w:id="2489" w:author="28.552_CR0350R1_(Rel-17)_ECM" w:date="2022-03-14T12:32:00Z"/>
          <w:lang w:val="en-US" w:eastAsia="zh-CN"/>
        </w:rPr>
      </w:pPr>
      <w:bookmarkStart w:id="2490" w:name="_Toc98162527"/>
      <w:ins w:id="2491" w:author="28.552_CR0350R1_(Rel-17)_ECM" w:date="2022-03-14T12:32:00Z">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2490"/>
      </w:ins>
    </w:p>
    <w:p w14:paraId="61182755" w14:textId="47D99B59" w:rsidR="003F6962" w:rsidRDefault="003F6962" w:rsidP="003F6962">
      <w:pPr>
        <w:pStyle w:val="B10"/>
        <w:rPr>
          <w:ins w:id="2492" w:author="28.552_CR0350R1_(Rel-17)_ECM" w:date="2022-03-14T12:32:00Z"/>
        </w:rPr>
      </w:pPr>
      <w:ins w:id="2493" w:author="28.552_CR0350R1_(Rel-17)_ECM" w:date="2022-03-14T12:32:00Z">
        <w:r>
          <w:t>a)</w:t>
        </w:r>
      </w:ins>
      <w:ins w:id="2494" w:author="28.552_CR0350R1_(Rel-17)_ECM" w:date="2022-03-14T12:33:00Z">
        <w:r>
          <w:tab/>
        </w:r>
      </w:ins>
      <w:ins w:id="2495" w:author="28.552_CR0350R1_(Rel-17)_ECM" w:date="2022-03-14T12:32:00Z">
        <w:r>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ins>
    </w:p>
    <w:p w14:paraId="76A9E2E8" w14:textId="7DE7C4AA" w:rsidR="003F6962" w:rsidRDefault="003F6962" w:rsidP="003F6962">
      <w:pPr>
        <w:pStyle w:val="B10"/>
        <w:rPr>
          <w:ins w:id="2496" w:author="28.552_CR0350R1_(Rel-17)_ECM" w:date="2022-03-14T12:32:00Z"/>
          <w:rFonts w:eastAsiaTheme="minorEastAsia"/>
        </w:rPr>
      </w:pPr>
      <w:ins w:id="2497" w:author="28.552_CR0350R1_(Rel-17)_ECM" w:date="2022-03-14T12:32:00Z">
        <w:r>
          <w:rPr>
            <w:lang w:eastAsia="zh-CN"/>
          </w:rPr>
          <w:t>b)</w:t>
        </w:r>
      </w:ins>
      <w:ins w:id="2498" w:author="28.552_CR0350R1_(Rel-17)_ECM" w:date="2022-03-14T12:33:00Z">
        <w:r>
          <w:rPr>
            <w:lang w:eastAsia="zh-CN"/>
          </w:rPr>
          <w:tab/>
        </w:r>
      </w:ins>
      <w:ins w:id="2499" w:author="28.552_CR0350R1_(Rel-17)_ECM" w:date="2022-03-14T12:32:00Z">
        <w:r>
          <w:rPr>
            <w:lang w:eastAsia="zh-CN"/>
          </w:rPr>
          <w:t>CC</w:t>
        </w:r>
        <w:r>
          <w:t>.</w:t>
        </w:r>
      </w:ins>
    </w:p>
    <w:p w14:paraId="6E72E839" w14:textId="18DBE9C9" w:rsidR="003F6962" w:rsidRDefault="003F6962" w:rsidP="003F6962">
      <w:pPr>
        <w:pStyle w:val="B10"/>
        <w:rPr>
          <w:ins w:id="2500" w:author="28.552_CR0350R1_(Rel-17)_ECM" w:date="2022-03-14T12:32:00Z"/>
        </w:rPr>
      </w:pPr>
      <w:ins w:id="2501" w:author="28.552_CR0350R1_(Rel-17)_ECM" w:date="2022-03-14T12:32:00Z">
        <w:r>
          <w:t>c)</w:t>
        </w:r>
      </w:ins>
      <w:ins w:id="2502" w:author="28.552_CR0350R1_(Rel-17)_ECM" w:date="2022-03-14T12:33:00Z">
        <w:r>
          <w:tab/>
        </w:r>
      </w:ins>
      <w:ins w:id="2503" w:author="28.552_CR0350R1_(Rel-17)_ECM" w:date="2022-03-14T12:32:00Z">
        <w:r>
          <w:t>This measurement is obtained by incrementing the appropriate measurement bin using measured quantity value (</w:t>
        </w:r>
        <w:r>
          <w:t>s</w:t>
        </w:r>
        <w:r>
          <w:t>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ins>
    </w:p>
    <w:p w14:paraId="4943BBFB" w14:textId="73DCC923" w:rsidR="003F6962" w:rsidRDefault="003F6962" w:rsidP="003F6962">
      <w:pPr>
        <w:pStyle w:val="B10"/>
        <w:rPr>
          <w:ins w:id="2504" w:author="28.552_CR0350R1_(Rel-17)_ECM" w:date="2022-03-14T12:32:00Z"/>
        </w:rPr>
      </w:pPr>
      <w:ins w:id="2505" w:author="28.552_CR0350R1_(Rel-17)_ECM" w:date="2022-03-14T12:32:00Z">
        <w:r>
          <w:t>d)</w:t>
        </w:r>
      </w:ins>
      <w:ins w:id="2506" w:author="28.552_CR0350R1_(Rel-17)_ECM" w:date="2022-03-14T12:33:00Z">
        <w:r>
          <w:tab/>
        </w:r>
      </w:ins>
      <w:ins w:id="2507" w:author="28.552_CR0350R1_(Rel-17)_ECM" w:date="2022-03-14T12:32:00Z">
        <w:r>
          <w:t>Each subcounter is an integer.</w:t>
        </w:r>
      </w:ins>
    </w:p>
    <w:p w14:paraId="468F6DF7" w14:textId="423EE6B5" w:rsidR="003F6962" w:rsidRDefault="003F6962" w:rsidP="003F6962">
      <w:pPr>
        <w:pStyle w:val="B10"/>
        <w:rPr>
          <w:ins w:id="2508" w:author="28.552_CR0350R1_(Rel-17)_ECM" w:date="2022-03-14T12:32:00Z"/>
        </w:rPr>
      </w:pPr>
      <w:ins w:id="2509" w:author="28.552_CR0350R1_(Rel-17)_ECM" w:date="2022-03-14T12:32:00Z">
        <w:r>
          <w:rPr>
            <w:lang w:val="en-US" w:eastAsia="zh-CN"/>
          </w:rPr>
          <w:t>e)</w:t>
        </w:r>
      </w:ins>
      <w:ins w:id="2510" w:author="28.552_CR0350R1_(Rel-17)_ECM" w:date="2022-03-14T12:33:00Z">
        <w:r>
          <w:rPr>
            <w:lang w:val="en-US" w:eastAsia="zh-CN"/>
          </w:rPr>
          <w:tab/>
        </w:r>
      </w:ins>
      <w:ins w:id="2511" w:author="28.552_CR0350R1_(Rel-17)_ECM" w:date="2022-03-14T12:32:00Z">
        <w:r>
          <w:rPr>
            <w:lang w:val="en-US" w:eastAsia="zh-CN"/>
          </w:rPr>
          <w:t>L1M.RSRPEutraNbr</w:t>
        </w:r>
        <w:r>
          <w:t>.</w:t>
        </w:r>
        <w:r>
          <w:rPr>
            <w:i/>
            <w:iCs/>
          </w:rPr>
          <w:t>Bin</w:t>
        </w:r>
      </w:ins>
    </w:p>
    <w:p w14:paraId="077A7826" w14:textId="77777777" w:rsidR="003F6962" w:rsidRDefault="003F6962" w:rsidP="003F6962">
      <w:pPr>
        <w:pStyle w:val="B10"/>
        <w:ind w:firstLine="0"/>
        <w:rPr>
          <w:ins w:id="2512" w:author="28.552_CR0350R1_(Rel-17)_ECM" w:date="2022-03-14T12:32:00Z"/>
        </w:rPr>
      </w:pPr>
      <w:ins w:id="2513" w:author="28.552_CR0350R1_(Rel-17)_ECM" w:date="2022-03-14T12:32:00Z">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ins>
    </w:p>
    <w:p w14:paraId="005FEE00" w14:textId="77777777" w:rsidR="003F6962" w:rsidRDefault="003F6962" w:rsidP="003F6962">
      <w:pPr>
        <w:pStyle w:val="NO"/>
        <w:ind w:hanging="567"/>
        <w:rPr>
          <w:ins w:id="2514" w:author="28.552_CR0350R1_(Rel-17)_ECM" w:date="2022-03-14T12:32:00Z"/>
          <w:lang w:val="en-US" w:eastAsia="zh-CN"/>
        </w:rPr>
      </w:pPr>
      <w:ins w:id="2515" w:author="28.552_CR0350R1_(Rel-17)_ECM" w:date="2022-03-14T12:32:00Z">
        <w:r>
          <w:t>NOTE: Number of bins and the range for each bin is left to implementation</w:t>
        </w:r>
        <w:r>
          <w:rPr>
            <w:lang w:val="en-US" w:eastAsia="zh-CN"/>
          </w:rPr>
          <w:t xml:space="preserve">. </w:t>
        </w:r>
      </w:ins>
    </w:p>
    <w:p w14:paraId="7B3A1F35" w14:textId="77777777" w:rsidR="003F6962" w:rsidRDefault="003F6962" w:rsidP="003F6962">
      <w:pPr>
        <w:pStyle w:val="B10"/>
        <w:rPr>
          <w:ins w:id="2516" w:author="28.552_CR0350R1_(Rel-17)_ECM" w:date="2022-03-14T12:32:00Z"/>
          <w:lang w:val="en-US" w:eastAsia="zh-CN"/>
        </w:rPr>
      </w:pPr>
      <w:ins w:id="2517" w:author="28.552_CR0350R1_(Rel-17)_ECM" w:date="2022-03-14T12:32:00Z">
        <w:r>
          <w:rPr>
            <w:lang w:eastAsia="en-GB"/>
          </w:rPr>
          <w:t>f)</w:t>
        </w:r>
        <w:r>
          <w:rPr>
            <w:lang w:eastAsia="en-GB"/>
          </w:rPr>
          <w:tab/>
          <w:t>EUtranCellRelation</w:t>
        </w:r>
      </w:ins>
    </w:p>
    <w:p w14:paraId="7FCC30B5" w14:textId="77777777" w:rsidR="003F6962" w:rsidRDefault="003F6962" w:rsidP="003F6962">
      <w:pPr>
        <w:pStyle w:val="B10"/>
        <w:rPr>
          <w:ins w:id="2518" w:author="28.552_CR0350R1_(Rel-17)_ECM" w:date="2022-03-14T12:32:00Z"/>
        </w:rPr>
      </w:pPr>
      <w:ins w:id="2519" w:author="28.552_CR0350R1_(Rel-17)_ECM" w:date="2022-03-14T12:32:00Z">
        <w:r>
          <w:rPr>
            <w:lang w:eastAsia="en-GB"/>
          </w:rPr>
          <w:t>g)</w:t>
        </w:r>
        <w:r>
          <w:rPr>
            <w:lang w:eastAsia="en-GB"/>
          </w:rPr>
          <w:tab/>
          <w:t>Valid</w:t>
        </w:r>
        <w:r>
          <w:t xml:space="preserve"> for packet switched traffic </w:t>
        </w:r>
      </w:ins>
    </w:p>
    <w:p w14:paraId="5775931A" w14:textId="77777777" w:rsidR="003F6962" w:rsidRDefault="003F6962" w:rsidP="003F6962">
      <w:pPr>
        <w:pStyle w:val="B10"/>
        <w:rPr>
          <w:ins w:id="2520" w:author="28.552_CR0350R1_(Rel-17)_ECM" w:date="2022-03-14T12:32:00Z"/>
          <w:lang w:eastAsia="zh-CN"/>
        </w:rPr>
      </w:pPr>
      <w:ins w:id="2521" w:author="28.552_CR0350R1_(Rel-17)_ECM" w:date="2022-03-14T12:32:00Z">
        <w:r>
          <w:rPr>
            <w:rFonts w:eastAsia="DengXian"/>
            <w:lang w:eastAsia="zh-CN"/>
          </w:rPr>
          <w:t>h)</w:t>
        </w:r>
        <w:r>
          <w:rPr>
            <w:rFonts w:eastAsia="DengXian"/>
            <w:lang w:eastAsia="zh-CN"/>
          </w:rPr>
          <w:tab/>
        </w:r>
        <w:r>
          <w:rPr>
            <w:lang w:eastAsia="en-GB"/>
          </w:rPr>
          <w:t>5GS</w:t>
        </w:r>
      </w:ins>
    </w:p>
    <w:p w14:paraId="54993651" w14:textId="77777777" w:rsidR="003F6962" w:rsidRDefault="003F6962" w:rsidP="003F6962">
      <w:pPr>
        <w:pStyle w:val="B10"/>
        <w:rPr>
          <w:ins w:id="2522" w:author="28.552_CR0350R1_(Rel-17)_ECM" w:date="2022-03-14T12:32:00Z"/>
          <w:lang w:eastAsia="zh-CN"/>
        </w:rPr>
      </w:pPr>
      <w:ins w:id="2523" w:author="28.552_CR0350R1_(Rel-17)_ECM" w:date="2022-03-14T12:32:00Z">
        <w:r>
          <w:rPr>
            <w:lang w:eastAsia="zh-CN"/>
          </w:rPr>
          <w:t>i)</w:t>
        </w:r>
        <w:r>
          <w:rPr>
            <w:lang w:eastAsia="zh-CN"/>
          </w:rPr>
          <w:tab/>
          <w:t>One usage of this performance measurements is to support MDA.</w:t>
        </w:r>
      </w:ins>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2524" w:name="_Toc35956024"/>
      <w:bookmarkStart w:id="2525" w:name="_Toc44491997"/>
      <w:bookmarkStart w:id="2526" w:name="_Toc51689926"/>
      <w:bookmarkStart w:id="2527" w:name="_Toc51750611"/>
      <w:bookmarkStart w:id="2528" w:name="_Toc51774871"/>
      <w:bookmarkStart w:id="2529" w:name="_Toc51775485"/>
      <w:bookmarkStart w:id="2530" w:name="_Toc51776101"/>
      <w:bookmarkStart w:id="2531" w:name="_Toc58515484"/>
      <w:bookmarkStart w:id="2532" w:name="_Toc98162528"/>
      <w:r w:rsidRPr="00AC22D1">
        <w:t>5.1.</w:t>
      </w:r>
      <w:r>
        <w:t>1</w:t>
      </w:r>
      <w:r w:rsidRPr="00AC22D1">
        <w:t>.</w:t>
      </w:r>
      <w:r>
        <w:t>2</w:t>
      </w:r>
      <w:r w:rsidR="00F835BC">
        <w:t>3</w:t>
      </w:r>
      <w:r w:rsidRPr="00AC22D1">
        <w:tab/>
      </w:r>
      <w:r>
        <w:t>Number of Active Ues</w:t>
      </w:r>
      <w:bookmarkStart w:id="2533" w:name="_Toc35956025"/>
      <w:bookmarkEnd w:id="2524"/>
      <w:bookmarkEnd w:id="2525"/>
      <w:bookmarkEnd w:id="2526"/>
      <w:bookmarkEnd w:id="2527"/>
      <w:bookmarkEnd w:id="2528"/>
      <w:bookmarkEnd w:id="2529"/>
      <w:bookmarkEnd w:id="2530"/>
      <w:bookmarkEnd w:id="2531"/>
      <w:bookmarkEnd w:id="2532"/>
    </w:p>
    <w:p w14:paraId="35331B0E" w14:textId="4511D0D8" w:rsidR="001F4F5C" w:rsidRPr="003B54FD" w:rsidRDefault="001F4F5C" w:rsidP="00F835BC">
      <w:pPr>
        <w:pStyle w:val="Heading5"/>
        <w:rPr>
          <w:color w:val="000000"/>
        </w:rPr>
      </w:pPr>
      <w:bookmarkStart w:id="2534" w:name="_Toc44491998"/>
      <w:bookmarkStart w:id="2535" w:name="_Toc51689927"/>
      <w:bookmarkStart w:id="2536" w:name="_Toc51750612"/>
      <w:bookmarkStart w:id="2537" w:name="_Toc51774872"/>
      <w:bookmarkStart w:id="2538" w:name="_Toc51775486"/>
      <w:bookmarkStart w:id="2539" w:name="_Toc51776102"/>
      <w:bookmarkStart w:id="2540" w:name="_Toc58515485"/>
      <w:bookmarkStart w:id="2541" w:name="_Toc98162529"/>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2533"/>
      <w:bookmarkEnd w:id="2534"/>
      <w:bookmarkEnd w:id="2535"/>
      <w:bookmarkEnd w:id="2536"/>
      <w:bookmarkEnd w:id="2537"/>
      <w:bookmarkEnd w:id="2538"/>
      <w:bookmarkEnd w:id="2539"/>
      <w:bookmarkEnd w:id="2540"/>
      <w:bookmarkEnd w:id="2541"/>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lastRenderedPageBreak/>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2542" w:name="_Toc35956026"/>
      <w:bookmarkStart w:id="2543" w:name="_Toc44491999"/>
      <w:bookmarkStart w:id="2544" w:name="_Toc51689928"/>
      <w:bookmarkStart w:id="2545" w:name="_Toc51750613"/>
      <w:bookmarkStart w:id="2546" w:name="_Toc51774873"/>
      <w:bookmarkStart w:id="2547" w:name="_Toc51775487"/>
      <w:bookmarkStart w:id="2548" w:name="_Toc51776103"/>
      <w:bookmarkStart w:id="2549" w:name="_Toc58515486"/>
      <w:bookmarkStart w:id="2550" w:name="_Toc98162530"/>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2542"/>
      <w:bookmarkEnd w:id="2543"/>
      <w:bookmarkEnd w:id="2544"/>
      <w:bookmarkEnd w:id="2545"/>
      <w:bookmarkEnd w:id="2546"/>
      <w:bookmarkEnd w:id="2547"/>
      <w:bookmarkEnd w:id="2548"/>
      <w:bookmarkEnd w:id="2549"/>
      <w:bookmarkEnd w:id="2550"/>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2551" w:name="_Toc35956027"/>
      <w:bookmarkStart w:id="2552" w:name="_Toc44492000"/>
      <w:bookmarkStart w:id="2553" w:name="_Toc51689929"/>
      <w:bookmarkStart w:id="2554" w:name="_Toc51750614"/>
      <w:bookmarkStart w:id="2555" w:name="_Toc51774874"/>
      <w:bookmarkStart w:id="2556" w:name="_Toc51775488"/>
      <w:bookmarkStart w:id="2557" w:name="_Toc51776104"/>
      <w:bookmarkStart w:id="2558" w:name="_Toc58515487"/>
      <w:bookmarkStart w:id="2559" w:name="_Toc98162531"/>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2551"/>
      <w:bookmarkEnd w:id="2552"/>
      <w:bookmarkEnd w:id="2553"/>
      <w:bookmarkEnd w:id="2554"/>
      <w:bookmarkEnd w:id="2555"/>
      <w:bookmarkEnd w:id="2556"/>
      <w:bookmarkEnd w:id="2557"/>
      <w:bookmarkEnd w:id="2558"/>
      <w:bookmarkEnd w:id="2559"/>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lastRenderedPageBreak/>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2560" w:name="_Toc35956028"/>
      <w:bookmarkStart w:id="2561" w:name="_Toc44492001"/>
      <w:bookmarkStart w:id="2562" w:name="_Toc51689930"/>
      <w:bookmarkStart w:id="2563" w:name="_Toc51750615"/>
      <w:bookmarkStart w:id="2564" w:name="_Toc51774875"/>
      <w:bookmarkStart w:id="2565" w:name="_Toc51775489"/>
      <w:bookmarkStart w:id="2566" w:name="_Toc51776105"/>
      <w:bookmarkStart w:id="2567" w:name="_Toc58515488"/>
      <w:bookmarkStart w:id="2568" w:name="_Toc98162532"/>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2560"/>
      <w:bookmarkEnd w:id="2561"/>
      <w:bookmarkEnd w:id="2562"/>
      <w:bookmarkEnd w:id="2563"/>
      <w:bookmarkEnd w:id="2564"/>
      <w:bookmarkEnd w:id="2565"/>
      <w:bookmarkEnd w:id="2566"/>
      <w:bookmarkEnd w:id="2567"/>
      <w:bookmarkEnd w:id="2568"/>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2569" w:name="_Toc44492002"/>
      <w:bookmarkStart w:id="2570" w:name="_Toc51689931"/>
      <w:bookmarkStart w:id="2571" w:name="_Toc51750616"/>
      <w:bookmarkStart w:id="2572" w:name="_Toc51774876"/>
      <w:bookmarkStart w:id="2573" w:name="_Toc51775490"/>
      <w:bookmarkStart w:id="2574" w:name="_Toc51776106"/>
      <w:bookmarkStart w:id="2575" w:name="_Toc58515489"/>
      <w:bookmarkStart w:id="2576" w:name="_Toc98162533"/>
      <w:r>
        <w:t>5.1.1.</w:t>
      </w:r>
      <w:r w:rsidR="008D2A1E">
        <w:t>2</w:t>
      </w:r>
      <w:r w:rsidR="008F3667">
        <w:t>4</w:t>
      </w:r>
      <w:r>
        <w:tab/>
        <w:t>5QI 1 QoS Flow Duration</w:t>
      </w:r>
      <w:bookmarkEnd w:id="2569"/>
      <w:bookmarkEnd w:id="2570"/>
      <w:bookmarkEnd w:id="2571"/>
      <w:bookmarkEnd w:id="2572"/>
      <w:bookmarkEnd w:id="2573"/>
      <w:bookmarkEnd w:id="2574"/>
      <w:bookmarkEnd w:id="2575"/>
      <w:r w:rsidR="007B7FB2">
        <w:t xml:space="preserve"> Monitoring</w:t>
      </w:r>
      <w:bookmarkEnd w:id="2576"/>
    </w:p>
    <w:p w14:paraId="42D52EC5" w14:textId="77777777" w:rsidR="00EE52C9" w:rsidRDefault="00EE52C9" w:rsidP="008B34D1">
      <w:pPr>
        <w:pStyle w:val="Heading5"/>
        <w:rPr>
          <w:lang w:eastAsia="zh-CN"/>
        </w:rPr>
      </w:pPr>
      <w:bookmarkStart w:id="2577" w:name="_Toc44492003"/>
      <w:bookmarkStart w:id="2578" w:name="_Toc51689932"/>
      <w:bookmarkStart w:id="2579" w:name="_Toc51750617"/>
      <w:bookmarkStart w:id="2580" w:name="_Toc51774877"/>
      <w:bookmarkStart w:id="2581" w:name="_Toc51775491"/>
      <w:bookmarkStart w:id="2582" w:name="_Toc51776107"/>
      <w:bookmarkStart w:id="2583" w:name="_Toc58515490"/>
      <w:bookmarkStart w:id="2584" w:name="_Toc98162534"/>
      <w:r>
        <w:t>5.1.1.</w:t>
      </w:r>
      <w:r w:rsidR="008D2A1E">
        <w:t>2</w:t>
      </w:r>
      <w:r w:rsidR="008F3667">
        <w:t>4</w:t>
      </w:r>
      <w:r>
        <w:t>.1</w:t>
      </w:r>
      <w:r>
        <w:tab/>
        <w:t>Average Normally Released Call (5QI 1 QoS Flow) Duration</w:t>
      </w:r>
      <w:bookmarkEnd w:id="2577"/>
      <w:bookmarkEnd w:id="2578"/>
      <w:bookmarkEnd w:id="2579"/>
      <w:bookmarkEnd w:id="2580"/>
      <w:bookmarkEnd w:id="2581"/>
      <w:bookmarkEnd w:id="2582"/>
      <w:bookmarkEnd w:id="2583"/>
      <w:bookmarkEnd w:id="2584"/>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lastRenderedPageBreak/>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2585" w:name="_Toc44492004"/>
      <w:bookmarkStart w:id="2586" w:name="_Toc51689933"/>
      <w:bookmarkStart w:id="2587" w:name="_Toc51750618"/>
      <w:bookmarkStart w:id="2588" w:name="_Toc51774878"/>
      <w:bookmarkStart w:id="2589" w:name="_Toc51775492"/>
      <w:bookmarkStart w:id="2590" w:name="_Toc51776108"/>
      <w:bookmarkStart w:id="2591" w:name="_Toc58515491"/>
      <w:bookmarkStart w:id="2592" w:name="_Toc98162535"/>
      <w:r>
        <w:t>5.1.1.</w:t>
      </w:r>
      <w:r w:rsidR="008D2A1E">
        <w:t>2</w:t>
      </w:r>
      <w:r w:rsidR="008F3667">
        <w:t>4</w:t>
      </w:r>
      <w:r>
        <w:t>.2</w:t>
      </w:r>
      <w:r>
        <w:tab/>
        <w:t>Average Abnormally Released Call (5QI 1 QoS Flow) Duration</w:t>
      </w:r>
      <w:bookmarkEnd w:id="2585"/>
      <w:bookmarkEnd w:id="2586"/>
      <w:bookmarkEnd w:id="2587"/>
      <w:bookmarkEnd w:id="2588"/>
      <w:bookmarkEnd w:id="2589"/>
      <w:bookmarkEnd w:id="2590"/>
      <w:bookmarkEnd w:id="2591"/>
      <w:bookmarkEnd w:id="2592"/>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2593" w:name="_Toc51750619"/>
      <w:bookmarkStart w:id="2594" w:name="_Toc51774879"/>
      <w:bookmarkStart w:id="2595" w:name="_Toc51775493"/>
      <w:bookmarkStart w:id="2596" w:name="_Toc51776109"/>
      <w:bookmarkStart w:id="2597" w:name="_Toc58515492"/>
      <w:bookmarkStart w:id="2598" w:name="_Toc98162536"/>
      <w:r>
        <w:t>5.1.1.24.3</w:t>
      </w:r>
      <w:r>
        <w:tab/>
        <w:t>Distribution of Normally Released Call (5QI 1 QoS Flow) Duration</w:t>
      </w:r>
      <w:bookmarkEnd w:id="2593"/>
      <w:bookmarkEnd w:id="2594"/>
      <w:bookmarkEnd w:id="2595"/>
      <w:bookmarkEnd w:id="2596"/>
      <w:bookmarkEnd w:id="2597"/>
      <w:bookmarkEnd w:id="2598"/>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lastRenderedPageBreak/>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2599" w:name="_Toc51750620"/>
      <w:bookmarkStart w:id="2600" w:name="_Toc51774880"/>
      <w:bookmarkStart w:id="2601" w:name="_Toc51775494"/>
      <w:bookmarkStart w:id="2602" w:name="_Toc51776110"/>
      <w:bookmarkStart w:id="2603" w:name="_Toc58515493"/>
      <w:bookmarkStart w:id="2604" w:name="_Toc98162537"/>
      <w:r>
        <w:t>5.1.1.24.4</w:t>
      </w:r>
      <w:r>
        <w:tab/>
        <w:t>Distribution of Abnormally Released Call (5QI 1 QoS Flow) Duration</w:t>
      </w:r>
      <w:bookmarkEnd w:id="2599"/>
      <w:bookmarkEnd w:id="2600"/>
      <w:bookmarkEnd w:id="2601"/>
      <w:bookmarkEnd w:id="2602"/>
      <w:bookmarkEnd w:id="2603"/>
      <w:bookmarkEnd w:id="2604"/>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2605" w:name="_Toc44492005"/>
      <w:bookmarkStart w:id="2606" w:name="_Toc51689934"/>
      <w:bookmarkStart w:id="2607" w:name="_Toc51750621"/>
      <w:bookmarkStart w:id="2608" w:name="_Toc51774881"/>
      <w:bookmarkStart w:id="2609" w:name="_Toc51775495"/>
      <w:bookmarkStart w:id="2610" w:name="_Toc51776111"/>
      <w:bookmarkStart w:id="2611" w:name="_Toc58515494"/>
      <w:bookmarkStart w:id="2612" w:name="_Toc98162538"/>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2605"/>
      <w:bookmarkEnd w:id="2606"/>
      <w:bookmarkEnd w:id="2607"/>
      <w:bookmarkEnd w:id="2608"/>
      <w:bookmarkEnd w:id="2609"/>
      <w:bookmarkEnd w:id="2610"/>
      <w:bookmarkEnd w:id="2611"/>
      <w:bookmarkEnd w:id="2612"/>
    </w:p>
    <w:p w14:paraId="33AC93F6" w14:textId="77777777" w:rsidR="00C400DC" w:rsidRPr="00A005B5" w:rsidRDefault="00C400DC" w:rsidP="00C400DC">
      <w:pPr>
        <w:pStyle w:val="Heading5"/>
        <w:rPr>
          <w:color w:val="000000"/>
        </w:rPr>
      </w:pPr>
      <w:bookmarkStart w:id="2613" w:name="_Toc44492006"/>
      <w:bookmarkStart w:id="2614" w:name="_Toc51689935"/>
      <w:bookmarkStart w:id="2615" w:name="_Toc51750622"/>
      <w:bookmarkStart w:id="2616" w:name="_Toc51774882"/>
      <w:bookmarkStart w:id="2617" w:name="_Toc51775496"/>
      <w:bookmarkStart w:id="2618" w:name="_Toc51776112"/>
      <w:bookmarkStart w:id="2619" w:name="_Toc58515495"/>
      <w:bookmarkStart w:id="2620" w:name="_Toc98162539"/>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2613"/>
      <w:bookmarkEnd w:id="2614"/>
      <w:bookmarkEnd w:id="2615"/>
      <w:bookmarkEnd w:id="2616"/>
      <w:bookmarkEnd w:id="2617"/>
      <w:bookmarkEnd w:id="2618"/>
      <w:bookmarkEnd w:id="2619"/>
      <w:bookmarkEnd w:id="2620"/>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77D846A1" w14:textId="77777777" w:rsidR="00C400DC" w:rsidRDefault="00C400DC" w:rsidP="00C400DC">
      <w:pPr>
        <w:pStyle w:val="B10"/>
        <w:rPr>
          <w:lang w:val="en-US"/>
        </w:rPr>
      </w:pPr>
      <w:r>
        <w:t>e)</w:t>
      </w:r>
      <w:r>
        <w:tab/>
      </w:r>
      <w:r>
        <w:rPr>
          <w:lang w:val="en-US"/>
        </w:rPr>
        <w:t>HO.IntraSys.TooEarly</w:t>
      </w:r>
    </w:p>
    <w:p w14:paraId="3F1A8A7F" w14:textId="77777777" w:rsidR="00C400DC" w:rsidRDefault="00C400DC" w:rsidP="008B34D1">
      <w:pPr>
        <w:pStyle w:val="B2"/>
        <w:rPr>
          <w:lang w:val="en-US"/>
        </w:rPr>
      </w:pPr>
      <w:r>
        <w:rPr>
          <w:lang w:val="en-US"/>
        </w:rPr>
        <w:t>a)</w:t>
      </w:r>
      <w:r>
        <w:rPr>
          <w:lang w:val="en-US"/>
        </w:rPr>
        <w:tab/>
        <w:t>HO.IntraSys.TooLate</w:t>
      </w:r>
    </w:p>
    <w:p w14:paraId="783FF549" w14:textId="77777777" w:rsidR="00C400DC" w:rsidRDefault="00C400DC" w:rsidP="008B34D1">
      <w:pPr>
        <w:pStyle w:val="B2"/>
        <w:rPr>
          <w:lang w:val="en-US"/>
        </w:rPr>
      </w:pPr>
      <w:r>
        <w:rPr>
          <w:lang w:val="en-US"/>
        </w:rPr>
        <w:t>b)</w:t>
      </w:r>
      <w:r>
        <w:rPr>
          <w:lang w:val="en-US"/>
        </w:rPr>
        <w:tab/>
        <w:t>HO.IntraSys.ToWrongCell</w:t>
      </w:r>
    </w:p>
    <w:p w14:paraId="48B1F8D7" w14:textId="77777777" w:rsidR="00C400DC" w:rsidRPr="009771B3" w:rsidRDefault="00C400DC" w:rsidP="00C400DC">
      <w:pPr>
        <w:pStyle w:val="B10"/>
      </w:pPr>
      <w:r>
        <w:t>f)</w:t>
      </w:r>
      <w:r>
        <w:tab/>
      </w:r>
      <w:r>
        <w:rPr>
          <w:color w:val="000000"/>
        </w:rPr>
        <w:t>NRCellCU.</w:t>
      </w:r>
    </w:p>
    <w:p w14:paraId="6EA42BBE" w14:textId="77777777" w:rsidR="00C400DC" w:rsidRPr="00A005B5" w:rsidRDefault="00C400DC" w:rsidP="00C400DC">
      <w:pPr>
        <w:pStyle w:val="B2"/>
      </w:pPr>
      <w:r>
        <w:rPr>
          <w:color w:val="000000"/>
        </w:rPr>
        <w:t>NRCellRelation</w:t>
      </w: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lastRenderedPageBreak/>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2621" w:name="_Toc44492007"/>
      <w:bookmarkStart w:id="2622" w:name="_Toc51689936"/>
      <w:bookmarkStart w:id="2623" w:name="_Toc51750623"/>
      <w:bookmarkStart w:id="2624" w:name="_Toc51774883"/>
      <w:bookmarkStart w:id="2625" w:name="_Toc51775497"/>
      <w:bookmarkStart w:id="2626" w:name="_Toc51776113"/>
      <w:bookmarkStart w:id="2627" w:name="_Toc58515496"/>
      <w:bookmarkStart w:id="2628" w:name="_Toc20237178"/>
      <w:bookmarkStart w:id="2629" w:name="_Toc98162540"/>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2621"/>
      <w:bookmarkEnd w:id="2622"/>
      <w:bookmarkEnd w:id="2623"/>
      <w:bookmarkEnd w:id="2624"/>
      <w:bookmarkEnd w:id="2625"/>
      <w:bookmarkEnd w:id="2626"/>
      <w:bookmarkEnd w:id="2627"/>
      <w:bookmarkEnd w:id="2629"/>
      <w:r w:rsidRPr="00A005B5" w:rsidDel="00327E15">
        <w:rPr>
          <w:color w:val="000000"/>
        </w:rPr>
        <w:t xml:space="preserve"> </w:t>
      </w:r>
    </w:p>
    <w:p w14:paraId="15E05332" w14:textId="15882720" w:rsidR="00C400DC" w:rsidRDefault="00C400DC" w:rsidP="002E0B6E">
      <w:pPr>
        <w:pStyle w:val="B10"/>
      </w:pPr>
      <w:r>
        <w:t>a)</w:t>
      </w:r>
      <w:r>
        <w:tab/>
        <w:t>This measurement provides the number of handover failure events delated to MRO detected during the inter-system mobility from 5GS to EPS</w:t>
      </w:r>
      <w:r w:rsidR="00F60FAA">
        <w:t>, see TS 38.300 [49] clause 15.5.2</w:t>
      </w:r>
      <w:r>
        <w:t>. The measurement includes separate counters for various handover failure types, classified as "</w:t>
      </w:r>
      <w:r>
        <w:rPr>
          <w:lang w:eastAsia="zh-CN"/>
        </w:rPr>
        <w:t>Inter-system</w:t>
      </w:r>
      <w:r>
        <w:t xml:space="preserve"> too early handover" and "</w:t>
      </w:r>
      <w:r>
        <w:rPr>
          <w:lang w:eastAsia="zh-CN"/>
        </w:rPr>
        <w:t>Inter-system</w:t>
      </w:r>
      <w:r>
        <w:t xml:space="preserve"> too late handover".</w:t>
      </w:r>
    </w:p>
    <w:p w14:paraId="59E4721D" w14:textId="77777777" w:rsidR="00C400DC" w:rsidRPr="00A005B5" w:rsidRDefault="00C400DC" w:rsidP="00C400DC">
      <w:pPr>
        <w:pStyle w:val="B10"/>
      </w:pPr>
      <w:r>
        <w:t>b)</w:t>
      </w:r>
      <w:r>
        <w:tab/>
        <w:t>CC.</w:t>
      </w:r>
    </w:p>
    <w:p w14:paraId="2BFAB148"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and too late handovers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t>inter-system mobility from 5GS to EPS</w:t>
      </w:r>
      <w:r>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1D699BBF" w14:textId="77777777" w:rsidR="00C400DC" w:rsidRDefault="00C400DC" w:rsidP="00C400DC">
      <w:pPr>
        <w:pStyle w:val="B10"/>
        <w:rPr>
          <w:lang w:val="en-US"/>
        </w:rPr>
      </w:pPr>
      <w:r>
        <w:t>e)</w:t>
      </w:r>
      <w:r>
        <w:tab/>
      </w:r>
      <w:r>
        <w:rPr>
          <w:lang w:val="en-US"/>
        </w:rPr>
        <w:t>HO.InterSys.TooEarly</w:t>
      </w:r>
    </w:p>
    <w:p w14:paraId="7788B20B" w14:textId="77777777" w:rsidR="00C400DC" w:rsidRDefault="00C400DC" w:rsidP="008B34D1">
      <w:pPr>
        <w:pStyle w:val="B2"/>
        <w:rPr>
          <w:lang w:val="en-US"/>
        </w:rPr>
      </w:pPr>
      <w:r>
        <w:rPr>
          <w:lang w:val="en-US"/>
        </w:rPr>
        <w:t>a)</w:t>
      </w:r>
      <w:r>
        <w:rPr>
          <w:lang w:val="en-US"/>
        </w:rPr>
        <w:tab/>
        <w:t>HO.InterSys.TooLate</w:t>
      </w:r>
    </w:p>
    <w:p w14:paraId="52235106" w14:textId="77777777" w:rsidR="00C400DC" w:rsidRDefault="00C400DC" w:rsidP="00C400DC">
      <w:pPr>
        <w:pStyle w:val="B10"/>
        <w:rPr>
          <w:color w:val="000000"/>
        </w:rPr>
      </w:pPr>
      <w:r>
        <w:t>f)</w:t>
      </w:r>
      <w:r>
        <w:tab/>
      </w:r>
      <w:r>
        <w:rPr>
          <w:color w:val="000000"/>
        </w:rPr>
        <w:t>NRCellCU.</w:t>
      </w:r>
    </w:p>
    <w:p w14:paraId="2FE824EE" w14:textId="77777777" w:rsidR="00C400DC" w:rsidRPr="00A005B5" w:rsidRDefault="00C400DC" w:rsidP="00C400DC">
      <w:pPr>
        <w:pStyle w:val="B10"/>
        <w:ind w:firstLine="0"/>
      </w:pP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77777777" w:rsidR="00C400DC" w:rsidRPr="00A005B5" w:rsidRDefault="00C400DC" w:rsidP="00C400DC">
      <w:pPr>
        <w:pStyle w:val="Heading5"/>
        <w:rPr>
          <w:color w:val="000000"/>
        </w:rPr>
      </w:pPr>
      <w:bookmarkStart w:id="2630" w:name="_Toc44492008"/>
      <w:bookmarkStart w:id="2631" w:name="_Toc51689937"/>
      <w:bookmarkStart w:id="2632" w:name="_Toc51750624"/>
      <w:bookmarkStart w:id="2633" w:name="_Toc51774884"/>
      <w:bookmarkStart w:id="2634" w:name="_Toc51775498"/>
      <w:bookmarkStart w:id="2635" w:name="_Toc51776114"/>
      <w:bookmarkStart w:id="2636" w:name="_Toc58515497"/>
      <w:bookmarkStart w:id="2637" w:name="_Toc98162541"/>
      <w:bookmarkEnd w:id="2628"/>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Pr>
          <w:rFonts w:cs="Arial" w:hint="eastAsia"/>
          <w:lang w:eastAsia="zh-CN"/>
        </w:rPr>
        <w:t>Inter-system</w:t>
      </w:r>
      <w:r>
        <w:rPr>
          <w:rFonts w:cs="Arial"/>
          <w:lang w:eastAsia="zh-CN"/>
        </w:rPr>
        <w:t xml:space="preserve"> mobility</w:t>
      </w:r>
      <w:bookmarkEnd w:id="2630"/>
      <w:bookmarkEnd w:id="2631"/>
      <w:bookmarkEnd w:id="2632"/>
      <w:bookmarkEnd w:id="2633"/>
      <w:bookmarkEnd w:id="2634"/>
      <w:bookmarkEnd w:id="2635"/>
      <w:bookmarkEnd w:id="2636"/>
      <w:bookmarkEnd w:id="2637"/>
    </w:p>
    <w:p w14:paraId="7437BD54" w14:textId="03CAD225"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5GS to EPS</w:t>
      </w:r>
      <w:r w:rsidR="00F60FAA">
        <w:t>, see TS 38.300 [49] clause 15.5.2</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Pr>
          <w:rFonts w:cs="Arial"/>
          <w:lang w:eastAsia="zh-CN"/>
        </w:rPr>
        <w:t>handovers</w:t>
      </w:r>
      <w:r>
        <w:t xml:space="preserve">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gNB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from 5GS to EPS</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D416616" w14:textId="77777777" w:rsidR="00C400DC" w:rsidRDefault="00C400DC" w:rsidP="00C400DC">
      <w:pPr>
        <w:pStyle w:val="B10"/>
        <w:rPr>
          <w:color w:val="000000"/>
        </w:rPr>
      </w:pPr>
      <w:r>
        <w:t>f)</w:t>
      </w:r>
      <w:r>
        <w:tab/>
      </w:r>
      <w:r>
        <w:rPr>
          <w:color w:val="000000"/>
        </w:rPr>
        <w:t>NRCellCU.</w:t>
      </w:r>
    </w:p>
    <w:p w14:paraId="40F6248C" w14:textId="77777777" w:rsidR="00C400DC" w:rsidRPr="00A005B5" w:rsidRDefault="00C400DC" w:rsidP="00C400DC">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2638" w:name="_Toc44492009"/>
      <w:bookmarkStart w:id="2639" w:name="_Toc51689938"/>
      <w:bookmarkStart w:id="2640" w:name="_Toc51750625"/>
      <w:bookmarkStart w:id="2641" w:name="_Toc51774885"/>
      <w:bookmarkStart w:id="2642" w:name="_Toc51775499"/>
      <w:bookmarkStart w:id="2643" w:name="_Toc51776115"/>
      <w:bookmarkStart w:id="2644" w:name="_Toc58515498"/>
      <w:bookmarkStart w:id="2645" w:name="_Toc98162542"/>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2638"/>
      <w:bookmarkEnd w:id="2639"/>
      <w:bookmarkEnd w:id="2640"/>
      <w:bookmarkEnd w:id="2641"/>
      <w:bookmarkEnd w:id="2642"/>
      <w:bookmarkEnd w:id="2643"/>
      <w:bookmarkEnd w:id="2644"/>
      <w:bookmarkEnd w:id="2645"/>
      <w:r>
        <w:rPr>
          <w:color w:val="000000"/>
        </w:rPr>
        <w:t xml:space="preserve"> </w:t>
      </w:r>
    </w:p>
    <w:p w14:paraId="231B088A" w14:textId="152A43EA"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from 5GS to EPS</w:t>
      </w:r>
      <w:r w:rsidR="00F60FAA">
        <w:t>, see TS 38.300 [49] clause 15.5.2</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lastRenderedPageBreak/>
        <w:t>b)</w:t>
      </w:r>
      <w:r>
        <w:tab/>
        <w:t>CC.</w:t>
      </w:r>
    </w:p>
    <w:p w14:paraId="6AA5D67E"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 from 5GS to EPS</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77777777"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ing-pong</w:t>
      </w:r>
    </w:p>
    <w:p w14:paraId="33D6DAEF" w14:textId="77777777" w:rsidR="00C400DC" w:rsidRDefault="00C400DC" w:rsidP="00C400DC">
      <w:pPr>
        <w:pStyle w:val="B10"/>
        <w:rPr>
          <w:color w:val="000000"/>
        </w:rPr>
      </w:pPr>
      <w:r>
        <w:t>f)</w:t>
      </w:r>
      <w:r>
        <w:tab/>
      </w:r>
      <w:r>
        <w:rPr>
          <w:color w:val="000000"/>
        </w:rPr>
        <w:t>NRCellCU.</w:t>
      </w:r>
    </w:p>
    <w:p w14:paraId="5499CC67" w14:textId="77777777" w:rsidR="00C400DC" w:rsidRPr="00A005B5" w:rsidRDefault="00C400DC" w:rsidP="00C400DC">
      <w:pPr>
        <w:pStyle w:val="B2"/>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2646" w:name="_Toc98162543"/>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2646"/>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1312D347"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ins w:id="2647" w:author="28.552_CR0358_(Rel-17)_ePM_KPI_5G" w:date="2022-03-14T14:41:00Z">
        <w:r w:rsidR="004576FE">
          <w:rPr>
            <w:lang w:eastAsia="zh-CN"/>
          </w:rPr>
          <w:t>for the</w:t>
        </w:r>
      </w:ins>
      <w:del w:id="2648" w:author="28.552_CR0358_(Rel-17)_ePM_KPI_5G" w:date="2022-03-14T14:41:00Z">
        <w:r w:rsidRPr="00FD1810" w:rsidDel="004576FE">
          <w:delText>per</w:delText>
        </w:r>
      </w:del>
      <w:r w:rsidRPr="00FD1810">
        <w:t xml:space="preserve"> beam</w:t>
      </w:r>
      <w:ins w:id="2649" w:author="28.552_CR0358_(Rel-17)_ePM_KPI_5G" w:date="2022-03-14T14:41:00Z">
        <w:r w:rsidR="004576FE">
          <w:t xml:space="preserve"> per adjacent cell</w:t>
        </w:r>
      </w:ins>
      <w:r w:rsidRPr="00FD1810">
        <w:rPr>
          <w:lang w:eastAsia="zh-CN"/>
        </w:rPr>
        <w:t xml:space="preserve">, too late handovers </w:t>
      </w:r>
      <w:ins w:id="2650" w:author="28.552_CR0358_(Rel-17)_ePM_KPI_5G" w:date="2022-03-14T14:42:00Z">
        <w:r w:rsidR="004576FE">
          <w:rPr>
            <w:lang w:eastAsia="zh-CN"/>
          </w:rPr>
          <w:t>for the</w:t>
        </w:r>
      </w:ins>
      <w:del w:id="2651" w:author="28.552_CR0358_(Rel-17)_ePM_KPI_5G" w:date="2022-03-14T14:42:00Z">
        <w:r w:rsidRPr="00FD1810" w:rsidDel="004576FE">
          <w:delText>per</w:delText>
        </w:r>
      </w:del>
      <w:r w:rsidRPr="00FD1810">
        <w:t xml:space="preserve"> beam</w:t>
      </w:r>
      <w:ins w:id="2652" w:author="28.552_CR0358_(Rel-17)_ePM_KPI_5G" w:date="2022-03-14T14:42:00Z">
        <w:r w:rsidR="004576FE">
          <w:t xml:space="preserve"> per adjacent cell</w:t>
        </w:r>
      </w:ins>
      <w:r w:rsidRPr="00FD1810">
        <w:t xml:space="preserve"> </w:t>
      </w:r>
      <w:r w:rsidRPr="00FD1810">
        <w:rPr>
          <w:lang w:eastAsia="zh-CN"/>
        </w:rPr>
        <w:t xml:space="preserve">and handover to wrong cell </w:t>
      </w:r>
      <w:del w:id="2653" w:author="28.552_CR0358_(Rel-17)_ePM_KPI_5G" w:date="2022-03-14T14:42:00Z">
        <w:r w:rsidRPr="00FD1810" w:rsidDel="004576FE">
          <w:delText xml:space="preserve">per </w:delText>
        </w:r>
      </w:del>
      <w:ins w:id="2654" w:author="28.552_CR0358_(Rel-17)_ePM_KPI_5G" w:date="2022-03-14T14:42:00Z">
        <w:r w:rsidR="004576FE">
          <w:t>for the</w:t>
        </w:r>
        <w:r w:rsidR="004576FE" w:rsidRPr="00FD1810">
          <w:t xml:space="preserve"> </w:t>
        </w:r>
      </w:ins>
      <w:r w:rsidRPr="00FD1810">
        <w:t>beam</w:t>
      </w:r>
      <w:ins w:id="2655" w:author="28.552_CR0358_(Rel-17)_ePM_KPI_5G" w:date="2022-03-14T14:42:00Z">
        <w:r w:rsidR="004576FE">
          <w:t xml:space="preserve"> </w:t>
        </w:r>
        <w:r w:rsidR="004576FE">
          <w:t>per adjacent cell</w:t>
        </w:r>
      </w:ins>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ins w:id="2656" w:author="28.552_CR0358_(Rel-17)_ePM_KPI_5G" w:date="2022-03-14T14:42:00Z">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ins>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ins w:id="2657" w:author="28.552_CR0358_(Rel-17)_ePM_KPI_5G" w:date="2022-03-14T14:43:00Z">
        <w:r w:rsidR="004576FE">
          <w:rPr>
            <w:lang w:val="en-US"/>
          </w:rPr>
          <w:t>.NCI</w:t>
        </w:r>
      </w:ins>
      <w:r>
        <w:rPr>
          <w:lang w:val="en-US"/>
        </w:rPr>
        <w:br/>
      </w:r>
      <w:r w:rsidRPr="00FD1810">
        <w:rPr>
          <w:lang w:val="en-US"/>
        </w:rPr>
        <w:t>HO.IntraSys.bTooLate</w:t>
      </w:r>
      <w:ins w:id="2658" w:author="28.552_CR0358_(Rel-17)_ePM_KPI_5G" w:date="2022-03-14T14:43:00Z">
        <w:r w:rsidR="004576FE">
          <w:rPr>
            <w:lang w:val="en-US"/>
          </w:rPr>
          <w:t>.NCI</w:t>
        </w:r>
      </w:ins>
      <w:r>
        <w:rPr>
          <w:lang w:val="en-US"/>
        </w:rPr>
        <w:br/>
      </w:r>
      <w:r w:rsidRPr="00FD1810">
        <w:rPr>
          <w:lang w:val="en-US"/>
        </w:rPr>
        <w:t>HO.IntraSys.bToWrongCell</w:t>
      </w:r>
      <w:ins w:id="2659" w:author="28.552_CR0358_(Rel-17)_ePM_KPI_5G" w:date="2022-03-14T14:43:00Z">
        <w:r w:rsidR="004576FE">
          <w:rPr>
            <w:lang w:val="en-US"/>
          </w:rPr>
          <w:t>.NCI</w:t>
        </w:r>
      </w:ins>
    </w:p>
    <w:p w14:paraId="0EC00579" w14:textId="5417CCA8" w:rsidR="00E921E3" w:rsidRDefault="00E921E3" w:rsidP="00E921E3">
      <w:pPr>
        <w:pStyle w:val="B10"/>
        <w:rPr>
          <w:color w:val="000000"/>
        </w:rPr>
      </w:pPr>
      <w:r w:rsidRPr="00FD1810">
        <w:t>f)</w:t>
      </w:r>
      <w:r w:rsidRPr="00FD1810">
        <w:tab/>
      </w:r>
      <w:r w:rsidRPr="00FD1810">
        <w:rPr>
          <w:color w:val="000000"/>
        </w:rPr>
        <w:t>Beam</w:t>
      </w:r>
      <w:del w:id="2660" w:author="28.552_CR0358_(Rel-17)_ePM_KPI_5G" w:date="2022-03-14T14:43:00Z">
        <w:r w:rsidDel="004576FE">
          <w:rPr>
            <w:color w:val="000000"/>
          </w:rPr>
          <w:br/>
        </w:r>
      </w:del>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2661" w:name="_Toc44492010"/>
      <w:bookmarkStart w:id="2662" w:name="_Toc51689939"/>
      <w:bookmarkStart w:id="2663" w:name="_Toc51750626"/>
      <w:bookmarkStart w:id="2664" w:name="_Toc51774886"/>
      <w:bookmarkStart w:id="2665" w:name="_Toc51775500"/>
      <w:bookmarkStart w:id="2666" w:name="_Toc51776116"/>
      <w:bookmarkStart w:id="2667" w:name="_Toc58515499"/>
      <w:bookmarkStart w:id="2668" w:name="_Toc98162544"/>
      <w:r>
        <w:t>5.1.1.</w:t>
      </w:r>
      <w:r>
        <w:rPr>
          <w:lang w:val="en-US" w:eastAsia="zh-CN"/>
        </w:rPr>
        <w:t>26</w:t>
      </w:r>
      <w:r>
        <w:tab/>
      </w:r>
      <w:r>
        <w:rPr>
          <w:rFonts w:hint="eastAsia"/>
          <w:lang w:val="en-US" w:eastAsia="zh-CN"/>
        </w:rPr>
        <w:t>PHR</w:t>
      </w:r>
      <w:r>
        <w:t xml:space="preserve"> Measurement</w:t>
      </w:r>
      <w:bookmarkEnd w:id="2661"/>
      <w:bookmarkEnd w:id="2662"/>
      <w:bookmarkEnd w:id="2663"/>
      <w:bookmarkEnd w:id="2664"/>
      <w:bookmarkEnd w:id="2665"/>
      <w:bookmarkEnd w:id="2666"/>
      <w:bookmarkEnd w:id="2667"/>
      <w:bookmarkEnd w:id="2668"/>
    </w:p>
    <w:p w14:paraId="74B75FB0" w14:textId="77777777" w:rsidR="00DD0DD8" w:rsidRDefault="00DD0DD8" w:rsidP="008B34D1">
      <w:pPr>
        <w:pStyle w:val="Heading5"/>
      </w:pPr>
      <w:bookmarkStart w:id="2669" w:name="_Toc44492011"/>
      <w:bookmarkStart w:id="2670" w:name="_Toc51689940"/>
      <w:bookmarkStart w:id="2671" w:name="_Toc51750627"/>
      <w:bookmarkStart w:id="2672" w:name="_Toc51774887"/>
      <w:bookmarkStart w:id="2673" w:name="_Toc51775501"/>
      <w:bookmarkStart w:id="2674" w:name="_Toc51776117"/>
      <w:bookmarkStart w:id="2675" w:name="_Toc58515500"/>
      <w:bookmarkStart w:id="2676" w:name="_Toc98162545"/>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2669"/>
      <w:bookmarkEnd w:id="2670"/>
      <w:bookmarkEnd w:id="2671"/>
      <w:bookmarkEnd w:id="2672"/>
      <w:bookmarkEnd w:id="2673"/>
      <w:bookmarkEnd w:id="2674"/>
      <w:bookmarkEnd w:id="2675"/>
      <w:bookmarkEnd w:id="2676"/>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lastRenderedPageBreak/>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2677" w:name="_Toc44492012"/>
      <w:bookmarkStart w:id="2678" w:name="_Toc51689941"/>
      <w:bookmarkStart w:id="2679" w:name="_Toc51750628"/>
      <w:bookmarkStart w:id="2680" w:name="_Toc51774888"/>
      <w:bookmarkStart w:id="2681" w:name="_Toc51775502"/>
      <w:bookmarkStart w:id="2682" w:name="_Toc51776118"/>
      <w:bookmarkStart w:id="2683" w:name="_Toc58515501"/>
      <w:bookmarkStart w:id="2684" w:name="_Toc98162546"/>
      <w:r>
        <w:t>5.1.1.</w:t>
      </w:r>
      <w:r>
        <w:rPr>
          <w:lang w:val="en-US" w:eastAsia="zh-CN"/>
        </w:rPr>
        <w:t>27</w:t>
      </w:r>
      <w:r>
        <w:rPr>
          <w:lang w:val="en-US" w:eastAsia="zh-CN"/>
        </w:rPr>
        <w:tab/>
      </w:r>
      <w:r>
        <w:rPr>
          <w:rFonts w:hint="eastAsia"/>
          <w:lang w:val="en-US" w:eastAsia="zh-CN"/>
        </w:rPr>
        <w:t>Paging</w:t>
      </w:r>
      <w:r>
        <w:t xml:space="preserve"> Measurement</w:t>
      </w:r>
      <w:bookmarkEnd w:id="2677"/>
      <w:bookmarkEnd w:id="2678"/>
      <w:bookmarkEnd w:id="2679"/>
      <w:bookmarkEnd w:id="2680"/>
      <w:bookmarkEnd w:id="2681"/>
      <w:bookmarkEnd w:id="2682"/>
      <w:bookmarkEnd w:id="2683"/>
      <w:bookmarkEnd w:id="2684"/>
    </w:p>
    <w:p w14:paraId="04CB67E4" w14:textId="77777777" w:rsidR="00212D93" w:rsidRDefault="00212D93" w:rsidP="008B34D1">
      <w:pPr>
        <w:pStyle w:val="Heading5"/>
        <w:rPr>
          <w:lang w:val="en-US"/>
        </w:rPr>
      </w:pPr>
      <w:bookmarkStart w:id="2685" w:name="_Toc44492013"/>
      <w:bookmarkStart w:id="2686" w:name="_Toc51689942"/>
      <w:bookmarkStart w:id="2687" w:name="_Toc51750629"/>
      <w:bookmarkStart w:id="2688" w:name="_Toc51774889"/>
      <w:bookmarkStart w:id="2689" w:name="_Toc51775503"/>
      <w:bookmarkStart w:id="2690" w:name="_Toc51776119"/>
      <w:bookmarkStart w:id="2691" w:name="_Toc58515502"/>
      <w:bookmarkStart w:id="2692" w:name="_Toc98162547"/>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2685"/>
      <w:bookmarkEnd w:id="2686"/>
      <w:bookmarkEnd w:id="2687"/>
      <w:bookmarkEnd w:id="2688"/>
      <w:bookmarkEnd w:id="2689"/>
      <w:bookmarkEnd w:id="2690"/>
      <w:bookmarkEnd w:id="2691"/>
      <w:bookmarkEnd w:id="2692"/>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2693" w:name="_Toc44492014"/>
      <w:bookmarkStart w:id="2694" w:name="_Toc51689943"/>
      <w:bookmarkStart w:id="2695" w:name="_Toc51750630"/>
      <w:bookmarkStart w:id="2696" w:name="_Toc51774890"/>
      <w:bookmarkStart w:id="2697" w:name="_Toc51775504"/>
      <w:bookmarkStart w:id="2698" w:name="_Toc51776120"/>
      <w:bookmarkStart w:id="2699" w:name="_Toc58515503"/>
      <w:bookmarkStart w:id="2700" w:name="_Toc98162548"/>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2693"/>
      <w:bookmarkEnd w:id="2694"/>
      <w:bookmarkEnd w:id="2695"/>
      <w:bookmarkEnd w:id="2696"/>
      <w:bookmarkEnd w:id="2697"/>
      <w:bookmarkEnd w:id="2698"/>
      <w:bookmarkEnd w:id="2699"/>
      <w:bookmarkEnd w:id="2700"/>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2701" w:name="_Toc44492015"/>
      <w:bookmarkStart w:id="2702" w:name="_Toc51689944"/>
      <w:bookmarkStart w:id="2703" w:name="_Toc51750631"/>
      <w:bookmarkStart w:id="2704" w:name="_Toc51774891"/>
      <w:bookmarkStart w:id="2705" w:name="_Toc51775505"/>
      <w:bookmarkStart w:id="2706" w:name="_Toc51776121"/>
      <w:bookmarkStart w:id="2707" w:name="_Toc58515504"/>
      <w:bookmarkStart w:id="2708" w:name="_Toc98162549"/>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2701"/>
      <w:bookmarkEnd w:id="2702"/>
      <w:bookmarkEnd w:id="2703"/>
      <w:bookmarkEnd w:id="2704"/>
      <w:bookmarkEnd w:id="2705"/>
      <w:bookmarkEnd w:id="2706"/>
      <w:bookmarkEnd w:id="2707"/>
      <w:bookmarkEnd w:id="2708"/>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lastRenderedPageBreak/>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2709" w:name="_Toc58515505"/>
      <w:bookmarkStart w:id="2710" w:name="_Toc98162550"/>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2709"/>
      <w:bookmarkEnd w:id="2710"/>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2711" w:name="_Toc58515506"/>
      <w:bookmarkStart w:id="2712" w:name="_Toc98162551"/>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2711"/>
      <w:bookmarkEnd w:id="2712"/>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2713" w:name="_Toc58515507"/>
      <w:bookmarkStart w:id="2714" w:name="_Toc98162552"/>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2713"/>
      <w:bookmarkEnd w:id="2714"/>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2715" w:name="_Toc44492016"/>
      <w:bookmarkStart w:id="2716" w:name="_Toc51689945"/>
      <w:bookmarkStart w:id="2717" w:name="_Toc51750632"/>
      <w:bookmarkStart w:id="2718" w:name="_Toc51774892"/>
      <w:bookmarkStart w:id="2719" w:name="_Toc51775506"/>
      <w:bookmarkStart w:id="2720" w:name="_Toc51776122"/>
      <w:bookmarkStart w:id="2721" w:name="_Toc58515508"/>
      <w:bookmarkStart w:id="2722" w:name="_Toc98162553"/>
      <w:r>
        <w:lastRenderedPageBreak/>
        <w:t>5.1.1.</w:t>
      </w:r>
      <w:r>
        <w:rPr>
          <w:lang w:val="en-US" w:eastAsia="zh-CN"/>
        </w:rPr>
        <w:t>28</w:t>
      </w:r>
      <w:r>
        <w:rPr>
          <w:lang w:val="en-US" w:eastAsia="zh-CN"/>
        </w:rPr>
        <w:tab/>
      </w:r>
      <w:r>
        <w:rPr>
          <w:rFonts w:hint="eastAsia"/>
          <w:lang w:val="en-US" w:eastAsia="zh-CN"/>
        </w:rPr>
        <w:t>SSB beam related</w:t>
      </w:r>
      <w:r>
        <w:t xml:space="preserve"> Measurement</w:t>
      </w:r>
      <w:bookmarkEnd w:id="2715"/>
      <w:bookmarkEnd w:id="2716"/>
      <w:bookmarkEnd w:id="2717"/>
      <w:bookmarkEnd w:id="2718"/>
      <w:bookmarkEnd w:id="2719"/>
      <w:bookmarkEnd w:id="2720"/>
      <w:bookmarkEnd w:id="2721"/>
      <w:bookmarkEnd w:id="2722"/>
    </w:p>
    <w:p w14:paraId="4971BA65" w14:textId="77777777" w:rsidR="005D4D9D" w:rsidRDefault="005D4D9D" w:rsidP="008B34D1">
      <w:pPr>
        <w:pStyle w:val="Heading5"/>
        <w:rPr>
          <w:lang w:val="en-US"/>
        </w:rPr>
      </w:pPr>
      <w:bookmarkStart w:id="2723" w:name="_Toc44492017"/>
      <w:bookmarkStart w:id="2724" w:name="_Toc51689946"/>
      <w:bookmarkStart w:id="2725" w:name="_Toc51750633"/>
      <w:bookmarkStart w:id="2726" w:name="_Toc51774893"/>
      <w:bookmarkStart w:id="2727" w:name="_Toc51775507"/>
      <w:bookmarkStart w:id="2728" w:name="_Toc51776123"/>
      <w:bookmarkStart w:id="2729" w:name="_Toc58515509"/>
      <w:bookmarkStart w:id="2730" w:name="_Toc98162554"/>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2723"/>
      <w:bookmarkEnd w:id="2724"/>
      <w:bookmarkEnd w:id="2725"/>
      <w:bookmarkEnd w:id="2726"/>
      <w:bookmarkEnd w:id="2727"/>
      <w:bookmarkEnd w:id="2728"/>
      <w:bookmarkEnd w:id="2729"/>
      <w:bookmarkEnd w:id="2730"/>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2731" w:name="_Toc44492018"/>
      <w:bookmarkStart w:id="2732" w:name="_Toc51689947"/>
      <w:bookmarkStart w:id="2733" w:name="_Toc51750634"/>
      <w:bookmarkStart w:id="2734" w:name="_Toc51774894"/>
      <w:bookmarkStart w:id="2735" w:name="_Toc51775508"/>
      <w:bookmarkStart w:id="2736" w:name="_Toc51776124"/>
      <w:bookmarkStart w:id="2737" w:name="_Toc58515510"/>
      <w:bookmarkStart w:id="2738" w:name="_Toc98162555"/>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2731"/>
      <w:bookmarkEnd w:id="2732"/>
      <w:bookmarkEnd w:id="2733"/>
      <w:bookmarkEnd w:id="2734"/>
      <w:bookmarkEnd w:id="2735"/>
      <w:bookmarkEnd w:id="2736"/>
      <w:bookmarkEnd w:id="2737"/>
      <w:bookmarkEnd w:id="2738"/>
    </w:p>
    <w:p w14:paraId="5E7B1593" w14:textId="77777777" w:rsidR="00867B3E" w:rsidRDefault="00867B3E" w:rsidP="008B34D1">
      <w:pPr>
        <w:pStyle w:val="Heading5"/>
        <w:rPr>
          <w:lang w:val="en-US" w:eastAsia="zh-CN"/>
        </w:rPr>
      </w:pPr>
      <w:bookmarkStart w:id="2739" w:name="_Toc44492019"/>
      <w:bookmarkStart w:id="2740" w:name="_Toc51689948"/>
      <w:bookmarkStart w:id="2741" w:name="_Toc51750635"/>
      <w:bookmarkStart w:id="2742" w:name="_Toc51774895"/>
      <w:bookmarkStart w:id="2743" w:name="_Toc51775509"/>
      <w:bookmarkStart w:id="2744" w:name="_Toc51776125"/>
      <w:bookmarkStart w:id="2745" w:name="_Toc58515511"/>
      <w:bookmarkStart w:id="2746" w:name="_Toc98162556"/>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2739"/>
      <w:bookmarkEnd w:id="2740"/>
      <w:bookmarkEnd w:id="2741"/>
      <w:bookmarkEnd w:id="2742"/>
      <w:bookmarkEnd w:id="2743"/>
      <w:bookmarkEnd w:id="2744"/>
      <w:bookmarkEnd w:id="2745"/>
      <w:bookmarkEnd w:id="2746"/>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2747" w:name="_Toc44492020"/>
      <w:bookmarkStart w:id="2748" w:name="_Toc51689949"/>
      <w:bookmarkStart w:id="2749" w:name="_Toc51750636"/>
      <w:bookmarkStart w:id="2750" w:name="_Toc51774896"/>
      <w:bookmarkStart w:id="2751" w:name="_Toc51775510"/>
      <w:bookmarkStart w:id="2752" w:name="_Toc51776126"/>
      <w:bookmarkStart w:id="2753" w:name="_Toc58515512"/>
      <w:bookmarkStart w:id="2754" w:name="_Toc98162557"/>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2747"/>
      <w:bookmarkEnd w:id="2748"/>
      <w:bookmarkEnd w:id="2749"/>
      <w:bookmarkEnd w:id="2750"/>
      <w:bookmarkEnd w:id="2751"/>
      <w:bookmarkEnd w:id="2752"/>
      <w:bookmarkEnd w:id="2753"/>
      <w:bookmarkEnd w:id="2754"/>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lastRenderedPageBreak/>
        <w:t>h)</w:t>
      </w:r>
      <w:r>
        <w:rPr>
          <w:lang w:eastAsia="zh-CN"/>
        </w:rPr>
        <w:tab/>
        <w:t>5GS</w:t>
      </w:r>
      <w:r>
        <w:t>.</w:t>
      </w:r>
    </w:p>
    <w:p w14:paraId="6908CA99" w14:textId="77777777" w:rsidR="0051468E" w:rsidRDefault="0051468E" w:rsidP="00420600">
      <w:pPr>
        <w:pStyle w:val="Heading4"/>
      </w:pPr>
      <w:bookmarkStart w:id="2755" w:name="_Toc51750637"/>
      <w:bookmarkStart w:id="2756" w:name="_Toc51774897"/>
      <w:bookmarkStart w:id="2757" w:name="_Toc51775511"/>
      <w:bookmarkStart w:id="2758" w:name="_Toc51776127"/>
      <w:bookmarkStart w:id="2759" w:name="_Toc58515513"/>
      <w:bookmarkStart w:id="2760" w:name="_Toc98162558"/>
      <w:r>
        <w:t>5.1.1.</w:t>
      </w:r>
      <w:r>
        <w:rPr>
          <w:lang w:val="en-US" w:eastAsia="zh-CN"/>
        </w:rPr>
        <w:t>30</w:t>
      </w:r>
      <w:r>
        <w:tab/>
      </w:r>
      <w:r>
        <w:rPr>
          <w:rFonts w:hint="eastAsia"/>
          <w:lang w:val="en-US" w:eastAsia="zh-CN"/>
        </w:rPr>
        <w:t>MU-MIMO</w:t>
      </w:r>
      <w:r>
        <w:t xml:space="preserve"> related measurements</w:t>
      </w:r>
      <w:bookmarkEnd w:id="2755"/>
      <w:bookmarkEnd w:id="2756"/>
      <w:bookmarkEnd w:id="2757"/>
      <w:bookmarkEnd w:id="2758"/>
      <w:bookmarkEnd w:id="2759"/>
      <w:bookmarkEnd w:id="2760"/>
    </w:p>
    <w:p w14:paraId="11512DD8" w14:textId="77777777" w:rsidR="0051468E" w:rsidRDefault="0051468E" w:rsidP="00420600">
      <w:pPr>
        <w:pStyle w:val="Heading5"/>
        <w:rPr>
          <w:lang w:val="en-US" w:eastAsia="zh-CN"/>
        </w:rPr>
      </w:pPr>
      <w:bookmarkStart w:id="2761" w:name="_Toc51750638"/>
      <w:bookmarkStart w:id="2762" w:name="_Toc51774898"/>
      <w:bookmarkStart w:id="2763" w:name="_Toc51775512"/>
      <w:bookmarkStart w:id="2764" w:name="_Toc51776128"/>
      <w:bookmarkStart w:id="2765" w:name="_Toc58515514"/>
      <w:bookmarkStart w:id="2766" w:name="_Toc98162559"/>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2761"/>
      <w:bookmarkEnd w:id="2762"/>
      <w:bookmarkEnd w:id="2763"/>
      <w:bookmarkEnd w:id="2764"/>
      <w:bookmarkEnd w:id="2765"/>
      <w:bookmarkEnd w:id="2766"/>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2767" w:name="_Toc51750639"/>
      <w:bookmarkStart w:id="2768" w:name="_Toc51774899"/>
      <w:bookmarkStart w:id="2769" w:name="_Toc51775513"/>
      <w:bookmarkStart w:id="2770" w:name="_Toc51776129"/>
      <w:bookmarkStart w:id="2771" w:name="_Toc58515515"/>
      <w:bookmarkStart w:id="2772" w:name="_Toc98162560"/>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2767"/>
      <w:bookmarkEnd w:id="2768"/>
      <w:bookmarkEnd w:id="2769"/>
      <w:bookmarkEnd w:id="2770"/>
      <w:bookmarkEnd w:id="2771"/>
      <w:bookmarkEnd w:id="2772"/>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2773" w:name="_Toc74819728"/>
      <w:bookmarkStart w:id="2774" w:name="_Toc98162561"/>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774"/>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75DA068C"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w:t>
      </w:r>
      <w:r>
        <w:rPr>
          <w:lang w:eastAsia="zh-CN"/>
        </w:rPr>
        <w:lastRenderedPageBreak/>
        <w:t>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ins w:id="2775" w:author="28.552_CR0345R1_(Rel-17)_ePM_KPI_5G" w:date="2022-03-14T11:57:00Z">
        <w:r w:rsidR="007C3EBF">
          <w:rPr>
            <w:lang w:eastAsia="zh-CN"/>
          </w:rPr>
          <w:t xml:space="preserve">for example, </w:t>
        </w:r>
      </w:ins>
      <w:r w:rsidRPr="000C153C">
        <w:rPr>
          <w:lang w:eastAsia="zh-CN"/>
        </w:rPr>
        <w:t xml:space="preserve">a sampling occasion is 1 </w:t>
      </w:r>
      <w:del w:id="2776" w:author="28.552_CR0345R1_(Rel-17)_ePM_KPI_5G" w:date="2022-03-14T11:58:00Z">
        <w:r w:rsidRPr="000C153C" w:rsidDel="007C3EBF">
          <w:rPr>
            <w:lang w:eastAsia="zh-CN"/>
          </w:rPr>
          <w:delText>symbol</w:delText>
        </w:r>
      </w:del>
      <w:ins w:id="2777" w:author="28.552_CR0345R1_(Rel-17)_ePM_KPI_5G" w:date="2022-03-14T11:58:00Z">
        <w:r w:rsidR="007C3EBF" w:rsidRPr="000C153C">
          <w:rPr>
            <w:lang w:eastAsia="zh-CN"/>
          </w:rPr>
          <w:t>s</w:t>
        </w:r>
        <w:r w:rsidR="007C3EBF">
          <w:rPr>
            <w:lang w:eastAsia="zh-CN"/>
          </w:rPr>
          <w:t>lot</w:t>
        </w:r>
      </w:ins>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2778" w:name="_Toc98162562"/>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778"/>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4432179D"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ins w:id="2779" w:author="28.552_CR0345R1_(Rel-17)_ePM_KPI_5G" w:date="2022-03-14T11:58:00Z">
        <w:r w:rsidR="004729D4">
          <w:rPr>
            <w:lang w:eastAsia="zh-CN"/>
          </w:rPr>
          <w:t xml:space="preserve">for example, </w:t>
        </w:r>
      </w:ins>
      <w:r w:rsidRPr="000C153C">
        <w:rPr>
          <w:lang w:eastAsia="zh-CN"/>
        </w:rPr>
        <w:t xml:space="preserve">a sampling occasion is 1 </w:t>
      </w:r>
      <w:del w:id="2780" w:author="28.552_CR0345R1_(Rel-17)_ePM_KPI_5G" w:date="2022-03-14T11:58:00Z">
        <w:r w:rsidRPr="000C153C" w:rsidDel="004729D4">
          <w:rPr>
            <w:lang w:eastAsia="zh-CN"/>
          </w:rPr>
          <w:delText>symbol</w:delText>
        </w:r>
      </w:del>
      <w:ins w:id="2781" w:author="28.552_CR0345R1_(Rel-17)_ePM_KPI_5G" w:date="2022-03-14T11:58:00Z">
        <w:r w:rsidR="004729D4" w:rsidRPr="000C153C">
          <w:rPr>
            <w:lang w:eastAsia="zh-CN"/>
          </w:rPr>
          <w:t>s</w:t>
        </w:r>
        <w:r w:rsidR="004729D4">
          <w:rPr>
            <w:lang w:eastAsia="zh-CN"/>
          </w:rPr>
          <w:t>lot</w:t>
        </w:r>
      </w:ins>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4D70C8">
      <w:pPr>
        <w:pStyle w:val="B10"/>
        <w:rPr>
          <w:ins w:id="2782" w:author="28.552_CR0360R1_(Rel-17)_ePM_KPI_5G" w:date="2022-03-14T14:45:00Z"/>
          <w:lang w:eastAsia="zh-CN"/>
        </w:rPr>
        <w:pPrChange w:id="2783" w:author="28.552_CR0360R1_(Rel-17)_ePM_KPI_5G" w:date="2022-03-14T14:45:00Z">
          <w:pPr>
            <w:pStyle w:val="Heading5"/>
          </w:pPr>
        </w:pPrChange>
      </w:pPr>
      <w:r>
        <w:rPr>
          <w:lang w:eastAsia="zh-CN"/>
        </w:rPr>
        <w:t>i)</w:t>
      </w:r>
      <w:r>
        <w:rPr>
          <w:lang w:eastAsia="zh-CN"/>
        </w:rPr>
        <w:tab/>
        <w:t>One usage of this measurement is evaluate the actural spatial capability of a cell in the uplink under MIMO scenario.</w:t>
      </w:r>
      <w:bookmarkEnd w:id="2773"/>
    </w:p>
    <w:p w14:paraId="62FC51D5" w14:textId="64AB09E9" w:rsidR="006C6FCA" w:rsidRPr="00BB02BB" w:rsidRDefault="006C6FCA" w:rsidP="006C6FCA">
      <w:pPr>
        <w:pStyle w:val="Heading5"/>
        <w:rPr>
          <w:lang w:eastAsia="zh-CN"/>
        </w:rPr>
      </w:pPr>
      <w:bookmarkStart w:id="2784" w:name="_Toc98162563"/>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2784"/>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lastRenderedPageBreak/>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2785" w:name="_Toc98162564"/>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2785"/>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2786" w:name="_Toc51750640"/>
      <w:bookmarkStart w:id="2787" w:name="_Toc51774900"/>
      <w:bookmarkStart w:id="2788" w:name="_Toc51775514"/>
      <w:bookmarkStart w:id="2789" w:name="_Toc51776130"/>
      <w:bookmarkStart w:id="2790" w:name="_Toc58515516"/>
      <w:bookmarkStart w:id="2791" w:name="_Toc98162565"/>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2786"/>
      <w:bookmarkEnd w:id="2787"/>
      <w:bookmarkEnd w:id="2788"/>
      <w:bookmarkEnd w:id="2789"/>
      <w:bookmarkEnd w:id="2790"/>
      <w:bookmarkEnd w:id="2791"/>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lastRenderedPageBreak/>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2792" w:name="_Toc51750641"/>
      <w:bookmarkStart w:id="2793" w:name="_Toc51774901"/>
      <w:bookmarkStart w:id="2794" w:name="_Toc51775515"/>
      <w:bookmarkStart w:id="2795" w:name="_Toc51776131"/>
      <w:bookmarkStart w:id="2796" w:name="_Toc58515517"/>
      <w:bookmarkStart w:id="2797" w:name="_Toc98162566"/>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2792"/>
      <w:bookmarkEnd w:id="2793"/>
      <w:bookmarkEnd w:id="2794"/>
      <w:bookmarkEnd w:id="2795"/>
      <w:bookmarkEnd w:id="2796"/>
      <w:bookmarkEnd w:id="2797"/>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0DC113CD"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del w:id="2798" w:author="28.552_CR0350R1_(Rel-17)_ECM" w:date="2022-03-14T12:34:00Z">
        <w:r w:rsidDel="0015501F">
          <w:rPr>
            <w:rFonts w:hint="eastAsia"/>
          </w:rPr>
          <w:delText xml:space="preserve">  </w:delText>
        </w:r>
      </w:del>
      <w:r>
        <w:rPr>
          <w:rFonts w:hint="eastAsia"/>
        </w:rPr>
        <w:t>(</w:t>
      </w:r>
      <w:del w:id="2799" w:author="28.552_CR0350R1_(Rel-17)_ECM" w:date="2022-03-14T12:34:00Z">
        <w:r w:rsidDel="0015501F">
          <w:rPr>
            <w:rFonts w:hint="eastAsia"/>
          </w:rPr>
          <w:delText xml:space="preserve">See </w:delText>
        </w:r>
      </w:del>
      <w:ins w:id="2800" w:author="28.552_CR0350R1_(Rel-17)_ECM" w:date="2022-03-14T12:34:00Z">
        <w:r w:rsidR="0015501F">
          <w:t>s</w:t>
        </w:r>
        <w:r w:rsidR="0015501F">
          <w:rPr>
            <w:rFonts w:hint="eastAsia"/>
          </w:rPr>
          <w:t xml:space="preserve">ee </w:t>
        </w:r>
      </w:ins>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ins w:id="2801" w:author="28.552_CR0350R1_(Rel-17)_ECM" w:date="2022-03-14T12:33:00Z"/>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ins w:id="2802" w:author="28.552_CR0350R1_(Rel-17)_ECM" w:date="2022-03-14T12:33:00Z"/>
          <w:color w:val="000000"/>
        </w:rPr>
      </w:pPr>
      <w:bookmarkStart w:id="2803" w:name="_Toc98162567"/>
      <w:ins w:id="2804" w:author="28.552_CR0350R1_(Rel-17)_ECM" w:date="2022-03-14T12:33:00Z">
        <w:r>
          <w:rPr>
            <w:color w:val="000000"/>
          </w:rPr>
          <w:t>5.1.</w:t>
        </w:r>
        <w:r>
          <w:rPr>
            <w:color w:val="000000"/>
            <w:lang w:eastAsia="zh-CN"/>
          </w:rPr>
          <w:t>1.</w:t>
        </w:r>
        <w:r>
          <w:rPr>
            <w:color w:val="000000"/>
            <w:lang w:eastAsia="zh-CN"/>
          </w:rPr>
          <w:t>33</w:t>
        </w:r>
        <w:r>
          <w:rPr>
            <w:color w:val="000000"/>
          </w:rPr>
          <w:tab/>
          <w:t>Timing Advance</w:t>
        </w:r>
        <w:bookmarkEnd w:id="2803"/>
        <w:r>
          <w:rPr>
            <w:color w:val="000000"/>
          </w:rPr>
          <w:t xml:space="preserve"> </w:t>
        </w:r>
      </w:ins>
    </w:p>
    <w:p w14:paraId="3FFC6BC7" w14:textId="35BF3911" w:rsidR="0015501F" w:rsidRDefault="0015501F" w:rsidP="0015501F">
      <w:pPr>
        <w:pStyle w:val="Heading5"/>
        <w:rPr>
          <w:ins w:id="2805" w:author="28.552_CR0350R1_(Rel-17)_ECM" w:date="2022-03-14T12:33:00Z"/>
          <w:color w:val="000000"/>
        </w:rPr>
      </w:pPr>
      <w:bookmarkStart w:id="2806" w:name="_Toc98162568"/>
      <w:ins w:id="2807" w:author="28.552_CR0350R1_(Rel-17)_ECM" w:date="2022-03-14T12:33:00Z">
        <w:r>
          <w:rPr>
            <w:color w:val="000000"/>
          </w:rPr>
          <w:t>5.1.</w:t>
        </w:r>
        <w:r>
          <w:rPr>
            <w:color w:val="000000"/>
            <w:lang w:eastAsia="zh-CN"/>
          </w:rPr>
          <w:t>1.</w:t>
        </w:r>
        <w:r>
          <w:rPr>
            <w:color w:val="000000"/>
            <w:lang w:eastAsia="zh-CN"/>
          </w:rPr>
          <w:t>33</w:t>
        </w:r>
        <w:r>
          <w:rPr>
            <w:color w:val="000000"/>
            <w:lang w:eastAsia="zh-CN"/>
          </w:rPr>
          <w:t>.1</w:t>
        </w:r>
        <w:r>
          <w:rPr>
            <w:color w:val="000000"/>
          </w:rPr>
          <w:tab/>
          <w:t>Timing Advance distribution for NR Cell</w:t>
        </w:r>
        <w:bookmarkEnd w:id="2806"/>
      </w:ins>
    </w:p>
    <w:p w14:paraId="51BF7E65" w14:textId="77777777" w:rsidR="0015501F" w:rsidRDefault="0015501F" w:rsidP="0015501F">
      <w:pPr>
        <w:pStyle w:val="B10"/>
        <w:rPr>
          <w:ins w:id="2808" w:author="28.552_CR0350R1_(Rel-17)_ECM" w:date="2022-03-14T12:33:00Z"/>
          <w:lang w:eastAsia="en-GB"/>
        </w:rPr>
      </w:pPr>
      <w:ins w:id="2809" w:author="28.552_CR0350R1_(Rel-17)_ECM" w:date="2022-03-14T12:33:00Z">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ins>
    </w:p>
    <w:p w14:paraId="3A60BF02" w14:textId="77777777" w:rsidR="0015501F" w:rsidRDefault="0015501F" w:rsidP="0015501F">
      <w:pPr>
        <w:pStyle w:val="B10"/>
        <w:rPr>
          <w:ins w:id="2810" w:author="28.552_CR0350R1_(Rel-17)_ECM" w:date="2022-03-14T12:33:00Z"/>
          <w:rFonts w:eastAsia="DengXian"/>
          <w:lang w:eastAsia="zh-CN"/>
        </w:rPr>
      </w:pPr>
      <w:ins w:id="2811" w:author="28.552_CR0350R1_(Rel-17)_ECM" w:date="2022-03-14T12:33:00Z">
        <w:r>
          <w:rPr>
            <w:rFonts w:eastAsia="DengXian"/>
            <w:lang w:eastAsia="zh-CN"/>
          </w:rPr>
          <w:t>b)</w:t>
        </w:r>
        <w:r>
          <w:rPr>
            <w:rFonts w:eastAsia="DengXian"/>
            <w:lang w:eastAsia="zh-CN"/>
          </w:rPr>
          <w:tab/>
        </w:r>
        <w:r>
          <w:rPr>
            <w:lang w:eastAsia="en-GB"/>
          </w:rPr>
          <w:t>CC</w:t>
        </w:r>
      </w:ins>
    </w:p>
    <w:p w14:paraId="2C8C9328" w14:textId="77777777" w:rsidR="0015501F" w:rsidRDefault="0015501F" w:rsidP="0015501F">
      <w:pPr>
        <w:pStyle w:val="B10"/>
        <w:rPr>
          <w:ins w:id="2812" w:author="28.552_CR0350R1_(Rel-17)_ECM" w:date="2022-03-14T12:33:00Z"/>
          <w:rFonts w:eastAsiaTheme="minorEastAsia"/>
        </w:rPr>
      </w:pPr>
      <w:ins w:id="2813" w:author="28.552_CR0350R1_(Rel-17)_ECM" w:date="2022-03-14T12:33:00Z">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ins>
    </w:p>
    <w:p w14:paraId="27F640CC" w14:textId="77777777" w:rsidR="0015501F" w:rsidRDefault="0015501F" w:rsidP="0015501F">
      <w:pPr>
        <w:pStyle w:val="B10"/>
        <w:rPr>
          <w:ins w:id="2814" w:author="28.552_CR0350R1_(Rel-17)_ECM" w:date="2022-03-14T12:33:00Z"/>
        </w:rPr>
      </w:pPr>
      <w:ins w:id="2815" w:author="28.552_CR0350R1_(Rel-17)_ECM" w:date="2022-03-14T12:33:00Z">
        <w:r>
          <w:t>d)</w:t>
        </w:r>
        <w:r>
          <w:tab/>
          <w:t>Each subcounter is an integer.</w:t>
        </w:r>
      </w:ins>
    </w:p>
    <w:p w14:paraId="2D208EBA" w14:textId="77777777" w:rsidR="0015501F" w:rsidRDefault="0015501F" w:rsidP="0015501F">
      <w:pPr>
        <w:pStyle w:val="B10"/>
        <w:rPr>
          <w:ins w:id="2816" w:author="28.552_CR0350R1_(Rel-17)_ECM" w:date="2022-03-14T12:33:00Z"/>
        </w:rPr>
      </w:pPr>
      <w:ins w:id="2817" w:author="28.552_CR0350R1_(Rel-17)_ECM" w:date="2022-03-14T12:33:00Z">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ins>
    </w:p>
    <w:p w14:paraId="55104D63" w14:textId="77777777" w:rsidR="0015501F" w:rsidRDefault="0015501F" w:rsidP="0015501F">
      <w:pPr>
        <w:pStyle w:val="NO"/>
        <w:ind w:hanging="567"/>
        <w:rPr>
          <w:ins w:id="2818" w:author="28.552_CR0350R1_(Rel-17)_ECM" w:date="2022-03-14T12:33:00Z"/>
        </w:rPr>
      </w:pPr>
      <w:ins w:id="2819" w:author="28.552_CR0350R1_(Rel-17)_ECM" w:date="2022-03-14T12:33:00Z">
        <w:r>
          <w:lastRenderedPageBreak/>
          <w:t>NOTE: Number of bins and the range for each bin is left to implementation</w:t>
        </w:r>
        <w:r>
          <w:rPr>
            <w:lang w:val="en-US" w:eastAsia="zh-CN"/>
          </w:rPr>
          <w:t xml:space="preserve">. </w:t>
        </w:r>
      </w:ins>
    </w:p>
    <w:p w14:paraId="6D75A44E" w14:textId="77777777" w:rsidR="0015501F" w:rsidRDefault="0015501F" w:rsidP="0015501F">
      <w:pPr>
        <w:pStyle w:val="B10"/>
        <w:rPr>
          <w:ins w:id="2820" w:author="28.552_CR0350R1_(Rel-17)_ECM" w:date="2022-03-14T12:33:00Z"/>
          <w:lang w:eastAsia="en-GB"/>
        </w:rPr>
      </w:pPr>
      <w:ins w:id="2821" w:author="28.552_CR0350R1_(Rel-17)_ECM" w:date="2022-03-14T12:33:00Z">
        <w:r>
          <w:rPr>
            <w:lang w:eastAsia="en-GB"/>
          </w:rPr>
          <w:t>f)</w:t>
        </w:r>
        <w:r>
          <w:rPr>
            <w:lang w:eastAsia="en-GB"/>
          </w:rPr>
          <w:tab/>
          <w:t>NRCellDU</w:t>
        </w:r>
      </w:ins>
    </w:p>
    <w:p w14:paraId="552D4044" w14:textId="77777777" w:rsidR="0015501F" w:rsidRDefault="0015501F" w:rsidP="0015501F">
      <w:pPr>
        <w:pStyle w:val="B10"/>
        <w:rPr>
          <w:ins w:id="2822" w:author="28.552_CR0350R1_(Rel-17)_ECM" w:date="2022-03-14T12:33:00Z"/>
        </w:rPr>
      </w:pPr>
      <w:ins w:id="2823" w:author="28.552_CR0350R1_(Rel-17)_ECM" w:date="2022-03-14T12:33:00Z">
        <w:r>
          <w:rPr>
            <w:lang w:eastAsia="en-GB"/>
          </w:rPr>
          <w:t>g)</w:t>
        </w:r>
        <w:r>
          <w:rPr>
            <w:lang w:eastAsia="en-GB"/>
          </w:rPr>
          <w:tab/>
          <w:t>Valid</w:t>
        </w:r>
        <w:r>
          <w:t xml:space="preserve"> for packet switched traffic </w:t>
        </w:r>
      </w:ins>
    </w:p>
    <w:p w14:paraId="44075B53" w14:textId="77777777" w:rsidR="0015501F" w:rsidRDefault="0015501F" w:rsidP="0015501F">
      <w:pPr>
        <w:pStyle w:val="B10"/>
        <w:rPr>
          <w:ins w:id="2824" w:author="28.552_CR0350R1_(Rel-17)_ECM" w:date="2022-03-14T12:33:00Z"/>
          <w:lang w:eastAsia="en-GB"/>
        </w:rPr>
      </w:pPr>
      <w:ins w:id="2825" w:author="28.552_CR0350R1_(Rel-17)_ECM" w:date="2022-03-14T12:33:00Z">
        <w:r>
          <w:rPr>
            <w:rFonts w:eastAsia="DengXian"/>
            <w:lang w:eastAsia="zh-CN"/>
          </w:rPr>
          <w:t>h)</w:t>
        </w:r>
        <w:r>
          <w:rPr>
            <w:rFonts w:eastAsia="DengXian"/>
            <w:lang w:eastAsia="zh-CN"/>
          </w:rPr>
          <w:tab/>
        </w:r>
        <w:r>
          <w:rPr>
            <w:lang w:eastAsia="en-GB"/>
          </w:rPr>
          <w:t>5GS</w:t>
        </w:r>
      </w:ins>
    </w:p>
    <w:p w14:paraId="69476B32" w14:textId="77777777" w:rsidR="0015501F" w:rsidRDefault="0015501F" w:rsidP="0015501F">
      <w:pPr>
        <w:pStyle w:val="B10"/>
        <w:rPr>
          <w:ins w:id="2826" w:author="28.552_CR0350R1_(Rel-17)_ECM" w:date="2022-03-14T12:33:00Z"/>
          <w:lang w:eastAsia="zh-CN"/>
        </w:rPr>
      </w:pPr>
      <w:ins w:id="2827" w:author="28.552_CR0350R1_(Rel-17)_ECM" w:date="2022-03-14T12:33:00Z">
        <w:r>
          <w:rPr>
            <w:lang w:eastAsia="zh-CN"/>
          </w:rPr>
          <w:t>i)</w:t>
        </w:r>
        <w:r>
          <w:rPr>
            <w:lang w:eastAsia="zh-CN"/>
          </w:rPr>
          <w:tab/>
          <w:t>One usage of this performance measurements is to support MDA.</w:t>
        </w:r>
      </w:ins>
    </w:p>
    <w:p w14:paraId="3DC89350" w14:textId="4FCF5862" w:rsidR="000408E5" w:rsidRDefault="000408E5" w:rsidP="002D1700">
      <w:pPr>
        <w:pStyle w:val="Heading4"/>
        <w:rPr>
          <w:ins w:id="2828" w:author="28.552_CR0360R1_(Rel-17)_ePM_KPI_5G" w:date="2022-03-14T14:46:00Z"/>
        </w:rPr>
        <w:pPrChange w:id="2829" w:author="28.552_CR0360R1_(Rel-17)_ePM_KPI_5G" w:date="2022-03-14T14:47:00Z">
          <w:pPr>
            <w:keepNext/>
            <w:keepLines/>
            <w:spacing w:before="120"/>
            <w:ind w:left="1418" w:hanging="1418"/>
            <w:outlineLvl w:val="3"/>
          </w:pPr>
        </w:pPrChange>
      </w:pPr>
      <w:bookmarkStart w:id="2830" w:name="_Toc98162569"/>
      <w:ins w:id="2831" w:author="28.552_CR0360R1_(Rel-17)_ePM_KPI_5G" w:date="2022-03-14T14:46:00Z">
        <w:r>
          <w:t>5.1.1.</w:t>
        </w:r>
        <w:r>
          <w:t>34</w:t>
        </w:r>
        <w:r>
          <w:tab/>
        </w:r>
        <w:r>
          <w:t>Incoming GTP Data Packet Loss in gNB over N3</w:t>
        </w:r>
        <w:bookmarkEnd w:id="2830"/>
      </w:ins>
    </w:p>
    <w:p w14:paraId="52C83B5A" w14:textId="77777777" w:rsidR="000408E5" w:rsidRDefault="000408E5" w:rsidP="000408E5">
      <w:pPr>
        <w:pStyle w:val="B10"/>
        <w:rPr>
          <w:ins w:id="2832" w:author="28.552_CR0360R1_(Rel-17)_ePM_KPI_5G" w:date="2022-03-14T14:46:00Z"/>
        </w:rPr>
        <w:pPrChange w:id="2833" w:author="28.552_CR0360R1_(Rel-17)_ePM_KPI_5G" w:date="2022-03-14T14:46:00Z">
          <w:pPr>
            <w:ind w:left="568" w:hanging="284"/>
          </w:pPr>
        </w:pPrChange>
      </w:pPr>
      <w:ins w:id="2834" w:author="28.552_CR0360R1_(Rel-17)_ePM_KPI_5G" w:date="2022-03-14T14:46:00Z">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ins>
    </w:p>
    <w:p w14:paraId="6699DCFC" w14:textId="77777777" w:rsidR="000408E5" w:rsidRDefault="000408E5" w:rsidP="000408E5">
      <w:pPr>
        <w:pStyle w:val="B10"/>
        <w:rPr>
          <w:ins w:id="2835" w:author="28.552_CR0360R1_(Rel-17)_ePM_KPI_5G" w:date="2022-03-14T14:46:00Z"/>
        </w:rPr>
        <w:pPrChange w:id="2836" w:author="28.552_CR0360R1_(Rel-17)_ePM_KPI_5G" w:date="2022-03-14T14:46:00Z">
          <w:pPr>
            <w:ind w:left="568" w:hanging="284"/>
          </w:pPr>
        </w:pPrChange>
      </w:pPr>
      <w:ins w:id="2837" w:author="28.552_CR0360R1_(Rel-17)_ePM_KPI_5G" w:date="2022-03-14T14:46:00Z">
        <w:r>
          <w:t>b)</w:t>
        </w:r>
        <w:r>
          <w:tab/>
          <w:t>CC.</w:t>
        </w:r>
      </w:ins>
    </w:p>
    <w:p w14:paraId="37BFA1F7" w14:textId="77777777" w:rsidR="000408E5" w:rsidRDefault="000408E5" w:rsidP="000408E5">
      <w:pPr>
        <w:pStyle w:val="B10"/>
        <w:rPr>
          <w:ins w:id="2838" w:author="28.552_CR0360R1_(Rel-17)_ePM_KPI_5G" w:date="2022-03-14T14:46:00Z"/>
        </w:rPr>
        <w:pPrChange w:id="2839" w:author="28.552_CR0360R1_(Rel-17)_ePM_KPI_5G" w:date="2022-03-14T14:46:00Z">
          <w:pPr>
            <w:ind w:left="568" w:hanging="284"/>
          </w:pPr>
        </w:pPrChange>
      </w:pPr>
      <w:ins w:id="2840" w:author="28.552_CR0360R1_(Rel-17)_ePM_KPI_5G" w:date="2022-03-14T14:46:00Z">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ins>
    </w:p>
    <w:p w14:paraId="4DB54238" w14:textId="75CF8ABF" w:rsidR="000408E5" w:rsidRDefault="000408E5" w:rsidP="000408E5">
      <w:pPr>
        <w:pStyle w:val="B10"/>
        <w:rPr>
          <w:ins w:id="2841" w:author="28.552_CR0360R1_(Rel-17)_ePM_KPI_5G" w:date="2022-03-14T14:46:00Z"/>
        </w:rPr>
        <w:pPrChange w:id="2842" w:author="28.552_CR0360R1_(Rel-17)_ePM_KPI_5G" w:date="2022-03-14T14:46:00Z">
          <w:pPr>
            <w:ind w:left="568" w:hanging="284"/>
          </w:pPr>
        </w:pPrChange>
      </w:pPr>
      <w:ins w:id="2843" w:author="28.552_CR0360R1_(Rel-17)_ePM_KPI_5G" w:date="2022-03-14T14:46:00Z">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ins>
    </w:p>
    <w:p w14:paraId="3DBA2EBE" w14:textId="77777777" w:rsidR="000408E5" w:rsidRDefault="000408E5" w:rsidP="000408E5">
      <w:pPr>
        <w:pStyle w:val="B10"/>
        <w:rPr>
          <w:ins w:id="2844" w:author="28.552_CR0360R1_(Rel-17)_ePM_KPI_5G" w:date="2022-03-14T14:46:00Z"/>
          <w:lang w:eastAsia="zh-CN"/>
        </w:rPr>
        <w:pPrChange w:id="2845" w:author="28.552_CR0360R1_(Rel-17)_ePM_KPI_5G" w:date="2022-03-14T14:46:00Z">
          <w:pPr>
            <w:ind w:left="568" w:hanging="284"/>
          </w:pPr>
        </w:pPrChange>
      </w:pPr>
      <w:ins w:id="2846" w:author="28.552_CR0360R1_(Rel-17)_ePM_KPI_5G" w:date="2022-03-14T14:46:00Z">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ins>
    </w:p>
    <w:p w14:paraId="2AA0050B" w14:textId="6E2E7620" w:rsidR="000408E5" w:rsidRDefault="000408E5" w:rsidP="000408E5">
      <w:pPr>
        <w:pStyle w:val="B10"/>
        <w:rPr>
          <w:ins w:id="2847" w:author="28.552_CR0360R1_(Rel-17)_ePM_KPI_5G" w:date="2022-03-14T14:46:00Z"/>
        </w:rPr>
        <w:pPrChange w:id="2848" w:author="28.552_CR0360R1_(Rel-17)_ePM_KPI_5G" w:date="2022-03-14T14:46:00Z">
          <w:pPr>
            <w:ind w:left="568" w:hanging="284"/>
          </w:pPr>
        </w:pPrChange>
      </w:pPr>
      <w:ins w:id="2849" w:author="28.552_CR0360R1_(Rel-17)_ePM_KPI_5G" w:date="2022-03-14T14:46:00Z">
        <w:r>
          <w:t>f)</w:t>
        </w:r>
        <w:r>
          <w:tab/>
        </w:r>
        <w:r>
          <w:rPr>
            <w:lang w:eastAsia="zh-CN"/>
          </w:rPr>
          <w:t>EP_NgU (contained by GNBCUUPFunction)</w:t>
        </w:r>
        <w:del w:id="2850" w:author="CR0360" w:date="2022-03-09T15:46:00Z">
          <w:r>
            <w:rPr>
              <w:lang w:eastAsia="zh-CN"/>
            </w:rPr>
            <w:delText>.</w:delText>
          </w:r>
        </w:del>
      </w:ins>
    </w:p>
    <w:p w14:paraId="57EE3E8D" w14:textId="77777777" w:rsidR="000408E5" w:rsidRDefault="000408E5" w:rsidP="000408E5">
      <w:pPr>
        <w:pStyle w:val="B10"/>
        <w:rPr>
          <w:ins w:id="2851" w:author="28.552_CR0360R1_(Rel-17)_ePM_KPI_5G" w:date="2022-03-14T14:46:00Z"/>
        </w:rPr>
        <w:pPrChange w:id="2852" w:author="28.552_CR0360R1_(Rel-17)_ePM_KPI_5G" w:date="2022-03-14T14:46:00Z">
          <w:pPr>
            <w:ind w:left="568" w:hanging="284"/>
          </w:pPr>
        </w:pPrChange>
      </w:pPr>
      <w:ins w:id="2853" w:author="28.552_CR0360R1_(Rel-17)_ePM_KPI_5G" w:date="2022-03-14T14:46:00Z">
        <w:r>
          <w:t>g)</w:t>
        </w:r>
        <w:r>
          <w:tab/>
          <w:t>Valid for packet switched traffic.</w:t>
        </w:r>
      </w:ins>
    </w:p>
    <w:p w14:paraId="69E292F8" w14:textId="674811FA" w:rsidR="000408E5" w:rsidRDefault="000408E5" w:rsidP="000408E5">
      <w:pPr>
        <w:pStyle w:val="B10"/>
        <w:rPr>
          <w:ins w:id="2854" w:author="28.552_CR0360R1_(Rel-17)_ePM_KPI_5G" w:date="2022-03-14T14:46:00Z"/>
          <w:lang w:eastAsia="zh-CN"/>
        </w:rPr>
        <w:pPrChange w:id="2855" w:author="28.552_CR0360R1_(Rel-17)_ePM_KPI_5G" w:date="2022-03-14T14:46:00Z">
          <w:pPr/>
        </w:pPrChange>
      </w:pPr>
      <w:ins w:id="2856" w:author="28.552_CR0360R1_(Rel-17)_ePM_KPI_5G" w:date="2022-03-14T14:46:00Z">
        <w:r>
          <w:rPr>
            <w:lang w:eastAsia="zh-CN"/>
          </w:rPr>
          <w:t>h)</w:t>
        </w:r>
        <w:r>
          <w:rPr>
            <w:lang w:eastAsia="zh-CN"/>
          </w:rPr>
          <w:tab/>
        </w:r>
        <w:r>
          <w:rPr>
            <w:lang w:eastAsia="zh-CN"/>
          </w:rPr>
          <w:t>5GS.</w:t>
        </w:r>
      </w:ins>
    </w:p>
    <w:p w14:paraId="342D1594" w14:textId="7EEF1714" w:rsidR="000408E5" w:rsidRDefault="000408E5" w:rsidP="000408E5">
      <w:pPr>
        <w:pStyle w:val="B10"/>
        <w:rPr>
          <w:ins w:id="2857" w:author="28.552_CR0360R1_(Rel-17)_ePM_KPI_5G" w:date="2022-03-14T14:46:00Z"/>
          <w:rFonts w:eastAsiaTheme="minorHAnsi"/>
          <w:lang w:val="en-IN" w:eastAsia="zh-CN"/>
        </w:rPr>
        <w:pPrChange w:id="2858" w:author="28.552_CR0360R1_(Rel-17)_ePM_KPI_5G" w:date="2022-03-14T14:46:00Z">
          <w:pPr/>
        </w:pPrChange>
      </w:pPr>
      <w:ins w:id="2859" w:author="28.552_CR0360R1_(Rel-17)_ePM_KPI_5G" w:date="2022-03-14T14:46:00Z">
        <w:r>
          <w:rPr>
            <w:lang w:eastAsia="zh-CN"/>
          </w:rPr>
          <w:t>i)</w:t>
        </w:r>
        <w:r>
          <w:rPr>
            <w:lang w:eastAsia="zh-CN"/>
          </w:rPr>
          <w:tab/>
        </w:r>
        <w:r>
          <w:rPr>
            <w:lang w:eastAsia="zh-CN"/>
          </w:rPr>
          <w:t>One usage of this measurement is for performance assurance within integrity area (user plane connection quality) and for reliability KPI.</w:t>
        </w:r>
      </w:ins>
    </w:p>
    <w:p w14:paraId="79995887" w14:textId="77777777" w:rsidR="0015501F" w:rsidRPr="000408E5" w:rsidRDefault="0015501F" w:rsidP="00FC74D5">
      <w:pPr>
        <w:pStyle w:val="B10"/>
        <w:rPr>
          <w:lang w:val="en-IN"/>
          <w:rPrChange w:id="2860" w:author="28.552_CR0360R1_(Rel-17)_ePM_KPI_5G" w:date="2022-03-14T14:46:00Z">
            <w:rPr>
              <w:lang w:val="en-US"/>
            </w:rPr>
          </w:rPrChange>
        </w:rPr>
      </w:pPr>
    </w:p>
    <w:p w14:paraId="5A990515" w14:textId="77777777" w:rsidR="00FF5AEB" w:rsidRDefault="00FF5AEB" w:rsidP="00FF5AEB">
      <w:pPr>
        <w:pStyle w:val="Heading3"/>
        <w:rPr>
          <w:color w:val="000000"/>
        </w:rPr>
      </w:pPr>
      <w:bookmarkStart w:id="2861" w:name="_Toc20132312"/>
      <w:bookmarkStart w:id="2862" w:name="_Toc27473361"/>
      <w:bookmarkStart w:id="2863" w:name="_Toc35956032"/>
      <w:bookmarkStart w:id="2864" w:name="_Toc44492021"/>
      <w:bookmarkStart w:id="2865" w:name="_Toc51689950"/>
      <w:bookmarkStart w:id="2866" w:name="_Toc51750642"/>
      <w:bookmarkStart w:id="2867" w:name="_Toc51774902"/>
      <w:bookmarkStart w:id="2868" w:name="_Toc51775516"/>
      <w:bookmarkStart w:id="2869" w:name="_Toc51776132"/>
      <w:bookmarkStart w:id="2870" w:name="_Toc58515518"/>
      <w:bookmarkStart w:id="2871" w:name="_Hlk532548810"/>
      <w:bookmarkStart w:id="2872" w:name="_Toc98162570"/>
      <w:r w:rsidRPr="002B4280">
        <w:rPr>
          <w:color w:val="000000"/>
        </w:rPr>
        <w:t>5.1.2</w:t>
      </w:r>
      <w:r w:rsidRPr="002B4280">
        <w:rPr>
          <w:color w:val="000000"/>
        </w:rPr>
        <w:tab/>
        <w:t>Performance measurements valid only for non-split gNB deployment scenario</w:t>
      </w:r>
      <w:bookmarkEnd w:id="2861"/>
      <w:bookmarkEnd w:id="2862"/>
      <w:bookmarkEnd w:id="2863"/>
      <w:bookmarkEnd w:id="2864"/>
      <w:bookmarkEnd w:id="2865"/>
      <w:bookmarkEnd w:id="2866"/>
      <w:bookmarkEnd w:id="2867"/>
      <w:bookmarkEnd w:id="2868"/>
      <w:bookmarkEnd w:id="2869"/>
      <w:bookmarkEnd w:id="2870"/>
      <w:bookmarkEnd w:id="2872"/>
    </w:p>
    <w:p w14:paraId="3B64D7A9" w14:textId="77777777" w:rsidR="00A7301C" w:rsidRPr="00F93404" w:rsidRDefault="00A7301C" w:rsidP="006F7ADC">
      <w:pPr>
        <w:pStyle w:val="Heading4"/>
      </w:pPr>
      <w:bookmarkStart w:id="2873" w:name="_Toc20132313"/>
      <w:bookmarkStart w:id="2874" w:name="_Toc27473362"/>
      <w:bookmarkStart w:id="2875" w:name="_Toc35956033"/>
      <w:bookmarkStart w:id="2876" w:name="_Toc44492022"/>
      <w:bookmarkStart w:id="2877" w:name="_Toc51689951"/>
      <w:bookmarkStart w:id="2878" w:name="_Toc51750643"/>
      <w:bookmarkStart w:id="2879" w:name="_Toc51774903"/>
      <w:bookmarkStart w:id="2880" w:name="_Toc51775517"/>
      <w:bookmarkStart w:id="2881" w:name="_Toc51776133"/>
      <w:bookmarkStart w:id="2882" w:name="_Toc58515519"/>
      <w:bookmarkStart w:id="2883" w:name="_Toc98162571"/>
      <w:r w:rsidRPr="00F93404">
        <w:t>5.1.2.</w:t>
      </w:r>
      <w:r>
        <w:t>1</w:t>
      </w:r>
      <w:r w:rsidRPr="00F93404">
        <w:tab/>
        <w:t>PDCP Data Volume</w:t>
      </w:r>
      <w:bookmarkEnd w:id="2873"/>
      <w:bookmarkEnd w:id="2874"/>
      <w:bookmarkEnd w:id="2875"/>
      <w:bookmarkEnd w:id="2876"/>
      <w:bookmarkEnd w:id="2877"/>
      <w:bookmarkEnd w:id="2878"/>
      <w:bookmarkEnd w:id="2879"/>
      <w:bookmarkEnd w:id="2880"/>
      <w:bookmarkEnd w:id="2881"/>
      <w:bookmarkEnd w:id="2882"/>
      <w:bookmarkEnd w:id="2883"/>
    </w:p>
    <w:p w14:paraId="26B250DA" w14:textId="77777777" w:rsidR="00A7301C" w:rsidRDefault="00A7301C" w:rsidP="006F7ADC">
      <w:pPr>
        <w:pStyle w:val="Heading5"/>
      </w:pPr>
      <w:bookmarkStart w:id="2884" w:name="_Toc20132314"/>
      <w:bookmarkStart w:id="2885" w:name="_Toc27473363"/>
      <w:bookmarkStart w:id="2886" w:name="_Toc35956034"/>
      <w:bookmarkStart w:id="2887" w:name="_Toc44492023"/>
      <w:bookmarkStart w:id="2888" w:name="_Toc51689952"/>
      <w:bookmarkStart w:id="2889" w:name="_Toc51750644"/>
      <w:bookmarkStart w:id="2890" w:name="_Toc51774904"/>
      <w:bookmarkStart w:id="2891" w:name="_Toc51775518"/>
      <w:bookmarkStart w:id="2892" w:name="_Toc51776134"/>
      <w:bookmarkStart w:id="2893" w:name="_Toc58515520"/>
      <w:bookmarkStart w:id="2894" w:name="_Toc98162572"/>
      <w:r>
        <w:t>5.1.2.1.1</w:t>
      </w:r>
      <w:r w:rsidRPr="008F6715">
        <w:tab/>
      </w:r>
      <w:r>
        <w:t xml:space="preserve">DL </w:t>
      </w:r>
      <w:r w:rsidRPr="008F6715">
        <w:t>PDCP SDU Data Volume Measurements</w:t>
      </w:r>
      <w:bookmarkEnd w:id="2884"/>
      <w:bookmarkEnd w:id="2885"/>
      <w:bookmarkEnd w:id="2886"/>
      <w:bookmarkEnd w:id="2887"/>
      <w:bookmarkEnd w:id="2888"/>
      <w:bookmarkEnd w:id="2889"/>
      <w:bookmarkEnd w:id="2890"/>
      <w:bookmarkEnd w:id="2891"/>
      <w:bookmarkEnd w:id="2892"/>
      <w:bookmarkEnd w:id="2893"/>
      <w:bookmarkEnd w:id="2894"/>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w:t>
      </w:r>
      <w:r>
        <w:lastRenderedPageBreak/>
        <w:t>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w:t>
      </w:r>
      <w:r>
        <w:lastRenderedPageBreak/>
        <w:t>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895" w:name="_Toc20132315"/>
      <w:bookmarkStart w:id="2896" w:name="_Toc27473364"/>
      <w:bookmarkStart w:id="2897" w:name="_Toc35956035"/>
      <w:bookmarkStart w:id="2898" w:name="_Toc44492024"/>
      <w:bookmarkStart w:id="2899" w:name="_Toc51689953"/>
      <w:bookmarkStart w:id="2900" w:name="_Toc51750645"/>
      <w:bookmarkStart w:id="2901" w:name="_Toc51774905"/>
      <w:bookmarkStart w:id="2902" w:name="_Toc51775519"/>
      <w:bookmarkStart w:id="2903" w:name="_Toc51776135"/>
      <w:bookmarkStart w:id="2904" w:name="_Toc58515521"/>
      <w:bookmarkStart w:id="2905" w:name="_Toc98162573"/>
      <w:r w:rsidRPr="00F93404">
        <w:t>5.1.2.</w:t>
      </w:r>
      <w:r w:rsidR="000062B6">
        <w:t>1</w:t>
      </w:r>
      <w:r>
        <w:t>.2</w:t>
      </w:r>
      <w:r>
        <w:tab/>
      </w:r>
      <w:r w:rsidRPr="00F93404">
        <w:t>UL PDCP SDU Data Volume Measurements</w:t>
      </w:r>
      <w:bookmarkEnd w:id="2895"/>
      <w:bookmarkEnd w:id="2896"/>
      <w:bookmarkEnd w:id="2897"/>
      <w:bookmarkEnd w:id="2898"/>
      <w:bookmarkEnd w:id="2899"/>
      <w:bookmarkEnd w:id="2900"/>
      <w:bookmarkEnd w:id="2901"/>
      <w:bookmarkEnd w:id="2902"/>
      <w:bookmarkEnd w:id="2903"/>
      <w:bookmarkEnd w:id="2904"/>
      <w:bookmarkEnd w:id="2905"/>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lastRenderedPageBreak/>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ins w:id="2906" w:author="28.552_CR0360R1_(Rel-17)_ePM_KPI_5G" w:date="2022-03-14T14:48:00Z"/>
          <w:lang w:eastAsia="zh-CN"/>
        </w:rPr>
      </w:pPr>
      <w:r>
        <w:rPr>
          <w:lang w:eastAsia="zh-CN"/>
        </w:rPr>
        <w:t>NRCellCU in non-split NG-RAN deployment scenarios represents NRCell.</w:t>
      </w:r>
    </w:p>
    <w:p w14:paraId="072D0221" w14:textId="74481B36" w:rsidR="00B068F4" w:rsidRDefault="00B068F4" w:rsidP="00B068F4">
      <w:pPr>
        <w:pStyle w:val="Heading4"/>
        <w:rPr>
          <w:ins w:id="2907" w:author="28.552_CR0360R1_(Rel-17)_ePM_KPI_5G" w:date="2022-03-14T14:48:00Z"/>
        </w:rPr>
        <w:pPrChange w:id="2908" w:author="28.552_CR0360R1_(Rel-17)_ePM_KPI_5G" w:date="2022-03-14T14:48:00Z">
          <w:pPr>
            <w:keepNext/>
            <w:keepLines/>
            <w:spacing w:before="120"/>
            <w:ind w:left="1418" w:hanging="1418"/>
            <w:outlineLvl w:val="3"/>
          </w:pPr>
        </w:pPrChange>
      </w:pPr>
      <w:bookmarkStart w:id="2909" w:name="_Toc83137922"/>
      <w:bookmarkStart w:id="2910" w:name="_Toc98162574"/>
      <w:ins w:id="2911" w:author="28.552_CR0360R1_(Rel-17)_ePM_KPI_5G" w:date="2022-03-14T14:48:00Z">
        <w:r>
          <w:t>5.1.2.</w:t>
        </w:r>
        <w:r>
          <w:t>2</w:t>
        </w:r>
        <w:r>
          <w:tab/>
          <w:t>Packet Success Rate</w:t>
        </w:r>
        <w:bookmarkEnd w:id="2909"/>
        <w:bookmarkEnd w:id="2910"/>
      </w:ins>
    </w:p>
    <w:p w14:paraId="64B76D06" w14:textId="618E1011" w:rsidR="00B068F4" w:rsidRDefault="00B068F4" w:rsidP="00B068F4">
      <w:pPr>
        <w:pStyle w:val="Heading5"/>
        <w:rPr>
          <w:ins w:id="2912" w:author="28.552_CR0360R1_(Rel-17)_ePM_KPI_5G" w:date="2022-03-14T14:48:00Z"/>
        </w:rPr>
        <w:pPrChange w:id="2913" w:author="28.552_CR0360R1_(Rel-17)_ePM_KPI_5G" w:date="2022-03-14T14:48:00Z">
          <w:pPr>
            <w:keepNext/>
            <w:keepLines/>
            <w:spacing w:before="120"/>
            <w:ind w:left="1701" w:hanging="1701"/>
            <w:outlineLvl w:val="4"/>
          </w:pPr>
        </w:pPrChange>
      </w:pPr>
      <w:bookmarkStart w:id="2914" w:name="_Toc83137923"/>
      <w:bookmarkStart w:id="2915" w:name="_Toc98162575"/>
      <w:ins w:id="2916" w:author="28.552_CR0360R1_(Rel-17)_ePM_KPI_5G" w:date="2022-03-14T14:48:00Z">
        <w:r>
          <w:t>5.1.2.</w:t>
        </w:r>
        <w:r>
          <w:t>2</w:t>
        </w:r>
        <w:r>
          <w:t>.1</w:t>
        </w:r>
        <w:r>
          <w:tab/>
          <w:t>UL PDCP SDU Success Rate</w:t>
        </w:r>
        <w:bookmarkEnd w:id="2914"/>
        <w:bookmarkEnd w:id="2915"/>
      </w:ins>
    </w:p>
    <w:p w14:paraId="6BDE727E" w14:textId="45A8901D" w:rsidR="00B068F4" w:rsidRDefault="00B068F4" w:rsidP="00B068F4">
      <w:pPr>
        <w:pStyle w:val="B10"/>
        <w:rPr>
          <w:ins w:id="2917" w:author="28.552_CR0360R1_(Rel-17)_ePM_KPI_5G" w:date="2022-03-14T14:48:00Z"/>
        </w:rPr>
        <w:pPrChange w:id="2918" w:author="28.552_CR0360R1_(Rel-17)_ePM_KPI_5G" w:date="2022-03-14T14:48:00Z">
          <w:pPr>
            <w:ind w:left="568" w:hanging="284"/>
          </w:pPr>
        </w:pPrChange>
      </w:pPr>
      <w:ins w:id="2919" w:author="28.552_CR0360R1_(Rel-17)_ePM_KPI_5G" w:date="2022-03-14T14:48:00Z">
        <w:r>
          <w:t>a)</w:t>
        </w:r>
        <w:r>
          <w:tab/>
          <w:t xml:space="preserve">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w:t>
        </w:r>
        <w:r>
          <w:lastRenderedPageBreak/>
          <w:t>number) are considered. The measurement is optionally split into subcounters per QoS level (mapped 5QI or QCI in NR option 3), and subcounters per supported S-NSSAI.</w:t>
        </w:r>
      </w:ins>
    </w:p>
    <w:p w14:paraId="4FDB3A84" w14:textId="77777777" w:rsidR="00B068F4" w:rsidRDefault="00B068F4" w:rsidP="00B068F4">
      <w:pPr>
        <w:pStyle w:val="B10"/>
        <w:rPr>
          <w:ins w:id="2920" w:author="28.552_CR0360R1_(Rel-17)_ePM_KPI_5G" w:date="2022-03-14T14:48:00Z"/>
        </w:rPr>
        <w:pPrChange w:id="2921" w:author="28.552_CR0360R1_(Rel-17)_ePM_KPI_5G" w:date="2022-03-14T14:48:00Z">
          <w:pPr>
            <w:ind w:left="568" w:hanging="284"/>
          </w:pPr>
        </w:pPrChange>
      </w:pPr>
      <w:ins w:id="2922" w:author="28.552_CR0360R1_(Rel-17)_ePM_KPI_5G" w:date="2022-03-14T14:48:00Z">
        <w:r>
          <w:t>b)</w:t>
        </w:r>
        <w:r>
          <w:tab/>
          <w:t>SI.</w:t>
        </w:r>
      </w:ins>
    </w:p>
    <w:p w14:paraId="2860C5C7" w14:textId="7276E9C7" w:rsidR="00B068F4" w:rsidRDefault="00B068F4" w:rsidP="00B068F4">
      <w:pPr>
        <w:pStyle w:val="B10"/>
        <w:rPr>
          <w:ins w:id="2923" w:author="28.552_CR0360R1_(Rel-17)_ePM_KPI_5G" w:date="2022-03-14T14:48:00Z"/>
        </w:rPr>
        <w:pPrChange w:id="2924" w:author="28.552_CR0360R1_(Rel-17)_ePM_KPI_5G" w:date="2022-03-14T14:48:00Z">
          <w:pPr>
            <w:ind w:left="568" w:hanging="284"/>
          </w:pPr>
        </w:pPrChange>
      </w:pPr>
      <w:ins w:id="2925" w:author="28.552_CR0360R1_(Rel-17)_ePM_KPI_5G" w:date="2022-03-14T14:48:00Z">
        <w:r>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ins>
    </w:p>
    <w:p w14:paraId="23902562" w14:textId="77777777" w:rsidR="00B068F4" w:rsidRDefault="00B068F4" w:rsidP="00B068F4">
      <w:pPr>
        <w:pStyle w:val="B10"/>
        <w:rPr>
          <w:ins w:id="2926" w:author="28.552_CR0360R1_(Rel-17)_ePM_KPI_5G" w:date="2022-03-14T14:48:00Z"/>
        </w:rPr>
        <w:pPrChange w:id="2927" w:author="28.552_CR0360R1_(Rel-17)_ePM_KPI_5G" w:date="2022-03-14T14:48:00Z">
          <w:pPr>
            <w:ind w:left="568" w:hanging="284"/>
          </w:pPr>
        </w:pPrChange>
      </w:pPr>
      <w:ins w:id="2928" w:author="28.552_CR0360R1_(Rel-17)_ePM_KPI_5G" w:date="2022-03-14T14:48:00Z">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ins>
    </w:p>
    <w:p w14:paraId="6BF6DC04" w14:textId="77777777" w:rsidR="00B068F4" w:rsidRDefault="00B068F4" w:rsidP="00B068F4">
      <w:pPr>
        <w:pStyle w:val="B10"/>
        <w:rPr>
          <w:ins w:id="2929" w:author="28.552_CR0360R1_(Rel-17)_ePM_KPI_5G" w:date="2022-03-14T14:48:00Z"/>
          <w:lang w:val="en-US"/>
        </w:rPr>
        <w:pPrChange w:id="2930" w:author="28.552_CR0360R1_(Rel-17)_ePM_KPI_5G" w:date="2022-03-14T14:48:00Z">
          <w:pPr>
            <w:ind w:left="568" w:hanging="284"/>
          </w:pPr>
        </w:pPrChange>
      </w:pPr>
      <w:ins w:id="2931" w:author="28.552_CR0360R1_(Rel-17)_ePM_KPI_5G" w:date="2022-03-14T14:48:00Z">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ins>
    </w:p>
    <w:p w14:paraId="7863873A" w14:textId="77777777" w:rsidR="00B068F4" w:rsidRPr="00B068F4" w:rsidRDefault="00B068F4" w:rsidP="00B068F4">
      <w:pPr>
        <w:pStyle w:val="B10"/>
        <w:rPr>
          <w:ins w:id="2932" w:author="28.552_CR0360R1_(Rel-17)_ePM_KPI_5G" w:date="2022-03-14T14:48:00Z"/>
          <w:color w:val="000000"/>
        </w:rPr>
        <w:pPrChange w:id="2933" w:author="28.552_CR0360R1_(Rel-17)_ePM_KPI_5G" w:date="2022-03-14T14:48:00Z">
          <w:pPr>
            <w:ind w:left="568" w:hanging="284"/>
          </w:pPr>
        </w:pPrChange>
      </w:pPr>
      <w:ins w:id="2934" w:author="28.552_CR0360R1_(Rel-17)_ePM_KPI_5G" w:date="2022-03-14T14:48:00Z">
        <w:r>
          <w:t>f)</w:t>
        </w:r>
        <w:r>
          <w:tab/>
        </w:r>
        <w:r>
          <w:rPr>
            <w:color w:val="000000"/>
          </w:rPr>
          <w:t>NRCellCU</w:t>
        </w:r>
        <w:del w:id="2935" w:author="CR0360" w:date="2022-03-09T15:46:00Z">
          <w:r>
            <w:rPr>
              <w:color w:val="000000"/>
            </w:rPr>
            <w:delText>.</w:delText>
          </w:r>
        </w:del>
      </w:ins>
    </w:p>
    <w:p w14:paraId="1D47ACFD" w14:textId="77777777" w:rsidR="00B068F4" w:rsidRDefault="00B068F4" w:rsidP="00B068F4">
      <w:pPr>
        <w:pStyle w:val="B10"/>
        <w:rPr>
          <w:ins w:id="2936" w:author="28.552_CR0360R1_(Rel-17)_ePM_KPI_5G" w:date="2022-03-14T14:48:00Z"/>
        </w:rPr>
        <w:pPrChange w:id="2937" w:author="28.552_CR0360R1_(Rel-17)_ePM_KPI_5G" w:date="2022-03-14T14:48:00Z">
          <w:pPr>
            <w:ind w:left="568" w:hanging="284"/>
          </w:pPr>
        </w:pPrChange>
      </w:pPr>
      <w:ins w:id="2938" w:author="28.552_CR0360R1_(Rel-17)_ePM_KPI_5G" w:date="2022-03-14T14:48:00Z">
        <w:r>
          <w:t>g)</w:t>
        </w:r>
        <w:r>
          <w:tab/>
          <w:t>Valid for packet switched traffic.</w:t>
        </w:r>
      </w:ins>
    </w:p>
    <w:p w14:paraId="61C4358F" w14:textId="77777777" w:rsidR="00B068F4" w:rsidRDefault="00B068F4" w:rsidP="00B068F4">
      <w:pPr>
        <w:pStyle w:val="B10"/>
        <w:rPr>
          <w:ins w:id="2939" w:author="28.552_CR0360R1_(Rel-17)_ePM_KPI_5G" w:date="2022-03-14T14:48:00Z"/>
        </w:rPr>
        <w:pPrChange w:id="2940" w:author="28.552_CR0360R1_(Rel-17)_ePM_KPI_5G" w:date="2022-03-14T14:48:00Z">
          <w:pPr>
            <w:ind w:left="568" w:hanging="284"/>
          </w:pPr>
        </w:pPrChange>
      </w:pPr>
      <w:ins w:id="2941" w:author="28.552_CR0360R1_(Rel-17)_ePM_KPI_5G" w:date="2022-03-14T14:48:00Z">
        <w:r>
          <w:rPr>
            <w:lang w:eastAsia="zh-CN"/>
          </w:rPr>
          <w:t>h)</w:t>
        </w:r>
        <w:r>
          <w:rPr>
            <w:lang w:eastAsia="zh-CN"/>
          </w:rPr>
          <w:tab/>
          <w:t>5GS.</w:t>
        </w:r>
      </w:ins>
    </w:p>
    <w:p w14:paraId="3F478C03" w14:textId="77777777" w:rsidR="00B068F4" w:rsidRDefault="00B068F4" w:rsidP="00B068F4">
      <w:pPr>
        <w:pStyle w:val="B10"/>
        <w:rPr>
          <w:ins w:id="2942" w:author="28.552_CR0360R1_(Rel-17)_ePM_KPI_5G" w:date="2022-03-14T14:48:00Z"/>
          <w:lang w:eastAsia="zh-CN"/>
        </w:rPr>
        <w:pPrChange w:id="2943" w:author="28.552_CR0360R1_(Rel-17)_ePM_KPI_5G" w:date="2022-03-14T14:48:00Z">
          <w:pPr>
            <w:ind w:left="568" w:hanging="284"/>
          </w:pPr>
        </w:pPrChange>
      </w:pPr>
      <w:ins w:id="2944" w:author="28.552_CR0360R1_(Rel-17)_ePM_KPI_5G" w:date="2022-03-14T14:48:00Z">
        <w:r>
          <w:rPr>
            <w:lang w:eastAsia="zh-CN"/>
          </w:rPr>
          <w:t>i)</w:t>
        </w:r>
        <w:r>
          <w:rPr>
            <w:lang w:eastAsia="zh-CN"/>
          </w:rPr>
          <w:tab/>
          <w:t xml:space="preserve">One usage of this measurement is for performance assurance within integrity area (user plane connection quality) and for reliability KPI. </w:t>
        </w:r>
      </w:ins>
    </w:p>
    <w:p w14:paraId="01DED0E4" w14:textId="28369E4B" w:rsidR="00B068F4" w:rsidRPr="006F7ADC" w:rsidRDefault="00B068F4" w:rsidP="009D398F">
      <w:pPr>
        <w:pStyle w:val="NO"/>
        <w:pPrChange w:id="2945" w:author="28.552_CR0360R1_(Rel-17)_ePM_KPI_5G" w:date="2022-03-14T14:49:00Z">
          <w:pPr>
            <w:pStyle w:val="B2"/>
          </w:pPr>
        </w:pPrChange>
      </w:pPr>
      <w:ins w:id="2946" w:author="28.552_CR0360R1_(Rel-17)_ePM_KPI_5G" w:date="2022-03-14T14:48:00Z">
        <w:r>
          <w:rPr>
            <w:lang w:eastAsia="zh-CN"/>
          </w:rPr>
          <w:t>Note : NRCellCU in non-split NG-RAN deployment scenarios represents NRCell.</w:t>
        </w:r>
      </w:ins>
    </w:p>
    <w:p w14:paraId="0FE406C5" w14:textId="77777777" w:rsidR="00FF5AEB" w:rsidRPr="00A005B5" w:rsidRDefault="00FF5AEB" w:rsidP="00EC3C1B">
      <w:pPr>
        <w:pStyle w:val="Heading3"/>
        <w:rPr>
          <w:color w:val="000000"/>
        </w:rPr>
      </w:pPr>
      <w:bookmarkStart w:id="2947" w:name="_Toc20132316"/>
      <w:bookmarkStart w:id="2948" w:name="_Toc27473365"/>
      <w:bookmarkStart w:id="2949" w:name="_Toc35956036"/>
      <w:bookmarkStart w:id="2950" w:name="_Toc44492025"/>
      <w:bookmarkStart w:id="2951" w:name="_Toc51689954"/>
      <w:bookmarkStart w:id="2952" w:name="_Toc51750646"/>
      <w:bookmarkStart w:id="2953" w:name="_Toc51774906"/>
      <w:bookmarkStart w:id="2954" w:name="_Toc51775520"/>
      <w:bookmarkStart w:id="2955" w:name="_Toc51776136"/>
      <w:bookmarkStart w:id="2956" w:name="_Toc58515522"/>
      <w:bookmarkStart w:id="2957" w:name="_Toc98162576"/>
      <w:r w:rsidRPr="00A005B5">
        <w:rPr>
          <w:color w:val="000000"/>
        </w:rPr>
        <w:t>5.1.3</w:t>
      </w:r>
      <w:r w:rsidRPr="00A005B5">
        <w:rPr>
          <w:color w:val="000000"/>
        </w:rPr>
        <w:tab/>
        <w:t>Performance measurements valid for split gNB deployment scenario</w:t>
      </w:r>
      <w:bookmarkEnd w:id="2947"/>
      <w:bookmarkEnd w:id="2948"/>
      <w:bookmarkEnd w:id="2949"/>
      <w:bookmarkEnd w:id="2950"/>
      <w:bookmarkEnd w:id="2951"/>
      <w:bookmarkEnd w:id="2952"/>
      <w:bookmarkEnd w:id="2953"/>
      <w:bookmarkEnd w:id="2954"/>
      <w:bookmarkEnd w:id="2955"/>
      <w:bookmarkEnd w:id="2956"/>
      <w:bookmarkEnd w:id="2957"/>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958" w:name="_Toc20132317"/>
      <w:bookmarkStart w:id="2959" w:name="_Toc27473366"/>
      <w:bookmarkStart w:id="2960" w:name="_Toc35956037"/>
      <w:bookmarkStart w:id="2961" w:name="_Toc44492026"/>
      <w:bookmarkStart w:id="2962" w:name="_Toc51689955"/>
      <w:bookmarkStart w:id="2963" w:name="_Toc51750647"/>
      <w:bookmarkStart w:id="2964" w:name="_Toc51774907"/>
      <w:bookmarkStart w:id="2965" w:name="_Toc51775521"/>
      <w:bookmarkStart w:id="2966" w:name="_Toc51776137"/>
      <w:bookmarkStart w:id="2967" w:name="_Toc58515523"/>
      <w:bookmarkStart w:id="2968" w:name="_Toc98162577"/>
      <w:bookmarkEnd w:id="2871"/>
      <w:r w:rsidRPr="00A005B5">
        <w:rPr>
          <w:color w:val="000000"/>
        </w:rPr>
        <w:t>5.1.3.1</w:t>
      </w:r>
      <w:r w:rsidRPr="00A005B5">
        <w:rPr>
          <w:color w:val="000000"/>
        </w:rPr>
        <w:tab/>
      </w:r>
      <w:r w:rsidRPr="008C7994">
        <w:t>Packet</w:t>
      </w:r>
      <w:r w:rsidRPr="00A005B5">
        <w:rPr>
          <w:color w:val="000000"/>
        </w:rPr>
        <w:t xml:space="preserve"> Loss Rate</w:t>
      </w:r>
      <w:bookmarkEnd w:id="2958"/>
      <w:bookmarkEnd w:id="2959"/>
      <w:bookmarkEnd w:id="2960"/>
      <w:bookmarkEnd w:id="2961"/>
      <w:bookmarkEnd w:id="2962"/>
      <w:bookmarkEnd w:id="2963"/>
      <w:bookmarkEnd w:id="2964"/>
      <w:bookmarkEnd w:id="2965"/>
      <w:bookmarkEnd w:id="2966"/>
      <w:bookmarkEnd w:id="2967"/>
      <w:bookmarkEnd w:id="2968"/>
    </w:p>
    <w:p w14:paraId="0912D107" w14:textId="77777777" w:rsidR="00FF5AEB" w:rsidRPr="00A005B5" w:rsidRDefault="00FF5AEB" w:rsidP="00A7631A">
      <w:pPr>
        <w:pStyle w:val="Heading5"/>
      </w:pPr>
      <w:bookmarkStart w:id="2969" w:name="_Toc20132318"/>
      <w:bookmarkStart w:id="2970" w:name="_Toc27473367"/>
      <w:bookmarkStart w:id="2971" w:name="_Toc35956038"/>
      <w:bookmarkStart w:id="2972" w:name="_Toc44492027"/>
      <w:bookmarkStart w:id="2973" w:name="_Toc51689956"/>
      <w:bookmarkStart w:id="2974" w:name="_Toc51750648"/>
      <w:bookmarkStart w:id="2975" w:name="_Toc51774908"/>
      <w:bookmarkStart w:id="2976" w:name="_Toc51775522"/>
      <w:bookmarkStart w:id="2977" w:name="_Toc51776138"/>
      <w:bookmarkStart w:id="2978" w:name="_Toc58515524"/>
      <w:bookmarkStart w:id="2979" w:name="_Toc98162578"/>
      <w:r w:rsidRPr="00A005B5">
        <w:t>5.1.3.1.1</w:t>
      </w:r>
      <w:r w:rsidRPr="00A005B5">
        <w:tab/>
        <w:t xml:space="preserve">UL </w:t>
      </w:r>
      <w:r w:rsidR="00C63262">
        <w:t>PDCP SDU</w:t>
      </w:r>
      <w:r w:rsidRPr="00A005B5">
        <w:t xml:space="preserve"> Loss Rate</w:t>
      </w:r>
      <w:bookmarkEnd w:id="2969"/>
      <w:bookmarkEnd w:id="2970"/>
      <w:bookmarkEnd w:id="2971"/>
      <w:bookmarkEnd w:id="2972"/>
      <w:bookmarkEnd w:id="2973"/>
      <w:bookmarkEnd w:id="2974"/>
      <w:bookmarkEnd w:id="2975"/>
      <w:bookmarkEnd w:id="2976"/>
      <w:bookmarkEnd w:id="2977"/>
      <w:bookmarkEnd w:id="2978"/>
      <w:bookmarkEnd w:id="2979"/>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lastRenderedPageBreak/>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980" w:name="_Toc20132319"/>
      <w:bookmarkStart w:id="2981" w:name="_Toc27473368"/>
      <w:bookmarkStart w:id="2982" w:name="_Toc35956039"/>
      <w:bookmarkStart w:id="2983" w:name="_Toc44492028"/>
      <w:bookmarkStart w:id="2984" w:name="_Toc51689957"/>
      <w:bookmarkStart w:id="2985" w:name="_Toc51750649"/>
      <w:bookmarkStart w:id="2986" w:name="_Toc51774909"/>
      <w:bookmarkStart w:id="2987" w:name="_Toc51775523"/>
      <w:bookmarkStart w:id="2988" w:name="_Toc51776139"/>
      <w:bookmarkStart w:id="2989" w:name="_Toc58515525"/>
      <w:bookmarkStart w:id="2990" w:name="_Toc98162579"/>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2980"/>
      <w:bookmarkEnd w:id="2981"/>
      <w:bookmarkEnd w:id="2982"/>
      <w:bookmarkEnd w:id="2983"/>
      <w:bookmarkEnd w:id="2984"/>
      <w:bookmarkEnd w:id="2985"/>
      <w:bookmarkEnd w:id="2986"/>
      <w:bookmarkEnd w:id="2987"/>
      <w:bookmarkEnd w:id="2988"/>
      <w:bookmarkEnd w:id="2989"/>
      <w:bookmarkEnd w:id="2990"/>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991" w:name="_Toc20132320"/>
      <w:bookmarkStart w:id="2992" w:name="_Toc27473369"/>
      <w:bookmarkStart w:id="2993" w:name="_Toc35956040"/>
      <w:bookmarkStart w:id="2994" w:name="_Toc44492029"/>
      <w:bookmarkStart w:id="2995" w:name="_Toc51689958"/>
      <w:bookmarkStart w:id="2996" w:name="_Toc51750650"/>
      <w:bookmarkStart w:id="2997" w:name="_Toc51774910"/>
      <w:bookmarkStart w:id="2998" w:name="_Toc51775524"/>
      <w:bookmarkStart w:id="2999" w:name="_Toc51776140"/>
      <w:bookmarkStart w:id="3000" w:name="_Toc58515526"/>
      <w:bookmarkStart w:id="3001" w:name="_Toc98162580"/>
      <w:r w:rsidRPr="00A005B5">
        <w:t>5.1.3.1.3</w:t>
      </w:r>
      <w:r w:rsidRPr="00A005B5">
        <w:tab/>
        <w:t xml:space="preserve">DL </w:t>
      </w:r>
      <w:r w:rsidRPr="00A005B5">
        <w:rPr>
          <w:lang w:eastAsia="zh-CN"/>
        </w:rPr>
        <w:t>F1</w:t>
      </w:r>
      <w:r w:rsidRPr="00A005B5">
        <w:t>-U Packet Loss Rate</w:t>
      </w:r>
      <w:bookmarkEnd w:id="2991"/>
      <w:bookmarkEnd w:id="2992"/>
      <w:bookmarkEnd w:id="2993"/>
      <w:bookmarkEnd w:id="2994"/>
      <w:bookmarkEnd w:id="2995"/>
      <w:bookmarkEnd w:id="2996"/>
      <w:bookmarkEnd w:id="2997"/>
      <w:bookmarkEnd w:id="2998"/>
      <w:bookmarkEnd w:id="2999"/>
      <w:bookmarkEnd w:id="3000"/>
      <w:bookmarkEnd w:id="3001"/>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lastRenderedPageBreak/>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3002" w:name="_Toc20132321"/>
      <w:bookmarkStart w:id="3003" w:name="_Toc27473370"/>
      <w:bookmarkStart w:id="3004" w:name="_Toc35956041"/>
      <w:bookmarkStart w:id="3005" w:name="_Toc44492030"/>
      <w:bookmarkStart w:id="3006" w:name="_Toc51689959"/>
      <w:bookmarkStart w:id="3007" w:name="_Toc51750651"/>
      <w:bookmarkStart w:id="3008" w:name="_Toc51774911"/>
      <w:bookmarkStart w:id="3009" w:name="_Toc51775525"/>
      <w:bookmarkStart w:id="3010" w:name="_Toc51776141"/>
      <w:bookmarkStart w:id="3011" w:name="_Toc58515527"/>
      <w:bookmarkStart w:id="3012" w:name="_Toc98162581"/>
      <w:r w:rsidRPr="00A005B5">
        <w:rPr>
          <w:color w:val="000000"/>
        </w:rPr>
        <w:t>5.1.3.2</w:t>
      </w:r>
      <w:r w:rsidRPr="00A005B5">
        <w:rPr>
          <w:color w:val="000000"/>
        </w:rPr>
        <w:tab/>
      </w:r>
      <w:r w:rsidRPr="008C7994">
        <w:t>Packet</w:t>
      </w:r>
      <w:r w:rsidRPr="00A005B5">
        <w:rPr>
          <w:color w:val="000000"/>
        </w:rPr>
        <w:t xml:space="preserve"> Drop Rate</w:t>
      </w:r>
      <w:bookmarkEnd w:id="3002"/>
      <w:bookmarkEnd w:id="3003"/>
      <w:bookmarkEnd w:id="3004"/>
      <w:bookmarkEnd w:id="3005"/>
      <w:bookmarkEnd w:id="3006"/>
      <w:bookmarkEnd w:id="3007"/>
      <w:bookmarkEnd w:id="3008"/>
      <w:bookmarkEnd w:id="3009"/>
      <w:bookmarkEnd w:id="3010"/>
      <w:bookmarkEnd w:id="3011"/>
      <w:bookmarkEnd w:id="3012"/>
    </w:p>
    <w:p w14:paraId="1FF32C06" w14:textId="77777777" w:rsidR="00FF5AEB" w:rsidRPr="00A005B5" w:rsidRDefault="00FF5AEB" w:rsidP="00A7631A">
      <w:pPr>
        <w:pStyle w:val="Heading5"/>
      </w:pPr>
      <w:bookmarkStart w:id="3013" w:name="_Toc20132322"/>
      <w:bookmarkStart w:id="3014" w:name="_Toc27473371"/>
      <w:bookmarkStart w:id="3015" w:name="_Toc35956042"/>
      <w:bookmarkStart w:id="3016" w:name="_Toc44492031"/>
      <w:bookmarkStart w:id="3017" w:name="_Toc51689960"/>
      <w:bookmarkStart w:id="3018" w:name="_Toc51750652"/>
      <w:bookmarkStart w:id="3019" w:name="_Toc51774912"/>
      <w:bookmarkStart w:id="3020" w:name="_Toc51775526"/>
      <w:bookmarkStart w:id="3021" w:name="_Toc51776142"/>
      <w:bookmarkStart w:id="3022" w:name="_Toc58515528"/>
      <w:bookmarkStart w:id="3023" w:name="_Toc98162582"/>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3013"/>
      <w:bookmarkEnd w:id="3014"/>
      <w:bookmarkEnd w:id="3015"/>
      <w:bookmarkEnd w:id="3016"/>
      <w:bookmarkEnd w:id="3017"/>
      <w:bookmarkEnd w:id="3018"/>
      <w:bookmarkEnd w:id="3019"/>
      <w:bookmarkEnd w:id="3020"/>
      <w:bookmarkEnd w:id="3021"/>
      <w:bookmarkEnd w:id="3022"/>
      <w:bookmarkEnd w:id="3023"/>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77777777" w:rsidR="00FF5AEB" w:rsidRPr="00A005B5" w:rsidRDefault="00FF5AEB" w:rsidP="00A7631A">
      <w:pPr>
        <w:pStyle w:val="Heading5"/>
        <w:rPr>
          <w:color w:val="000000"/>
          <w:lang w:val="sv-SE"/>
        </w:rPr>
      </w:pPr>
      <w:bookmarkStart w:id="3024" w:name="_Toc20132323"/>
      <w:bookmarkStart w:id="3025" w:name="_Toc27473372"/>
      <w:bookmarkStart w:id="3026" w:name="_Toc35956043"/>
      <w:bookmarkStart w:id="3027" w:name="_Toc44492032"/>
      <w:bookmarkStart w:id="3028" w:name="_Toc51689961"/>
      <w:bookmarkStart w:id="3029" w:name="_Toc51750653"/>
      <w:bookmarkStart w:id="3030" w:name="_Toc51774913"/>
      <w:bookmarkStart w:id="3031" w:name="_Toc51775527"/>
      <w:bookmarkStart w:id="3032" w:name="_Toc51776143"/>
      <w:bookmarkStart w:id="3033" w:name="_Toc58515529"/>
      <w:bookmarkStart w:id="3034" w:name="_Toc98162583"/>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3024"/>
      <w:bookmarkEnd w:id="3025"/>
      <w:bookmarkEnd w:id="3026"/>
      <w:bookmarkEnd w:id="3027"/>
      <w:bookmarkEnd w:id="3028"/>
      <w:bookmarkEnd w:id="3029"/>
      <w:bookmarkEnd w:id="3030"/>
      <w:bookmarkEnd w:id="3031"/>
      <w:bookmarkEnd w:id="3032"/>
      <w:bookmarkEnd w:id="3033"/>
      <w:bookmarkEnd w:id="3034"/>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lastRenderedPageBreak/>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3035" w:name="_Toc20132324"/>
      <w:bookmarkStart w:id="3036" w:name="_Toc27473373"/>
      <w:bookmarkStart w:id="3037" w:name="_Toc35956044"/>
      <w:bookmarkStart w:id="3038" w:name="_Toc44492033"/>
      <w:bookmarkStart w:id="3039" w:name="_Toc51689962"/>
      <w:bookmarkStart w:id="3040" w:name="_Toc51750654"/>
      <w:bookmarkStart w:id="3041" w:name="_Toc51774914"/>
      <w:bookmarkStart w:id="3042" w:name="_Toc51775528"/>
      <w:bookmarkStart w:id="3043" w:name="_Toc51776144"/>
      <w:bookmarkStart w:id="3044" w:name="_Toc58515530"/>
      <w:bookmarkStart w:id="3045" w:name="_Toc98162584"/>
      <w:r w:rsidRPr="00A005B5">
        <w:t>5.1</w:t>
      </w:r>
      <w:r w:rsidRPr="00A005B5">
        <w:rPr>
          <w:lang w:eastAsia="zh-CN"/>
        </w:rPr>
        <w:t>.3.3</w:t>
      </w:r>
      <w:r w:rsidRPr="00A005B5">
        <w:tab/>
        <w:t xml:space="preserve">Packet </w:t>
      </w:r>
      <w:r w:rsidR="009A2363">
        <w:t>d</w:t>
      </w:r>
      <w:r w:rsidR="009A2363" w:rsidRPr="00A005B5">
        <w:t>elay</w:t>
      </w:r>
      <w:bookmarkEnd w:id="3035"/>
      <w:bookmarkEnd w:id="3036"/>
      <w:bookmarkEnd w:id="3037"/>
      <w:bookmarkEnd w:id="3038"/>
      <w:bookmarkEnd w:id="3039"/>
      <w:bookmarkEnd w:id="3040"/>
      <w:bookmarkEnd w:id="3041"/>
      <w:bookmarkEnd w:id="3042"/>
      <w:bookmarkEnd w:id="3043"/>
      <w:bookmarkEnd w:id="3044"/>
      <w:bookmarkEnd w:id="3045"/>
    </w:p>
    <w:p w14:paraId="2581B364" w14:textId="77777777" w:rsidR="00FF5AEB" w:rsidRPr="00A005B5" w:rsidRDefault="00FF5AEB" w:rsidP="00A7631A">
      <w:pPr>
        <w:pStyle w:val="Heading5"/>
      </w:pPr>
      <w:bookmarkStart w:id="3046" w:name="_Toc20132325"/>
      <w:bookmarkStart w:id="3047" w:name="_Toc27473374"/>
      <w:bookmarkStart w:id="3048" w:name="_Toc35956045"/>
      <w:bookmarkStart w:id="3049" w:name="_Toc44492034"/>
      <w:bookmarkStart w:id="3050" w:name="_Toc51689963"/>
      <w:bookmarkStart w:id="3051" w:name="_Toc51750655"/>
      <w:bookmarkStart w:id="3052" w:name="_Toc51774915"/>
      <w:bookmarkStart w:id="3053" w:name="_Toc51775529"/>
      <w:bookmarkStart w:id="3054" w:name="_Toc51776145"/>
      <w:bookmarkStart w:id="3055" w:name="_Toc58515531"/>
      <w:bookmarkStart w:id="3056" w:name="_Toc98162585"/>
      <w:r w:rsidRPr="00A005B5">
        <w:t>5.1.3.3.1</w:t>
      </w:r>
      <w:r w:rsidRPr="00A005B5">
        <w:tab/>
      </w:r>
      <w:r w:rsidRPr="00A005B5">
        <w:rPr>
          <w:lang w:eastAsia="zh-CN"/>
        </w:rPr>
        <w:t>Average</w:t>
      </w:r>
      <w:r w:rsidRPr="00A005B5">
        <w:t xml:space="preserve"> delay DL in CU-UP</w:t>
      </w:r>
      <w:bookmarkEnd w:id="3046"/>
      <w:bookmarkEnd w:id="3047"/>
      <w:bookmarkEnd w:id="3048"/>
      <w:bookmarkEnd w:id="3049"/>
      <w:bookmarkEnd w:id="3050"/>
      <w:bookmarkEnd w:id="3051"/>
      <w:bookmarkEnd w:id="3052"/>
      <w:bookmarkEnd w:id="3053"/>
      <w:bookmarkEnd w:id="3054"/>
      <w:bookmarkEnd w:id="3055"/>
      <w:bookmarkEnd w:id="3056"/>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3057" w:name="_Toc20132326"/>
      <w:bookmarkStart w:id="3058" w:name="_Toc27473375"/>
      <w:bookmarkStart w:id="3059" w:name="_Toc35956046"/>
      <w:bookmarkStart w:id="3060" w:name="_Toc44492035"/>
      <w:bookmarkStart w:id="3061" w:name="_Toc51689964"/>
      <w:bookmarkStart w:id="3062" w:name="_Toc51750656"/>
      <w:bookmarkStart w:id="3063" w:name="_Toc51774916"/>
      <w:bookmarkStart w:id="3064" w:name="_Toc51775530"/>
      <w:bookmarkStart w:id="3065" w:name="_Toc51776146"/>
      <w:bookmarkStart w:id="3066" w:name="_Toc58515532"/>
      <w:bookmarkStart w:id="3067" w:name="_Toc98162586"/>
      <w:r w:rsidRPr="00A005B5">
        <w:t>5.1.3.3.2</w:t>
      </w:r>
      <w:r w:rsidRPr="00A005B5">
        <w:tab/>
      </w:r>
      <w:r w:rsidRPr="00A005B5">
        <w:rPr>
          <w:lang w:eastAsia="zh-CN"/>
        </w:rPr>
        <w:t>Average</w:t>
      </w:r>
      <w:r w:rsidRPr="00A005B5">
        <w:t xml:space="preserve"> delay </w:t>
      </w:r>
      <w:r w:rsidR="00A3332A">
        <w:t xml:space="preserve">DL </w:t>
      </w:r>
      <w:r w:rsidRPr="00A005B5">
        <w:t>on F1-U</w:t>
      </w:r>
      <w:bookmarkEnd w:id="3057"/>
      <w:bookmarkEnd w:id="3058"/>
      <w:bookmarkEnd w:id="3059"/>
      <w:bookmarkEnd w:id="3060"/>
      <w:bookmarkEnd w:id="3061"/>
      <w:bookmarkEnd w:id="3062"/>
      <w:bookmarkEnd w:id="3063"/>
      <w:bookmarkEnd w:id="3064"/>
      <w:bookmarkEnd w:id="3065"/>
      <w:bookmarkEnd w:id="3066"/>
      <w:bookmarkEnd w:id="3067"/>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GTP ingress termination, minus feedback delay time in gNB-DU, obtained result is divided by two..</w:t>
      </w:r>
      <w:r w:rsidR="006E57E6" w:rsidRPr="006E57E6">
        <w:t xml:space="preserve"> The measurement is performed per PLMN ID and per QoS level (mapped 5QI or QCI in NR option 3) and per S-NSSAI.</w:t>
      </w: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lastRenderedPageBreak/>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3068" w:name="_Toc20132327"/>
      <w:bookmarkStart w:id="3069" w:name="_Toc27473376"/>
      <w:bookmarkStart w:id="3070" w:name="_Toc35956047"/>
      <w:bookmarkStart w:id="3071" w:name="_Toc44492036"/>
      <w:bookmarkStart w:id="3072" w:name="_Toc51689965"/>
      <w:bookmarkStart w:id="3073" w:name="_Toc51750657"/>
      <w:bookmarkStart w:id="3074" w:name="_Toc51774917"/>
      <w:bookmarkStart w:id="3075" w:name="_Toc51775531"/>
      <w:bookmarkStart w:id="3076" w:name="_Toc51776147"/>
      <w:bookmarkStart w:id="3077" w:name="_Toc58515533"/>
      <w:bookmarkStart w:id="3078" w:name="_Toc98162587"/>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3068"/>
      <w:bookmarkEnd w:id="3069"/>
      <w:bookmarkEnd w:id="3070"/>
      <w:bookmarkEnd w:id="3071"/>
      <w:bookmarkEnd w:id="3072"/>
      <w:bookmarkEnd w:id="3073"/>
      <w:bookmarkEnd w:id="3074"/>
      <w:bookmarkEnd w:id="3075"/>
      <w:bookmarkEnd w:id="3076"/>
      <w:bookmarkEnd w:id="3077"/>
      <w:bookmarkEnd w:id="3078"/>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3079" w:name="_Toc20132328"/>
      <w:bookmarkStart w:id="3080" w:name="_Toc27473377"/>
      <w:bookmarkStart w:id="3081" w:name="_Toc35956048"/>
      <w:bookmarkStart w:id="3082" w:name="_Toc44492037"/>
      <w:bookmarkStart w:id="3083" w:name="_Toc51689966"/>
      <w:bookmarkStart w:id="3084" w:name="_Toc51750658"/>
      <w:bookmarkStart w:id="3085" w:name="_Toc51774918"/>
      <w:bookmarkStart w:id="3086" w:name="_Toc51775532"/>
      <w:bookmarkStart w:id="3087" w:name="_Toc51776148"/>
      <w:bookmarkStart w:id="3088" w:name="_Toc58515534"/>
      <w:bookmarkStart w:id="3089" w:name="_Toc98162588"/>
      <w:r w:rsidRPr="00A005B5">
        <w:t>5.1.3.3.</w:t>
      </w:r>
      <w:r>
        <w:rPr>
          <w:lang w:eastAsia="zh-CN"/>
        </w:rPr>
        <w:t>4</w:t>
      </w:r>
      <w:r w:rsidRPr="00A005B5">
        <w:tab/>
      </w:r>
      <w:r>
        <w:rPr>
          <w:color w:val="000000"/>
        </w:rPr>
        <w:t xml:space="preserve">Distribution of </w:t>
      </w:r>
      <w:r w:rsidRPr="00A005B5">
        <w:t>delay DL in CU-UP</w:t>
      </w:r>
      <w:bookmarkEnd w:id="3079"/>
      <w:bookmarkEnd w:id="3080"/>
      <w:bookmarkEnd w:id="3081"/>
      <w:bookmarkEnd w:id="3082"/>
      <w:bookmarkEnd w:id="3083"/>
      <w:bookmarkEnd w:id="3084"/>
      <w:bookmarkEnd w:id="3085"/>
      <w:bookmarkEnd w:id="3086"/>
      <w:bookmarkEnd w:id="3087"/>
      <w:bookmarkEnd w:id="3088"/>
      <w:bookmarkEnd w:id="3089"/>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lastRenderedPageBreak/>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3090" w:name="_Toc20132329"/>
      <w:bookmarkStart w:id="3091" w:name="_Toc27473378"/>
      <w:bookmarkStart w:id="3092" w:name="_Toc35956049"/>
      <w:bookmarkStart w:id="3093" w:name="_Toc44492038"/>
      <w:bookmarkStart w:id="3094" w:name="_Toc51689967"/>
      <w:bookmarkStart w:id="3095" w:name="_Toc51750659"/>
      <w:bookmarkStart w:id="3096" w:name="_Toc51774919"/>
      <w:bookmarkStart w:id="3097" w:name="_Toc51775533"/>
      <w:bookmarkStart w:id="3098" w:name="_Toc51776149"/>
      <w:bookmarkStart w:id="3099" w:name="_Toc58515535"/>
      <w:bookmarkStart w:id="3100" w:name="_Toc98162589"/>
      <w:r w:rsidRPr="00A005B5">
        <w:t>5.1.3.3.</w:t>
      </w:r>
      <w:r>
        <w:t>5</w:t>
      </w:r>
      <w:r w:rsidRPr="00A005B5">
        <w:tab/>
      </w:r>
      <w:r>
        <w:rPr>
          <w:color w:val="000000"/>
        </w:rPr>
        <w:t xml:space="preserve">Distribution of </w:t>
      </w:r>
      <w:r w:rsidRPr="00A005B5">
        <w:t>delay</w:t>
      </w:r>
      <w:r>
        <w:t xml:space="preserve"> DL</w:t>
      </w:r>
      <w:r w:rsidRPr="00A005B5">
        <w:t xml:space="preserve"> on F1-U</w:t>
      </w:r>
      <w:bookmarkEnd w:id="3090"/>
      <w:bookmarkEnd w:id="3091"/>
      <w:bookmarkEnd w:id="3092"/>
      <w:bookmarkEnd w:id="3093"/>
      <w:bookmarkEnd w:id="3094"/>
      <w:bookmarkEnd w:id="3095"/>
      <w:bookmarkEnd w:id="3096"/>
      <w:bookmarkEnd w:id="3097"/>
      <w:bookmarkEnd w:id="3098"/>
      <w:bookmarkEnd w:id="3099"/>
      <w:bookmarkEnd w:id="3100"/>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3101" w:name="_Toc20132330"/>
      <w:bookmarkStart w:id="3102" w:name="_Toc27473379"/>
      <w:bookmarkStart w:id="3103" w:name="_Toc35956050"/>
      <w:bookmarkStart w:id="3104" w:name="_Toc44492039"/>
      <w:bookmarkStart w:id="3105" w:name="_Toc51689968"/>
      <w:bookmarkStart w:id="3106" w:name="_Toc51750660"/>
      <w:bookmarkStart w:id="3107" w:name="_Toc51774920"/>
      <w:bookmarkStart w:id="3108" w:name="_Toc51775534"/>
      <w:bookmarkStart w:id="3109" w:name="_Toc51776150"/>
      <w:bookmarkStart w:id="3110" w:name="_Toc58515536"/>
      <w:bookmarkStart w:id="3111" w:name="_Toc98162590"/>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3101"/>
      <w:bookmarkEnd w:id="3102"/>
      <w:bookmarkEnd w:id="3103"/>
      <w:bookmarkEnd w:id="3104"/>
      <w:bookmarkEnd w:id="3105"/>
      <w:bookmarkEnd w:id="3106"/>
      <w:bookmarkEnd w:id="3107"/>
      <w:bookmarkEnd w:id="3108"/>
      <w:bookmarkEnd w:id="3109"/>
      <w:bookmarkEnd w:id="3110"/>
      <w:bookmarkEnd w:id="3111"/>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w:t>
      </w:r>
      <w:r w:rsidR="00154E7B" w:rsidRPr="00154E7B">
        <w:lastRenderedPageBreak/>
        <w:t xml:space="preserve">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3112" w:name="_Toc20132331"/>
      <w:bookmarkStart w:id="3113" w:name="_Toc27473380"/>
      <w:bookmarkStart w:id="3114" w:name="_Toc35956051"/>
      <w:bookmarkStart w:id="3115" w:name="_Toc44492040"/>
      <w:bookmarkStart w:id="3116" w:name="_Toc51689969"/>
      <w:bookmarkStart w:id="3117" w:name="_Toc51750661"/>
      <w:bookmarkStart w:id="3118" w:name="_Toc51774921"/>
      <w:bookmarkStart w:id="3119" w:name="_Toc51775535"/>
      <w:bookmarkStart w:id="3120" w:name="_Toc51776151"/>
      <w:bookmarkStart w:id="3121" w:name="_Toc58515537"/>
      <w:bookmarkStart w:id="3122" w:name="_Toc98162591"/>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3112"/>
      <w:bookmarkEnd w:id="3113"/>
      <w:bookmarkEnd w:id="3114"/>
      <w:bookmarkEnd w:id="3115"/>
      <w:bookmarkEnd w:id="3116"/>
      <w:bookmarkEnd w:id="3117"/>
      <w:bookmarkEnd w:id="3118"/>
      <w:bookmarkEnd w:id="3119"/>
      <w:bookmarkEnd w:id="3120"/>
      <w:bookmarkEnd w:id="3121"/>
      <w:bookmarkEnd w:id="3122"/>
    </w:p>
    <w:p w14:paraId="35E52479" w14:textId="77777777" w:rsidR="000F6667" w:rsidRDefault="000F6667" w:rsidP="000F6667">
      <w:pPr>
        <w:pStyle w:val="Heading5"/>
        <w:rPr>
          <w:color w:val="000000"/>
        </w:rPr>
      </w:pPr>
      <w:bookmarkStart w:id="3123" w:name="_Toc20132332"/>
      <w:bookmarkStart w:id="3124" w:name="_Toc27473381"/>
      <w:bookmarkStart w:id="3125" w:name="_Toc35956052"/>
      <w:bookmarkStart w:id="3126" w:name="_Toc44492041"/>
      <w:bookmarkStart w:id="3127" w:name="_Toc51689970"/>
      <w:bookmarkStart w:id="3128" w:name="_Toc51750662"/>
      <w:bookmarkStart w:id="3129" w:name="_Toc51774922"/>
      <w:bookmarkStart w:id="3130" w:name="_Toc51775536"/>
      <w:bookmarkStart w:id="3131" w:name="_Toc51776152"/>
      <w:bookmarkStart w:id="3132" w:name="_Toc58515538"/>
      <w:bookmarkStart w:id="3133" w:name="_Toc98162592"/>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3123"/>
      <w:bookmarkEnd w:id="3124"/>
      <w:bookmarkEnd w:id="3125"/>
      <w:bookmarkEnd w:id="3126"/>
      <w:bookmarkEnd w:id="3127"/>
      <w:bookmarkEnd w:id="3128"/>
      <w:bookmarkEnd w:id="3129"/>
      <w:bookmarkEnd w:id="3130"/>
      <w:bookmarkEnd w:id="3131"/>
      <w:bookmarkEnd w:id="3132"/>
      <w:bookmarkEnd w:id="3133"/>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3134" w:name="_Toc20132333"/>
      <w:bookmarkStart w:id="3135" w:name="_Toc27473382"/>
      <w:bookmarkStart w:id="3136" w:name="_Toc35956053"/>
      <w:bookmarkStart w:id="3137" w:name="_Toc44492042"/>
      <w:bookmarkStart w:id="3138" w:name="_Toc51689971"/>
      <w:bookmarkStart w:id="3139" w:name="_Toc51750663"/>
      <w:bookmarkStart w:id="3140" w:name="_Toc51774923"/>
      <w:bookmarkStart w:id="3141" w:name="_Toc51775537"/>
      <w:bookmarkStart w:id="3142" w:name="_Toc51776153"/>
      <w:bookmarkStart w:id="3143" w:name="_Toc58515539"/>
      <w:bookmarkStart w:id="3144" w:name="_Toc98162593"/>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3134"/>
      <w:bookmarkEnd w:id="3135"/>
      <w:bookmarkEnd w:id="3136"/>
      <w:bookmarkEnd w:id="3137"/>
      <w:bookmarkEnd w:id="3138"/>
      <w:bookmarkEnd w:id="3139"/>
      <w:bookmarkEnd w:id="3140"/>
      <w:bookmarkEnd w:id="3141"/>
      <w:bookmarkEnd w:id="3142"/>
      <w:bookmarkEnd w:id="3143"/>
      <w:bookmarkEnd w:id="3144"/>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3145" w:name="_Toc20132334"/>
      <w:bookmarkStart w:id="3146" w:name="_Toc27473383"/>
      <w:bookmarkStart w:id="3147" w:name="_Toc35956054"/>
      <w:bookmarkStart w:id="3148" w:name="_Toc44492043"/>
      <w:bookmarkStart w:id="3149" w:name="_Toc51689972"/>
      <w:bookmarkStart w:id="3150" w:name="_Toc51750664"/>
      <w:bookmarkStart w:id="3151" w:name="_Toc51774924"/>
      <w:bookmarkStart w:id="3152" w:name="_Toc51775538"/>
      <w:bookmarkStart w:id="3153" w:name="_Toc51776154"/>
      <w:bookmarkStart w:id="3154" w:name="_Toc58515540"/>
      <w:bookmarkStart w:id="3155" w:name="_Toc98162594"/>
      <w:r w:rsidRPr="00AC22D1">
        <w:rPr>
          <w:color w:val="000000"/>
        </w:rPr>
        <w:lastRenderedPageBreak/>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3145"/>
      <w:bookmarkEnd w:id="3146"/>
      <w:bookmarkEnd w:id="3147"/>
      <w:bookmarkEnd w:id="3148"/>
      <w:bookmarkEnd w:id="3149"/>
      <w:bookmarkEnd w:id="3150"/>
      <w:bookmarkEnd w:id="3151"/>
      <w:bookmarkEnd w:id="3152"/>
      <w:bookmarkEnd w:id="3153"/>
      <w:bookmarkEnd w:id="3154"/>
      <w:bookmarkEnd w:id="3155"/>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3156" w:name="_Toc20132335"/>
      <w:bookmarkStart w:id="3157" w:name="_Toc27473384"/>
      <w:bookmarkStart w:id="3158" w:name="_Toc35956055"/>
      <w:bookmarkStart w:id="3159" w:name="_Toc44492044"/>
      <w:bookmarkStart w:id="3160" w:name="_Toc51689973"/>
      <w:bookmarkStart w:id="3161" w:name="_Toc51750665"/>
      <w:bookmarkStart w:id="3162" w:name="_Toc51774925"/>
      <w:bookmarkStart w:id="3163" w:name="_Toc51775539"/>
      <w:bookmarkStart w:id="3164" w:name="_Toc51776155"/>
      <w:bookmarkStart w:id="3165" w:name="_Toc58515541"/>
      <w:bookmarkStart w:id="3166" w:name="_Toc98162595"/>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3156"/>
      <w:bookmarkEnd w:id="3157"/>
      <w:bookmarkEnd w:id="3158"/>
      <w:bookmarkEnd w:id="3159"/>
      <w:bookmarkEnd w:id="3160"/>
      <w:bookmarkEnd w:id="3161"/>
      <w:bookmarkEnd w:id="3162"/>
      <w:bookmarkEnd w:id="3163"/>
      <w:bookmarkEnd w:id="3164"/>
      <w:bookmarkEnd w:id="3165"/>
      <w:bookmarkEnd w:id="3166"/>
      <w:r w:rsidRPr="00A005B5">
        <w:rPr>
          <w:color w:val="000000"/>
        </w:rPr>
        <w:t xml:space="preserve"> </w:t>
      </w:r>
    </w:p>
    <w:p w14:paraId="2C9E9AD0" w14:textId="77777777" w:rsidR="00FF5AEB" w:rsidRPr="00517EC3" w:rsidRDefault="00FF5AEB" w:rsidP="00FF5AEB">
      <w:pPr>
        <w:pStyle w:val="Heading5"/>
        <w:rPr>
          <w:color w:val="000000"/>
        </w:rPr>
      </w:pPr>
      <w:bookmarkStart w:id="3167" w:name="_Toc20132336"/>
      <w:bookmarkStart w:id="3168" w:name="_Toc27473385"/>
      <w:bookmarkStart w:id="3169" w:name="_Toc35956056"/>
      <w:bookmarkStart w:id="3170" w:name="_Toc44492045"/>
      <w:bookmarkStart w:id="3171" w:name="_Toc51689974"/>
      <w:bookmarkStart w:id="3172" w:name="_Toc51750666"/>
      <w:bookmarkStart w:id="3173" w:name="_Toc51774926"/>
      <w:bookmarkStart w:id="3174" w:name="_Toc51775540"/>
      <w:bookmarkStart w:id="3175" w:name="_Toc51776156"/>
      <w:bookmarkStart w:id="3176" w:name="_Toc58515542"/>
      <w:bookmarkStart w:id="3177" w:name="_Toc98162596"/>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3167"/>
      <w:bookmarkEnd w:id="3168"/>
      <w:bookmarkEnd w:id="3169"/>
      <w:bookmarkEnd w:id="3170"/>
      <w:bookmarkEnd w:id="3171"/>
      <w:bookmarkEnd w:id="3172"/>
      <w:bookmarkEnd w:id="3173"/>
      <w:bookmarkEnd w:id="3174"/>
      <w:bookmarkEnd w:id="3175"/>
      <w:bookmarkEnd w:id="3176"/>
      <w:bookmarkEnd w:id="3177"/>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0C50D7CC"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14735D4B"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1C89ED76" w14:textId="77777777" w:rsidR="00FF5AEB" w:rsidRPr="00A005B5" w:rsidRDefault="00FF5AEB" w:rsidP="00A7631A">
      <w:pPr>
        <w:pStyle w:val="Heading5"/>
        <w:rPr>
          <w:color w:val="000000"/>
        </w:rPr>
      </w:pPr>
      <w:bookmarkStart w:id="3178" w:name="_Toc20132337"/>
      <w:bookmarkStart w:id="3179" w:name="_Toc27473386"/>
      <w:bookmarkStart w:id="3180" w:name="_Toc35956057"/>
      <w:bookmarkStart w:id="3181" w:name="_Toc44492046"/>
      <w:bookmarkStart w:id="3182" w:name="_Toc51689975"/>
      <w:bookmarkStart w:id="3183" w:name="_Toc51750667"/>
      <w:bookmarkStart w:id="3184" w:name="_Toc51774927"/>
      <w:bookmarkStart w:id="3185" w:name="_Toc51775541"/>
      <w:bookmarkStart w:id="3186" w:name="_Toc51776157"/>
      <w:bookmarkStart w:id="3187" w:name="_Toc58515543"/>
      <w:bookmarkStart w:id="3188" w:name="_Toc98162597"/>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3178"/>
      <w:bookmarkEnd w:id="3179"/>
      <w:bookmarkEnd w:id="3180"/>
      <w:bookmarkEnd w:id="3181"/>
      <w:bookmarkEnd w:id="3182"/>
      <w:bookmarkEnd w:id="3183"/>
      <w:bookmarkEnd w:id="3184"/>
      <w:bookmarkEnd w:id="3185"/>
      <w:bookmarkEnd w:id="3186"/>
      <w:bookmarkEnd w:id="3187"/>
      <w:bookmarkEnd w:id="3188"/>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Pr="00A005B5">
        <w:rPr>
          <w:rFonts w:eastAsia="DengXian"/>
          <w:lang w:eastAsia="zh-CN"/>
        </w:rPr>
        <w:t>SI</w:t>
      </w:r>
    </w:p>
    <w:p w14:paraId="517B0810" w14:textId="77777777" w:rsidR="00FF5AEB" w:rsidRPr="00A005B5" w:rsidRDefault="00FF5AEB" w:rsidP="00CF5F9E">
      <w:pPr>
        <w:pStyle w:val="B10"/>
        <w:rPr>
          <w:lang w:eastAsia="en-GB"/>
        </w:rPr>
      </w:pPr>
      <w:r w:rsidRPr="00A005B5">
        <w:rPr>
          <w:lang w:eastAsia="en-GB"/>
        </w:rPr>
        <w:lastRenderedPageBreak/>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77777777" w:rsidR="00A7548D" w:rsidRDefault="00A7548D" w:rsidP="00FF5AEB">
      <w:pPr>
        <w:ind w:left="540" w:hanging="270"/>
        <w:rPr>
          <w:lang w:eastAsia="en-GB"/>
        </w:rPr>
      </w:pPr>
    </w:p>
    <w:p w14:paraId="68471045" w14:textId="77777777" w:rsidR="00A7548D" w:rsidRPr="00A54714" w:rsidRDefault="00A7548D" w:rsidP="00A7548D">
      <w:pPr>
        <w:pStyle w:val="Heading4"/>
        <w:rPr>
          <w:lang w:val="en-US"/>
        </w:rPr>
      </w:pPr>
      <w:bookmarkStart w:id="3189" w:name="_Toc20132338"/>
      <w:bookmarkStart w:id="3190" w:name="_Toc27473387"/>
      <w:bookmarkStart w:id="3191" w:name="_Toc35956058"/>
      <w:bookmarkStart w:id="3192" w:name="_Toc44492047"/>
      <w:bookmarkStart w:id="3193" w:name="_Toc51689976"/>
      <w:bookmarkStart w:id="3194" w:name="_Toc51750668"/>
      <w:bookmarkStart w:id="3195" w:name="_Toc51774928"/>
      <w:bookmarkStart w:id="3196" w:name="_Toc51775542"/>
      <w:bookmarkStart w:id="3197" w:name="_Toc51776158"/>
      <w:bookmarkStart w:id="3198" w:name="_Toc58515544"/>
      <w:bookmarkStart w:id="3199" w:name="_Toc98162598"/>
      <w:r w:rsidRPr="00A54714">
        <w:rPr>
          <w:lang w:val="en-US"/>
        </w:rPr>
        <w:t>5.1.3.</w:t>
      </w:r>
      <w:r w:rsidR="009A6AA0">
        <w:rPr>
          <w:lang w:val="en-US"/>
        </w:rPr>
        <w:t>6</w:t>
      </w:r>
      <w:r w:rsidRPr="00A54714">
        <w:rPr>
          <w:lang w:val="en-US"/>
        </w:rPr>
        <w:tab/>
        <w:t>PDCP data volume measurements</w:t>
      </w:r>
      <w:bookmarkEnd w:id="3189"/>
      <w:bookmarkEnd w:id="3190"/>
      <w:bookmarkEnd w:id="3191"/>
      <w:bookmarkEnd w:id="3192"/>
      <w:bookmarkEnd w:id="3193"/>
      <w:bookmarkEnd w:id="3194"/>
      <w:bookmarkEnd w:id="3195"/>
      <w:bookmarkEnd w:id="3196"/>
      <w:bookmarkEnd w:id="3197"/>
      <w:bookmarkEnd w:id="3198"/>
      <w:bookmarkEnd w:id="3199"/>
    </w:p>
    <w:p w14:paraId="09480BD9" w14:textId="77777777" w:rsidR="00A7548D" w:rsidRPr="00A54714" w:rsidRDefault="00A7548D" w:rsidP="00CF5F9E">
      <w:pPr>
        <w:pStyle w:val="Heading5"/>
      </w:pPr>
      <w:bookmarkStart w:id="3200" w:name="_Toc20132339"/>
      <w:bookmarkStart w:id="3201" w:name="_Toc27473388"/>
      <w:bookmarkStart w:id="3202" w:name="_Toc35956059"/>
      <w:bookmarkStart w:id="3203" w:name="_Toc44492048"/>
      <w:bookmarkStart w:id="3204" w:name="_Toc51689977"/>
      <w:bookmarkStart w:id="3205" w:name="_Toc51750669"/>
      <w:bookmarkStart w:id="3206" w:name="_Toc51774929"/>
      <w:bookmarkStart w:id="3207" w:name="_Toc51775543"/>
      <w:bookmarkStart w:id="3208" w:name="_Toc51776159"/>
      <w:bookmarkStart w:id="3209" w:name="_Toc58515545"/>
      <w:bookmarkStart w:id="3210" w:name="_Toc98162599"/>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3200"/>
      <w:bookmarkEnd w:id="3201"/>
      <w:bookmarkEnd w:id="3202"/>
      <w:bookmarkEnd w:id="3203"/>
      <w:bookmarkEnd w:id="3204"/>
      <w:bookmarkEnd w:id="3205"/>
      <w:bookmarkEnd w:id="3206"/>
      <w:bookmarkEnd w:id="3207"/>
      <w:bookmarkEnd w:id="3208"/>
      <w:bookmarkEnd w:id="3209"/>
      <w:bookmarkEnd w:id="3210"/>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lastRenderedPageBreak/>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3211" w:name="_Toc20132340"/>
      <w:bookmarkStart w:id="3212" w:name="_Toc27473389"/>
      <w:bookmarkStart w:id="3213" w:name="_Toc35956060"/>
      <w:bookmarkStart w:id="3214" w:name="_Toc44492049"/>
      <w:bookmarkStart w:id="3215" w:name="_Toc51689978"/>
      <w:bookmarkStart w:id="3216" w:name="_Toc51750670"/>
      <w:bookmarkStart w:id="3217" w:name="_Toc51774930"/>
      <w:bookmarkStart w:id="3218" w:name="_Toc51775544"/>
      <w:bookmarkStart w:id="3219" w:name="_Toc51776160"/>
      <w:bookmarkStart w:id="3220" w:name="_Toc58515546"/>
      <w:bookmarkStart w:id="3221" w:name="_Toc98162600"/>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3211"/>
      <w:bookmarkEnd w:id="3212"/>
      <w:bookmarkEnd w:id="3213"/>
      <w:bookmarkEnd w:id="3214"/>
      <w:bookmarkEnd w:id="3215"/>
      <w:bookmarkEnd w:id="3216"/>
      <w:bookmarkEnd w:id="3217"/>
      <w:bookmarkEnd w:id="3218"/>
      <w:bookmarkEnd w:id="3219"/>
      <w:bookmarkEnd w:id="3220"/>
      <w:bookmarkEnd w:id="3221"/>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 xml:space="preserve">This measurement provides the Data Volume (amount of PDCP SDU bits) in the uplink delivered from PDCP layer to SDAP layer or UPF. The measurement is calculated per PLMN ID and per QoS level (mapped 5QI or QCI </w:t>
      </w:r>
      <w:r w:rsidR="00A7548D" w:rsidRPr="00A54714">
        <w:lastRenderedPageBreak/>
        <w:t>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3222" w:name="OLE_LINK12"/>
      <w:r w:rsidR="007F0CF9">
        <w:t xml:space="preserve">or </w:t>
      </w:r>
      <w:r w:rsidR="007F0CF9" w:rsidRPr="00A54714">
        <w:t xml:space="preserve">multiplied by </w:t>
      </w:r>
      <w:r w:rsidR="007F0CF9">
        <w:t>the number of supported S-NSSAIs</w:t>
      </w:r>
      <w:bookmarkEnd w:id="3222"/>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3223" w:name="_Toc20132341"/>
      <w:bookmarkStart w:id="3224" w:name="_Toc27473390"/>
      <w:bookmarkStart w:id="3225" w:name="_Toc35956061"/>
      <w:bookmarkStart w:id="3226" w:name="_Toc44492050"/>
      <w:bookmarkStart w:id="3227" w:name="_Toc51689979"/>
      <w:bookmarkStart w:id="3228" w:name="_Toc51750671"/>
      <w:bookmarkStart w:id="3229" w:name="_Toc51774931"/>
      <w:bookmarkStart w:id="3230" w:name="_Toc51775545"/>
      <w:bookmarkStart w:id="3231" w:name="_Toc51776161"/>
      <w:bookmarkStart w:id="3232" w:name="_Toc58515547"/>
      <w:bookmarkStart w:id="3233" w:name="_Toc98162601"/>
      <w:r w:rsidRPr="00127518">
        <w:rPr>
          <w:sz w:val="20"/>
        </w:rPr>
        <w:lastRenderedPageBreak/>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3223"/>
      <w:bookmarkEnd w:id="3224"/>
      <w:bookmarkEnd w:id="3225"/>
      <w:bookmarkEnd w:id="3226"/>
      <w:bookmarkEnd w:id="3227"/>
      <w:bookmarkEnd w:id="3228"/>
      <w:bookmarkEnd w:id="3229"/>
      <w:bookmarkEnd w:id="3230"/>
      <w:bookmarkEnd w:id="3231"/>
      <w:bookmarkEnd w:id="3232"/>
      <w:bookmarkEnd w:id="3233"/>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3234" w:name="_Toc20132342"/>
      <w:bookmarkStart w:id="3235" w:name="_Toc27473391"/>
      <w:bookmarkStart w:id="3236" w:name="_Toc35956062"/>
      <w:bookmarkStart w:id="3237" w:name="_Toc44492051"/>
      <w:bookmarkStart w:id="3238" w:name="_Toc51689980"/>
      <w:bookmarkStart w:id="3239" w:name="_Toc51750672"/>
      <w:bookmarkStart w:id="3240" w:name="_Toc51774932"/>
      <w:bookmarkStart w:id="3241" w:name="_Toc51775546"/>
      <w:bookmarkStart w:id="3242" w:name="_Toc51776162"/>
      <w:bookmarkStart w:id="3243" w:name="_Toc58515548"/>
      <w:bookmarkStart w:id="3244" w:name="_Hlk5811783"/>
      <w:bookmarkStart w:id="3245" w:name="_Toc98162602"/>
      <w:r w:rsidRPr="00F66D75">
        <w:t>5.1.3.</w:t>
      </w:r>
      <w:r>
        <w:t>7</w:t>
      </w:r>
      <w:r w:rsidRPr="00F66D75">
        <w:tab/>
      </w:r>
      <w:r w:rsidRPr="00F66D75">
        <w:rPr>
          <w:lang w:eastAsia="zh-CN"/>
        </w:rPr>
        <w:t>Handovers measurements</w:t>
      </w:r>
      <w:bookmarkEnd w:id="3234"/>
      <w:bookmarkEnd w:id="3235"/>
      <w:bookmarkEnd w:id="3236"/>
      <w:bookmarkEnd w:id="3237"/>
      <w:bookmarkEnd w:id="3238"/>
      <w:bookmarkEnd w:id="3239"/>
      <w:bookmarkEnd w:id="3240"/>
      <w:bookmarkEnd w:id="3241"/>
      <w:bookmarkEnd w:id="3242"/>
      <w:bookmarkEnd w:id="3243"/>
      <w:bookmarkEnd w:id="3245"/>
    </w:p>
    <w:p w14:paraId="4C51C495" w14:textId="77777777" w:rsidR="00525246" w:rsidRPr="00F66D75" w:rsidRDefault="00525246" w:rsidP="003B5FBE">
      <w:pPr>
        <w:pStyle w:val="Heading5"/>
      </w:pPr>
      <w:bookmarkStart w:id="3246" w:name="_Toc20132343"/>
      <w:bookmarkStart w:id="3247" w:name="_Toc27473392"/>
      <w:bookmarkStart w:id="3248" w:name="_Toc35956063"/>
      <w:bookmarkStart w:id="3249" w:name="_Toc44492052"/>
      <w:bookmarkStart w:id="3250" w:name="_Toc51689981"/>
      <w:bookmarkStart w:id="3251" w:name="_Toc51750673"/>
      <w:bookmarkStart w:id="3252" w:name="_Toc51774933"/>
      <w:bookmarkStart w:id="3253" w:name="_Toc51775547"/>
      <w:bookmarkStart w:id="3254" w:name="_Toc51776163"/>
      <w:bookmarkStart w:id="3255" w:name="_Toc58515549"/>
      <w:bookmarkStart w:id="3256" w:name="_Toc98162603"/>
      <w:r w:rsidRPr="00F66D75">
        <w:t>5.1.3.</w:t>
      </w:r>
      <w:r>
        <w:t>7</w:t>
      </w:r>
      <w:r w:rsidRPr="00F66D75">
        <w:t>.1</w:t>
      </w:r>
      <w:r w:rsidRPr="00F66D75">
        <w:tab/>
      </w:r>
      <w:r w:rsidRPr="00F66D75">
        <w:rPr>
          <w:lang w:eastAsia="zh-CN"/>
        </w:rPr>
        <w:t>Intra-gNB handovers</w:t>
      </w:r>
      <w:bookmarkEnd w:id="3246"/>
      <w:bookmarkEnd w:id="3247"/>
      <w:bookmarkEnd w:id="3248"/>
      <w:bookmarkEnd w:id="3249"/>
      <w:bookmarkEnd w:id="3250"/>
      <w:bookmarkEnd w:id="3251"/>
      <w:bookmarkEnd w:id="3252"/>
      <w:bookmarkEnd w:id="3253"/>
      <w:bookmarkEnd w:id="3254"/>
      <w:bookmarkEnd w:id="3255"/>
      <w:bookmarkEnd w:id="3256"/>
    </w:p>
    <w:p w14:paraId="77EF54B4" w14:textId="77777777" w:rsidR="00525246" w:rsidRPr="001E2592" w:rsidRDefault="00525246" w:rsidP="00525246">
      <w:pPr>
        <w:pStyle w:val="Heading6"/>
        <w:rPr>
          <w:lang w:eastAsia="zh-CN"/>
        </w:rPr>
      </w:pPr>
      <w:bookmarkStart w:id="3257" w:name="_Toc20132344"/>
      <w:bookmarkStart w:id="3258" w:name="_Toc27473393"/>
      <w:bookmarkStart w:id="3259" w:name="_Toc35956064"/>
      <w:bookmarkStart w:id="3260" w:name="_Toc44492053"/>
      <w:bookmarkStart w:id="3261" w:name="_Toc51689982"/>
      <w:bookmarkStart w:id="3262" w:name="_Toc51750674"/>
      <w:bookmarkStart w:id="3263" w:name="_Toc51774934"/>
      <w:bookmarkStart w:id="3264" w:name="_Toc51775548"/>
      <w:bookmarkStart w:id="3265" w:name="_Toc51776164"/>
      <w:bookmarkStart w:id="3266" w:name="_Toc58515550"/>
      <w:bookmarkStart w:id="3267" w:name="_Toc98162604"/>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3257"/>
      <w:bookmarkEnd w:id="3258"/>
      <w:bookmarkEnd w:id="3259"/>
      <w:bookmarkEnd w:id="3260"/>
      <w:bookmarkEnd w:id="3261"/>
      <w:bookmarkEnd w:id="3262"/>
      <w:bookmarkEnd w:id="3263"/>
      <w:bookmarkEnd w:id="3264"/>
      <w:bookmarkEnd w:id="3265"/>
      <w:bookmarkEnd w:id="3266"/>
      <w:bookmarkEnd w:id="3267"/>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3244"/>
    </w:p>
    <w:p w14:paraId="38ED3D44" w14:textId="77777777" w:rsidR="00525246" w:rsidRPr="001E2592" w:rsidRDefault="00525246" w:rsidP="00525246">
      <w:pPr>
        <w:pStyle w:val="Heading6"/>
        <w:rPr>
          <w:lang w:eastAsia="zh-CN"/>
        </w:rPr>
      </w:pPr>
      <w:bookmarkStart w:id="3268" w:name="_Toc20132345"/>
      <w:bookmarkStart w:id="3269" w:name="_Toc27473394"/>
      <w:bookmarkStart w:id="3270" w:name="_Toc35956065"/>
      <w:bookmarkStart w:id="3271" w:name="_Toc44492054"/>
      <w:bookmarkStart w:id="3272" w:name="_Toc51689983"/>
      <w:bookmarkStart w:id="3273" w:name="_Toc51750675"/>
      <w:bookmarkStart w:id="3274" w:name="_Toc51774935"/>
      <w:bookmarkStart w:id="3275" w:name="_Toc51775549"/>
      <w:bookmarkStart w:id="3276" w:name="_Toc51776165"/>
      <w:bookmarkStart w:id="3277" w:name="_Toc58515551"/>
      <w:bookmarkStart w:id="3278" w:name="_Toc98162605"/>
      <w:r w:rsidRPr="00A005B5">
        <w:lastRenderedPageBreak/>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3268"/>
      <w:bookmarkEnd w:id="3269"/>
      <w:bookmarkEnd w:id="3270"/>
      <w:bookmarkEnd w:id="3271"/>
      <w:bookmarkEnd w:id="3272"/>
      <w:bookmarkEnd w:id="3273"/>
      <w:bookmarkEnd w:id="3274"/>
      <w:bookmarkEnd w:id="3275"/>
      <w:bookmarkEnd w:id="3276"/>
      <w:bookmarkEnd w:id="3277"/>
      <w:bookmarkEnd w:id="3278"/>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3279" w:name="_Toc98162606"/>
      <w:r w:rsidRPr="00A005B5">
        <w:t>5.1.</w:t>
      </w:r>
      <w:r>
        <w:t>3.7.1.3</w:t>
      </w:r>
      <w:r w:rsidRPr="00A005B5">
        <w:tab/>
      </w:r>
      <w:r>
        <w:rPr>
          <w:lang w:eastAsia="zh-CN"/>
        </w:rPr>
        <w:t>Number of requested conditional handover preparations</w:t>
      </w:r>
      <w:bookmarkEnd w:id="3279"/>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3280" w:name="_Toc98162607"/>
      <w:r w:rsidRPr="00A005B5">
        <w:t>5.1.</w:t>
      </w:r>
      <w:r>
        <w:t>3.7.1.4</w:t>
      </w:r>
      <w:r w:rsidRPr="00A005B5">
        <w:tab/>
      </w:r>
      <w:r>
        <w:rPr>
          <w:lang w:eastAsia="zh-CN"/>
        </w:rPr>
        <w:t>Number of successful conditional handover preparations</w:t>
      </w:r>
      <w:bookmarkEnd w:id="3280"/>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3281" w:name="_Toc98162608"/>
      <w:r w:rsidRPr="00A005B5">
        <w:t>5.1.</w:t>
      </w:r>
      <w:r>
        <w:t>3.7.1.5</w:t>
      </w:r>
      <w:r w:rsidRPr="00A005B5">
        <w:tab/>
      </w:r>
      <w:r>
        <w:rPr>
          <w:lang w:eastAsia="zh-CN"/>
        </w:rPr>
        <w:t>Number of requested DAPS handover preparations</w:t>
      </w:r>
      <w:bookmarkEnd w:id="3281"/>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3282" w:name="_Toc98162609"/>
      <w:r w:rsidRPr="00A005B5">
        <w:t>5.1.</w:t>
      </w:r>
      <w:r>
        <w:t>3.7.1.6</w:t>
      </w:r>
      <w:r w:rsidRPr="00A005B5">
        <w:tab/>
      </w:r>
      <w:r>
        <w:rPr>
          <w:lang w:eastAsia="zh-CN"/>
        </w:rPr>
        <w:t>Number of successful DAPS handover preparations</w:t>
      </w:r>
      <w:bookmarkEnd w:id="3282"/>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ins w:id="3283" w:author="28.552_CR0357R1_(Rel-17)_E_HOO" w:date="2022-03-14T14:39:00Z"/>
          <w:lang w:eastAsia="zh-CN"/>
        </w:rPr>
      </w:pPr>
      <w:bookmarkStart w:id="3284" w:name="_Toc98162610"/>
      <w:ins w:id="3285" w:author="28.552_CR0357R1_(Rel-17)_E_HOO" w:date="2022-03-14T14:39:00Z">
        <w:r>
          <w:t>5.1.3.7.1.</w:t>
        </w:r>
        <w:r>
          <w:t>7</w:t>
        </w:r>
        <w:r>
          <w:tab/>
        </w:r>
        <w:r>
          <w:rPr>
            <w:lang w:eastAsia="zh-CN"/>
          </w:rPr>
          <w:t>Number of UEs for which conditional handover preparations are requested</w:t>
        </w:r>
        <w:bookmarkEnd w:id="3284"/>
      </w:ins>
    </w:p>
    <w:p w14:paraId="72875580" w14:textId="77777777" w:rsidR="00442F7F" w:rsidRDefault="00442F7F" w:rsidP="00442F7F">
      <w:pPr>
        <w:pStyle w:val="B10"/>
        <w:rPr>
          <w:ins w:id="3286" w:author="28.552_CR0357R1_(Rel-17)_E_HOO" w:date="2022-03-14T14:39:00Z"/>
        </w:rPr>
      </w:pPr>
      <w:ins w:id="3287" w:author="28.552_CR0357R1_(Rel-17)_E_HOO" w:date="2022-03-14T14:39:00Z">
        <w:r>
          <w:t>a)</w:t>
        </w:r>
        <w:r>
          <w:tab/>
          <w:t>This measurement provides the number of UEs for which outgoing intra-gNB conditional handover preparations are requested by the source NRCellCU for a split gNB deployment.</w:t>
        </w:r>
      </w:ins>
    </w:p>
    <w:p w14:paraId="4CE81000" w14:textId="77777777" w:rsidR="00442F7F" w:rsidRDefault="00442F7F" w:rsidP="00442F7F">
      <w:pPr>
        <w:pStyle w:val="B10"/>
        <w:rPr>
          <w:ins w:id="3288" w:author="28.552_CR0357R1_(Rel-17)_E_HOO" w:date="2022-03-14T14:39:00Z"/>
        </w:rPr>
      </w:pPr>
      <w:ins w:id="3289" w:author="28.552_CR0357R1_(Rel-17)_E_HOO" w:date="2022-03-14T14:39:00Z">
        <w:r>
          <w:t>b)</w:t>
        </w:r>
        <w:r>
          <w:tab/>
          <w:t>CC.</w:t>
        </w:r>
      </w:ins>
    </w:p>
    <w:p w14:paraId="7DBABD9E" w14:textId="77777777" w:rsidR="00442F7F" w:rsidRDefault="00442F7F" w:rsidP="00442F7F">
      <w:pPr>
        <w:pStyle w:val="B10"/>
        <w:rPr>
          <w:ins w:id="3290" w:author="28.552_CR0357R1_(Rel-17)_E_HOO" w:date="2022-03-14T14:39:00Z"/>
        </w:rPr>
      </w:pPr>
      <w:ins w:id="3291" w:author="28.552_CR0357R1_(Rel-17)_E_HOO" w:date="2022-03-14T14:39:00Z">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ins>
    </w:p>
    <w:p w14:paraId="00094CA4" w14:textId="77777777" w:rsidR="00442F7F" w:rsidRDefault="00442F7F" w:rsidP="00442F7F">
      <w:pPr>
        <w:pStyle w:val="B10"/>
        <w:rPr>
          <w:ins w:id="3292" w:author="28.552_CR0357R1_(Rel-17)_E_HOO" w:date="2022-03-14T14:39:00Z"/>
        </w:rPr>
      </w:pPr>
      <w:ins w:id="3293" w:author="28.552_CR0357R1_(Rel-17)_E_HOO" w:date="2022-03-14T14:39:00Z">
        <w:r>
          <w:t>d)</w:t>
        </w:r>
        <w:r>
          <w:tab/>
          <w:t>A single integer value.</w:t>
        </w:r>
      </w:ins>
    </w:p>
    <w:p w14:paraId="7FCDD4F7" w14:textId="77777777" w:rsidR="00442F7F" w:rsidRDefault="00442F7F" w:rsidP="00442F7F">
      <w:pPr>
        <w:pStyle w:val="B10"/>
        <w:rPr>
          <w:ins w:id="3294" w:author="28.552_CR0357R1_(Rel-17)_E_HOO" w:date="2022-03-14T14:39:00Z"/>
        </w:rPr>
      </w:pPr>
      <w:ins w:id="3295" w:author="28.552_CR0357R1_(Rel-17)_E_HOO" w:date="2022-03-14T14:39:00Z">
        <w:r>
          <w:t>e)</w:t>
        </w:r>
        <w:r>
          <w:tab/>
          <w:t>MM.ChoPrepIntraReqUes</w:t>
        </w:r>
      </w:ins>
    </w:p>
    <w:p w14:paraId="166FFA13" w14:textId="77777777" w:rsidR="00442F7F" w:rsidRDefault="00442F7F" w:rsidP="00442F7F">
      <w:pPr>
        <w:pStyle w:val="B10"/>
        <w:rPr>
          <w:ins w:id="3296" w:author="28.552_CR0357R1_(Rel-17)_E_HOO" w:date="2022-03-14T14:39:00Z"/>
        </w:rPr>
      </w:pPr>
      <w:ins w:id="3297" w:author="28.552_CR0357R1_(Rel-17)_E_HOO" w:date="2022-03-14T14:39:00Z">
        <w:r>
          <w:t>f)</w:t>
        </w:r>
        <w:r>
          <w:tab/>
          <w:t>NRCellCU</w:t>
        </w:r>
      </w:ins>
    </w:p>
    <w:p w14:paraId="60D97335" w14:textId="77777777" w:rsidR="00442F7F" w:rsidRDefault="00442F7F" w:rsidP="00442F7F">
      <w:pPr>
        <w:pStyle w:val="B10"/>
        <w:rPr>
          <w:ins w:id="3298" w:author="28.552_CR0357R1_(Rel-17)_E_HOO" w:date="2022-03-14T14:39:00Z"/>
        </w:rPr>
      </w:pPr>
      <w:ins w:id="3299" w:author="28.552_CR0357R1_(Rel-17)_E_HOO" w:date="2022-03-14T14:39:00Z">
        <w:r>
          <w:lastRenderedPageBreak/>
          <w:t>g)</w:t>
        </w:r>
        <w:r>
          <w:tab/>
          <w:t>Valid for packet switched traffic.</w:t>
        </w:r>
      </w:ins>
    </w:p>
    <w:p w14:paraId="11259CF6" w14:textId="77777777" w:rsidR="00442F7F" w:rsidRDefault="00442F7F" w:rsidP="00442F7F">
      <w:pPr>
        <w:pStyle w:val="B10"/>
        <w:rPr>
          <w:ins w:id="3300" w:author="28.552_CR0357R1_(Rel-17)_E_HOO" w:date="2022-03-14T14:39:00Z"/>
        </w:rPr>
      </w:pPr>
      <w:ins w:id="3301" w:author="28.552_CR0357R1_(Rel-17)_E_HOO" w:date="2022-03-14T14:39:00Z">
        <w:r>
          <w:t>h)</w:t>
        </w:r>
        <w:r>
          <w:tab/>
          <w:t>5GS</w:t>
        </w:r>
      </w:ins>
    </w:p>
    <w:p w14:paraId="6B0341A3" w14:textId="77777777" w:rsidR="00442F7F" w:rsidRDefault="00442F7F" w:rsidP="00442F7F">
      <w:pPr>
        <w:pStyle w:val="B10"/>
        <w:rPr>
          <w:ins w:id="3302" w:author="28.552_CR0357R1_(Rel-17)_E_HOO" w:date="2022-03-14T14:39:00Z"/>
        </w:rPr>
      </w:pPr>
      <w:ins w:id="3303" w:author="28.552_CR0357R1_(Rel-17)_E_HOO" w:date="2022-03-14T14:39:00Z">
        <w:r>
          <w:rPr>
            <w:lang w:eastAsia="zh-CN"/>
          </w:rPr>
          <w:t>i)</w:t>
        </w:r>
        <w:r>
          <w:rPr>
            <w:lang w:eastAsia="zh-CN"/>
          </w:rPr>
          <w:tab/>
          <w:t>One usage of this performance measurement is for performance assurance.</w:t>
        </w:r>
      </w:ins>
    </w:p>
    <w:p w14:paraId="76F9F3DC" w14:textId="7008E4E4" w:rsidR="00442F7F" w:rsidRDefault="00442F7F" w:rsidP="00442F7F">
      <w:pPr>
        <w:pStyle w:val="Heading6"/>
        <w:rPr>
          <w:ins w:id="3304" w:author="28.552_CR0357R1_(Rel-17)_E_HOO" w:date="2022-03-14T14:39:00Z"/>
          <w:lang w:eastAsia="zh-CN"/>
        </w:rPr>
      </w:pPr>
      <w:bookmarkStart w:id="3305" w:name="_Toc98162611"/>
      <w:ins w:id="3306" w:author="28.552_CR0357R1_(Rel-17)_E_HOO" w:date="2022-03-14T14:39:00Z">
        <w:r>
          <w:t>5.1.3.7.1.</w:t>
        </w:r>
        <w:r>
          <w:t>8</w:t>
        </w:r>
        <w:r>
          <w:tab/>
        </w:r>
        <w:r>
          <w:rPr>
            <w:lang w:eastAsia="zh-CN"/>
          </w:rPr>
          <w:t>Number of UEs for which conditional handover preparations are successful</w:t>
        </w:r>
        <w:bookmarkEnd w:id="3305"/>
      </w:ins>
    </w:p>
    <w:p w14:paraId="6E0D439E" w14:textId="77777777" w:rsidR="00442F7F" w:rsidRDefault="00442F7F" w:rsidP="00442F7F">
      <w:pPr>
        <w:pStyle w:val="B10"/>
        <w:rPr>
          <w:ins w:id="3307" w:author="28.552_CR0357R1_(Rel-17)_E_HOO" w:date="2022-03-14T14:39:00Z"/>
        </w:rPr>
      </w:pPr>
      <w:ins w:id="3308" w:author="28.552_CR0357R1_(Rel-17)_E_HOO" w:date="2022-03-14T14:39:00Z">
        <w:r>
          <w:t>a)</w:t>
        </w:r>
        <w:r>
          <w:tab/>
          <w:t>This measurement provides the number of UEs for which intra-gNB conditional handover preparations received by the source NRCellCU are successful, for a split gNB deployment.</w:t>
        </w:r>
      </w:ins>
    </w:p>
    <w:p w14:paraId="0DE7F89E" w14:textId="77777777" w:rsidR="00442F7F" w:rsidRDefault="00442F7F" w:rsidP="00442F7F">
      <w:pPr>
        <w:pStyle w:val="B10"/>
        <w:rPr>
          <w:ins w:id="3309" w:author="28.552_CR0357R1_(Rel-17)_E_HOO" w:date="2022-03-14T14:39:00Z"/>
        </w:rPr>
      </w:pPr>
      <w:ins w:id="3310" w:author="28.552_CR0357R1_(Rel-17)_E_HOO" w:date="2022-03-14T14:39:00Z">
        <w:r>
          <w:t>b)</w:t>
        </w:r>
        <w:r>
          <w:tab/>
          <w:t>CC</w:t>
        </w:r>
      </w:ins>
    </w:p>
    <w:p w14:paraId="17396E63" w14:textId="77777777" w:rsidR="00442F7F" w:rsidRDefault="00442F7F" w:rsidP="00442F7F">
      <w:pPr>
        <w:pStyle w:val="B10"/>
        <w:rPr>
          <w:ins w:id="3311" w:author="28.552_CR0357R1_(Rel-17)_E_HOO" w:date="2022-03-14T14:39:00Z"/>
        </w:rPr>
      </w:pPr>
      <w:ins w:id="3312" w:author="28.552_CR0357R1_(Rel-17)_E_HOO" w:date="2022-03-14T14:39:00Z">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ins>
    </w:p>
    <w:p w14:paraId="114C8D28" w14:textId="77777777" w:rsidR="00442F7F" w:rsidRDefault="00442F7F" w:rsidP="00442F7F">
      <w:pPr>
        <w:pStyle w:val="B10"/>
        <w:rPr>
          <w:ins w:id="3313" w:author="28.552_CR0357R1_(Rel-17)_E_HOO" w:date="2022-03-14T14:39:00Z"/>
        </w:rPr>
      </w:pPr>
      <w:ins w:id="3314" w:author="28.552_CR0357R1_(Rel-17)_E_HOO" w:date="2022-03-14T14:39:00Z">
        <w:r>
          <w:t>d)</w:t>
        </w:r>
        <w:r>
          <w:tab/>
          <w:t>A single integer value.</w:t>
        </w:r>
      </w:ins>
    </w:p>
    <w:p w14:paraId="40CFEC0E" w14:textId="77777777" w:rsidR="00442F7F" w:rsidRDefault="00442F7F" w:rsidP="00442F7F">
      <w:pPr>
        <w:pStyle w:val="B10"/>
        <w:rPr>
          <w:ins w:id="3315" w:author="28.552_CR0357R1_(Rel-17)_E_HOO" w:date="2022-03-14T14:39:00Z"/>
        </w:rPr>
      </w:pPr>
      <w:ins w:id="3316" w:author="28.552_CR0357R1_(Rel-17)_E_HOO" w:date="2022-03-14T14:39:00Z">
        <w:r>
          <w:t>e)</w:t>
        </w:r>
        <w:r>
          <w:tab/>
          <w:t>MM.ChoPrepIntraSuccUes</w:t>
        </w:r>
      </w:ins>
    </w:p>
    <w:p w14:paraId="039FBB98" w14:textId="77777777" w:rsidR="00442F7F" w:rsidRDefault="00442F7F" w:rsidP="00442F7F">
      <w:pPr>
        <w:pStyle w:val="B10"/>
        <w:rPr>
          <w:ins w:id="3317" w:author="28.552_CR0357R1_(Rel-17)_E_HOO" w:date="2022-03-14T14:39:00Z"/>
        </w:rPr>
      </w:pPr>
      <w:ins w:id="3318" w:author="28.552_CR0357R1_(Rel-17)_E_HOO" w:date="2022-03-14T14:39:00Z">
        <w:r>
          <w:t>f)</w:t>
        </w:r>
        <w:r>
          <w:tab/>
          <w:t>NRCellCU</w:t>
        </w:r>
      </w:ins>
    </w:p>
    <w:p w14:paraId="21EC55EA" w14:textId="77777777" w:rsidR="00442F7F" w:rsidRDefault="00442F7F" w:rsidP="00442F7F">
      <w:pPr>
        <w:pStyle w:val="B10"/>
        <w:rPr>
          <w:ins w:id="3319" w:author="28.552_CR0357R1_(Rel-17)_E_HOO" w:date="2022-03-14T14:39:00Z"/>
        </w:rPr>
      </w:pPr>
      <w:ins w:id="3320" w:author="28.552_CR0357R1_(Rel-17)_E_HOO" w:date="2022-03-14T14:39:00Z">
        <w:r>
          <w:t>g)</w:t>
        </w:r>
        <w:r>
          <w:tab/>
          <w:t>Valid for packet switched traffic.</w:t>
        </w:r>
      </w:ins>
    </w:p>
    <w:p w14:paraId="02A8C57B" w14:textId="77777777" w:rsidR="00442F7F" w:rsidRDefault="00442F7F" w:rsidP="00442F7F">
      <w:pPr>
        <w:pStyle w:val="B10"/>
        <w:rPr>
          <w:ins w:id="3321" w:author="28.552_CR0357R1_(Rel-17)_E_HOO" w:date="2022-03-14T14:39:00Z"/>
        </w:rPr>
      </w:pPr>
      <w:ins w:id="3322" w:author="28.552_CR0357R1_(Rel-17)_E_HOO" w:date="2022-03-14T14:39:00Z">
        <w:r>
          <w:t>h)</w:t>
        </w:r>
        <w:r>
          <w:tab/>
          <w:t>5GS</w:t>
        </w:r>
      </w:ins>
    </w:p>
    <w:p w14:paraId="0D13AB64" w14:textId="1FACC080" w:rsidR="000E1F79" w:rsidRDefault="00442F7F" w:rsidP="00442F7F">
      <w:pPr>
        <w:pStyle w:val="B10"/>
        <w:rPr>
          <w:lang w:eastAsia="zh-CN"/>
        </w:rPr>
      </w:pPr>
      <w:ins w:id="3323" w:author="28.552_CR0357R1_(Rel-17)_E_HOO" w:date="2022-03-14T14:39:00Z">
        <w:r>
          <w:rPr>
            <w:lang w:eastAsia="zh-CN"/>
          </w:rPr>
          <w:t>i)</w:t>
        </w:r>
        <w:r>
          <w:rPr>
            <w:lang w:eastAsia="zh-CN"/>
          </w:rPr>
          <w:tab/>
          <w:t>One usage of this performance measurement is for performance assurance.</w:t>
        </w:r>
      </w:ins>
    </w:p>
    <w:p w14:paraId="46A2C13E" w14:textId="77777777" w:rsidR="006C25C1" w:rsidRDefault="006C25C1" w:rsidP="006C25C1">
      <w:pPr>
        <w:pStyle w:val="Heading4"/>
        <w:rPr>
          <w:lang w:eastAsia="zh-CN"/>
        </w:rPr>
      </w:pPr>
      <w:bookmarkStart w:id="3324" w:name="_Toc20132346"/>
      <w:bookmarkStart w:id="3325" w:name="_Toc27473395"/>
      <w:bookmarkStart w:id="3326" w:name="_Toc35956066"/>
      <w:bookmarkStart w:id="3327" w:name="_Toc44492055"/>
      <w:bookmarkStart w:id="3328" w:name="_Toc51689984"/>
      <w:bookmarkStart w:id="3329" w:name="_Toc51750676"/>
      <w:bookmarkStart w:id="3330" w:name="_Toc51774936"/>
      <w:bookmarkStart w:id="3331" w:name="_Toc51775550"/>
      <w:bookmarkStart w:id="3332" w:name="_Toc51776166"/>
      <w:bookmarkStart w:id="3333" w:name="_Toc58515552"/>
      <w:bookmarkStart w:id="3334" w:name="_Toc98162612"/>
      <w:r>
        <w:t>5.1.3.8</w:t>
      </w:r>
      <w:r>
        <w:tab/>
      </w:r>
      <w:bookmarkEnd w:id="3324"/>
      <w:bookmarkEnd w:id="3325"/>
      <w:bookmarkEnd w:id="3326"/>
      <w:bookmarkEnd w:id="3327"/>
      <w:bookmarkEnd w:id="3328"/>
      <w:r w:rsidR="00DC6DF0">
        <w:t>Void</w:t>
      </w:r>
      <w:bookmarkEnd w:id="3329"/>
      <w:bookmarkEnd w:id="3330"/>
      <w:bookmarkEnd w:id="3331"/>
      <w:bookmarkEnd w:id="3332"/>
      <w:bookmarkEnd w:id="3333"/>
      <w:bookmarkEnd w:id="3334"/>
    </w:p>
    <w:p w14:paraId="6CDC3DEA" w14:textId="77777777" w:rsidR="006C25C1" w:rsidRDefault="006C25C1" w:rsidP="006C25C1">
      <w:pPr>
        <w:pStyle w:val="Heading4"/>
        <w:rPr>
          <w:lang w:eastAsia="zh-CN"/>
        </w:rPr>
      </w:pPr>
      <w:bookmarkStart w:id="3335" w:name="_Toc20132347"/>
      <w:bookmarkStart w:id="3336" w:name="_Toc27473396"/>
      <w:bookmarkStart w:id="3337" w:name="_Toc35956067"/>
      <w:bookmarkStart w:id="3338" w:name="_Toc44492056"/>
      <w:bookmarkStart w:id="3339" w:name="_Toc51689985"/>
      <w:bookmarkStart w:id="3340" w:name="_Toc51750677"/>
      <w:bookmarkStart w:id="3341" w:name="_Toc51774937"/>
      <w:bookmarkStart w:id="3342" w:name="_Toc51775551"/>
      <w:bookmarkStart w:id="3343" w:name="_Toc51776167"/>
      <w:bookmarkStart w:id="3344" w:name="_Toc58515553"/>
      <w:bookmarkStart w:id="3345" w:name="_Toc98162613"/>
      <w:r>
        <w:t>5.1.3.</w:t>
      </w:r>
      <w:r w:rsidR="009435F3">
        <w:t>9</w:t>
      </w:r>
      <w:r w:rsidR="009435F3">
        <w:tab/>
      </w:r>
      <w:bookmarkEnd w:id="3335"/>
      <w:bookmarkEnd w:id="3336"/>
      <w:bookmarkEnd w:id="3337"/>
      <w:bookmarkEnd w:id="3338"/>
      <w:bookmarkEnd w:id="3339"/>
      <w:r w:rsidR="00DC6DF0">
        <w:t>Void</w:t>
      </w:r>
      <w:bookmarkEnd w:id="3340"/>
      <w:bookmarkEnd w:id="3341"/>
      <w:bookmarkEnd w:id="3342"/>
      <w:bookmarkEnd w:id="3343"/>
      <w:bookmarkEnd w:id="3344"/>
      <w:bookmarkEnd w:id="3345"/>
    </w:p>
    <w:p w14:paraId="58402468" w14:textId="77777777" w:rsidR="002C5A2D" w:rsidRPr="006534CE" w:rsidRDefault="002C5A2D" w:rsidP="00AC22D1">
      <w:pPr>
        <w:pStyle w:val="Heading2"/>
      </w:pPr>
      <w:bookmarkStart w:id="3346" w:name="_Toc20132348"/>
      <w:bookmarkStart w:id="3347" w:name="_Toc27473397"/>
      <w:bookmarkStart w:id="3348" w:name="_Toc35956068"/>
      <w:bookmarkStart w:id="3349" w:name="_Toc44492057"/>
      <w:bookmarkStart w:id="3350" w:name="_Toc51689986"/>
      <w:bookmarkStart w:id="3351" w:name="_Toc51750678"/>
      <w:bookmarkStart w:id="3352" w:name="_Toc51774938"/>
      <w:bookmarkStart w:id="3353" w:name="_Toc51775552"/>
      <w:bookmarkStart w:id="3354" w:name="_Toc51776168"/>
      <w:bookmarkStart w:id="3355" w:name="_Toc58515554"/>
      <w:bookmarkStart w:id="3356" w:name="_Toc98162614"/>
      <w:r w:rsidRPr="006534CE">
        <w:t>5</w:t>
      </w:r>
      <w:r w:rsidR="008778F2" w:rsidRPr="006534CE">
        <w:t>.2</w:t>
      </w:r>
      <w:r w:rsidRPr="006534CE">
        <w:tab/>
      </w:r>
      <w:r w:rsidRPr="006534CE">
        <w:rPr>
          <w:color w:val="000000"/>
        </w:rPr>
        <w:t>Performance</w:t>
      </w:r>
      <w:r w:rsidRPr="006534CE">
        <w:t xml:space="preserve"> measurements for AMF</w:t>
      </w:r>
      <w:bookmarkEnd w:id="3346"/>
      <w:bookmarkEnd w:id="3347"/>
      <w:bookmarkEnd w:id="3348"/>
      <w:bookmarkEnd w:id="3349"/>
      <w:bookmarkEnd w:id="3350"/>
      <w:bookmarkEnd w:id="3351"/>
      <w:bookmarkEnd w:id="3352"/>
      <w:bookmarkEnd w:id="3353"/>
      <w:bookmarkEnd w:id="3354"/>
      <w:bookmarkEnd w:id="3355"/>
      <w:bookmarkEnd w:id="3356"/>
    </w:p>
    <w:p w14:paraId="2FC180ED" w14:textId="77777777" w:rsidR="002C5A2D" w:rsidRPr="006534CE" w:rsidRDefault="002C5A2D" w:rsidP="00AC22D1">
      <w:pPr>
        <w:pStyle w:val="Heading3"/>
      </w:pPr>
      <w:bookmarkStart w:id="3357" w:name="_Toc20132349"/>
      <w:bookmarkStart w:id="3358" w:name="_Toc27473398"/>
      <w:bookmarkStart w:id="3359" w:name="_Toc35956069"/>
      <w:bookmarkStart w:id="3360" w:name="_Toc44492058"/>
      <w:bookmarkStart w:id="3361" w:name="_Toc51689987"/>
      <w:bookmarkStart w:id="3362" w:name="_Toc51750679"/>
      <w:bookmarkStart w:id="3363" w:name="_Toc51774939"/>
      <w:bookmarkStart w:id="3364" w:name="_Toc51775553"/>
      <w:bookmarkStart w:id="3365" w:name="_Toc51776169"/>
      <w:bookmarkStart w:id="3366" w:name="_Toc58515555"/>
      <w:bookmarkStart w:id="3367" w:name="_Toc98162615"/>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3357"/>
      <w:bookmarkEnd w:id="3358"/>
      <w:bookmarkEnd w:id="3359"/>
      <w:bookmarkEnd w:id="3360"/>
      <w:bookmarkEnd w:id="3361"/>
      <w:bookmarkEnd w:id="3362"/>
      <w:bookmarkEnd w:id="3363"/>
      <w:bookmarkEnd w:id="3364"/>
      <w:bookmarkEnd w:id="3365"/>
      <w:bookmarkEnd w:id="3366"/>
      <w:bookmarkEnd w:id="3367"/>
      <w:r w:rsidRPr="006534CE">
        <w:rPr>
          <w:rFonts w:hint="eastAsia"/>
        </w:rPr>
        <w:t xml:space="preserve"> </w:t>
      </w:r>
    </w:p>
    <w:p w14:paraId="2D7BC117" w14:textId="77777777" w:rsidR="00A4183A" w:rsidRPr="006534CE" w:rsidRDefault="00A4183A" w:rsidP="00A4183A">
      <w:pPr>
        <w:pStyle w:val="Heading4"/>
        <w:rPr>
          <w:lang w:eastAsia="zh-CN"/>
        </w:rPr>
      </w:pPr>
      <w:bookmarkStart w:id="3368" w:name="_Toc20132350"/>
      <w:bookmarkStart w:id="3369" w:name="_Toc27473399"/>
      <w:bookmarkStart w:id="3370" w:name="_Toc35956070"/>
      <w:bookmarkStart w:id="3371" w:name="_Toc44492059"/>
      <w:bookmarkStart w:id="3372" w:name="_Toc51689988"/>
      <w:bookmarkStart w:id="3373" w:name="_Toc51750680"/>
      <w:bookmarkStart w:id="3374" w:name="_Toc51774940"/>
      <w:bookmarkStart w:id="3375" w:name="_Toc51775554"/>
      <w:bookmarkStart w:id="3376" w:name="_Toc51776170"/>
      <w:bookmarkStart w:id="3377" w:name="_Toc58515556"/>
      <w:bookmarkStart w:id="3378" w:name="_Toc98162616"/>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3368"/>
      <w:bookmarkEnd w:id="3369"/>
      <w:bookmarkEnd w:id="3370"/>
      <w:bookmarkEnd w:id="3371"/>
      <w:bookmarkEnd w:id="3372"/>
      <w:bookmarkEnd w:id="3373"/>
      <w:bookmarkEnd w:id="3374"/>
      <w:bookmarkEnd w:id="3375"/>
      <w:bookmarkEnd w:id="3376"/>
      <w:bookmarkEnd w:id="3377"/>
      <w:bookmarkEnd w:id="3378"/>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3379" w:name="_Toc20132351"/>
      <w:bookmarkStart w:id="3380" w:name="_Toc27473400"/>
      <w:bookmarkStart w:id="3381" w:name="_Toc35956071"/>
      <w:bookmarkStart w:id="3382" w:name="_Toc44492060"/>
      <w:bookmarkStart w:id="3383" w:name="_Toc51689989"/>
      <w:bookmarkStart w:id="3384" w:name="_Toc51750681"/>
      <w:bookmarkStart w:id="3385" w:name="_Toc51774941"/>
      <w:bookmarkStart w:id="3386" w:name="_Toc51775555"/>
      <w:bookmarkStart w:id="3387" w:name="_Toc51776171"/>
      <w:bookmarkStart w:id="3388" w:name="_Toc58515557"/>
      <w:bookmarkStart w:id="3389" w:name="_Toc98162617"/>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3379"/>
      <w:bookmarkEnd w:id="3380"/>
      <w:bookmarkEnd w:id="3381"/>
      <w:bookmarkEnd w:id="3382"/>
      <w:bookmarkEnd w:id="3383"/>
      <w:bookmarkEnd w:id="3384"/>
      <w:bookmarkEnd w:id="3385"/>
      <w:bookmarkEnd w:id="3386"/>
      <w:bookmarkEnd w:id="3387"/>
      <w:bookmarkEnd w:id="3388"/>
      <w:bookmarkEnd w:id="3389"/>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lastRenderedPageBreak/>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3390" w:name="_Toc20132352"/>
      <w:bookmarkStart w:id="3391" w:name="_Toc27473401"/>
      <w:bookmarkStart w:id="3392" w:name="_Toc35956072"/>
      <w:bookmarkStart w:id="3393" w:name="_Toc44492061"/>
      <w:bookmarkStart w:id="3394" w:name="_Toc51689990"/>
      <w:bookmarkStart w:id="3395" w:name="_Toc51750682"/>
      <w:bookmarkStart w:id="3396" w:name="_Toc51774942"/>
      <w:bookmarkStart w:id="3397" w:name="_Toc51775556"/>
      <w:bookmarkStart w:id="3398" w:name="_Toc51776172"/>
      <w:bookmarkStart w:id="3399" w:name="_Toc58515558"/>
      <w:bookmarkStart w:id="3400" w:name="_Toc98162618"/>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3390"/>
      <w:bookmarkEnd w:id="3391"/>
      <w:bookmarkEnd w:id="3392"/>
      <w:bookmarkEnd w:id="3393"/>
      <w:bookmarkEnd w:id="3394"/>
      <w:bookmarkEnd w:id="3395"/>
      <w:bookmarkEnd w:id="3396"/>
      <w:bookmarkEnd w:id="3397"/>
      <w:bookmarkEnd w:id="3398"/>
      <w:bookmarkEnd w:id="3399"/>
      <w:bookmarkEnd w:id="3400"/>
      <w:r>
        <w:rPr>
          <w:rFonts w:hint="eastAsia"/>
        </w:rPr>
        <w:t xml:space="preserve"> </w:t>
      </w:r>
    </w:p>
    <w:p w14:paraId="4CCEA47E" w14:textId="77777777" w:rsidR="0018006E" w:rsidRDefault="0018006E" w:rsidP="0018006E">
      <w:pPr>
        <w:pStyle w:val="Heading4"/>
      </w:pPr>
      <w:bookmarkStart w:id="3401" w:name="_Toc20132353"/>
      <w:bookmarkStart w:id="3402" w:name="_Toc27473402"/>
      <w:bookmarkStart w:id="3403" w:name="_Toc35956073"/>
      <w:bookmarkStart w:id="3404" w:name="_Toc44492062"/>
      <w:bookmarkStart w:id="3405" w:name="_Toc51689991"/>
      <w:bookmarkStart w:id="3406" w:name="_Toc51750683"/>
      <w:bookmarkStart w:id="3407" w:name="_Toc51774943"/>
      <w:bookmarkStart w:id="3408" w:name="_Toc51775557"/>
      <w:bookmarkStart w:id="3409" w:name="_Toc51776173"/>
      <w:bookmarkStart w:id="3410" w:name="_Toc58515559"/>
      <w:bookmarkStart w:id="3411" w:name="_Toc98162619"/>
      <w:r>
        <w:t>5.2.2.1</w:t>
      </w:r>
      <w:r>
        <w:tab/>
      </w:r>
      <w:r w:rsidRPr="00AC22D1">
        <w:t>Number</w:t>
      </w:r>
      <w:r>
        <w:rPr>
          <w:rFonts w:cs="Arial"/>
          <w:color w:val="000000"/>
          <w:szCs w:val="28"/>
        </w:rPr>
        <w:t xml:space="preserve"> of initial registration requests</w:t>
      </w:r>
      <w:bookmarkEnd w:id="3401"/>
      <w:bookmarkEnd w:id="3402"/>
      <w:bookmarkEnd w:id="3403"/>
      <w:bookmarkEnd w:id="3404"/>
      <w:bookmarkEnd w:id="3405"/>
      <w:bookmarkEnd w:id="3406"/>
      <w:bookmarkEnd w:id="3407"/>
      <w:bookmarkEnd w:id="3408"/>
      <w:bookmarkEnd w:id="3409"/>
      <w:bookmarkEnd w:id="3410"/>
      <w:bookmarkEnd w:id="3411"/>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3412" w:name="_Toc20132354"/>
      <w:bookmarkStart w:id="3413" w:name="_Toc27473403"/>
      <w:bookmarkStart w:id="3414" w:name="_Toc35956074"/>
      <w:bookmarkStart w:id="3415" w:name="_Toc44492063"/>
      <w:bookmarkStart w:id="3416" w:name="_Toc51689992"/>
      <w:bookmarkStart w:id="3417" w:name="_Toc51750684"/>
      <w:bookmarkStart w:id="3418" w:name="_Toc51774944"/>
      <w:bookmarkStart w:id="3419" w:name="_Toc51775558"/>
      <w:bookmarkStart w:id="3420" w:name="_Toc51776174"/>
      <w:bookmarkStart w:id="3421" w:name="_Toc58515560"/>
      <w:bookmarkStart w:id="3422" w:name="_Toc98162620"/>
      <w:r>
        <w:t>5.2.2.2</w:t>
      </w:r>
      <w:r>
        <w:tab/>
      </w:r>
      <w:r w:rsidRPr="00AC22D1">
        <w:t>Number</w:t>
      </w:r>
      <w:r>
        <w:rPr>
          <w:rFonts w:cs="Arial"/>
          <w:color w:val="000000"/>
          <w:szCs w:val="28"/>
        </w:rPr>
        <w:t xml:space="preserve"> of successful initial registrations</w:t>
      </w:r>
      <w:bookmarkEnd w:id="3412"/>
      <w:bookmarkEnd w:id="3413"/>
      <w:bookmarkEnd w:id="3414"/>
      <w:bookmarkEnd w:id="3415"/>
      <w:bookmarkEnd w:id="3416"/>
      <w:bookmarkEnd w:id="3417"/>
      <w:bookmarkEnd w:id="3418"/>
      <w:bookmarkEnd w:id="3419"/>
      <w:bookmarkEnd w:id="3420"/>
      <w:bookmarkEnd w:id="3421"/>
      <w:bookmarkEnd w:id="3422"/>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3423" w:name="_Toc20132355"/>
      <w:bookmarkStart w:id="3424" w:name="_Toc27473404"/>
      <w:bookmarkStart w:id="3425" w:name="_Toc35956075"/>
      <w:bookmarkStart w:id="3426" w:name="_Toc44492064"/>
      <w:bookmarkStart w:id="3427" w:name="_Toc51689993"/>
      <w:bookmarkStart w:id="3428" w:name="_Toc51750685"/>
      <w:bookmarkStart w:id="3429" w:name="_Toc51774945"/>
      <w:bookmarkStart w:id="3430" w:name="_Toc51775559"/>
      <w:bookmarkStart w:id="3431" w:name="_Toc51776175"/>
      <w:bookmarkStart w:id="3432" w:name="_Toc58515561"/>
      <w:bookmarkStart w:id="3433" w:name="_Toc98162621"/>
      <w:r>
        <w:lastRenderedPageBreak/>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3423"/>
      <w:bookmarkEnd w:id="3424"/>
      <w:bookmarkEnd w:id="3425"/>
      <w:bookmarkEnd w:id="3426"/>
      <w:bookmarkEnd w:id="3427"/>
      <w:bookmarkEnd w:id="3428"/>
      <w:bookmarkEnd w:id="3429"/>
      <w:bookmarkEnd w:id="3430"/>
      <w:bookmarkEnd w:id="3431"/>
      <w:bookmarkEnd w:id="3432"/>
      <w:bookmarkEnd w:id="3433"/>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3434" w:name="_Toc20132356"/>
      <w:bookmarkStart w:id="3435" w:name="_Toc27473405"/>
      <w:bookmarkStart w:id="3436" w:name="_Toc35956076"/>
      <w:bookmarkStart w:id="3437" w:name="_Toc44492065"/>
      <w:bookmarkStart w:id="3438" w:name="_Toc51689994"/>
      <w:bookmarkStart w:id="3439" w:name="_Toc51750686"/>
      <w:bookmarkStart w:id="3440" w:name="_Toc51774946"/>
      <w:bookmarkStart w:id="3441" w:name="_Toc51775560"/>
      <w:bookmarkStart w:id="3442" w:name="_Toc51776176"/>
      <w:bookmarkStart w:id="3443" w:name="_Toc58515562"/>
      <w:bookmarkStart w:id="3444" w:name="_Toc98162622"/>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3434"/>
      <w:bookmarkEnd w:id="3435"/>
      <w:bookmarkEnd w:id="3436"/>
      <w:bookmarkEnd w:id="3437"/>
      <w:bookmarkEnd w:id="3438"/>
      <w:bookmarkEnd w:id="3439"/>
      <w:bookmarkEnd w:id="3440"/>
      <w:bookmarkEnd w:id="3441"/>
      <w:bookmarkEnd w:id="3442"/>
      <w:bookmarkEnd w:id="3443"/>
      <w:bookmarkEnd w:id="3444"/>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3445" w:name="_Toc20132357"/>
      <w:bookmarkStart w:id="3446" w:name="_Toc27473406"/>
      <w:bookmarkStart w:id="3447" w:name="_Toc35956077"/>
      <w:bookmarkStart w:id="3448" w:name="_Toc44492066"/>
      <w:bookmarkStart w:id="3449" w:name="_Toc51689995"/>
      <w:bookmarkStart w:id="3450" w:name="_Toc51750687"/>
      <w:bookmarkStart w:id="3451" w:name="_Toc51774947"/>
      <w:bookmarkStart w:id="3452" w:name="_Toc51775561"/>
      <w:bookmarkStart w:id="3453" w:name="_Toc51776177"/>
      <w:bookmarkStart w:id="3454" w:name="_Toc58515563"/>
      <w:bookmarkStart w:id="3455" w:name="_Toc98162623"/>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3445"/>
      <w:bookmarkEnd w:id="3446"/>
      <w:bookmarkEnd w:id="3447"/>
      <w:bookmarkEnd w:id="3448"/>
      <w:bookmarkEnd w:id="3449"/>
      <w:bookmarkEnd w:id="3450"/>
      <w:bookmarkEnd w:id="3451"/>
      <w:bookmarkEnd w:id="3452"/>
      <w:bookmarkEnd w:id="3453"/>
      <w:bookmarkEnd w:id="3454"/>
      <w:bookmarkEnd w:id="3455"/>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lastRenderedPageBreak/>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3456" w:name="_Toc20132358"/>
      <w:bookmarkStart w:id="3457" w:name="_Toc27473407"/>
      <w:bookmarkStart w:id="3458" w:name="_Toc35956078"/>
      <w:bookmarkStart w:id="3459" w:name="_Toc44492067"/>
      <w:bookmarkStart w:id="3460" w:name="_Toc51689996"/>
      <w:bookmarkStart w:id="3461" w:name="_Toc51750688"/>
      <w:bookmarkStart w:id="3462" w:name="_Toc51774948"/>
      <w:bookmarkStart w:id="3463" w:name="_Toc51775562"/>
      <w:bookmarkStart w:id="3464" w:name="_Toc51776178"/>
      <w:bookmarkStart w:id="3465" w:name="_Toc58515564"/>
      <w:bookmarkStart w:id="3466" w:name="_Toc98162624"/>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3456"/>
      <w:bookmarkEnd w:id="3457"/>
      <w:bookmarkEnd w:id="3458"/>
      <w:bookmarkEnd w:id="3459"/>
      <w:bookmarkEnd w:id="3460"/>
      <w:bookmarkEnd w:id="3461"/>
      <w:bookmarkEnd w:id="3462"/>
      <w:bookmarkEnd w:id="3463"/>
      <w:bookmarkEnd w:id="3464"/>
      <w:bookmarkEnd w:id="3465"/>
      <w:bookmarkEnd w:id="3466"/>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3467" w:name="_Toc20132359"/>
      <w:bookmarkStart w:id="3468" w:name="_Toc27473408"/>
      <w:bookmarkStart w:id="3469" w:name="_Toc35956079"/>
      <w:bookmarkStart w:id="3470" w:name="_Toc44492068"/>
      <w:bookmarkStart w:id="3471" w:name="_Toc51689997"/>
      <w:bookmarkStart w:id="3472" w:name="_Toc51750689"/>
      <w:bookmarkStart w:id="3473" w:name="_Toc51774949"/>
      <w:bookmarkStart w:id="3474" w:name="_Toc51775563"/>
      <w:bookmarkStart w:id="3475" w:name="_Toc51776179"/>
      <w:bookmarkStart w:id="3476" w:name="_Toc58515565"/>
      <w:bookmarkStart w:id="3477" w:name="_Toc98162625"/>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3467"/>
      <w:bookmarkEnd w:id="3468"/>
      <w:bookmarkEnd w:id="3469"/>
      <w:bookmarkEnd w:id="3470"/>
      <w:bookmarkEnd w:id="3471"/>
      <w:bookmarkEnd w:id="3472"/>
      <w:bookmarkEnd w:id="3473"/>
      <w:bookmarkEnd w:id="3474"/>
      <w:bookmarkEnd w:id="3475"/>
      <w:bookmarkEnd w:id="3476"/>
      <w:bookmarkEnd w:id="3477"/>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3478" w:name="_Toc20132360"/>
      <w:bookmarkStart w:id="3479" w:name="_Toc27473409"/>
      <w:bookmarkStart w:id="3480" w:name="_Toc35956080"/>
      <w:bookmarkStart w:id="3481" w:name="_Toc44492069"/>
      <w:bookmarkStart w:id="3482" w:name="_Toc51689998"/>
      <w:bookmarkStart w:id="3483" w:name="_Toc51750690"/>
      <w:bookmarkStart w:id="3484" w:name="_Toc51774950"/>
      <w:bookmarkStart w:id="3485" w:name="_Toc51775564"/>
      <w:bookmarkStart w:id="3486" w:name="_Toc51776180"/>
      <w:bookmarkStart w:id="3487" w:name="_Toc58515566"/>
      <w:bookmarkStart w:id="3488" w:name="_Toc98162626"/>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3478"/>
      <w:bookmarkEnd w:id="3479"/>
      <w:bookmarkEnd w:id="3480"/>
      <w:bookmarkEnd w:id="3481"/>
      <w:bookmarkEnd w:id="3482"/>
      <w:bookmarkEnd w:id="3483"/>
      <w:bookmarkEnd w:id="3484"/>
      <w:bookmarkEnd w:id="3485"/>
      <w:bookmarkEnd w:id="3486"/>
      <w:bookmarkEnd w:id="3487"/>
      <w:bookmarkEnd w:id="3488"/>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lastRenderedPageBreak/>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3489" w:name="_Toc20132361"/>
      <w:bookmarkStart w:id="3490" w:name="_Toc27473410"/>
      <w:bookmarkStart w:id="3491" w:name="_Toc35956081"/>
      <w:bookmarkStart w:id="3492" w:name="_Toc44492070"/>
      <w:bookmarkStart w:id="3493" w:name="_Toc51689999"/>
      <w:bookmarkStart w:id="3494" w:name="_Toc51750691"/>
      <w:bookmarkStart w:id="3495" w:name="_Toc51774951"/>
      <w:bookmarkStart w:id="3496" w:name="_Toc51775565"/>
      <w:bookmarkStart w:id="3497" w:name="_Toc51776181"/>
      <w:bookmarkStart w:id="3498" w:name="_Toc58515567"/>
      <w:bookmarkStart w:id="3499" w:name="_Toc98162627"/>
      <w:r w:rsidRPr="00640EAD">
        <w:t>5.2.2.</w:t>
      </w:r>
      <w:r>
        <w:t>9</w:t>
      </w:r>
      <w:r w:rsidRPr="00640EAD">
        <w:tab/>
        <w:t>Mean time of Registration procedure</w:t>
      </w:r>
      <w:bookmarkEnd w:id="3489"/>
      <w:bookmarkEnd w:id="3490"/>
      <w:bookmarkEnd w:id="3491"/>
      <w:bookmarkEnd w:id="3492"/>
      <w:bookmarkEnd w:id="3493"/>
      <w:bookmarkEnd w:id="3494"/>
      <w:bookmarkEnd w:id="3495"/>
      <w:bookmarkEnd w:id="3496"/>
      <w:bookmarkEnd w:id="3497"/>
      <w:bookmarkEnd w:id="3498"/>
      <w:bookmarkEnd w:id="3499"/>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3500" w:name="_Toc20132362"/>
      <w:bookmarkStart w:id="3501" w:name="_Toc27473411"/>
      <w:bookmarkStart w:id="3502" w:name="_Toc35956082"/>
      <w:bookmarkStart w:id="3503" w:name="_Toc44492071"/>
      <w:bookmarkStart w:id="3504" w:name="_Toc51690000"/>
      <w:bookmarkStart w:id="3505" w:name="_Toc51750692"/>
      <w:bookmarkStart w:id="3506" w:name="_Toc51774952"/>
      <w:bookmarkStart w:id="3507" w:name="_Toc51775566"/>
      <w:bookmarkStart w:id="3508" w:name="_Toc51776182"/>
      <w:bookmarkStart w:id="3509" w:name="_Toc58515568"/>
      <w:bookmarkStart w:id="3510" w:name="_Toc98162628"/>
      <w:r w:rsidRPr="00640EAD">
        <w:t>5.2.2.</w:t>
      </w:r>
      <w:r>
        <w:t>10</w:t>
      </w:r>
      <w:r w:rsidRPr="00640EAD">
        <w:tab/>
        <w:t>Max time of Registration procedure</w:t>
      </w:r>
      <w:bookmarkEnd w:id="3500"/>
      <w:bookmarkEnd w:id="3501"/>
      <w:bookmarkEnd w:id="3502"/>
      <w:bookmarkEnd w:id="3503"/>
      <w:bookmarkEnd w:id="3504"/>
      <w:bookmarkEnd w:id="3505"/>
      <w:bookmarkEnd w:id="3506"/>
      <w:bookmarkEnd w:id="3507"/>
      <w:bookmarkEnd w:id="3508"/>
      <w:bookmarkEnd w:id="3509"/>
      <w:bookmarkEnd w:id="3510"/>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 xml:space="preserve">RegUpdate identifies </w:t>
      </w:r>
      <w:r w:rsidRPr="00CC296F">
        <w:lastRenderedPageBreak/>
        <w:t>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3511" w:name="_Toc20132363"/>
      <w:bookmarkStart w:id="3512" w:name="_Toc27473412"/>
      <w:bookmarkStart w:id="3513" w:name="_Toc35956083"/>
      <w:bookmarkStart w:id="3514" w:name="_Toc44492072"/>
      <w:bookmarkStart w:id="3515" w:name="_Toc51690001"/>
      <w:bookmarkStart w:id="3516" w:name="_Toc51750693"/>
      <w:bookmarkStart w:id="3517" w:name="_Toc51774953"/>
      <w:bookmarkStart w:id="3518" w:name="_Toc51775567"/>
      <w:bookmarkStart w:id="3519" w:name="_Toc51776183"/>
      <w:bookmarkStart w:id="3520" w:name="_Toc58515569"/>
      <w:bookmarkStart w:id="3521" w:name="_Toc98162629"/>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3511"/>
      <w:bookmarkEnd w:id="3512"/>
      <w:bookmarkEnd w:id="3513"/>
      <w:bookmarkEnd w:id="3514"/>
      <w:bookmarkEnd w:id="3515"/>
      <w:bookmarkEnd w:id="3516"/>
      <w:bookmarkEnd w:id="3517"/>
      <w:bookmarkEnd w:id="3518"/>
      <w:bookmarkEnd w:id="3519"/>
      <w:bookmarkEnd w:id="3520"/>
      <w:bookmarkEnd w:id="3521"/>
      <w:r>
        <w:rPr>
          <w:rFonts w:hint="eastAsia"/>
        </w:rPr>
        <w:t xml:space="preserve"> </w:t>
      </w:r>
    </w:p>
    <w:p w14:paraId="18FE6D2C" w14:textId="77777777" w:rsidR="00D946C5" w:rsidRDefault="00D946C5" w:rsidP="00D946C5">
      <w:pPr>
        <w:pStyle w:val="Heading4"/>
      </w:pPr>
      <w:bookmarkStart w:id="3522" w:name="_Toc20132364"/>
      <w:bookmarkStart w:id="3523" w:name="_Toc27473413"/>
      <w:bookmarkStart w:id="3524" w:name="_Toc35956084"/>
      <w:bookmarkStart w:id="3525" w:name="_Toc44492073"/>
      <w:bookmarkStart w:id="3526" w:name="_Toc51690002"/>
      <w:bookmarkStart w:id="3527" w:name="_Toc51750694"/>
      <w:bookmarkStart w:id="3528" w:name="_Toc51774954"/>
      <w:bookmarkStart w:id="3529" w:name="_Toc51775568"/>
      <w:bookmarkStart w:id="3530" w:name="_Toc51776184"/>
      <w:bookmarkStart w:id="3531" w:name="_Toc58515570"/>
      <w:bookmarkStart w:id="3532" w:name="_Toc98162630"/>
      <w:r>
        <w:t>5.2.3.1</w:t>
      </w:r>
      <w:r>
        <w:tab/>
      </w:r>
      <w:r w:rsidRPr="00AC22D1">
        <w:t>Number</w:t>
      </w:r>
      <w:r>
        <w:t xml:space="preserve"> of attempted network initiated service requests</w:t>
      </w:r>
      <w:bookmarkEnd w:id="3522"/>
      <w:bookmarkEnd w:id="3523"/>
      <w:bookmarkEnd w:id="3524"/>
      <w:bookmarkEnd w:id="3525"/>
      <w:bookmarkEnd w:id="3526"/>
      <w:bookmarkEnd w:id="3527"/>
      <w:bookmarkEnd w:id="3528"/>
      <w:bookmarkEnd w:id="3529"/>
      <w:bookmarkEnd w:id="3530"/>
      <w:bookmarkEnd w:id="3531"/>
      <w:bookmarkEnd w:id="3532"/>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3533" w:name="_Toc20132365"/>
      <w:bookmarkStart w:id="3534" w:name="_Toc27473414"/>
      <w:bookmarkStart w:id="3535" w:name="_Toc35956085"/>
      <w:bookmarkStart w:id="3536" w:name="_Toc44492074"/>
      <w:bookmarkStart w:id="3537" w:name="_Toc51690003"/>
      <w:bookmarkStart w:id="3538" w:name="_Toc51750695"/>
      <w:bookmarkStart w:id="3539" w:name="_Toc51774955"/>
      <w:bookmarkStart w:id="3540" w:name="_Toc51775569"/>
      <w:bookmarkStart w:id="3541" w:name="_Toc51776185"/>
      <w:bookmarkStart w:id="3542" w:name="_Toc58515571"/>
      <w:bookmarkStart w:id="3543" w:name="_Toc98162631"/>
      <w:r>
        <w:t>5.2.3.2</w:t>
      </w:r>
      <w:r>
        <w:tab/>
      </w:r>
      <w:r w:rsidRPr="00AC22D1">
        <w:t>Number</w:t>
      </w:r>
      <w:r>
        <w:t xml:space="preserve"> of successful network initiated service requests</w:t>
      </w:r>
      <w:bookmarkEnd w:id="3533"/>
      <w:bookmarkEnd w:id="3534"/>
      <w:bookmarkEnd w:id="3535"/>
      <w:bookmarkEnd w:id="3536"/>
      <w:bookmarkEnd w:id="3537"/>
      <w:bookmarkEnd w:id="3538"/>
      <w:bookmarkEnd w:id="3539"/>
      <w:bookmarkEnd w:id="3540"/>
      <w:bookmarkEnd w:id="3541"/>
      <w:bookmarkEnd w:id="3542"/>
      <w:bookmarkEnd w:id="3543"/>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3544" w:name="_Toc20132366"/>
      <w:bookmarkStart w:id="3545" w:name="_Toc27473415"/>
      <w:bookmarkStart w:id="3546" w:name="_Toc35956086"/>
      <w:bookmarkStart w:id="3547" w:name="_Toc44492075"/>
      <w:bookmarkStart w:id="3548" w:name="_Toc51690004"/>
      <w:bookmarkStart w:id="3549" w:name="_Toc51750696"/>
      <w:bookmarkStart w:id="3550" w:name="_Toc51774956"/>
      <w:bookmarkStart w:id="3551" w:name="_Toc51775570"/>
      <w:bookmarkStart w:id="3552" w:name="_Toc51776186"/>
      <w:bookmarkStart w:id="3553" w:name="_Toc58515572"/>
      <w:bookmarkStart w:id="3554" w:name="_Toc98162632"/>
      <w:r>
        <w:t>5.2.3.3</w:t>
      </w:r>
      <w:r>
        <w:tab/>
        <w:t>Total n</w:t>
      </w:r>
      <w:r w:rsidRPr="00AC22D1">
        <w:t>umber</w:t>
      </w:r>
      <w:r>
        <w:t xml:space="preserve"> of attempted service requests (including both network initiated and UE initiated)</w:t>
      </w:r>
      <w:bookmarkEnd w:id="3544"/>
      <w:bookmarkEnd w:id="3545"/>
      <w:bookmarkEnd w:id="3546"/>
      <w:bookmarkEnd w:id="3547"/>
      <w:bookmarkEnd w:id="3548"/>
      <w:bookmarkEnd w:id="3549"/>
      <w:bookmarkEnd w:id="3550"/>
      <w:bookmarkEnd w:id="3551"/>
      <w:bookmarkEnd w:id="3552"/>
      <w:bookmarkEnd w:id="3553"/>
      <w:bookmarkEnd w:id="3554"/>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lastRenderedPageBreak/>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3555" w:name="_Toc20132367"/>
      <w:bookmarkStart w:id="3556" w:name="_Toc27473416"/>
      <w:bookmarkStart w:id="3557" w:name="_Toc35956087"/>
      <w:bookmarkStart w:id="3558" w:name="_Toc44492076"/>
      <w:bookmarkStart w:id="3559" w:name="_Toc51690005"/>
      <w:bookmarkStart w:id="3560" w:name="_Toc51750697"/>
      <w:bookmarkStart w:id="3561" w:name="_Toc51774957"/>
      <w:bookmarkStart w:id="3562" w:name="_Toc51775571"/>
      <w:bookmarkStart w:id="3563" w:name="_Toc51776187"/>
      <w:bookmarkStart w:id="3564" w:name="_Toc58515573"/>
      <w:bookmarkStart w:id="3565" w:name="_Toc98162633"/>
      <w:r>
        <w:t>5.2.</w:t>
      </w:r>
      <w:r w:rsidR="00B50374">
        <w:t>3</w:t>
      </w:r>
      <w:r>
        <w:t>.4</w:t>
      </w:r>
      <w:r>
        <w:tab/>
        <w:t>Total n</w:t>
      </w:r>
      <w:r w:rsidRPr="00AC22D1">
        <w:t>umber</w:t>
      </w:r>
      <w:r>
        <w:t xml:space="preserve"> of successful service requests (including both network initiated and UE initiated)</w:t>
      </w:r>
      <w:bookmarkEnd w:id="3555"/>
      <w:bookmarkEnd w:id="3556"/>
      <w:bookmarkEnd w:id="3557"/>
      <w:bookmarkEnd w:id="3558"/>
      <w:bookmarkEnd w:id="3559"/>
      <w:bookmarkEnd w:id="3560"/>
      <w:bookmarkEnd w:id="3561"/>
      <w:bookmarkEnd w:id="3562"/>
      <w:bookmarkEnd w:id="3563"/>
      <w:bookmarkEnd w:id="3564"/>
      <w:bookmarkEnd w:id="3565"/>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3566" w:name="_Toc20132368"/>
      <w:bookmarkStart w:id="3567" w:name="_Toc27473417"/>
      <w:bookmarkStart w:id="3568" w:name="_Toc35956088"/>
      <w:bookmarkStart w:id="3569" w:name="_Toc44492077"/>
      <w:bookmarkStart w:id="3570" w:name="_Toc51690006"/>
      <w:bookmarkStart w:id="3571" w:name="_Toc51750698"/>
      <w:bookmarkStart w:id="3572" w:name="_Toc51774958"/>
      <w:bookmarkStart w:id="3573" w:name="_Toc51775572"/>
      <w:bookmarkStart w:id="3574" w:name="_Toc51776188"/>
      <w:bookmarkStart w:id="3575" w:name="_Toc58515574"/>
      <w:bookmarkStart w:id="3576" w:name="_Toc98162634"/>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3566"/>
      <w:bookmarkEnd w:id="3567"/>
      <w:bookmarkEnd w:id="3568"/>
      <w:bookmarkEnd w:id="3569"/>
      <w:bookmarkEnd w:id="3570"/>
      <w:bookmarkEnd w:id="3571"/>
      <w:bookmarkEnd w:id="3572"/>
      <w:bookmarkEnd w:id="3573"/>
      <w:bookmarkEnd w:id="3574"/>
      <w:bookmarkEnd w:id="3575"/>
      <w:bookmarkEnd w:id="3576"/>
      <w:r>
        <w:rPr>
          <w:rFonts w:hint="eastAsia"/>
        </w:rPr>
        <w:t xml:space="preserve"> </w:t>
      </w:r>
    </w:p>
    <w:p w14:paraId="706B0513" w14:textId="77777777" w:rsidR="00784164" w:rsidRDefault="00784164" w:rsidP="00784164">
      <w:pPr>
        <w:pStyle w:val="Heading4"/>
      </w:pPr>
      <w:bookmarkStart w:id="3577" w:name="_Toc20132369"/>
      <w:bookmarkStart w:id="3578" w:name="_Toc27473418"/>
      <w:bookmarkStart w:id="3579" w:name="_Toc35956089"/>
      <w:bookmarkStart w:id="3580" w:name="_Toc44492078"/>
      <w:bookmarkStart w:id="3581" w:name="_Toc51690007"/>
      <w:bookmarkStart w:id="3582" w:name="_Toc51750699"/>
      <w:bookmarkStart w:id="3583" w:name="_Toc51774959"/>
      <w:bookmarkStart w:id="3584" w:name="_Toc51775573"/>
      <w:bookmarkStart w:id="3585" w:name="_Toc51776189"/>
      <w:bookmarkStart w:id="3586" w:name="_Toc58515575"/>
      <w:bookmarkStart w:id="3587" w:name="_Toc98162635"/>
      <w:r>
        <w:t>5.2.4.1</w:t>
      </w:r>
      <w:r>
        <w:tab/>
      </w:r>
      <w:r w:rsidRPr="00AC22D1">
        <w:t>Number</w:t>
      </w:r>
      <w:r>
        <w:rPr>
          <w:rFonts w:cs="Arial"/>
          <w:color w:val="000000"/>
          <w:szCs w:val="28"/>
        </w:rPr>
        <w:t xml:space="preserve"> of initial registration requests </w:t>
      </w:r>
      <w:r>
        <w:t>via untrusted non-3GPP access</w:t>
      </w:r>
      <w:bookmarkEnd w:id="3577"/>
      <w:bookmarkEnd w:id="3578"/>
      <w:bookmarkEnd w:id="3579"/>
      <w:bookmarkEnd w:id="3580"/>
      <w:bookmarkEnd w:id="3581"/>
      <w:bookmarkEnd w:id="3582"/>
      <w:bookmarkEnd w:id="3583"/>
      <w:bookmarkEnd w:id="3584"/>
      <w:bookmarkEnd w:id="3585"/>
      <w:bookmarkEnd w:id="3586"/>
      <w:bookmarkEnd w:id="3587"/>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3588" w:name="_Toc20132370"/>
      <w:bookmarkStart w:id="3589" w:name="_Toc27473419"/>
      <w:bookmarkStart w:id="3590" w:name="_Toc35956090"/>
      <w:bookmarkStart w:id="3591" w:name="_Toc44492079"/>
      <w:bookmarkStart w:id="3592" w:name="_Toc51690008"/>
      <w:bookmarkStart w:id="3593" w:name="_Toc51750700"/>
      <w:bookmarkStart w:id="3594" w:name="_Toc51774960"/>
      <w:bookmarkStart w:id="3595" w:name="_Toc51775574"/>
      <w:bookmarkStart w:id="3596" w:name="_Toc51776190"/>
      <w:bookmarkStart w:id="3597" w:name="_Toc58515576"/>
      <w:bookmarkStart w:id="3598" w:name="_Toc98162636"/>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3588"/>
      <w:bookmarkEnd w:id="3589"/>
      <w:bookmarkEnd w:id="3590"/>
      <w:bookmarkEnd w:id="3591"/>
      <w:bookmarkEnd w:id="3592"/>
      <w:bookmarkEnd w:id="3593"/>
      <w:bookmarkEnd w:id="3594"/>
      <w:bookmarkEnd w:id="3595"/>
      <w:bookmarkEnd w:id="3596"/>
      <w:bookmarkEnd w:id="3597"/>
      <w:bookmarkEnd w:id="3598"/>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lastRenderedPageBreak/>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3599" w:name="_Toc20132371"/>
      <w:bookmarkStart w:id="3600" w:name="_Toc27473420"/>
      <w:bookmarkStart w:id="3601" w:name="_Toc35956091"/>
      <w:bookmarkStart w:id="3602" w:name="_Toc44492080"/>
      <w:bookmarkStart w:id="3603" w:name="_Toc51690009"/>
      <w:bookmarkStart w:id="3604" w:name="_Toc51750701"/>
      <w:bookmarkStart w:id="3605" w:name="_Toc51774961"/>
      <w:bookmarkStart w:id="3606" w:name="_Toc51775575"/>
      <w:bookmarkStart w:id="3607" w:name="_Toc51776191"/>
      <w:bookmarkStart w:id="3608" w:name="_Toc58515577"/>
      <w:bookmarkStart w:id="3609" w:name="_Toc98162637"/>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3599"/>
      <w:bookmarkEnd w:id="3600"/>
      <w:bookmarkEnd w:id="3601"/>
      <w:bookmarkEnd w:id="3602"/>
      <w:bookmarkEnd w:id="3603"/>
      <w:bookmarkEnd w:id="3604"/>
      <w:bookmarkEnd w:id="3605"/>
      <w:bookmarkEnd w:id="3606"/>
      <w:bookmarkEnd w:id="3607"/>
      <w:bookmarkEnd w:id="3608"/>
      <w:bookmarkEnd w:id="3609"/>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3610" w:name="_Toc20132372"/>
      <w:bookmarkStart w:id="3611" w:name="_Toc27473421"/>
      <w:bookmarkStart w:id="3612" w:name="_Toc35956092"/>
      <w:bookmarkStart w:id="3613" w:name="_Toc44492081"/>
      <w:bookmarkStart w:id="3614" w:name="_Toc51690010"/>
      <w:bookmarkStart w:id="3615" w:name="_Toc51750702"/>
      <w:bookmarkStart w:id="3616" w:name="_Toc51774962"/>
      <w:bookmarkStart w:id="3617" w:name="_Toc51775576"/>
      <w:bookmarkStart w:id="3618" w:name="_Toc51776192"/>
      <w:bookmarkStart w:id="3619" w:name="_Toc58515578"/>
      <w:bookmarkStart w:id="3620" w:name="_Toc98162638"/>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3610"/>
      <w:bookmarkEnd w:id="3611"/>
      <w:bookmarkEnd w:id="3612"/>
      <w:bookmarkEnd w:id="3613"/>
      <w:bookmarkEnd w:id="3614"/>
      <w:bookmarkEnd w:id="3615"/>
      <w:bookmarkEnd w:id="3616"/>
      <w:bookmarkEnd w:id="3617"/>
      <w:bookmarkEnd w:id="3618"/>
      <w:bookmarkEnd w:id="3619"/>
      <w:bookmarkEnd w:id="3620"/>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3621" w:name="_Toc20132373"/>
      <w:bookmarkStart w:id="3622" w:name="_Toc27473422"/>
      <w:bookmarkStart w:id="3623" w:name="_Toc35956093"/>
      <w:bookmarkStart w:id="3624" w:name="_Toc44492082"/>
      <w:bookmarkStart w:id="3625" w:name="_Toc51690011"/>
      <w:bookmarkStart w:id="3626" w:name="_Toc51750703"/>
      <w:bookmarkStart w:id="3627" w:name="_Toc51774963"/>
      <w:bookmarkStart w:id="3628" w:name="_Toc51775577"/>
      <w:bookmarkStart w:id="3629" w:name="_Toc51776193"/>
      <w:bookmarkStart w:id="3630" w:name="_Toc58515579"/>
      <w:bookmarkStart w:id="3631" w:name="_Toc98162639"/>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3621"/>
      <w:bookmarkEnd w:id="3622"/>
      <w:bookmarkEnd w:id="3623"/>
      <w:bookmarkEnd w:id="3624"/>
      <w:bookmarkEnd w:id="3625"/>
      <w:bookmarkEnd w:id="3626"/>
      <w:bookmarkEnd w:id="3627"/>
      <w:bookmarkEnd w:id="3628"/>
      <w:bookmarkEnd w:id="3629"/>
      <w:bookmarkEnd w:id="3630"/>
      <w:bookmarkEnd w:id="3631"/>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lastRenderedPageBreak/>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3632" w:name="_Toc20132374"/>
      <w:bookmarkStart w:id="3633" w:name="_Toc27473423"/>
      <w:bookmarkStart w:id="3634" w:name="_Toc35956094"/>
      <w:bookmarkStart w:id="3635" w:name="_Toc44492083"/>
      <w:bookmarkStart w:id="3636" w:name="_Toc51690012"/>
      <w:bookmarkStart w:id="3637" w:name="_Toc51750704"/>
      <w:bookmarkStart w:id="3638" w:name="_Toc51774964"/>
      <w:bookmarkStart w:id="3639" w:name="_Toc51775578"/>
      <w:bookmarkStart w:id="3640" w:name="_Toc51776194"/>
      <w:bookmarkStart w:id="3641" w:name="_Toc58515580"/>
      <w:bookmarkStart w:id="3642" w:name="_Toc98162640"/>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3632"/>
      <w:bookmarkEnd w:id="3633"/>
      <w:bookmarkEnd w:id="3634"/>
      <w:bookmarkEnd w:id="3635"/>
      <w:bookmarkEnd w:id="3636"/>
      <w:bookmarkEnd w:id="3637"/>
      <w:bookmarkEnd w:id="3638"/>
      <w:bookmarkEnd w:id="3639"/>
      <w:bookmarkEnd w:id="3640"/>
      <w:bookmarkEnd w:id="3641"/>
      <w:bookmarkEnd w:id="3642"/>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3643" w:name="_Toc20132375"/>
      <w:bookmarkStart w:id="3644" w:name="_Toc27473424"/>
      <w:bookmarkStart w:id="3645" w:name="_Toc35956095"/>
      <w:bookmarkStart w:id="3646" w:name="_Toc44492084"/>
      <w:bookmarkStart w:id="3647" w:name="_Toc51690013"/>
      <w:bookmarkStart w:id="3648" w:name="_Toc51750705"/>
      <w:bookmarkStart w:id="3649" w:name="_Toc51774965"/>
      <w:bookmarkStart w:id="3650" w:name="_Toc51775579"/>
      <w:bookmarkStart w:id="3651" w:name="_Toc51776195"/>
      <w:bookmarkStart w:id="3652" w:name="_Toc58515581"/>
      <w:bookmarkStart w:id="3653" w:name="_Toc98162641"/>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3643"/>
      <w:bookmarkEnd w:id="3644"/>
      <w:bookmarkEnd w:id="3645"/>
      <w:bookmarkEnd w:id="3646"/>
      <w:bookmarkEnd w:id="3647"/>
      <w:bookmarkEnd w:id="3648"/>
      <w:bookmarkEnd w:id="3649"/>
      <w:bookmarkEnd w:id="3650"/>
      <w:bookmarkEnd w:id="3651"/>
      <w:bookmarkEnd w:id="3652"/>
      <w:bookmarkEnd w:id="3653"/>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3654" w:name="_Toc20132376"/>
      <w:bookmarkStart w:id="3655" w:name="_Toc27473425"/>
      <w:bookmarkStart w:id="3656" w:name="_Toc35956096"/>
      <w:bookmarkStart w:id="3657" w:name="_Toc44492085"/>
      <w:bookmarkStart w:id="3658" w:name="_Toc51690014"/>
      <w:bookmarkStart w:id="3659" w:name="_Toc51750706"/>
      <w:bookmarkStart w:id="3660" w:name="_Toc51774966"/>
      <w:bookmarkStart w:id="3661" w:name="_Toc51775580"/>
      <w:bookmarkStart w:id="3662" w:name="_Toc51776196"/>
      <w:bookmarkStart w:id="3663" w:name="_Toc58515582"/>
      <w:bookmarkStart w:id="3664" w:name="_Toc98162642"/>
      <w:r>
        <w:lastRenderedPageBreak/>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3654"/>
      <w:bookmarkEnd w:id="3655"/>
      <w:bookmarkEnd w:id="3656"/>
      <w:bookmarkEnd w:id="3657"/>
      <w:bookmarkEnd w:id="3658"/>
      <w:bookmarkEnd w:id="3659"/>
      <w:bookmarkEnd w:id="3660"/>
      <w:bookmarkEnd w:id="3661"/>
      <w:bookmarkEnd w:id="3662"/>
      <w:bookmarkEnd w:id="3663"/>
      <w:bookmarkEnd w:id="3664"/>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3665" w:name="_Toc20132377"/>
      <w:bookmarkStart w:id="3666" w:name="_Toc27473426"/>
      <w:bookmarkStart w:id="3667" w:name="_Toc35956097"/>
      <w:bookmarkStart w:id="3668" w:name="_Toc44492086"/>
      <w:bookmarkStart w:id="3669" w:name="_Toc51690015"/>
      <w:bookmarkStart w:id="3670" w:name="_Toc51750707"/>
      <w:bookmarkStart w:id="3671" w:name="_Toc51774967"/>
      <w:bookmarkStart w:id="3672" w:name="_Toc51775581"/>
      <w:bookmarkStart w:id="3673" w:name="_Toc51776197"/>
      <w:bookmarkStart w:id="3674" w:name="_Toc58515583"/>
      <w:bookmarkStart w:id="3675" w:name="_Toc98162643"/>
      <w:r w:rsidRPr="00AC22D1">
        <w:t>5.</w:t>
      </w:r>
      <w:r>
        <w:t>2</w:t>
      </w:r>
      <w:r w:rsidRPr="00AC22D1">
        <w:t>.</w:t>
      </w:r>
      <w:r>
        <w:rPr>
          <w:lang w:eastAsia="zh-CN"/>
        </w:rPr>
        <w:t>5</w:t>
      </w:r>
      <w:r>
        <w:rPr>
          <w:lang w:eastAsia="zh-CN"/>
        </w:rPr>
        <w:tab/>
        <w:t>Mobility related measurements</w:t>
      </w:r>
      <w:bookmarkEnd w:id="3665"/>
      <w:bookmarkEnd w:id="3666"/>
      <w:bookmarkEnd w:id="3667"/>
      <w:bookmarkEnd w:id="3668"/>
      <w:bookmarkEnd w:id="3669"/>
      <w:bookmarkEnd w:id="3670"/>
      <w:bookmarkEnd w:id="3671"/>
      <w:bookmarkEnd w:id="3672"/>
      <w:bookmarkEnd w:id="3673"/>
      <w:bookmarkEnd w:id="3674"/>
      <w:bookmarkEnd w:id="3675"/>
    </w:p>
    <w:p w14:paraId="62301635" w14:textId="77777777" w:rsidR="002E0808" w:rsidRDefault="002E0808" w:rsidP="002E0808">
      <w:pPr>
        <w:pStyle w:val="Heading4"/>
        <w:rPr>
          <w:color w:val="000000"/>
        </w:rPr>
      </w:pPr>
      <w:bookmarkStart w:id="3676" w:name="_Toc20132378"/>
      <w:bookmarkStart w:id="3677" w:name="_Toc27473427"/>
      <w:bookmarkStart w:id="3678" w:name="_Toc35956098"/>
      <w:bookmarkStart w:id="3679" w:name="_Toc44492087"/>
      <w:bookmarkStart w:id="3680" w:name="_Toc51690016"/>
      <w:bookmarkStart w:id="3681" w:name="_Toc51750708"/>
      <w:bookmarkStart w:id="3682" w:name="_Toc51774968"/>
      <w:bookmarkStart w:id="3683" w:name="_Toc51775582"/>
      <w:bookmarkStart w:id="3684" w:name="_Toc51776198"/>
      <w:bookmarkStart w:id="3685" w:name="_Toc58515584"/>
      <w:bookmarkStart w:id="3686" w:name="_Toc98162644"/>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3676"/>
      <w:bookmarkEnd w:id="3677"/>
      <w:bookmarkEnd w:id="3678"/>
      <w:bookmarkEnd w:id="3679"/>
      <w:bookmarkEnd w:id="3680"/>
      <w:bookmarkEnd w:id="3681"/>
      <w:bookmarkEnd w:id="3682"/>
      <w:bookmarkEnd w:id="3683"/>
      <w:bookmarkEnd w:id="3684"/>
      <w:bookmarkEnd w:id="3685"/>
      <w:bookmarkEnd w:id="3686"/>
    </w:p>
    <w:p w14:paraId="69D0D9E0" w14:textId="77777777" w:rsidR="002E0808" w:rsidRDefault="002E0808" w:rsidP="002E0808">
      <w:pPr>
        <w:pStyle w:val="Heading5"/>
        <w:rPr>
          <w:color w:val="000000"/>
        </w:rPr>
      </w:pPr>
      <w:bookmarkStart w:id="3687" w:name="_Toc20132379"/>
      <w:bookmarkStart w:id="3688" w:name="_Toc27473428"/>
      <w:bookmarkStart w:id="3689" w:name="_Toc35956099"/>
      <w:bookmarkStart w:id="3690" w:name="_Toc44492088"/>
      <w:bookmarkStart w:id="3691" w:name="_Toc51690017"/>
      <w:bookmarkStart w:id="3692" w:name="_Toc51750709"/>
      <w:bookmarkStart w:id="3693" w:name="_Toc51774969"/>
      <w:bookmarkStart w:id="3694" w:name="_Toc51775583"/>
      <w:bookmarkStart w:id="3695" w:name="_Toc51776199"/>
      <w:bookmarkStart w:id="3696" w:name="_Toc58515585"/>
      <w:bookmarkStart w:id="3697" w:name="_Toc98162645"/>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3687"/>
      <w:bookmarkEnd w:id="3688"/>
      <w:bookmarkEnd w:id="3689"/>
      <w:bookmarkEnd w:id="3690"/>
      <w:bookmarkEnd w:id="3691"/>
      <w:bookmarkEnd w:id="3692"/>
      <w:bookmarkEnd w:id="3693"/>
      <w:bookmarkEnd w:id="3694"/>
      <w:bookmarkEnd w:id="3695"/>
      <w:bookmarkEnd w:id="3696"/>
      <w:bookmarkEnd w:id="3697"/>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3698" w:name="_Toc20132380"/>
      <w:bookmarkStart w:id="3699" w:name="_Toc27473429"/>
      <w:bookmarkStart w:id="3700" w:name="_Toc35956100"/>
      <w:bookmarkStart w:id="3701" w:name="_Toc44492089"/>
      <w:bookmarkStart w:id="3702" w:name="_Toc51690018"/>
      <w:bookmarkStart w:id="3703" w:name="_Toc51750710"/>
      <w:bookmarkStart w:id="3704" w:name="_Toc51774970"/>
      <w:bookmarkStart w:id="3705" w:name="_Toc51775584"/>
      <w:bookmarkStart w:id="3706" w:name="_Toc51776200"/>
      <w:bookmarkStart w:id="3707" w:name="_Toc58515586"/>
      <w:bookmarkStart w:id="3708" w:name="_Toc98162646"/>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3698"/>
      <w:bookmarkEnd w:id="3699"/>
      <w:bookmarkEnd w:id="3700"/>
      <w:bookmarkEnd w:id="3701"/>
      <w:bookmarkEnd w:id="3702"/>
      <w:bookmarkEnd w:id="3703"/>
      <w:bookmarkEnd w:id="3704"/>
      <w:bookmarkEnd w:id="3705"/>
      <w:bookmarkEnd w:id="3706"/>
      <w:bookmarkEnd w:id="3707"/>
      <w:bookmarkEnd w:id="3708"/>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 xml:space="preserve">List Of PDU Sessions failed to be setup received from target RAN and the Non-accepted PDU session List generated by the </w:t>
      </w:r>
      <w:r w:rsidRPr="00693FCA">
        <w:lastRenderedPageBreak/>
        <w:t>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3709" w:name="_Toc20132381"/>
      <w:bookmarkStart w:id="3710" w:name="_Toc27473430"/>
      <w:bookmarkStart w:id="3711" w:name="_Toc35956101"/>
      <w:bookmarkStart w:id="3712" w:name="_Toc44492090"/>
      <w:bookmarkStart w:id="3713" w:name="_Toc51690019"/>
      <w:bookmarkStart w:id="3714" w:name="_Toc51750711"/>
      <w:bookmarkStart w:id="3715" w:name="_Toc51774971"/>
      <w:bookmarkStart w:id="3716" w:name="_Toc51775585"/>
      <w:bookmarkStart w:id="3717" w:name="_Toc51776201"/>
      <w:bookmarkStart w:id="3718" w:name="_Toc58515587"/>
      <w:bookmarkStart w:id="3719" w:name="_Toc98162647"/>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3709"/>
      <w:bookmarkEnd w:id="3710"/>
      <w:bookmarkEnd w:id="3711"/>
      <w:bookmarkEnd w:id="3712"/>
      <w:bookmarkEnd w:id="3713"/>
      <w:bookmarkEnd w:id="3714"/>
      <w:bookmarkEnd w:id="3715"/>
      <w:bookmarkEnd w:id="3716"/>
      <w:bookmarkEnd w:id="3717"/>
      <w:bookmarkEnd w:id="3718"/>
      <w:bookmarkEnd w:id="3719"/>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3720" w:name="_Toc20132382"/>
      <w:bookmarkStart w:id="3721" w:name="_Toc27473431"/>
      <w:bookmarkStart w:id="3722" w:name="_Toc35956102"/>
      <w:bookmarkStart w:id="3723" w:name="_Toc44492091"/>
      <w:bookmarkStart w:id="3724" w:name="_Toc51690020"/>
      <w:bookmarkStart w:id="3725" w:name="_Toc51750712"/>
      <w:bookmarkStart w:id="3726" w:name="_Toc51774972"/>
      <w:bookmarkStart w:id="3727" w:name="_Toc51775586"/>
      <w:bookmarkStart w:id="3728" w:name="_Toc51776202"/>
      <w:bookmarkStart w:id="3729" w:name="_Toc58515588"/>
      <w:bookmarkStart w:id="3730" w:name="_Toc98162648"/>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3720"/>
      <w:bookmarkEnd w:id="3721"/>
      <w:bookmarkEnd w:id="3722"/>
      <w:bookmarkEnd w:id="3723"/>
      <w:bookmarkEnd w:id="3724"/>
      <w:bookmarkEnd w:id="3725"/>
      <w:bookmarkEnd w:id="3726"/>
      <w:bookmarkEnd w:id="3727"/>
      <w:bookmarkEnd w:id="3728"/>
      <w:bookmarkEnd w:id="3729"/>
      <w:bookmarkEnd w:id="3730"/>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lastRenderedPageBreak/>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3731" w:name="_Toc20132383"/>
      <w:bookmarkStart w:id="3732" w:name="_Toc27473432"/>
      <w:bookmarkStart w:id="3733" w:name="_Toc35956103"/>
      <w:bookmarkStart w:id="3734" w:name="_Toc44492092"/>
      <w:bookmarkStart w:id="3735" w:name="_Toc51690021"/>
      <w:bookmarkStart w:id="3736" w:name="_Toc51750713"/>
      <w:bookmarkStart w:id="3737" w:name="_Toc51774973"/>
      <w:bookmarkStart w:id="3738" w:name="_Toc51775587"/>
      <w:bookmarkStart w:id="3739" w:name="_Toc51776203"/>
      <w:bookmarkStart w:id="3740" w:name="_Toc58515589"/>
      <w:bookmarkStart w:id="3741" w:name="_Toc98162649"/>
      <w:r>
        <w:rPr>
          <w:rFonts w:eastAsia="Times New Roman"/>
        </w:rPr>
        <w:t>5.2.5.2</w:t>
      </w:r>
      <w:r>
        <w:rPr>
          <w:rFonts w:eastAsia="Times New Roman"/>
        </w:rPr>
        <w:tab/>
        <w:t>Measurements for 5G paging</w:t>
      </w:r>
      <w:bookmarkEnd w:id="3731"/>
      <w:bookmarkEnd w:id="3732"/>
      <w:bookmarkEnd w:id="3733"/>
      <w:bookmarkEnd w:id="3734"/>
      <w:bookmarkEnd w:id="3735"/>
      <w:bookmarkEnd w:id="3736"/>
      <w:bookmarkEnd w:id="3737"/>
      <w:bookmarkEnd w:id="3738"/>
      <w:bookmarkEnd w:id="3739"/>
      <w:bookmarkEnd w:id="3740"/>
      <w:bookmarkEnd w:id="3741"/>
    </w:p>
    <w:p w14:paraId="2CB6EEBA" w14:textId="77777777" w:rsidR="00822CFE" w:rsidRPr="004D42B0" w:rsidRDefault="00822CFE" w:rsidP="00CC779D">
      <w:pPr>
        <w:pStyle w:val="Heading5"/>
        <w:rPr>
          <w:lang w:eastAsia="zh-CN"/>
        </w:rPr>
      </w:pPr>
      <w:bookmarkStart w:id="3742" w:name="_Toc20132384"/>
      <w:bookmarkStart w:id="3743" w:name="_Toc27473433"/>
      <w:bookmarkStart w:id="3744" w:name="_Toc35956104"/>
      <w:bookmarkStart w:id="3745" w:name="_Toc44492093"/>
      <w:bookmarkStart w:id="3746" w:name="_Toc51690022"/>
      <w:bookmarkStart w:id="3747" w:name="_Toc51750714"/>
      <w:bookmarkStart w:id="3748" w:name="_Toc51774974"/>
      <w:bookmarkStart w:id="3749" w:name="_Toc51775588"/>
      <w:bookmarkStart w:id="3750" w:name="_Toc51776204"/>
      <w:bookmarkStart w:id="3751" w:name="_Toc58515590"/>
      <w:bookmarkStart w:id="3752" w:name="_Toc98162650"/>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3742"/>
      <w:bookmarkEnd w:id="3743"/>
      <w:bookmarkEnd w:id="3744"/>
      <w:bookmarkEnd w:id="3745"/>
      <w:bookmarkEnd w:id="3746"/>
      <w:bookmarkEnd w:id="3747"/>
      <w:bookmarkEnd w:id="3748"/>
      <w:bookmarkEnd w:id="3749"/>
      <w:bookmarkEnd w:id="3750"/>
      <w:bookmarkEnd w:id="3751"/>
      <w:bookmarkEnd w:id="3752"/>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3753" w:name="_Toc20132385"/>
      <w:bookmarkStart w:id="3754" w:name="_Toc27473434"/>
      <w:bookmarkStart w:id="3755" w:name="_Toc35956105"/>
      <w:bookmarkStart w:id="3756" w:name="_Toc44492094"/>
      <w:bookmarkStart w:id="3757" w:name="_Toc51690023"/>
      <w:bookmarkStart w:id="3758" w:name="_Toc51750715"/>
      <w:bookmarkStart w:id="3759" w:name="_Toc51774975"/>
      <w:bookmarkStart w:id="3760" w:name="_Toc51775589"/>
      <w:bookmarkStart w:id="3761" w:name="_Toc51776205"/>
      <w:bookmarkStart w:id="3762" w:name="_Toc58515591"/>
      <w:bookmarkStart w:id="3763" w:name="_Toc98162651"/>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3753"/>
      <w:bookmarkEnd w:id="3754"/>
      <w:bookmarkEnd w:id="3755"/>
      <w:bookmarkEnd w:id="3756"/>
      <w:bookmarkEnd w:id="3757"/>
      <w:bookmarkEnd w:id="3758"/>
      <w:bookmarkEnd w:id="3759"/>
      <w:bookmarkEnd w:id="3760"/>
      <w:bookmarkEnd w:id="3761"/>
      <w:bookmarkEnd w:id="3762"/>
      <w:bookmarkEnd w:id="3763"/>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3764" w:name="_Toc27473435"/>
      <w:bookmarkStart w:id="3765" w:name="_Toc35956106"/>
      <w:bookmarkStart w:id="3766" w:name="_Toc44492095"/>
      <w:bookmarkStart w:id="3767" w:name="_Toc51690024"/>
      <w:bookmarkStart w:id="3768" w:name="_Toc51750716"/>
      <w:bookmarkStart w:id="3769" w:name="_Toc51774976"/>
      <w:bookmarkStart w:id="3770" w:name="_Toc51775590"/>
      <w:bookmarkStart w:id="3771" w:name="_Toc51776206"/>
      <w:bookmarkStart w:id="3772" w:name="_Toc58515592"/>
      <w:bookmarkStart w:id="3773" w:name="_Toc98162652"/>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3764"/>
      <w:bookmarkEnd w:id="3765"/>
      <w:bookmarkEnd w:id="3766"/>
      <w:bookmarkEnd w:id="3767"/>
      <w:bookmarkEnd w:id="3768"/>
      <w:bookmarkEnd w:id="3769"/>
      <w:bookmarkEnd w:id="3770"/>
      <w:bookmarkEnd w:id="3771"/>
      <w:bookmarkEnd w:id="3772"/>
      <w:bookmarkEnd w:id="3773"/>
    </w:p>
    <w:p w14:paraId="614D1303" w14:textId="77777777" w:rsidR="00C94612" w:rsidRDefault="00C94612" w:rsidP="00C94612">
      <w:pPr>
        <w:pStyle w:val="Heading5"/>
        <w:rPr>
          <w:color w:val="000000"/>
        </w:rPr>
      </w:pPr>
      <w:bookmarkStart w:id="3774" w:name="_Toc27473436"/>
      <w:bookmarkStart w:id="3775" w:name="_Toc35956107"/>
      <w:bookmarkStart w:id="3776" w:name="_Toc44492096"/>
      <w:bookmarkStart w:id="3777" w:name="_Toc51690025"/>
      <w:bookmarkStart w:id="3778" w:name="_Toc51750717"/>
      <w:bookmarkStart w:id="3779" w:name="_Toc51774977"/>
      <w:bookmarkStart w:id="3780" w:name="_Toc51775591"/>
      <w:bookmarkStart w:id="3781" w:name="_Toc51776207"/>
      <w:bookmarkStart w:id="3782" w:name="_Toc58515593"/>
      <w:bookmarkStart w:id="3783" w:name="_Toc98162653"/>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3774"/>
      <w:bookmarkEnd w:id="3775"/>
      <w:bookmarkEnd w:id="3776"/>
      <w:bookmarkEnd w:id="3777"/>
      <w:bookmarkEnd w:id="3778"/>
      <w:bookmarkEnd w:id="3779"/>
      <w:bookmarkEnd w:id="3780"/>
      <w:bookmarkEnd w:id="3781"/>
      <w:bookmarkEnd w:id="3782"/>
      <w:bookmarkEnd w:id="3783"/>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lastRenderedPageBreak/>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3784" w:name="_Toc27473437"/>
      <w:bookmarkStart w:id="3785" w:name="_Toc35956108"/>
      <w:bookmarkStart w:id="3786" w:name="_Toc44492097"/>
      <w:bookmarkStart w:id="3787" w:name="_Toc51690026"/>
      <w:bookmarkStart w:id="3788" w:name="_Toc51750718"/>
      <w:bookmarkStart w:id="3789" w:name="_Toc51774978"/>
      <w:bookmarkStart w:id="3790" w:name="_Toc51775592"/>
      <w:bookmarkStart w:id="3791" w:name="_Toc51776208"/>
      <w:bookmarkStart w:id="3792" w:name="_Toc58515594"/>
      <w:bookmarkStart w:id="3793" w:name="_Toc98162654"/>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3784"/>
      <w:bookmarkEnd w:id="3785"/>
      <w:bookmarkEnd w:id="3786"/>
      <w:bookmarkEnd w:id="3787"/>
      <w:bookmarkEnd w:id="3788"/>
      <w:bookmarkEnd w:id="3789"/>
      <w:bookmarkEnd w:id="3790"/>
      <w:bookmarkEnd w:id="3791"/>
      <w:bookmarkEnd w:id="3792"/>
      <w:bookmarkEnd w:id="3793"/>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3794" w:name="_Toc27473438"/>
      <w:bookmarkStart w:id="3795" w:name="_Toc35956109"/>
      <w:bookmarkStart w:id="3796" w:name="_Toc44492098"/>
      <w:bookmarkStart w:id="3797" w:name="_Toc51690027"/>
      <w:bookmarkStart w:id="3798" w:name="_Toc51750719"/>
      <w:bookmarkStart w:id="3799" w:name="_Toc51774979"/>
      <w:bookmarkStart w:id="3800" w:name="_Toc51775593"/>
      <w:bookmarkStart w:id="3801" w:name="_Toc51776209"/>
      <w:bookmarkStart w:id="3802" w:name="_Toc58515595"/>
      <w:bookmarkStart w:id="3803" w:name="_Toc98162655"/>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3794"/>
      <w:bookmarkEnd w:id="3795"/>
      <w:bookmarkEnd w:id="3796"/>
      <w:bookmarkEnd w:id="3797"/>
      <w:bookmarkEnd w:id="3798"/>
      <w:bookmarkEnd w:id="3799"/>
      <w:bookmarkEnd w:id="3800"/>
      <w:bookmarkEnd w:id="3801"/>
      <w:bookmarkEnd w:id="3802"/>
      <w:bookmarkEnd w:id="3803"/>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3804" w:name="_Toc27473439"/>
      <w:bookmarkStart w:id="3805" w:name="_Toc35956110"/>
      <w:bookmarkStart w:id="3806" w:name="_Toc44492099"/>
      <w:bookmarkStart w:id="3807" w:name="_Toc51690028"/>
      <w:bookmarkStart w:id="3808" w:name="_Toc51750720"/>
      <w:bookmarkStart w:id="3809" w:name="_Toc51774980"/>
      <w:bookmarkStart w:id="3810" w:name="_Toc51775594"/>
      <w:bookmarkStart w:id="3811" w:name="_Toc51776210"/>
      <w:bookmarkStart w:id="3812" w:name="_Toc58515596"/>
      <w:bookmarkStart w:id="3813" w:name="_Toc98162656"/>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3804"/>
      <w:bookmarkEnd w:id="3805"/>
      <w:bookmarkEnd w:id="3806"/>
      <w:bookmarkEnd w:id="3807"/>
      <w:bookmarkEnd w:id="3808"/>
      <w:bookmarkEnd w:id="3809"/>
      <w:bookmarkEnd w:id="3810"/>
      <w:bookmarkEnd w:id="3811"/>
      <w:bookmarkEnd w:id="3812"/>
      <w:bookmarkEnd w:id="3813"/>
    </w:p>
    <w:p w14:paraId="6AC998F3" w14:textId="77777777" w:rsidR="00C94612" w:rsidRDefault="00C94612" w:rsidP="00C94612">
      <w:pPr>
        <w:pStyle w:val="Heading5"/>
        <w:rPr>
          <w:color w:val="000000"/>
        </w:rPr>
      </w:pPr>
      <w:bookmarkStart w:id="3814" w:name="_Toc27473440"/>
      <w:bookmarkStart w:id="3815" w:name="_Toc35956111"/>
      <w:bookmarkStart w:id="3816" w:name="_Toc44492100"/>
      <w:bookmarkStart w:id="3817" w:name="_Toc51690029"/>
      <w:bookmarkStart w:id="3818" w:name="_Toc51750721"/>
      <w:bookmarkStart w:id="3819" w:name="_Toc51774981"/>
      <w:bookmarkStart w:id="3820" w:name="_Toc51775595"/>
      <w:bookmarkStart w:id="3821" w:name="_Toc51776211"/>
      <w:bookmarkStart w:id="3822" w:name="_Toc58515597"/>
      <w:bookmarkStart w:id="3823" w:name="_Toc98162657"/>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3814"/>
      <w:bookmarkEnd w:id="3815"/>
      <w:bookmarkEnd w:id="3816"/>
      <w:bookmarkEnd w:id="3817"/>
      <w:bookmarkEnd w:id="3818"/>
      <w:bookmarkEnd w:id="3819"/>
      <w:bookmarkEnd w:id="3820"/>
      <w:bookmarkEnd w:id="3821"/>
      <w:bookmarkEnd w:id="3822"/>
      <w:bookmarkEnd w:id="3823"/>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lastRenderedPageBreak/>
        <w:t>h)</w:t>
      </w:r>
      <w:r>
        <w:tab/>
      </w:r>
      <w:r w:rsidRPr="002E04A2">
        <w:t>5G</w:t>
      </w:r>
      <w:r>
        <w:t>S.</w:t>
      </w:r>
    </w:p>
    <w:p w14:paraId="53D8B693" w14:textId="77777777" w:rsidR="00C94612" w:rsidRDefault="00C94612" w:rsidP="00C94612">
      <w:pPr>
        <w:pStyle w:val="Heading5"/>
        <w:rPr>
          <w:color w:val="000000"/>
        </w:rPr>
      </w:pPr>
      <w:bookmarkStart w:id="3824" w:name="_Toc27473441"/>
      <w:bookmarkStart w:id="3825" w:name="_Toc35956112"/>
      <w:bookmarkStart w:id="3826" w:name="_Toc44492101"/>
      <w:bookmarkStart w:id="3827" w:name="_Toc51690030"/>
      <w:bookmarkStart w:id="3828" w:name="_Toc51750722"/>
      <w:bookmarkStart w:id="3829" w:name="_Toc51774982"/>
      <w:bookmarkStart w:id="3830" w:name="_Toc51775596"/>
      <w:bookmarkStart w:id="3831" w:name="_Toc51776212"/>
      <w:bookmarkStart w:id="3832" w:name="_Toc58515598"/>
      <w:bookmarkStart w:id="3833" w:name="_Toc98162658"/>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3824"/>
      <w:bookmarkEnd w:id="3825"/>
      <w:bookmarkEnd w:id="3826"/>
      <w:bookmarkEnd w:id="3827"/>
      <w:bookmarkEnd w:id="3828"/>
      <w:bookmarkEnd w:id="3829"/>
      <w:bookmarkEnd w:id="3830"/>
      <w:bookmarkEnd w:id="3831"/>
      <w:bookmarkEnd w:id="3832"/>
      <w:bookmarkEnd w:id="3833"/>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3834" w:name="_Toc27473442"/>
      <w:bookmarkStart w:id="3835" w:name="_Toc35956113"/>
      <w:bookmarkStart w:id="3836" w:name="_Toc44492102"/>
      <w:bookmarkStart w:id="3837" w:name="_Toc51690031"/>
      <w:bookmarkStart w:id="3838" w:name="_Toc51750723"/>
      <w:bookmarkStart w:id="3839" w:name="_Toc51774983"/>
      <w:bookmarkStart w:id="3840" w:name="_Toc51775597"/>
      <w:bookmarkStart w:id="3841" w:name="_Toc51776213"/>
      <w:bookmarkStart w:id="3842" w:name="_Toc58515599"/>
      <w:bookmarkStart w:id="3843" w:name="_Toc98162659"/>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3834"/>
      <w:bookmarkEnd w:id="3835"/>
      <w:bookmarkEnd w:id="3836"/>
      <w:bookmarkEnd w:id="3837"/>
      <w:bookmarkEnd w:id="3838"/>
      <w:bookmarkEnd w:id="3839"/>
      <w:bookmarkEnd w:id="3840"/>
      <w:bookmarkEnd w:id="3841"/>
      <w:bookmarkEnd w:id="3842"/>
      <w:bookmarkEnd w:id="3843"/>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3844" w:name="_Toc20132386"/>
      <w:bookmarkStart w:id="3845" w:name="_Toc27473443"/>
      <w:bookmarkStart w:id="3846" w:name="_Toc35956114"/>
      <w:bookmarkStart w:id="3847" w:name="_Toc44492103"/>
      <w:bookmarkStart w:id="3848" w:name="_Toc51690032"/>
      <w:bookmarkStart w:id="3849" w:name="_Toc51750724"/>
      <w:bookmarkStart w:id="3850" w:name="_Toc51774984"/>
      <w:bookmarkStart w:id="3851" w:name="_Toc51775598"/>
      <w:bookmarkStart w:id="3852" w:name="_Toc51776214"/>
      <w:bookmarkStart w:id="3853" w:name="_Toc58515600"/>
      <w:bookmarkStart w:id="3854" w:name="_Toc98162660"/>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3844"/>
      <w:bookmarkEnd w:id="3845"/>
      <w:bookmarkEnd w:id="3846"/>
      <w:bookmarkEnd w:id="3847"/>
      <w:bookmarkEnd w:id="3848"/>
      <w:bookmarkEnd w:id="3849"/>
      <w:bookmarkEnd w:id="3850"/>
      <w:bookmarkEnd w:id="3851"/>
      <w:bookmarkEnd w:id="3852"/>
      <w:bookmarkEnd w:id="3853"/>
      <w:bookmarkEnd w:id="3854"/>
    </w:p>
    <w:p w14:paraId="333940B2" w14:textId="77777777" w:rsidR="007B4D15" w:rsidRPr="00515E97" w:rsidRDefault="007B4D15" w:rsidP="007B4D15">
      <w:pPr>
        <w:pStyle w:val="Heading4"/>
      </w:pPr>
      <w:bookmarkStart w:id="3855" w:name="_Toc20132387"/>
      <w:bookmarkStart w:id="3856" w:name="_Toc27473444"/>
      <w:bookmarkStart w:id="3857" w:name="_Toc35956115"/>
      <w:bookmarkStart w:id="3858" w:name="_Toc44492104"/>
      <w:bookmarkStart w:id="3859" w:name="_Toc51690033"/>
      <w:bookmarkStart w:id="3860" w:name="_Toc51750725"/>
      <w:bookmarkStart w:id="3861" w:name="_Toc51774985"/>
      <w:bookmarkStart w:id="3862" w:name="_Toc51775599"/>
      <w:bookmarkStart w:id="3863" w:name="_Toc51776215"/>
      <w:bookmarkStart w:id="3864" w:name="_Toc58515601"/>
      <w:bookmarkStart w:id="3865" w:name="_Toc98162661"/>
      <w:r w:rsidRPr="00515E97">
        <w:t>5.2.</w:t>
      </w:r>
      <w:r>
        <w:t>6</w:t>
      </w:r>
      <w:r w:rsidRPr="00515E97">
        <w:t>.1</w:t>
      </w:r>
      <w:r w:rsidRPr="00515E97">
        <w:tab/>
        <w:t xml:space="preserve">Number of attempted service requests </w:t>
      </w:r>
      <w:r w:rsidRPr="00515E97">
        <w:rPr>
          <w:rFonts w:eastAsia="Batang"/>
        </w:rPr>
        <w:t>via Untrusted non-3GPP Access</w:t>
      </w:r>
      <w:bookmarkEnd w:id="3855"/>
      <w:bookmarkEnd w:id="3856"/>
      <w:bookmarkEnd w:id="3857"/>
      <w:bookmarkEnd w:id="3858"/>
      <w:bookmarkEnd w:id="3859"/>
      <w:bookmarkEnd w:id="3860"/>
      <w:bookmarkEnd w:id="3861"/>
      <w:bookmarkEnd w:id="3862"/>
      <w:bookmarkEnd w:id="3863"/>
      <w:bookmarkEnd w:id="3864"/>
      <w:bookmarkEnd w:id="3865"/>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3866" w:name="_Toc20132388"/>
      <w:bookmarkStart w:id="3867" w:name="_Toc27473445"/>
      <w:bookmarkStart w:id="3868" w:name="_Toc35956116"/>
      <w:bookmarkStart w:id="3869" w:name="_Toc44492105"/>
      <w:bookmarkStart w:id="3870" w:name="_Toc51690034"/>
      <w:bookmarkStart w:id="3871" w:name="_Toc51750726"/>
      <w:bookmarkStart w:id="3872" w:name="_Toc51774986"/>
      <w:bookmarkStart w:id="3873" w:name="_Toc51775600"/>
      <w:bookmarkStart w:id="3874" w:name="_Toc51776216"/>
      <w:bookmarkStart w:id="3875" w:name="_Toc58515602"/>
      <w:bookmarkStart w:id="3876" w:name="_Toc98162662"/>
      <w:r w:rsidRPr="00515E97">
        <w:lastRenderedPageBreak/>
        <w:t>5.2.</w:t>
      </w:r>
      <w:r>
        <w:t>6</w:t>
      </w:r>
      <w:r w:rsidRPr="00515E97">
        <w:t>.2</w:t>
      </w:r>
      <w:r w:rsidRPr="00515E97">
        <w:tab/>
        <w:t xml:space="preserve">Number of successful service requests </w:t>
      </w:r>
      <w:r w:rsidRPr="00515E97">
        <w:rPr>
          <w:rFonts w:eastAsia="Batang"/>
        </w:rPr>
        <w:t>via Untrusted non-3GPP Access</w:t>
      </w:r>
      <w:bookmarkEnd w:id="3866"/>
      <w:bookmarkEnd w:id="3867"/>
      <w:bookmarkEnd w:id="3868"/>
      <w:bookmarkEnd w:id="3869"/>
      <w:bookmarkEnd w:id="3870"/>
      <w:bookmarkEnd w:id="3871"/>
      <w:bookmarkEnd w:id="3872"/>
      <w:bookmarkEnd w:id="3873"/>
      <w:bookmarkEnd w:id="3874"/>
      <w:bookmarkEnd w:id="3875"/>
      <w:bookmarkEnd w:id="3876"/>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3877" w:name="_Toc20132389"/>
      <w:bookmarkStart w:id="3878" w:name="_Toc27473446"/>
      <w:bookmarkStart w:id="3879" w:name="_Toc35956117"/>
      <w:bookmarkStart w:id="3880" w:name="_Toc44492106"/>
      <w:bookmarkStart w:id="3881" w:name="_Toc51690035"/>
      <w:bookmarkStart w:id="3882" w:name="_Toc51750727"/>
      <w:bookmarkStart w:id="3883" w:name="_Toc51774987"/>
      <w:bookmarkStart w:id="3884" w:name="_Toc51775601"/>
      <w:bookmarkStart w:id="3885" w:name="_Toc51776217"/>
      <w:bookmarkStart w:id="3886" w:name="_Toc58515603"/>
      <w:bookmarkStart w:id="3887" w:name="_Toc98162663"/>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3877"/>
      <w:bookmarkEnd w:id="3878"/>
      <w:bookmarkEnd w:id="3879"/>
      <w:bookmarkEnd w:id="3880"/>
      <w:bookmarkEnd w:id="3881"/>
      <w:bookmarkEnd w:id="3882"/>
      <w:bookmarkEnd w:id="3883"/>
      <w:bookmarkEnd w:id="3884"/>
      <w:bookmarkEnd w:id="3885"/>
      <w:bookmarkEnd w:id="3886"/>
      <w:bookmarkEnd w:id="3887"/>
    </w:p>
    <w:p w14:paraId="274F441F" w14:textId="77777777" w:rsidR="00BC3229" w:rsidRDefault="00BC3229" w:rsidP="00BC3229">
      <w:pPr>
        <w:pStyle w:val="Heading4"/>
        <w:rPr>
          <w:color w:val="000000"/>
        </w:rPr>
      </w:pPr>
      <w:bookmarkStart w:id="3888" w:name="_Toc20132390"/>
      <w:bookmarkStart w:id="3889" w:name="_Toc27473447"/>
      <w:bookmarkStart w:id="3890" w:name="_Toc35956118"/>
      <w:bookmarkStart w:id="3891" w:name="_Toc44492107"/>
      <w:bookmarkStart w:id="3892" w:name="_Toc51690036"/>
      <w:bookmarkStart w:id="3893" w:name="_Toc51750728"/>
      <w:bookmarkStart w:id="3894" w:name="_Toc51774988"/>
      <w:bookmarkStart w:id="3895" w:name="_Toc51775602"/>
      <w:bookmarkStart w:id="3896" w:name="_Toc51776218"/>
      <w:bookmarkStart w:id="3897" w:name="_Toc58515604"/>
      <w:bookmarkStart w:id="3898" w:name="_Toc98162664"/>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3888"/>
      <w:bookmarkEnd w:id="3889"/>
      <w:bookmarkEnd w:id="3890"/>
      <w:bookmarkEnd w:id="3891"/>
      <w:bookmarkEnd w:id="3892"/>
      <w:bookmarkEnd w:id="3893"/>
      <w:bookmarkEnd w:id="3894"/>
      <w:bookmarkEnd w:id="3895"/>
      <w:bookmarkEnd w:id="3896"/>
      <w:bookmarkEnd w:id="3897"/>
      <w:bookmarkEnd w:id="3898"/>
    </w:p>
    <w:p w14:paraId="26F528EA" w14:textId="77777777" w:rsidR="00BC3229" w:rsidRPr="001F6FCD" w:rsidRDefault="00BC3229" w:rsidP="00BC3229">
      <w:pPr>
        <w:pStyle w:val="Heading5"/>
        <w:rPr>
          <w:color w:val="000000"/>
        </w:rPr>
      </w:pPr>
      <w:bookmarkStart w:id="3899" w:name="_Toc20132391"/>
      <w:bookmarkStart w:id="3900" w:name="_Toc27473448"/>
      <w:bookmarkStart w:id="3901" w:name="_Toc35956119"/>
      <w:bookmarkStart w:id="3902" w:name="_Toc44492108"/>
      <w:bookmarkStart w:id="3903" w:name="_Toc51690037"/>
      <w:bookmarkStart w:id="3904" w:name="_Toc51750729"/>
      <w:bookmarkStart w:id="3905" w:name="_Toc51774989"/>
      <w:bookmarkStart w:id="3906" w:name="_Toc51775603"/>
      <w:bookmarkStart w:id="3907" w:name="_Toc51776219"/>
      <w:bookmarkStart w:id="3908" w:name="_Toc58515605"/>
      <w:bookmarkStart w:id="3909" w:name="_Toc98162665"/>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3899"/>
      <w:bookmarkEnd w:id="3900"/>
      <w:bookmarkEnd w:id="3901"/>
      <w:bookmarkEnd w:id="3902"/>
      <w:bookmarkEnd w:id="3903"/>
      <w:bookmarkEnd w:id="3904"/>
      <w:bookmarkEnd w:id="3905"/>
      <w:bookmarkEnd w:id="3906"/>
      <w:bookmarkEnd w:id="3907"/>
      <w:bookmarkEnd w:id="3908"/>
      <w:bookmarkEnd w:id="3909"/>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3910" w:name="_Toc20132392"/>
      <w:bookmarkStart w:id="3911" w:name="_Toc27473449"/>
      <w:bookmarkStart w:id="3912" w:name="_Toc35956120"/>
      <w:bookmarkStart w:id="3913" w:name="_Toc44492109"/>
      <w:bookmarkStart w:id="3914" w:name="_Toc51690038"/>
      <w:bookmarkStart w:id="3915" w:name="_Toc51750730"/>
      <w:bookmarkStart w:id="3916" w:name="_Toc51774990"/>
      <w:bookmarkStart w:id="3917" w:name="_Toc51775604"/>
      <w:bookmarkStart w:id="3918" w:name="_Toc51776220"/>
      <w:bookmarkStart w:id="3919" w:name="_Toc58515606"/>
      <w:bookmarkStart w:id="3920" w:name="_Toc98162666"/>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3910"/>
      <w:bookmarkEnd w:id="3911"/>
      <w:bookmarkEnd w:id="3912"/>
      <w:bookmarkEnd w:id="3913"/>
      <w:bookmarkEnd w:id="3914"/>
      <w:bookmarkEnd w:id="3915"/>
      <w:bookmarkEnd w:id="3916"/>
      <w:bookmarkEnd w:id="3917"/>
      <w:bookmarkEnd w:id="3918"/>
      <w:bookmarkEnd w:id="3919"/>
      <w:bookmarkEnd w:id="3920"/>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921" w:name="_Toc20132393"/>
      <w:bookmarkStart w:id="3922" w:name="_Toc27473450"/>
      <w:bookmarkStart w:id="3923" w:name="_Toc35956121"/>
      <w:bookmarkStart w:id="3924" w:name="_Toc44492110"/>
      <w:bookmarkStart w:id="3925" w:name="_Toc51690039"/>
      <w:bookmarkStart w:id="3926" w:name="_Toc51750731"/>
      <w:bookmarkStart w:id="3927" w:name="_Toc51774991"/>
      <w:bookmarkStart w:id="3928" w:name="_Toc51775605"/>
      <w:bookmarkStart w:id="3929" w:name="_Toc51776221"/>
      <w:bookmarkStart w:id="3930" w:name="_Toc58515607"/>
      <w:bookmarkStart w:id="3931" w:name="_Toc98162667"/>
      <w:r w:rsidRPr="00AC22D1">
        <w:rPr>
          <w:color w:val="000000"/>
        </w:rPr>
        <w:lastRenderedPageBreak/>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921"/>
      <w:bookmarkEnd w:id="3922"/>
      <w:bookmarkEnd w:id="3923"/>
      <w:bookmarkEnd w:id="3924"/>
      <w:bookmarkEnd w:id="3925"/>
      <w:bookmarkEnd w:id="3926"/>
      <w:bookmarkEnd w:id="3927"/>
      <w:bookmarkEnd w:id="3928"/>
      <w:bookmarkEnd w:id="3929"/>
      <w:bookmarkEnd w:id="3930"/>
      <w:bookmarkEnd w:id="3931"/>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932" w:name="_Toc20132394"/>
      <w:bookmarkStart w:id="3933" w:name="_Toc27473451"/>
      <w:bookmarkStart w:id="3934" w:name="_Toc35956122"/>
      <w:bookmarkStart w:id="3935" w:name="_Toc44492111"/>
      <w:bookmarkStart w:id="3936" w:name="_Toc51690040"/>
      <w:bookmarkStart w:id="3937" w:name="_Toc51750732"/>
      <w:bookmarkStart w:id="3938" w:name="_Toc51774992"/>
      <w:bookmarkStart w:id="3939" w:name="_Toc51775606"/>
      <w:bookmarkStart w:id="3940" w:name="_Toc51776222"/>
      <w:bookmarkStart w:id="3941" w:name="_Toc58515608"/>
      <w:bookmarkStart w:id="3942" w:name="_Toc98162668"/>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932"/>
      <w:bookmarkEnd w:id="3933"/>
      <w:bookmarkEnd w:id="3934"/>
      <w:bookmarkEnd w:id="3935"/>
      <w:bookmarkEnd w:id="3936"/>
      <w:bookmarkEnd w:id="3937"/>
      <w:bookmarkEnd w:id="3938"/>
      <w:bookmarkEnd w:id="3939"/>
      <w:bookmarkEnd w:id="3940"/>
      <w:bookmarkEnd w:id="3941"/>
      <w:bookmarkEnd w:id="3942"/>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943" w:name="_Toc20132395"/>
      <w:bookmarkStart w:id="3944" w:name="_Toc27473452"/>
      <w:bookmarkStart w:id="3945" w:name="_Toc35956123"/>
      <w:bookmarkStart w:id="3946" w:name="_Toc44492112"/>
      <w:bookmarkStart w:id="3947" w:name="_Toc51690041"/>
      <w:bookmarkStart w:id="3948" w:name="_Toc51750733"/>
      <w:bookmarkStart w:id="3949" w:name="_Toc51774993"/>
      <w:bookmarkStart w:id="3950" w:name="_Toc51775607"/>
      <w:bookmarkStart w:id="3951" w:name="_Toc51776223"/>
      <w:bookmarkStart w:id="3952" w:name="_Toc58515609"/>
      <w:bookmarkStart w:id="3953" w:name="_Toc98162669"/>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943"/>
      <w:bookmarkEnd w:id="3944"/>
      <w:bookmarkEnd w:id="3945"/>
      <w:bookmarkEnd w:id="3946"/>
      <w:bookmarkEnd w:id="3947"/>
      <w:bookmarkEnd w:id="3948"/>
      <w:bookmarkEnd w:id="3949"/>
      <w:bookmarkEnd w:id="3950"/>
      <w:bookmarkEnd w:id="3951"/>
      <w:bookmarkEnd w:id="3952"/>
      <w:bookmarkEnd w:id="3953"/>
    </w:p>
    <w:p w14:paraId="0DF567CB" w14:textId="77777777" w:rsidR="00BC3229" w:rsidRPr="001F6FCD" w:rsidRDefault="00BC3229" w:rsidP="00BC3229">
      <w:pPr>
        <w:pStyle w:val="Heading5"/>
        <w:rPr>
          <w:color w:val="000000"/>
        </w:rPr>
      </w:pPr>
      <w:bookmarkStart w:id="3954" w:name="_Toc20132396"/>
      <w:bookmarkStart w:id="3955" w:name="_Toc27473453"/>
      <w:bookmarkStart w:id="3956" w:name="_Toc35956124"/>
      <w:bookmarkStart w:id="3957" w:name="_Toc44492113"/>
      <w:bookmarkStart w:id="3958" w:name="_Toc51690042"/>
      <w:bookmarkStart w:id="3959" w:name="_Toc51750734"/>
      <w:bookmarkStart w:id="3960" w:name="_Toc51774994"/>
      <w:bookmarkStart w:id="3961" w:name="_Toc51775608"/>
      <w:bookmarkStart w:id="3962" w:name="_Toc51776224"/>
      <w:bookmarkStart w:id="3963" w:name="_Toc58515610"/>
      <w:bookmarkStart w:id="3964" w:name="_Toc98162670"/>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954"/>
      <w:bookmarkEnd w:id="3955"/>
      <w:bookmarkEnd w:id="3956"/>
      <w:bookmarkEnd w:id="3957"/>
      <w:bookmarkEnd w:id="3958"/>
      <w:bookmarkEnd w:id="3959"/>
      <w:bookmarkEnd w:id="3960"/>
      <w:bookmarkEnd w:id="3961"/>
      <w:bookmarkEnd w:id="3962"/>
      <w:bookmarkEnd w:id="3963"/>
      <w:bookmarkEnd w:id="3964"/>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965" w:name="_Toc20132397"/>
      <w:bookmarkStart w:id="3966" w:name="_Toc27473454"/>
      <w:bookmarkStart w:id="3967" w:name="_Toc35956125"/>
      <w:bookmarkStart w:id="3968" w:name="_Toc44492114"/>
      <w:bookmarkStart w:id="3969" w:name="_Toc51690043"/>
      <w:bookmarkStart w:id="3970" w:name="_Toc51750735"/>
      <w:bookmarkStart w:id="3971" w:name="_Toc51774995"/>
      <w:bookmarkStart w:id="3972" w:name="_Toc51775609"/>
      <w:bookmarkStart w:id="3973" w:name="_Toc51776225"/>
      <w:bookmarkStart w:id="3974" w:name="_Toc58515611"/>
      <w:bookmarkStart w:id="3975" w:name="_Toc98162671"/>
      <w:r w:rsidRPr="00AC22D1">
        <w:rPr>
          <w:color w:val="000000"/>
        </w:rPr>
        <w:lastRenderedPageBreak/>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965"/>
      <w:bookmarkEnd w:id="3966"/>
      <w:bookmarkEnd w:id="3967"/>
      <w:bookmarkEnd w:id="3968"/>
      <w:bookmarkEnd w:id="3969"/>
      <w:bookmarkEnd w:id="3970"/>
      <w:bookmarkEnd w:id="3971"/>
      <w:bookmarkEnd w:id="3972"/>
      <w:bookmarkEnd w:id="3973"/>
      <w:bookmarkEnd w:id="3974"/>
      <w:bookmarkEnd w:id="3975"/>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976" w:name="_Toc20132398"/>
      <w:bookmarkStart w:id="3977" w:name="_Toc27473455"/>
      <w:bookmarkStart w:id="3978" w:name="_Toc35956126"/>
      <w:bookmarkStart w:id="3979" w:name="_Toc44492115"/>
      <w:bookmarkStart w:id="3980" w:name="_Toc51690044"/>
      <w:bookmarkStart w:id="3981" w:name="_Toc51750736"/>
      <w:bookmarkStart w:id="3982" w:name="_Toc51774996"/>
      <w:bookmarkStart w:id="3983" w:name="_Toc51775610"/>
      <w:bookmarkStart w:id="3984" w:name="_Toc51776226"/>
      <w:bookmarkStart w:id="3985" w:name="_Toc58515612"/>
      <w:bookmarkStart w:id="3986" w:name="_Toc98162672"/>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976"/>
      <w:bookmarkEnd w:id="3977"/>
      <w:bookmarkEnd w:id="3978"/>
      <w:bookmarkEnd w:id="3979"/>
      <w:bookmarkEnd w:id="3980"/>
      <w:bookmarkEnd w:id="3981"/>
      <w:bookmarkEnd w:id="3982"/>
      <w:bookmarkEnd w:id="3983"/>
      <w:bookmarkEnd w:id="3984"/>
      <w:bookmarkEnd w:id="3985"/>
      <w:bookmarkEnd w:id="3986"/>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987" w:name="_Toc20132399"/>
      <w:bookmarkStart w:id="3988" w:name="_Toc27473456"/>
      <w:bookmarkStart w:id="3989" w:name="_Toc35956127"/>
      <w:bookmarkStart w:id="3990" w:name="_Toc44492116"/>
      <w:bookmarkStart w:id="3991" w:name="_Toc51690045"/>
      <w:bookmarkStart w:id="3992" w:name="_Toc51750737"/>
      <w:bookmarkStart w:id="3993" w:name="_Toc51774997"/>
      <w:bookmarkStart w:id="3994" w:name="_Toc51775611"/>
      <w:bookmarkStart w:id="3995" w:name="_Toc51776227"/>
      <w:bookmarkStart w:id="3996" w:name="_Toc58515613"/>
      <w:bookmarkStart w:id="3997" w:name="_Toc98162673"/>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987"/>
      <w:bookmarkEnd w:id="3988"/>
      <w:bookmarkEnd w:id="3989"/>
      <w:bookmarkEnd w:id="3990"/>
      <w:bookmarkEnd w:id="3991"/>
      <w:bookmarkEnd w:id="3992"/>
      <w:bookmarkEnd w:id="3993"/>
      <w:bookmarkEnd w:id="3994"/>
      <w:bookmarkEnd w:id="3995"/>
      <w:bookmarkEnd w:id="3996"/>
      <w:bookmarkEnd w:id="3997"/>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998" w:name="_Toc20132400"/>
      <w:bookmarkStart w:id="3999" w:name="_Toc27473457"/>
      <w:bookmarkStart w:id="4000" w:name="_Toc35956128"/>
      <w:bookmarkStart w:id="4001" w:name="_Toc44492117"/>
      <w:bookmarkStart w:id="4002" w:name="_Toc51690046"/>
      <w:bookmarkStart w:id="4003" w:name="_Toc51750738"/>
      <w:bookmarkStart w:id="4004" w:name="_Toc51774998"/>
      <w:bookmarkStart w:id="4005" w:name="_Toc51775612"/>
      <w:bookmarkStart w:id="4006" w:name="_Toc51776228"/>
      <w:bookmarkStart w:id="4007" w:name="_Toc58515614"/>
      <w:bookmarkStart w:id="4008" w:name="_Toc98162674"/>
      <w:r w:rsidRPr="00AC22D1">
        <w:rPr>
          <w:color w:val="000000"/>
        </w:rPr>
        <w:lastRenderedPageBreak/>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998"/>
      <w:bookmarkEnd w:id="3999"/>
      <w:bookmarkEnd w:id="4000"/>
      <w:bookmarkEnd w:id="4001"/>
      <w:bookmarkEnd w:id="4002"/>
      <w:bookmarkEnd w:id="4003"/>
      <w:bookmarkEnd w:id="4004"/>
      <w:bookmarkEnd w:id="4005"/>
      <w:bookmarkEnd w:id="4006"/>
      <w:bookmarkEnd w:id="4007"/>
      <w:bookmarkEnd w:id="4008"/>
    </w:p>
    <w:p w14:paraId="76DBD8A5" w14:textId="77777777" w:rsidR="00BC3229" w:rsidRPr="001F6FCD" w:rsidRDefault="00BC3229" w:rsidP="00BC3229">
      <w:pPr>
        <w:pStyle w:val="Heading5"/>
        <w:rPr>
          <w:color w:val="000000"/>
        </w:rPr>
      </w:pPr>
      <w:bookmarkStart w:id="4009" w:name="_Toc20132401"/>
      <w:bookmarkStart w:id="4010" w:name="_Toc27473458"/>
      <w:bookmarkStart w:id="4011" w:name="_Toc35956129"/>
      <w:bookmarkStart w:id="4012" w:name="_Toc44492118"/>
      <w:bookmarkStart w:id="4013" w:name="_Toc51690047"/>
      <w:bookmarkStart w:id="4014" w:name="_Toc51750739"/>
      <w:bookmarkStart w:id="4015" w:name="_Toc51774999"/>
      <w:bookmarkStart w:id="4016" w:name="_Toc51775613"/>
      <w:bookmarkStart w:id="4017" w:name="_Toc51776229"/>
      <w:bookmarkStart w:id="4018" w:name="_Toc58515615"/>
      <w:bookmarkStart w:id="4019" w:name="_Toc98162675"/>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4009"/>
      <w:bookmarkEnd w:id="4010"/>
      <w:bookmarkEnd w:id="4011"/>
      <w:bookmarkEnd w:id="4012"/>
      <w:bookmarkEnd w:id="4013"/>
      <w:bookmarkEnd w:id="4014"/>
      <w:bookmarkEnd w:id="4015"/>
      <w:bookmarkEnd w:id="4016"/>
      <w:bookmarkEnd w:id="4017"/>
      <w:bookmarkEnd w:id="4018"/>
      <w:bookmarkEnd w:id="4019"/>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4020" w:name="_Toc20132402"/>
      <w:bookmarkStart w:id="4021" w:name="_Toc27473459"/>
      <w:bookmarkStart w:id="4022" w:name="_Toc35956130"/>
      <w:bookmarkStart w:id="4023" w:name="_Toc44492119"/>
      <w:bookmarkStart w:id="4024" w:name="_Toc51690048"/>
      <w:bookmarkStart w:id="4025" w:name="_Toc51750740"/>
      <w:bookmarkStart w:id="4026" w:name="_Toc51775000"/>
      <w:bookmarkStart w:id="4027" w:name="_Toc51775614"/>
      <w:bookmarkStart w:id="4028" w:name="_Toc51776230"/>
      <w:bookmarkStart w:id="4029" w:name="_Toc58515616"/>
      <w:bookmarkStart w:id="4030" w:name="_Toc98162676"/>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4020"/>
      <w:bookmarkEnd w:id="4021"/>
      <w:bookmarkEnd w:id="4022"/>
      <w:bookmarkEnd w:id="4023"/>
      <w:bookmarkEnd w:id="4024"/>
      <w:bookmarkEnd w:id="4025"/>
      <w:bookmarkEnd w:id="4026"/>
      <w:bookmarkEnd w:id="4027"/>
      <w:bookmarkEnd w:id="4028"/>
      <w:bookmarkEnd w:id="4029"/>
      <w:bookmarkEnd w:id="4030"/>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4031" w:name="_Toc20132403"/>
      <w:bookmarkStart w:id="4032" w:name="_Toc27473460"/>
      <w:bookmarkStart w:id="4033" w:name="_Toc35956131"/>
      <w:bookmarkStart w:id="4034" w:name="_Toc44492120"/>
      <w:bookmarkStart w:id="4035" w:name="_Toc51690049"/>
      <w:bookmarkStart w:id="4036" w:name="_Toc51750741"/>
      <w:bookmarkStart w:id="4037" w:name="_Toc51775001"/>
      <w:bookmarkStart w:id="4038" w:name="_Toc51775615"/>
      <w:bookmarkStart w:id="4039" w:name="_Toc51776231"/>
      <w:bookmarkStart w:id="4040" w:name="_Toc58515617"/>
      <w:bookmarkStart w:id="4041" w:name="_Toc98162677"/>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4031"/>
      <w:bookmarkEnd w:id="4032"/>
      <w:bookmarkEnd w:id="4033"/>
      <w:bookmarkEnd w:id="4034"/>
      <w:bookmarkEnd w:id="4035"/>
      <w:bookmarkEnd w:id="4036"/>
      <w:bookmarkEnd w:id="4037"/>
      <w:bookmarkEnd w:id="4038"/>
      <w:bookmarkEnd w:id="4039"/>
      <w:bookmarkEnd w:id="4040"/>
      <w:bookmarkEnd w:id="4041"/>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4042" w:name="_Toc20132404"/>
      <w:bookmarkStart w:id="4043" w:name="_Toc27473461"/>
      <w:bookmarkStart w:id="4044" w:name="_Toc35956132"/>
      <w:bookmarkStart w:id="4045" w:name="_Toc44492121"/>
      <w:bookmarkStart w:id="4046" w:name="_Toc51690050"/>
      <w:bookmarkStart w:id="4047" w:name="_Toc51750742"/>
      <w:bookmarkStart w:id="4048" w:name="_Toc51775002"/>
      <w:bookmarkStart w:id="4049" w:name="_Toc51775616"/>
      <w:bookmarkStart w:id="4050" w:name="_Toc51776232"/>
      <w:bookmarkStart w:id="4051" w:name="_Toc58515618"/>
      <w:bookmarkStart w:id="4052" w:name="_Toc98162678"/>
      <w:r w:rsidRPr="00AC22D1">
        <w:rPr>
          <w:color w:val="000000"/>
        </w:rPr>
        <w:lastRenderedPageBreak/>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4042"/>
      <w:bookmarkEnd w:id="4043"/>
      <w:bookmarkEnd w:id="4044"/>
      <w:bookmarkEnd w:id="4045"/>
      <w:bookmarkEnd w:id="4046"/>
      <w:bookmarkEnd w:id="4047"/>
      <w:bookmarkEnd w:id="4048"/>
      <w:bookmarkEnd w:id="4049"/>
      <w:bookmarkEnd w:id="4050"/>
      <w:bookmarkEnd w:id="4051"/>
      <w:bookmarkEnd w:id="4052"/>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4053" w:name="_Toc20132405"/>
      <w:bookmarkStart w:id="4054" w:name="_Toc27473462"/>
      <w:bookmarkStart w:id="4055" w:name="_Toc35956133"/>
      <w:bookmarkStart w:id="4056" w:name="_Toc44492122"/>
      <w:bookmarkStart w:id="4057" w:name="_Toc51690051"/>
      <w:bookmarkStart w:id="4058" w:name="_Toc51750743"/>
      <w:bookmarkStart w:id="4059" w:name="_Toc51775003"/>
      <w:bookmarkStart w:id="4060" w:name="_Toc51775617"/>
      <w:bookmarkStart w:id="4061" w:name="_Toc51776233"/>
      <w:bookmarkStart w:id="4062" w:name="_Toc58515619"/>
      <w:bookmarkStart w:id="4063" w:name="_Toc98162679"/>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4053"/>
      <w:bookmarkEnd w:id="4054"/>
      <w:bookmarkEnd w:id="4055"/>
      <w:bookmarkEnd w:id="4056"/>
      <w:bookmarkEnd w:id="4057"/>
      <w:bookmarkEnd w:id="4058"/>
      <w:bookmarkEnd w:id="4059"/>
      <w:bookmarkEnd w:id="4060"/>
      <w:bookmarkEnd w:id="4061"/>
      <w:bookmarkEnd w:id="4062"/>
      <w:bookmarkEnd w:id="4063"/>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4064" w:name="_Toc20132406"/>
      <w:bookmarkStart w:id="4065" w:name="_Toc27473463"/>
      <w:bookmarkStart w:id="4066" w:name="_Toc35956134"/>
      <w:bookmarkStart w:id="4067" w:name="_Toc44492123"/>
      <w:bookmarkStart w:id="4068" w:name="_Toc51690052"/>
      <w:bookmarkStart w:id="4069" w:name="_Toc51750744"/>
      <w:bookmarkStart w:id="4070" w:name="_Toc51775004"/>
      <w:bookmarkStart w:id="4071" w:name="_Toc51775618"/>
      <w:bookmarkStart w:id="4072" w:name="_Toc51776234"/>
      <w:bookmarkStart w:id="4073" w:name="_Toc58515620"/>
      <w:bookmarkStart w:id="4074" w:name="_Toc98162680"/>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4064"/>
      <w:bookmarkEnd w:id="4065"/>
      <w:bookmarkEnd w:id="4066"/>
      <w:bookmarkEnd w:id="4067"/>
      <w:bookmarkEnd w:id="4068"/>
      <w:bookmarkEnd w:id="4069"/>
      <w:bookmarkEnd w:id="4070"/>
      <w:bookmarkEnd w:id="4071"/>
      <w:bookmarkEnd w:id="4072"/>
      <w:bookmarkEnd w:id="4073"/>
      <w:bookmarkEnd w:id="4074"/>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4075" w:name="_Toc20132407"/>
      <w:bookmarkStart w:id="4076" w:name="_Toc27473464"/>
      <w:bookmarkStart w:id="4077" w:name="_Toc35956135"/>
      <w:bookmarkStart w:id="4078" w:name="_Toc44492124"/>
      <w:bookmarkStart w:id="4079" w:name="_Toc51690053"/>
      <w:bookmarkStart w:id="4080" w:name="_Toc51750745"/>
      <w:bookmarkStart w:id="4081" w:name="_Toc51775005"/>
      <w:bookmarkStart w:id="4082" w:name="_Toc51775619"/>
      <w:bookmarkStart w:id="4083" w:name="_Toc51776235"/>
      <w:bookmarkStart w:id="4084" w:name="_Toc58515621"/>
      <w:bookmarkStart w:id="4085" w:name="_Toc98162681"/>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4075"/>
      <w:bookmarkEnd w:id="4076"/>
      <w:bookmarkEnd w:id="4077"/>
      <w:bookmarkEnd w:id="4078"/>
      <w:bookmarkEnd w:id="4079"/>
      <w:bookmarkEnd w:id="4080"/>
      <w:bookmarkEnd w:id="4081"/>
      <w:bookmarkEnd w:id="4082"/>
      <w:bookmarkEnd w:id="4083"/>
      <w:bookmarkEnd w:id="4084"/>
      <w:bookmarkEnd w:id="4085"/>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4086" w:name="_Toc27473465"/>
      <w:bookmarkStart w:id="4087" w:name="_Toc35956136"/>
      <w:bookmarkStart w:id="4088" w:name="_Toc44492125"/>
      <w:bookmarkStart w:id="4089" w:name="_Toc51690054"/>
      <w:bookmarkStart w:id="4090" w:name="_Toc51750746"/>
      <w:bookmarkStart w:id="4091" w:name="_Toc51775006"/>
      <w:bookmarkStart w:id="4092" w:name="_Toc51775620"/>
      <w:bookmarkStart w:id="4093" w:name="_Toc51776236"/>
      <w:bookmarkStart w:id="4094" w:name="_Toc58515622"/>
      <w:bookmarkStart w:id="4095" w:name="_Toc98162682"/>
      <w:r w:rsidRPr="00F83392">
        <w:lastRenderedPageBreak/>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4086"/>
      <w:bookmarkEnd w:id="4087"/>
      <w:bookmarkEnd w:id="4088"/>
      <w:bookmarkEnd w:id="4089"/>
      <w:bookmarkEnd w:id="4090"/>
      <w:bookmarkEnd w:id="4091"/>
      <w:bookmarkEnd w:id="4092"/>
      <w:bookmarkEnd w:id="4093"/>
      <w:bookmarkEnd w:id="4094"/>
      <w:bookmarkEnd w:id="4095"/>
      <w:r>
        <w:rPr>
          <w:rFonts w:hint="eastAsia"/>
        </w:rPr>
        <w:t xml:space="preserve"> </w:t>
      </w:r>
    </w:p>
    <w:p w14:paraId="45572562" w14:textId="77777777" w:rsidR="00F50175" w:rsidRDefault="00F50175" w:rsidP="00F50175">
      <w:pPr>
        <w:pStyle w:val="Heading4"/>
      </w:pPr>
      <w:bookmarkStart w:id="4096" w:name="_Toc27473466"/>
      <w:bookmarkStart w:id="4097" w:name="_Toc35956137"/>
      <w:bookmarkStart w:id="4098" w:name="_Toc44492126"/>
      <w:bookmarkStart w:id="4099" w:name="_Toc51690055"/>
      <w:bookmarkStart w:id="4100" w:name="_Toc51750747"/>
      <w:bookmarkStart w:id="4101" w:name="_Toc51775007"/>
      <w:bookmarkStart w:id="4102" w:name="_Toc51775621"/>
      <w:bookmarkStart w:id="4103" w:name="_Toc51776237"/>
      <w:bookmarkStart w:id="4104" w:name="_Toc58515623"/>
      <w:bookmarkStart w:id="4105" w:name="_Toc98162683"/>
      <w:r>
        <w:t>5.2.9.1</w:t>
      </w:r>
      <w:r>
        <w:tab/>
      </w:r>
      <w:r w:rsidRPr="00AC22D1">
        <w:t>Number</w:t>
      </w:r>
      <w:r>
        <w:rPr>
          <w:rFonts w:cs="Arial"/>
          <w:color w:val="000000"/>
          <w:szCs w:val="28"/>
        </w:rPr>
        <w:t xml:space="preserve"> of initial registration requests </w:t>
      </w:r>
      <w:r>
        <w:t>via trusted non-3GPP access</w:t>
      </w:r>
      <w:bookmarkEnd w:id="4096"/>
      <w:bookmarkEnd w:id="4097"/>
      <w:bookmarkEnd w:id="4098"/>
      <w:bookmarkEnd w:id="4099"/>
      <w:bookmarkEnd w:id="4100"/>
      <w:bookmarkEnd w:id="4101"/>
      <w:bookmarkEnd w:id="4102"/>
      <w:bookmarkEnd w:id="4103"/>
      <w:bookmarkEnd w:id="4104"/>
      <w:bookmarkEnd w:id="4105"/>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4106" w:name="_Toc27473467"/>
      <w:bookmarkStart w:id="4107" w:name="_Toc35956138"/>
      <w:bookmarkStart w:id="4108" w:name="_Toc44492127"/>
      <w:bookmarkStart w:id="4109" w:name="_Toc51690056"/>
      <w:bookmarkStart w:id="4110" w:name="_Toc51750748"/>
      <w:bookmarkStart w:id="4111" w:name="_Toc51775008"/>
      <w:bookmarkStart w:id="4112" w:name="_Toc51775622"/>
      <w:bookmarkStart w:id="4113" w:name="_Toc51776238"/>
      <w:bookmarkStart w:id="4114" w:name="_Toc58515624"/>
      <w:bookmarkStart w:id="4115" w:name="_Toc98162684"/>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4106"/>
      <w:bookmarkEnd w:id="4107"/>
      <w:bookmarkEnd w:id="4108"/>
      <w:bookmarkEnd w:id="4109"/>
      <w:bookmarkEnd w:id="4110"/>
      <w:bookmarkEnd w:id="4111"/>
      <w:bookmarkEnd w:id="4112"/>
      <w:bookmarkEnd w:id="4113"/>
      <w:bookmarkEnd w:id="4114"/>
      <w:bookmarkEnd w:id="4115"/>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4116" w:name="_Toc27473468"/>
      <w:bookmarkStart w:id="4117" w:name="_Toc35956139"/>
      <w:bookmarkStart w:id="4118" w:name="_Toc44492128"/>
      <w:bookmarkStart w:id="4119" w:name="_Toc51690057"/>
      <w:bookmarkStart w:id="4120" w:name="_Toc51750749"/>
      <w:bookmarkStart w:id="4121" w:name="_Toc51775009"/>
      <w:bookmarkStart w:id="4122" w:name="_Toc51775623"/>
      <w:bookmarkStart w:id="4123" w:name="_Toc51776239"/>
      <w:bookmarkStart w:id="4124" w:name="_Toc58515625"/>
      <w:bookmarkStart w:id="4125" w:name="_Toc98162685"/>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4116"/>
      <w:bookmarkEnd w:id="4117"/>
      <w:bookmarkEnd w:id="4118"/>
      <w:bookmarkEnd w:id="4119"/>
      <w:bookmarkEnd w:id="4120"/>
      <w:bookmarkEnd w:id="4121"/>
      <w:bookmarkEnd w:id="4122"/>
      <w:bookmarkEnd w:id="4123"/>
      <w:bookmarkEnd w:id="4124"/>
      <w:bookmarkEnd w:id="4125"/>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lastRenderedPageBreak/>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4126" w:name="_Toc27473469"/>
      <w:bookmarkStart w:id="4127" w:name="_Toc35956140"/>
      <w:bookmarkStart w:id="4128" w:name="_Toc44492129"/>
      <w:bookmarkStart w:id="4129" w:name="_Toc51690058"/>
      <w:bookmarkStart w:id="4130" w:name="_Toc51750750"/>
      <w:bookmarkStart w:id="4131" w:name="_Toc51775010"/>
      <w:bookmarkStart w:id="4132" w:name="_Toc51775624"/>
      <w:bookmarkStart w:id="4133" w:name="_Toc51776240"/>
      <w:bookmarkStart w:id="4134" w:name="_Toc58515626"/>
      <w:bookmarkStart w:id="4135" w:name="_Toc98162686"/>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4126"/>
      <w:bookmarkEnd w:id="4127"/>
      <w:bookmarkEnd w:id="4128"/>
      <w:bookmarkEnd w:id="4129"/>
      <w:bookmarkEnd w:id="4130"/>
      <w:bookmarkEnd w:id="4131"/>
      <w:bookmarkEnd w:id="4132"/>
      <w:bookmarkEnd w:id="4133"/>
      <w:bookmarkEnd w:id="4134"/>
      <w:bookmarkEnd w:id="4135"/>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4136" w:name="_Toc27473470"/>
      <w:bookmarkStart w:id="4137" w:name="_Toc35956141"/>
      <w:bookmarkStart w:id="4138" w:name="_Toc44492130"/>
      <w:bookmarkStart w:id="4139" w:name="_Toc51690059"/>
      <w:bookmarkStart w:id="4140" w:name="_Toc51750751"/>
      <w:bookmarkStart w:id="4141" w:name="_Toc51775011"/>
      <w:bookmarkStart w:id="4142" w:name="_Toc51775625"/>
      <w:bookmarkStart w:id="4143" w:name="_Toc51776241"/>
      <w:bookmarkStart w:id="4144" w:name="_Toc58515627"/>
      <w:bookmarkStart w:id="4145" w:name="_Toc98162687"/>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4136"/>
      <w:bookmarkEnd w:id="4137"/>
      <w:bookmarkEnd w:id="4138"/>
      <w:bookmarkEnd w:id="4139"/>
      <w:bookmarkEnd w:id="4140"/>
      <w:bookmarkEnd w:id="4141"/>
      <w:bookmarkEnd w:id="4142"/>
      <w:bookmarkEnd w:id="4143"/>
      <w:bookmarkEnd w:id="4144"/>
      <w:bookmarkEnd w:id="4145"/>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4146" w:name="_Toc27473471"/>
      <w:bookmarkStart w:id="4147" w:name="_Toc35956142"/>
      <w:bookmarkStart w:id="4148" w:name="_Toc44492131"/>
      <w:bookmarkStart w:id="4149" w:name="_Toc51690060"/>
      <w:bookmarkStart w:id="4150" w:name="_Toc51750752"/>
      <w:bookmarkStart w:id="4151" w:name="_Toc51775012"/>
      <w:bookmarkStart w:id="4152" w:name="_Toc51775626"/>
      <w:bookmarkStart w:id="4153" w:name="_Toc51776242"/>
      <w:bookmarkStart w:id="4154" w:name="_Toc58515628"/>
      <w:bookmarkStart w:id="4155" w:name="_Toc98162688"/>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4146"/>
      <w:bookmarkEnd w:id="4147"/>
      <w:bookmarkEnd w:id="4148"/>
      <w:bookmarkEnd w:id="4149"/>
      <w:bookmarkEnd w:id="4150"/>
      <w:bookmarkEnd w:id="4151"/>
      <w:bookmarkEnd w:id="4152"/>
      <w:bookmarkEnd w:id="4153"/>
      <w:bookmarkEnd w:id="4154"/>
      <w:bookmarkEnd w:id="4155"/>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lastRenderedPageBreak/>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4156" w:name="_Toc27473472"/>
      <w:bookmarkStart w:id="4157" w:name="_Toc35956143"/>
      <w:bookmarkStart w:id="4158" w:name="_Toc44492132"/>
      <w:bookmarkStart w:id="4159" w:name="_Toc51690061"/>
      <w:bookmarkStart w:id="4160" w:name="_Toc51750753"/>
      <w:bookmarkStart w:id="4161" w:name="_Toc51775013"/>
      <w:bookmarkStart w:id="4162" w:name="_Toc51775627"/>
      <w:bookmarkStart w:id="4163" w:name="_Toc51776243"/>
      <w:bookmarkStart w:id="4164" w:name="_Toc58515629"/>
      <w:bookmarkStart w:id="4165" w:name="_Toc98162689"/>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4156"/>
      <w:bookmarkEnd w:id="4157"/>
      <w:bookmarkEnd w:id="4158"/>
      <w:bookmarkEnd w:id="4159"/>
      <w:bookmarkEnd w:id="4160"/>
      <w:bookmarkEnd w:id="4161"/>
      <w:bookmarkEnd w:id="4162"/>
      <w:bookmarkEnd w:id="4163"/>
      <w:bookmarkEnd w:id="4164"/>
      <w:bookmarkEnd w:id="4165"/>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4166" w:name="_Toc27473473"/>
      <w:bookmarkStart w:id="4167" w:name="_Toc35956144"/>
      <w:bookmarkStart w:id="4168" w:name="_Toc44492133"/>
      <w:bookmarkStart w:id="4169" w:name="_Toc51690062"/>
      <w:bookmarkStart w:id="4170" w:name="_Toc51750754"/>
      <w:bookmarkStart w:id="4171" w:name="_Toc51775014"/>
      <w:bookmarkStart w:id="4172" w:name="_Toc51775628"/>
      <w:bookmarkStart w:id="4173" w:name="_Toc51776244"/>
      <w:bookmarkStart w:id="4174" w:name="_Toc58515630"/>
      <w:bookmarkStart w:id="4175" w:name="_Toc98162690"/>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4166"/>
      <w:bookmarkEnd w:id="4167"/>
      <w:bookmarkEnd w:id="4168"/>
      <w:bookmarkEnd w:id="4169"/>
      <w:bookmarkEnd w:id="4170"/>
      <w:bookmarkEnd w:id="4171"/>
      <w:bookmarkEnd w:id="4172"/>
      <w:bookmarkEnd w:id="4173"/>
      <w:bookmarkEnd w:id="4174"/>
      <w:bookmarkEnd w:id="4175"/>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4176" w:name="_Toc27473474"/>
      <w:bookmarkStart w:id="4177" w:name="_Toc35956145"/>
      <w:bookmarkStart w:id="4178" w:name="_Toc44492134"/>
      <w:bookmarkStart w:id="4179" w:name="_Toc51690063"/>
      <w:bookmarkStart w:id="4180" w:name="_Toc51750755"/>
      <w:bookmarkStart w:id="4181" w:name="_Toc51775015"/>
      <w:bookmarkStart w:id="4182" w:name="_Toc51775629"/>
      <w:bookmarkStart w:id="4183" w:name="_Toc51776245"/>
      <w:bookmarkStart w:id="4184" w:name="_Toc58515631"/>
      <w:bookmarkStart w:id="4185" w:name="_Toc98162691"/>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4176"/>
      <w:bookmarkEnd w:id="4177"/>
      <w:bookmarkEnd w:id="4178"/>
      <w:bookmarkEnd w:id="4179"/>
      <w:bookmarkEnd w:id="4180"/>
      <w:bookmarkEnd w:id="4181"/>
      <w:bookmarkEnd w:id="4182"/>
      <w:bookmarkEnd w:id="4183"/>
      <w:bookmarkEnd w:id="4184"/>
      <w:bookmarkEnd w:id="4185"/>
    </w:p>
    <w:p w14:paraId="28EE5BD4" w14:textId="77777777" w:rsidR="0082035A" w:rsidRPr="00515E97" w:rsidRDefault="0082035A" w:rsidP="0082035A">
      <w:pPr>
        <w:pStyle w:val="Heading4"/>
      </w:pPr>
      <w:bookmarkStart w:id="4186" w:name="_Toc27473475"/>
      <w:bookmarkStart w:id="4187" w:name="_Toc35956146"/>
      <w:bookmarkStart w:id="4188" w:name="_Toc44492135"/>
      <w:bookmarkStart w:id="4189" w:name="_Toc51690064"/>
      <w:bookmarkStart w:id="4190" w:name="_Toc51750756"/>
      <w:bookmarkStart w:id="4191" w:name="_Toc51775016"/>
      <w:bookmarkStart w:id="4192" w:name="_Toc51775630"/>
      <w:bookmarkStart w:id="4193" w:name="_Toc51776246"/>
      <w:bookmarkStart w:id="4194" w:name="_Toc58515632"/>
      <w:bookmarkStart w:id="4195" w:name="_Toc98162692"/>
      <w:r w:rsidRPr="00515E97">
        <w:t>5.2.</w:t>
      </w:r>
      <w:r>
        <w:t>10</w:t>
      </w:r>
      <w:r w:rsidRPr="00515E97">
        <w:t>.1</w:t>
      </w:r>
      <w:r w:rsidRPr="00515E97">
        <w:tab/>
        <w:t xml:space="preserve">Number of attempted service requests </w:t>
      </w:r>
      <w:r w:rsidRPr="00515E97">
        <w:rPr>
          <w:rFonts w:eastAsia="Batang"/>
        </w:rPr>
        <w:t>via trusted non-3GPP Access</w:t>
      </w:r>
      <w:bookmarkEnd w:id="4186"/>
      <w:bookmarkEnd w:id="4187"/>
      <w:bookmarkEnd w:id="4188"/>
      <w:bookmarkEnd w:id="4189"/>
      <w:bookmarkEnd w:id="4190"/>
      <w:bookmarkEnd w:id="4191"/>
      <w:bookmarkEnd w:id="4192"/>
      <w:bookmarkEnd w:id="4193"/>
      <w:bookmarkEnd w:id="4194"/>
      <w:bookmarkEnd w:id="4195"/>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lastRenderedPageBreak/>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4196" w:name="_Toc27473476"/>
      <w:bookmarkStart w:id="4197" w:name="_Toc35956147"/>
      <w:bookmarkStart w:id="4198" w:name="_Toc44492136"/>
      <w:bookmarkStart w:id="4199" w:name="_Toc51690065"/>
      <w:bookmarkStart w:id="4200" w:name="_Toc51750757"/>
      <w:bookmarkStart w:id="4201" w:name="_Toc51775017"/>
      <w:bookmarkStart w:id="4202" w:name="_Toc51775631"/>
      <w:bookmarkStart w:id="4203" w:name="_Toc51776247"/>
      <w:bookmarkStart w:id="4204" w:name="_Toc58515633"/>
      <w:bookmarkStart w:id="4205" w:name="_Toc98162693"/>
      <w:r w:rsidRPr="00515E97">
        <w:t>5.2.</w:t>
      </w:r>
      <w:r>
        <w:t>10</w:t>
      </w:r>
      <w:r w:rsidRPr="00515E97">
        <w:t>.2</w:t>
      </w:r>
      <w:r w:rsidRPr="00515E97">
        <w:tab/>
        <w:t xml:space="preserve">Number of successful service requests </w:t>
      </w:r>
      <w:r w:rsidRPr="00515E97">
        <w:rPr>
          <w:rFonts w:eastAsia="Batang"/>
        </w:rPr>
        <w:t>via trusted non-3GPP Access</w:t>
      </w:r>
      <w:bookmarkEnd w:id="4196"/>
      <w:bookmarkEnd w:id="4197"/>
      <w:bookmarkEnd w:id="4198"/>
      <w:bookmarkEnd w:id="4199"/>
      <w:bookmarkEnd w:id="4200"/>
      <w:bookmarkEnd w:id="4201"/>
      <w:bookmarkEnd w:id="4202"/>
      <w:bookmarkEnd w:id="4203"/>
      <w:bookmarkEnd w:id="4204"/>
      <w:bookmarkEnd w:id="4205"/>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4206" w:name="_Toc44492137"/>
      <w:bookmarkStart w:id="4207" w:name="_Toc51690066"/>
      <w:bookmarkStart w:id="4208" w:name="_Toc51750758"/>
      <w:bookmarkStart w:id="4209" w:name="_Toc51775018"/>
      <w:bookmarkStart w:id="4210" w:name="_Toc51775632"/>
      <w:bookmarkStart w:id="4211" w:name="_Toc51776248"/>
      <w:bookmarkStart w:id="4212" w:name="_Toc58515634"/>
      <w:bookmarkStart w:id="4213" w:name="_Toc98162694"/>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4206"/>
      <w:bookmarkEnd w:id="4207"/>
      <w:bookmarkEnd w:id="4208"/>
      <w:bookmarkEnd w:id="4209"/>
      <w:bookmarkEnd w:id="4210"/>
      <w:bookmarkEnd w:id="4211"/>
      <w:bookmarkEnd w:id="4212"/>
      <w:bookmarkEnd w:id="4213"/>
    </w:p>
    <w:p w14:paraId="0723DD83" w14:textId="77777777" w:rsidR="00E57F31" w:rsidRDefault="00E57F31" w:rsidP="008B34D1">
      <w:pPr>
        <w:pStyle w:val="Heading4"/>
        <w:rPr>
          <w:lang w:eastAsia="zh-CN"/>
        </w:rPr>
      </w:pPr>
      <w:bookmarkStart w:id="4214" w:name="_Toc44492138"/>
      <w:bookmarkStart w:id="4215" w:name="_Toc51690067"/>
      <w:bookmarkStart w:id="4216" w:name="_Toc51750759"/>
      <w:bookmarkStart w:id="4217" w:name="_Toc51775019"/>
      <w:bookmarkStart w:id="4218" w:name="_Toc51775633"/>
      <w:bookmarkStart w:id="4219" w:name="_Toc51776249"/>
      <w:bookmarkStart w:id="4220" w:name="_Toc58515635"/>
      <w:bookmarkStart w:id="4221" w:name="_Toc98162695"/>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4214"/>
      <w:bookmarkEnd w:id="4215"/>
      <w:bookmarkEnd w:id="4216"/>
      <w:bookmarkEnd w:id="4217"/>
      <w:bookmarkEnd w:id="4218"/>
      <w:bookmarkEnd w:id="4219"/>
      <w:bookmarkEnd w:id="4220"/>
      <w:bookmarkEnd w:id="4221"/>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4222" w:name="_Toc44492139"/>
      <w:bookmarkStart w:id="4223" w:name="_Toc51690068"/>
      <w:bookmarkStart w:id="4224" w:name="_Toc51750760"/>
      <w:bookmarkStart w:id="4225" w:name="_Toc51775020"/>
      <w:bookmarkStart w:id="4226" w:name="_Toc51775634"/>
      <w:bookmarkStart w:id="4227" w:name="_Toc51776250"/>
      <w:bookmarkStart w:id="4228" w:name="_Toc58515636"/>
      <w:bookmarkStart w:id="4229" w:name="_Toc98162696"/>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4222"/>
      <w:bookmarkEnd w:id="4223"/>
      <w:bookmarkEnd w:id="4224"/>
      <w:bookmarkEnd w:id="4225"/>
      <w:bookmarkEnd w:id="4226"/>
      <w:bookmarkEnd w:id="4227"/>
      <w:bookmarkEnd w:id="4228"/>
      <w:bookmarkEnd w:id="4229"/>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lastRenderedPageBreak/>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4230" w:name="_Toc44492140"/>
      <w:bookmarkStart w:id="4231" w:name="_Toc51690069"/>
      <w:bookmarkStart w:id="4232" w:name="_Toc51750761"/>
      <w:bookmarkStart w:id="4233" w:name="_Toc51775021"/>
      <w:bookmarkStart w:id="4234" w:name="_Toc51775635"/>
      <w:bookmarkStart w:id="4235" w:name="_Toc51776251"/>
      <w:bookmarkStart w:id="4236" w:name="_Toc58515637"/>
      <w:bookmarkStart w:id="4237" w:name="_Toc98162697"/>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4230"/>
      <w:bookmarkEnd w:id="4231"/>
      <w:bookmarkEnd w:id="4232"/>
      <w:bookmarkEnd w:id="4233"/>
      <w:bookmarkEnd w:id="4234"/>
      <w:bookmarkEnd w:id="4235"/>
      <w:bookmarkEnd w:id="4236"/>
      <w:bookmarkEnd w:id="4237"/>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4238" w:name="_Toc20132408"/>
      <w:bookmarkStart w:id="4239" w:name="_Toc27473477"/>
      <w:bookmarkStart w:id="4240" w:name="_Toc35956148"/>
      <w:bookmarkStart w:id="4241" w:name="_Toc44492141"/>
      <w:bookmarkStart w:id="4242" w:name="_Toc51690070"/>
      <w:bookmarkStart w:id="4243" w:name="_Toc51750762"/>
      <w:bookmarkStart w:id="4244" w:name="_Toc51775022"/>
      <w:bookmarkStart w:id="4245" w:name="_Toc51775636"/>
      <w:bookmarkStart w:id="4246" w:name="_Toc51776252"/>
      <w:bookmarkStart w:id="4247" w:name="_Toc58515638"/>
      <w:bookmarkStart w:id="4248" w:name="_Toc98162698"/>
      <w:r w:rsidRPr="006534CE">
        <w:t>5.3</w:t>
      </w:r>
      <w:r w:rsidR="002C5A2D" w:rsidRPr="006534CE">
        <w:tab/>
      </w:r>
      <w:r w:rsidR="002C5A2D" w:rsidRPr="006534CE">
        <w:rPr>
          <w:color w:val="000000"/>
        </w:rPr>
        <w:t>Performance</w:t>
      </w:r>
      <w:r w:rsidR="002C5A2D" w:rsidRPr="006534CE">
        <w:t xml:space="preserve"> measurements for SMF</w:t>
      </w:r>
      <w:bookmarkEnd w:id="4238"/>
      <w:bookmarkEnd w:id="4239"/>
      <w:bookmarkEnd w:id="4240"/>
      <w:bookmarkEnd w:id="4241"/>
      <w:bookmarkEnd w:id="4242"/>
      <w:bookmarkEnd w:id="4243"/>
      <w:bookmarkEnd w:id="4244"/>
      <w:bookmarkEnd w:id="4245"/>
      <w:bookmarkEnd w:id="4246"/>
      <w:bookmarkEnd w:id="4247"/>
      <w:bookmarkEnd w:id="4248"/>
    </w:p>
    <w:p w14:paraId="171384D2" w14:textId="77777777" w:rsidR="002C5A2D" w:rsidRPr="006534CE" w:rsidRDefault="008778F2" w:rsidP="00AC22D1">
      <w:pPr>
        <w:pStyle w:val="Heading3"/>
      </w:pPr>
      <w:bookmarkStart w:id="4249" w:name="_Toc20132409"/>
      <w:bookmarkStart w:id="4250" w:name="_Toc27473478"/>
      <w:bookmarkStart w:id="4251" w:name="_Toc35956149"/>
      <w:bookmarkStart w:id="4252" w:name="_Toc44492142"/>
      <w:bookmarkStart w:id="4253" w:name="_Toc51690071"/>
      <w:bookmarkStart w:id="4254" w:name="_Toc51750763"/>
      <w:bookmarkStart w:id="4255" w:name="_Toc51775023"/>
      <w:bookmarkStart w:id="4256" w:name="_Toc51775637"/>
      <w:bookmarkStart w:id="4257" w:name="_Toc51776253"/>
      <w:bookmarkStart w:id="4258" w:name="_Toc58515639"/>
      <w:bookmarkStart w:id="4259" w:name="_Toc98162699"/>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4249"/>
      <w:bookmarkEnd w:id="4250"/>
      <w:bookmarkEnd w:id="4251"/>
      <w:bookmarkEnd w:id="4252"/>
      <w:bookmarkEnd w:id="4253"/>
      <w:bookmarkEnd w:id="4254"/>
      <w:bookmarkEnd w:id="4255"/>
      <w:bookmarkEnd w:id="4256"/>
      <w:bookmarkEnd w:id="4257"/>
      <w:bookmarkEnd w:id="4258"/>
      <w:bookmarkEnd w:id="4259"/>
    </w:p>
    <w:p w14:paraId="62DB22FC" w14:textId="77777777" w:rsidR="009E3B2A" w:rsidRPr="006534CE" w:rsidRDefault="009E3B2A" w:rsidP="009E3B2A">
      <w:pPr>
        <w:pStyle w:val="Heading4"/>
      </w:pPr>
      <w:bookmarkStart w:id="4260" w:name="_Toc20132410"/>
      <w:bookmarkStart w:id="4261" w:name="_Toc27473479"/>
      <w:bookmarkStart w:id="4262" w:name="_Toc35956150"/>
      <w:bookmarkStart w:id="4263" w:name="_Toc44492143"/>
      <w:bookmarkStart w:id="4264" w:name="_Toc51690072"/>
      <w:bookmarkStart w:id="4265" w:name="_Toc51750764"/>
      <w:bookmarkStart w:id="4266" w:name="_Toc51775024"/>
      <w:bookmarkStart w:id="4267" w:name="_Toc51775638"/>
      <w:bookmarkStart w:id="4268" w:name="_Toc51776254"/>
      <w:bookmarkStart w:id="4269" w:name="_Toc58515640"/>
      <w:bookmarkStart w:id="4270" w:name="_Toc98162700"/>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4260"/>
      <w:bookmarkEnd w:id="4261"/>
      <w:bookmarkEnd w:id="4262"/>
      <w:bookmarkEnd w:id="4263"/>
      <w:bookmarkEnd w:id="4264"/>
      <w:bookmarkEnd w:id="4265"/>
      <w:bookmarkEnd w:id="4266"/>
      <w:bookmarkEnd w:id="4267"/>
      <w:bookmarkEnd w:id="4268"/>
      <w:bookmarkEnd w:id="4269"/>
      <w:bookmarkEnd w:id="4270"/>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4271" w:name="_Toc20132411"/>
      <w:bookmarkStart w:id="4272" w:name="_Toc27473480"/>
      <w:bookmarkStart w:id="4273" w:name="_Toc35956151"/>
      <w:bookmarkStart w:id="4274" w:name="_Toc44492144"/>
      <w:bookmarkStart w:id="4275" w:name="_Toc51690073"/>
      <w:bookmarkStart w:id="4276" w:name="_Toc51750765"/>
      <w:bookmarkStart w:id="4277" w:name="_Toc51775025"/>
      <w:bookmarkStart w:id="4278" w:name="_Toc51775639"/>
      <w:bookmarkStart w:id="4279" w:name="_Toc51776255"/>
      <w:bookmarkStart w:id="4280" w:name="_Toc58515641"/>
      <w:bookmarkStart w:id="4281" w:name="_Toc98162701"/>
      <w:r w:rsidRPr="006534CE">
        <w:t>5.3.1.2</w:t>
      </w:r>
      <w:r w:rsidRPr="006534CE">
        <w:tab/>
        <w:t>Number</w:t>
      </w:r>
      <w:r w:rsidRPr="006534CE">
        <w:rPr>
          <w:rFonts w:cs="Arial"/>
          <w:color w:val="000000"/>
          <w:szCs w:val="28"/>
        </w:rPr>
        <w:t xml:space="preserve"> of PDU sessions (Maximum)</w:t>
      </w:r>
      <w:bookmarkEnd w:id="4271"/>
      <w:bookmarkEnd w:id="4272"/>
      <w:bookmarkEnd w:id="4273"/>
      <w:bookmarkEnd w:id="4274"/>
      <w:bookmarkEnd w:id="4275"/>
      <w:bookmarkEnd w:id="4276"/>
      <w:bookmarkEnd w:id="4277"/>
      <w:bookmarkEnd w:id="4278"/>
      <w:bookmarkEnd w:id="4279"/>
      <w:bookmarkEnd w:id="4280"/>
      <w:bookmarkEnd w:id="4281"/>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lastRenderedPageBreak/>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4282" w:name="_Toc20132412"/>
      <w:bookmarkStart w:id="4283" w:name="_Toc27473481"/>
      <w:bookmarkStart w:id="4284" w:name="_Toc35956152"/>
      <w:bookmarkStart w:id="4285" w:name="_Toc44492145"/>
      <w:bookmarkStart w:id="4286" w:name="_Toc51690074"/>
      <w:bookmarkStart w:id="4287" w:name="_Toc51750766"/>
      <w:bookmarkStart w:id="4288" w:name="_Toc51775026"/>
      <w:bookmarkStart w:id="4289" w:name="_Toc51775640"/>
      <w:bookmarkStart w:id="4290" w:name="_Toc51776256"/>
      <w:bookmarkStart w:id="4291" w:name="_Toc58515642"/>
      <w:bookmarkStart w:id="4292" w:name="_Toc98162702"/>
      <w:r>
        <w:t>5.3.1.</w:t>
      </w:r>
      <w:r w:rsidR="009876BD">
        <w:t>3</w:t>
      </w:r>
      <w:r>
        <w:tab/>
      </w:r>
      <w:r w:rsidRPr="00AC22D1">
        <w:t>Number</w:t>
      </w:r>
      <w:r>
        <w:rPr>
          <w:rFonts w:cs="Arial"/>
          <w:color w:val="000000"/>
          <w:szCs w:val="28"/>
        </w:rPr>
        <w:t xml:space="preserve"> of PDU session creation requests</w:t>
      </w:r>
      <w:bookmarkEnd w:id="4282"/>
      <w:bookmarkEnd w:id="4283"/>
      <w:bookmarkEnd w:id="4284"/>
      <w:bookmarkEnd w:id="4285"/>
      <w:bookmarkEnd w:id="4286"/>
      <w:bookmarkEnd w:id="4287"/>
      <w:bookmarkEnd w:id="4288"/>
      <w:bookmarkEnd w:id="4289"/>
      <w:bookmarkEnd w:id="4290"/>
      <w:bookmarkEnd w:id="4291"/>
      <w:bookmarkEnd w:id="4292"/>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4293" w:name="_Toc20132413"/>
      <w:bookmarkStart w:id="4294" w:name="_Toc27473482"/>
      <w:bookmarkStart w:id="4295" w:name="_Toc35956153"/>
      <w:bookmarkStart w:id="4296" w:name="_Toc44492146"/>
      <w:bookmarkStart w:id="4297" w:name="_Toc51690075"/>
      <w:bookmarkStart w:id="4298" w:name="_Toc51750767"/>
      <w:bookmarkStart w:id="4299" w:name="_Toc51775027"/>
      <w:bookmarkStart w:id="4300" w:name="_Toc51775641"/>
      <w:bookmarkStart w:id="4301" w:name="_Toc51776257"/>
      <w:bookmarkStart w:id="4302" w:name="_Toc58515643"/>
      <w:bookmarkStart w:id="4303" w:name="_Toc98162703"/>
      <w:r>
        <w:t>5.3.1.</w:t>
      </w:r>
      <w:r w:rsidR="009876BD">
        <w:t>4</w:t>
      </w:r>
      <w:r>
        <w:tab/>
      </w:r>
      <w:r w:rsidRPr="00AC22D1">
        <w:t>Number</w:t>
      </w:r>
      <w:r>
        <w:rPr>
          <w:rFonts w:cs="Arial"/>
          <w:color w:val="000000"/>
          <w:szCs w:val="28"/>
        </w:rPr>
        <w:t xml:space="preserve"> of successful PDU session creations</w:t>
      </w:r>
      <w:bookmarkEnd w:id="4293"/>
      <w:bookmarkEnd w:id="4294"/>
      <w:bookmarkEnd w:id="4295"/>
      <w:bookmarkEnd w:id="4296"/>
      <w:bookmarkEnd w:id="4297"/>
      <w:bookmarkEnd w:id="4298"/>
      <w:bookmarkEnd w:id="4299"/>
      <w:bookmarkEnd w:id="4300"/>
      <w:bookmarkEnd w:id="4301"/>
      <w:bookmarkEnd w:id="4302"/>
      <w:bookmarkEnd w:id="4303"/>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1061A262"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4304" w:name="_Toc20132414"/>
      <w:bookmarkStart w:id="4305" w:name="_Toc27473483"/>
      <w:bookmarkStart w:id="4306" w:name="_Toc35956154"/>
      <w:bookmarkStart w:id="4307" w:name="_Toc44492147"/>
      <w:bookmarkStart w:id="4308" w:name="_Toc51690076"/>
      <w:bookmarkStart w:id="4309" w:name="_Toc51750768"/>
      <w:bookmarkStart w:id="4310" w:name="_Toc51775028"/>
      <w:bookmarkStart w:id="4311" w:name="_Toc51775642"/>
      <w:bookmarkStart w:id="4312" w:name="_Toc51776258"/>
      <w:bookmarkStart w:id="4313" w:name="_Toc58515644"/>
      <w:bookmarkStart w:id="4314" w:name="_Toc98162704"/>
      <w:r>
        <w:t>5.3.1.</w:t>
      </w:r>
      <w:r w:rsidR="009876BD">
        <w:t>5</w:t>
      </w:r>
      <w:r>
        <w:tab/>
      </w:r>
      <w:r w:rsidRPr="00AC22D1">
        <w:t>Number</w:t>
      </w:r>
      <w:r>
        <w:rPr>
          <w:rFonts w:cs="Arial"/>
          <w:color w:val="000000"/>
          <w:szCs w:val="28"/>
        </w:rPr>
        <w:t xml:space="preserve"> of failed PDU session creations</w:t>
      </w:r>
      <w:bookmarkEnd w:id="4304"/>
      <w:bookmarkEnd w:id="4305"/>
      <w:bookmarkEnd w:id="4306"/>
      <w:bookmarkEnd w:id="4307"/>
      <w:bookmarkEnd w:id="4308"/>
      <w:bookmarkEnd w:id="4309"/>
      <w:bookmarkEnd w:id="4310"/>
      <w:bookmarkEnd w:id="4311"/>
      <w:bookmarkEnd w:id="4312"/>
      <w:bookmarkEnd w:id="4313"/>
      <w:bookmarkEnd w:id="4314"/>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4315" w:name="_Toc20132415"/>
      <w:bookmarkStart w:id="4316" w:name="_Toc27473484"/>
      <w:bookmarkStart w:id="4317" w:name="_Toc35956155"/>
      <w:bookmarkStart w:id="4318" w:name="_Toc44492148"/>
      <w:bookmarkStart w:id="4319" w:name="_Toc51690077"/>
      <w:bookmarkStart w:id="4320" w:name="_Toc51750769"/>
      <w:bookmarkStart w:id="4321" w:name="_Toc51775029"/>
      <w:bookmarkStart w:id="4322" w:name="_Toc51775643"/>
      <w:bookmarkStart w:id="4323" w:name="_Toc51776259"/>
      <w:bookmarkStart w:id="4324" w:name="_Toc58515645"/>
      <w:bookmarkStart w:id="4325" w:name="_Toc98162705"/>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4315"/>
      <w:bookmarkEnd w:id="4316"/>
      <w:bookmarkEnd w:id="4317"/>
      <w:bookmarkEnd w:id="4318"/>
      <w:bookmarkEnd w:id="4319"/>
      <w:bookmarkEnd w:id="4320"/>
      <w:bookmarkEnd w:id="4321"/>
      <w:bookmarkEnd w:id="4322"/>
      <w:bookmarkEnd w:id="4323"/>
      <w:bookmarkEnd w:id="4324"/>
      <w:bookmarkEnd w:id="4325"/>
    </w:p>
    <w:p w14:paraId="51B420FB" w14:textId="77777777" w:rsidR="00606A23" w:rsidRDefault="00606A23" w:rsidP="00606A23">
      <w:pPr>
        <w:pStyle w:val="Heading5"/>
        <w:rPr>
          <w:color w:val="000000"/>
        </w:rPr>
      </w:pPr>
      <w:bookmarkStart w:id="4326" w:name="_Toc20132416"/>
      <w:bookmarkStart w:id="4327" w:name="_Toc27473485"/>
      <w:bookmarkStart w:id="4328" w:name="_Toc35956156"/>
      <w:bookmarkStart w:id="4329" w:name="_Toc44492149"/>
      <w:bookmarkStart w:id="4330" w:name="_Toc51690078"/>
      <w:bookmarkStart w:id="4331" w:name="_Toc51750770"/>
      <w:bookmarkStart w:id="4332" w:name="_Toc51775030"/>
      <w:bookmarkStart w:id="4333" w:name="_Toc51775644"/>
      <w:bookmarkStart w:id="4334" w:name="_Toc51776260"/>
      <w:bookmarkStart w:id="4335" w:name="_Toc58515646"/>
      <w:bookmarkStart w:id="4336" w:name="_Toc9816270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4326"/>
      <w:bookmarkEnd w:id="4327"/>
      <w:bookmarkEnd w:id="4328"/>
      <w:bookmarkEnd w:id="4329"/>
      <w:bookmarkEnd w:id="4330"/>
      <w:bookmarkEnd w:id="4331"/>
      <w:bookmarkEnd w:id="4332"/>
      <w:bookmarkEnd w:id="4333"/>
      <w:bookmarkEnd w:id="4334"/>
      <w:bookmarkEnd w:id="4335"/>
      <w:bookmarkEnd w:id="4336"/>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074BC2" w:rsidRDefault="00606A23" w:rsidP="00606A23">
      <w:pPr>
        <w:pStyle w:val="B10"/>
        <w:rPr>
          <w:lang w:val="fr-FR"/>
        </w:rPr>
      </w:pPr>
      <w:r w:rsidRPr="00074BC2">
        <w:rPr>
          <w:lang w:val="fr-FR"/>
        </w:rPr>
        <w:t>e)</w:t>
      </w:r>
      <w:r w:rsidRPr="00074BC2">
        <w:rPr>
          <w:lang w:val="fr-FR"/>
        </w:rPr>
        <w:tab/>
        <w:t>SM.PduSessionModUeInitReq.</w:t>
      </w:r>
    </w:p>
    <w:p w14:paraId="77B1197F" w14:textId="77777777" w:rsidR="00606A23" w:rsidRPr="00074BC2" w:rsidRDefault="00606A23" w:rsidP="00606A23">
      <w:pPr>
        <w:pStyle w:val="B10"/>
        <w:rPr>
          <w:lang w:val="fr-FR"/>
        </w:rPr>
      </w:pPr>
      <w:r w:rsidRPr="00074BC2">
        <w:rPr>
          <w:lang w:val="fr-FR"/>
        </w:rPr>
        <w:t>f)</w:t>
      </w:r>
      <w:r w:rsidRPr="00074BC2">
        <w:rPr>
          <w:lang w:val="fr-FR"/>
        </w:rPr>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4337" w:name="_Toc20132417"/>
      <w:bookmarkStart w:id="4338" w:name="_Toc27473486"/>
      <w:bookmarkStart w:id="4339" w:name="_Toc35956157"/>
      <w:bookmarkStart w:id="4340" w:name="_Toc44492150"/>
      <w:bookmarkStart w:id="4341" w:name="_Toc51690079"/>
      <w:bookmarkStart w:id="4342" w:name="_Toc51750771"/>
      <w:bookmarkStart w:id="4343" w:name="_Toc51775031"/>
      <w:bookmarkStart w:id="4344" w:name="_Toc51775645"/>
      <w:bookmarkStart w:id="4345" w:name="_Toc51776261"/>
      <w:bookmarkStart w:id="4346" w:name="_Toc58515647"/>
      <w:bookmarkStart w:id="4347" w:name="_Toc9816270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4337"/>
      <w:bookmarkEnd w:id="4338"/>
      <w:bookmarkEnd w:id="4339"/>
      <w:bookmarkEnd w:id="4340"/>
      <w:bookmarkEnd w:id="4341"/>
      <w:bookmarkEnd w:id="4342"/>
      <w:bookmarkEnd w:id="4343"/>
      <w:bookmarkEnd w:id="4344"/>
      <w:bookmarkEnd w:id="4345"/>
      <w:bookmarkEnd w:id="4346"/>
      <w:bookmarkEnd w:id="4347"/>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lastRenderedPageBreak/>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4348" w:name="_Toc20132418"/>
      <w:bookmarkStart w:id="4349" w:name="_Toc27473487"/>
      <w:bookmarkStart w:id="4350" w:name="_Toc35956158"/>
      <w:bookmarkStart w:id="4351" w:name="_Toc44492151"/>
      <w:bookmarkStart w:id="4352" w:name="_Toc51690080"/>
      <w:bookmarkStart w:id="4353" w:name="_Toc51750772"/>
      <w:bookmarkStart w:id="4354" w:name="_Toc51775032"/>
      <w:bookmarkStart w:id="4355" w:name="_Toc51775646"/>
      <w:bookmarkStart w:id="4356" w:name="_Toc51776262"/>
      <w:bookmarkStart w:id="4357" w:name="_Toc58515648"/>
      <w:bookmarkStart w:id="4358" w:name="_Toc9816270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4348"/>
      <w:bookmarkEnd w:id="4349"/>
      <w:bookmarkEnd w:id="4350"/>
      <w:bookmarkEnd w:id="4351"/>
      <w:bookmarkEnd w:id="4352"/>
      <w:bookmarkEnd w:id="4353"/>
      <w:bookmarkEnd w:id="4354"/>
      <w:bookmarkEnd w:id="4355"/>
      <w:bookmarkEnd w:id="4356"/>
      <w:bookmarkEnd w:id="4357"/>
      <w:bookmarkEnd w:id="4358"/>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4359" w:name="_Toc20132419"/>
      <w:bookmarkStart w:id="4360" w:name="_Toc27473488"/>
      <w:bookmarkStart w:id="4361" w:name="_Toc35956159"/>
      <w:bookmarkStart w:id="4362" w:name="_Toc44492152"/>
      <w:bookmarkStart w:id="4363" w:name="_Toc51690081"/>
      <w:bookmarkStart w:id="4364" w:name="_Toc51750773"/>
      <w:bookmarkStart w:id="4365" w:name="_Toc51775033"/>
      <w:bookmarkStart w:id="4366" w:name="_Toc51775647"/>
      <w:bookmarkStart w:id="4367" w:name="_Toc51776263"/>
      <w:bookmarkStart w:id="4368" w:name="_Toc58515649"/>
      <w:bookmarkStart w:id="4369" w:name="_Toc9816270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4359"/>
      <w:bookmarkEnd w:id="4360"/>
      <w:bookmarkEnd w:id="4361"/>
      <w:bookmarkEnd w:id="4362"/>
      <w:bookmarkEnd w:id="4363"/>
      <w:bookmarkEnd w:id="4364"/>
      <w:bookmarkEnd w:id="4365"/>
      <w:bookmarkEnd w:id="4366"/>
      <w:bookmarkEnd w:id="4367"/>
      <w:bookmarkEnd w:id="4368"/>
      <w:bookmarkEnd w:id="4369"/>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4370" w:name="_Toc20132420"/>
      <w:bookmarkStart w:id="4371" w:name="_Toc27473489"/>
      <w:bookmarkStart w:id="4372" w:name="_Toc35956160"/>
      <w:bookmarkStart w:id="4373" w:name="_Toc44492153"/>
      <w:bookmarkStart w:id="4374" w:name="_Toc51690082"/>
      <w:bookmarkStart w:id="4375" w:name="_Toc51750774"/>
      <w:bookmarkStart w:id="4376" w:name="_Toc51775034"/>
      <w:bookmarkStart w:id="4377" w:name="_Toc51775648"/>
      <w:bookmarkStart w:id="4378" w:name="_Toc51776264"/>
      <w:bookmarkStart w:id="4379" w:name="_Toc58515650"/>
      <w:bookmarkStart w:id="4380" w:name="_Toc9816271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4370"/>
      <w:bookmarkEnd w:id="4371"/>
      <w:bookmarkEnd w:id="4372"/>
      <w:bookmarkEnd w:id="4373"/>
      <w:bookmarkEnd w:id="4374"/>
      <w:bookmarkEnd w:id="4375"/>
      <w:bookmarkEnd w:id="4376"/>
      <w:bookmarkEnd w:id="4377"/>
      <w:bookmarkEnd w:id="4378"/>
      <w:bookmarkEnd w:id="4379"/>
      <w:bookmarkEnd w:id="4380"/>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lastRenderedPageBreak/>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4381" w:name="_Toc20132421"/>
      <w:bookmarkStart w:id="4382" w:name="_Toc27473490"/>
      <w:bookmarkStart w:id="4383" w:name="_Toc35956161"/>
      <w:bookmarkStart w:id="4384" w:name="_Toc44492154"/>
      <w:bookmarkStart w:id="4385" w:name="_Toc51690083"/>
      <w:bookmarkStart w:id="4386" w:name="_Toc51750775"/>
      <w:bookmarkStart w:id="4387" w:name="_Toc51775035"/>
      <w:bookmarkStart w:id="4388" w:name="_Toc51775649"/>
      <w:bookmarkStart w:id="4389" w:name="_Toc51776265"/>
      <w:bookmarkStart w:id="4390" w:name="_Toc58515651"/>
      <w:bookmarkStart w:id="4391" w:name="_Toc9816271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4381"/>
      <w:bookmarkEnd w:id="4382"/>
      <w:bookmarkEnd w:id="4383"/>
      <w:bookmarkEnd w:id="4384"/>
      <w:bookmarkEnd w:id="4385"/>
      <w:bookmarkEnd w:id="4386"/>
      <w:bookmarkEnd w:id="4387"/>
      <w:bookmarkEnd w:id="4388"/>
      <w:bookmarkEnd w:id="4389"/>
      <w:bookmarkEnd w:id="4390"/>
      <w:bookmarkEnd w:id="4391"/>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4392" w:name="_Toc20132422"/>
      <w:bookmarkStart w:id="4393" w:name="_Toc27473491"/>
      <w:bookmarkStart w:id="4394" w:name="_Toc35956162"/>
      <w:bookmarkStart w:id="4395" w:name="_Toc44492155"/>
      <w:bookmarkStart w:id="4396" w:name="_Toc51690084"/>
      <w:bookmarkStart w:id="4397" w:name="_Toc51750776"/>
      <w:bookmarkStart w:id="4398" w:name="_Toc51775036"/>
      <w:bookmarkStart w:id="4399" w:name="_Toc51775650"/>
      <w:bookmarkStart w:id="4400" w:name="_Toc51776266"/>
      <w:bookmarkStart w:id="4401" w:name="_Toc58515652"/>
      <w:bookmarkStart w:id="4402" w:name="_Toc98162712"/>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4392"/>
      <w:bookmarkEnd w:id="4393"/>
      <w:bookmarkEnd w:id="4394"/>
      <w:bookmarkEnd w:id="4395"/>
      <w:bookmarkEnd w:id="4396"/>
      <w:bookmarkEnd w:id="4397"/>
      <w:bookmarkEnd w:id="4398"/>
      <w:bookmarkEnd w:id="4399"/>
      <w:bookmarkEnd w:id="4400"/>
      <w:bookmarkEnd w:id="4401"/>
      <w:bookmarkEnd w:id="4402"/>
    </w:p>
    <w:p w14:paraId="0272BFD5" w14:textId="77777777" w:rsidR="006645ED" w:rsidRDefault="006645ED" w:rsidP="006645ED">
      <w:pPr>
        <w:pStyle w:val="Heading5"/>
        <w:rPr>
          <w:color w:val="000000"/>
        </w:rPr>
      </w:pPr>
      <w:bookmarkStart w:id="4403" w:name="_Toc20132423"/>
      <w:bookmarkStart w:id="4404" w:name="_Toc27473492"/>
      <w:bookmarkStart w:id="4405" w:name="_Toc35956163"/>
      <w:bookmarkStart w:id="4406" w:name="_Toc44492156"/>
      <w:bookmarkStart w:id="4407" w:name="_Toc51690085"/>
      <w:bookmarkStart w:id="4408" w:name="_Toc51750777"/>
      <w:bookmarkStart w:id="4409" w:name="_Toc51775037"/>
      <w:bookmarkStart w:id="4410" w:name="_Toc51775651"/>
      <w:bookmarkStart w:id="4411" w:name="_Toc51776267"/>
      <w:bookmarkStart w:id="4412" w:name="_Toc58515653"/>
      <w:bookmarkStart w:id="4413" w:name="_Toc98162713"/>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4403"/>
      <w:bookmarkEnd w:id="4404"/>
      <w:bookmarkEnd w:id="4405"/>
      <w:bookmarkEnd w:id="4406"/>
      <w:bookmarkEnd w:id="4407"/>
      <w:bookmarkEnd w:id="4408"/>
      <w:bookmarkEnd w:id="4409"/>
      <w:bookmarkEnd w:id="4410"/>
      <w:bookmarkEnd w:id="4411"/>
      <w:bookmarkEnd w:id="4412"/>
      <w:bookmarkEnd w:id="4413"/>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lastRenderedPageBreak/>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4414" w:name="_Toc20132424"/>
      <w:bookmarkStart w:id="4415" w:name="_Toc27473493"/>
      <w:bookmarkStart w:id="4416" w:name="_Toc35956164"/>
      <w:bookmarkStart w:id="4417" w:name="_Toc44492157"/>
      <w:bookmarkStart w:id="4418" w:name="_Toc51690086"/>
      <w:bookmarkStart w:id="4419" w:name="_Toc51750778"/>
      <w:bookmarkStart w:id="4420" w:name="_Toc51775038"/>
      <w:bookmarkStart w:id="4421" w:name="_Toc51775652"/>
      <w:bookmarkStart w:id="4422" w:name="_Toc51776268"/>
      <w:bookmarkStart w:id="4423" w:name="_Toc58515654"/>
      <w:bookmarkStart w:id="4424" w:name="_Toc98162714"/>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4414"/>
      <w:bookmarkEnd w:id="4415"/>
      <w:bookmarkEnd w:id="4416"/>
      <w:bookmarkEnd w:id="4417"/>
      <w:bookmarkEnd w:id="4418"/>
      <w:bookmarkEnd w:id="4419"/>
      <w:bookmarkEnd w:id="4420"/>
      <w:bookmarkEnd w:id="4421"/>
      <w:bookmarkEnd w:id="4422"/>
      <w:bookmarkEnd w:id="4423"/>
      <w:bookmarkEnd w:id="4424"/>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4425" w:name="_Toc20132425"/>
      <w:bookmarkStart w:id="4426" w:name="_Toc27473494"/>
      <w:bookmarkStart w:id="4427" w:name="_Toc35956165"/>
      <w:bookmarkStart w:id="4428" w:name="_Toc44492158"/>
      <w:bookmarkStart w:id="4429" w:name="_Toc51690087"/>
      <w:bookmarkStart w:id="4430" w:name="_Toc51750779"/>
      <w:bookmarkStart w:id="4431" w:name="_Toc51775039"/>
      <w:bookmarkStart w:id="4432" w:name="_Toc51775653"/>
      <w:bookmarkStart w:id="4433" w:name="_Toc51776269"/>
      <w:bookmarkStart w:id="4434" w:name="_Toc58515655"/>
      <w:bookmarkStart w:id="4435" w:name="_Toc98162715"/>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4425"/>
      <w:bookmarkEnd w:id="4426"/>
      <w:bookmarkEnd w:id="4427"/>
      <w:bookmarkEnd w:id="4428"/>
      <w:bookmarkEnd w:id="4429"/>
      <w:bookmarkEnd w:id="4430"/>
      <w:bookmarkEnd w:id="4431"/>
      <w:bookmarkEnd w:id="4432"/>
      <w:bookmarkEnd w:id="4433"/>
      <w:bookmarkEnd w:id="4434"/>
      <w:bookmarkEnd w:id="4435"/>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4436" w:name="_Toc20132426"/>
      <w:bookmarkStart w:id="4437" w:name="_Toc27473495"/>
      <w:bookmarkStart w:id="4438" w:name="_Toc35956166"/>
      <w:bookmarkStart w:id="4439" w:name="_Toc44492159"/>
      <w:bookmarkStart w:id="4440" w:name="_Toc51690088"/>
      <w:bookmarkStart w:id="4441" w:name="_Toc51750780"/>
      <w:bookmarkStart w:id="4442" w:name="_Toc51775040"/>
      <w:bookmarkStart w:id="4443" w:name="_Toc51775654"/>
      <w:bookmarkStart w:id="4444" w:name="_Toc51776270"/>
      <w:bookmarkStart w:id="4445" w:name="_Toc58515656"/>
      <w:bookmarkStart w:id="4446" w:name="_Toc98162716"/>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4436"/>
      <w:bookmarkEnd w:id="4437"/>
      <w:bookmarkEnd w:id="4438"/>
      <w:bookmarkEnd w:id="4439"/>
      <w:bookmarkEnd w:id="4440"/>
      <w:bookmarkEnd w:id="4441"/>
      <w:bookmarkEnd w:id="4442"/>
      <w:bookmarkEnd w:id="4443"/>
      <w:bookmarkEnd w:id="4444"/>
      <w:bookmarkEnd w:id="4445"/>
      <w:bookmarkEnd w:id="4446"/>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lastRenderedPageBreak/>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4447" w:name="_Toc20132427"/>
      <w:bookmarkStart w:id="4448" w:name="_Toc27473496"/>
      <w:bookmarkStart w:id="4449" w:name="_Toc35956167"/>
      <w:bookmarkStart w:id="4450" w:name="_Toc44492160"/>
      <w:bookmarkStart w:id="4451" w:name="_Toc51690089"/>
      <w:bookmarkStart w:id="4452" w:name="_Toc51750781"/>
      <w:bookmarkStart w:id="4453" w:name="_Toc51775041"/>
      <w:bookmarkStart w:id="4454" w:name="_Toc51775655"/>
      <w:bookmarkStart w:id="4455" w:name="_Toc51776271"/>
      <w:bookmarkStart w:id="4456" w:name="_Toc58515657"/>
      <w:bookmarkStart w:id="4457" w:name="_Toc98162717"/>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4447"/>
      <w:bookmarkEnd w:id="4448"/>
      <w:bookmarkEnd w:id="4449"/>
      <w:bookmarkEnd w:id="4450"/>
      <w:bookmarkEnd w:id="4451"/>
      <w:bookmarkEnd w:id="4452"/>
      <w:bookmarkEnd w:id="4453"/>
      <w:bookmarkEnd w:id="4454"/>
      <w:bookmarkEnd w:id="4455"/>
      <w:bookmarkEnd w:id="4456"/>
      <w:bookmarkEnd w:id="4457"/>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4458" w:name="_Toc20132428"/>
      <w:bookmarkStart w:id="4459" w:name="_Toc27473497"/>
      <w:bookmarkStart w:id="4460" w:name="_Toc35956168"/>
      <w:bookmarkStart w:id="4461" w:name="_Toc44492161"/>
      <w:bookmarkStart w:id="4462" w:name="_Toc51690090"/>
      <w:bookmarkStart w:id="4463" w:name="_Toc51750782"/>
      <w:bookmarkStart w:id="4464" w:name="_Toc51775042"/>
      <w:bookmarkStart w:id="4465" w:name="_Toc51775656"/>
      <w:bookmarkStart w:id="4466" w:name="_Toc51776272"/>
      <w:bookmarkStart w:id="4467" w:name="_Toc58515658"/>
      <w:bookmarkStart w:id="4468" w:name="_Toc98162718"/>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4458"/>
      <w:bookmarkEnd w:id="4459"/>
      <w:bookmarkEnd w:id="4460"/>
      <w:bookmarkEnd w:id="4461"/>
      <w:bookmarkEnd w:id="4462"/>
      <w:bookmarkEnd w:id="4463"/>
      <w:bookmarkEnd w:id="4464"/>
      <w:bookmarkEnd w:id="4465"/>
      <w:bookmarkEnd w:id="4466"/>
      <w:bookmarkEnd w:id="4467"/>
      <w:bookmarkEnd w:id="4468"/>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lastRenderedPageBreak/>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4469" w:name="_Toc20132429"/>
      <w:bookmarkStart w:id="4470" w:name="_Toc27473498"/>
      <w:bookmarkStart w:id="4471" w:name="_Toc35956169"/>
      <w:bookmarkStart w:id="4472" w:name="_Toc44492162"/>
      <w:bookmarkStart w:id="4473" w:name="_Toc51690091"/>
      <w:bookmarkStart w:id="4474" w:name="_Toc51750783"/>
      <w:bookmarkStart w:id="4475" w:name="_Toc51775043"/>
      <w:bookmarkStart w:id="4476" w:name="_Toc51775657"/>
      <w:bookmarkStart w:id="4477" w:name="_Toc51776273"/>
      <w:bookmarkStart w:id="4478" w:name="_Toc58515659"/>
      <w:bookmarkStart w:id="4479" w:name="_Toc98162719"/>
      <w:r w:rsidRPr="00AC22D1">
        <w:t>5.</w:t>
      </w:r>
      <w:r>
        <w:t>3</w:t>
      </w:r>
      <w:r w:rsidRPr="00AC22D1">
        <w:t>.</w:t>
      </w:r>
      <w:r>
        <w:rPr>
          <w:lang w:eastAsia="zh-CN"/>
        </w:rPr>
        <w:t>2</w:t>
      </w:r>
      <w:r>
        <w:rPr>
          <w:lang w:eastAsia="zh-CN"/>
        </w:rPr>
        <w:tab/>
        <w:t>QoS flow monitoring</w:t>
      </w:r>
      <w:bookmarkEnd w:id="4469"/>
      <w:bookmarkEnd w:id="4470"/>
      <w:bookmarkEnd w:id="4471"/>
      <w:bookmarkEnd w:id="4472"/>
      <w:bookmarkEnd w:id="4473"/>
      <w:bookmarkEnd w:id="4474"/>
      <w:bookmarkEnd w:id="4475"/>
      <w:bookmarkEnd w:id="4476"/>
      <w:bookmarkEnd w:id="4477"/>
      <w:bookmarkEnd w:id="4478"/>
      <w:bookmarkEnd w:id="4479"/>
    </w:p>
    <w:p w14:paraId="3453117A" w14:textId="77777777" w:rsidR="00FA0861" w:rsidRDefault="00FA0861" w:rsidP="00FA0861">
      <w:pPr>
        <w:pStyle w:val="Heading4"/>
        <w:rPr>
          <w:color w:val="000000"/>
        </w:rPr>
      </w:pPr>
      <w:bookmarkStart w:id="4480" w:name="_Toc20132430"/>
      <w:bookmarkStart w:id="4481" w:name="_Toc27473499"/>
      <w:bookmarkStart w:id="4482" w:name="_Toc35956170"/>
      <w:bookmarkStart w:id="4483" w:name="_Toc44492163"/>
      <w:bookmarkStart w:id="4484" w:name="_Toc51690092"/>
      <w:bookmarkStart w:id="4485" w:name="_Toc51750784"/>
      <w:bookmarkStart w:id="4486" w:name="_Toc51775044"/>
      <w:bookmarkStart w:id="4487" w:name="_Toc51775658"/>
      <w:bookmarkStart w:id="4488" w:name="_Toc51776274"/>
      <w:bookmarkStart w:id="4489" w:name="_Toc58515660"/>
      <w:bookmarkStart w:id="4490" w:name="_Toc98162720"/>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4480"/>
      <w:bookmarkEnd w:id="4481"/>
      <w:bookmarkEnd w:id="4482"/>
      <w:bookmarkEnd w:id="4483"/>
      <w:bookmarkEnd w:id="4484"/>
      <w:bookmarkEnd w:id="4485"/>
      <w:bookmarkEnd w:id="4486"/>
      <w:bookmarkEnd w:id="4487"/>
      <w:bookmarkEnd w:id="4488"/>
      <w:bookmarkEnd w:id="4489"/>
      <w:bookmarkEnd w:id="4490"/>
    </w:p>
    <w:p w14:paraId="71D25467" w14:textId="77777777" w:rsidR="00FA0861" w:rsidRDefault="00FA0861" w:rsidP="00FA0861">
      <w:pPr>
        <w:pStyle w:val="Heading5"/>
        <w:rPr>
          <w:color w:val="000000"/>
        </w:rPr>
      </w:pPr>
      <w:bookmarkStart w:id="4491" w:name="_Toc20132431"/>
      <w:bookmarkStart w:id="4492" w:name="_Toc27473500"/>
      <w:bookmarkStart w:id="4493" w:name="_Toc35956171"/>
      <w:bookmarkStart w:id="4494" w:name="_Toc44492164"/>
      <w:bookmarkStart w:id="4495" w:name="_Toc51690093"/>
      <w:bookmarkStart w:id="4496" w:name="_Toc51750785"/>
      <w:bookmarkStart w:id="4497" w:name="_Toc51775045"/>
      <w:bookmarkStart w:id="4498" w:name="_Toc51775659"/>
      <w:bookmarkStart w:id="4499" w:name="_Toc51776275"/>
      <w:bookmarkStart w:id="4500" w:name="_Toc58515661"/>
      <w:bookmarkStart w:id="4501" w:name="_Toc98162721"/>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4491"/>
      <w:bookmarkEnd w:id="4492"/>
      <w:bookmarkEnd w:id="4493"/>
      <w:bookmarkEnd w:id="4494"/>
      <w:bookmarkEnd w:id="4495"/>
      <w:bookmarkEnd w:id="4496"/>
      <w:bookmarkEnd w:id="4497"/>
      <w:bookmarkEnd w:id="4498"/>
      <w:bookmarkEnd w:id="4499"/>
      <w:bookmarkEnd w:id="4500"/>
      <w:bookmarkEnd w:id="4501"/>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4502" w:name="_Toc20132432"/>
      <w:bookmarkStart w:id="4503" w:name="_Toc27473501"/>
      <w:bookmarkStart w:id="4504" w:name="_Toc35956172"/>
      <w:bookmarkStart w:id="4505" w:name="_Toc44492165"/>
      <w:bookmarkStart w:id="4506" w:name="_Toc51690094"/>
      <w:bookmarkStart w:id="4507" w:name="_Toc51750786"/>
      <w:bookmarkStart w:id="4508" w:name="_Toc51775046"/>
      <w:bookmarkStart w:id="4509" w:name="_Toc51775660"/>
      <w:bookmarkStart w:id="4510" w:name="_Toc51776276"/>
      <w:bookmarkStart w:id="4511" w:name="_Toc58515662"/>
      <w:bookmarkStart w:id="4512" w:name="_Toc98162722"/>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4502"/>
      <w:bookmarkEnd w:id="4503"/>
      <w:bookmarkEnd w:id="4504"/>
      <w:bookmarkEnd w:id="4505"/>
      <w:bookmarkEnd w:id="4506"/>
      <w:bookmarkEnd w:id="4507"/>
      <w:bookmarkEnd w:id="4508"/>
      <w:bookmarkEnd w:id="4509"/>
      <w:bookmarkEnd w:id="4510"/>
      <w:bookmarkEnd w:id="4511"/>
      <w:bookmarkEnd w:id="4512"/>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lastRenderedPageBreak/>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4513" w:name="_Toc20132433"/>
      <w:bookmarkStart w:id="4514" w:name="_Toc27473502"/>
      <w:bookmarkStart w:id="4515" w:name="_Toc35956173"/>
      <w:bookmarkStart w:id="4516" w:name="_Toc44492166"/>
      <w:bookmarkStart w:id="4517" w:name="_Toc51690095"/>
      <w:bookmarkStart w:id="4518" w:name="_Toc51750787"/>
      <w:bookmarkStart w:id="4519" w:name="_Toc51775047"/>
      <w:bookmarkStart w:id="4520" w:name="_Toc51775661"/>
      <w:bookmarkStart w:id="4521" w:name="_Toc51776277"/>
      <w:bookmarkStart w:id="4522" w:name="_Toc58515663"/>
      <w:bookmarkStart w:id="4523" w:name="_Toc98162723"/>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4513"/>
      <w:bookmarkEnd w:id="4514"/>
      <w:bookmarkEnd w:id="4515"/>
      <w:bookmarkEnd w:id="4516"/>
      <w:bookmarkEnd w:id="4517"/>
      <w:bookmarkEnd w:id="4518"/>
      <w:bookmarkEnd w:id="4519"/>
      <w:bookmarkEnd w:id="4520"/>
      <w:bookmarkEnd w:id="4521"/>
      <w:bookmarkEnd w:id="4522"/>
      <w:bookmarkEnd w:id="4523"/>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4524" w:name="_Toc20132434"/>
      <w:bookmarkStart w:id="4525" w:name="_Toc27473503"/>
      <w:bookmarkStart w:id="4526" w:name="_Toc35956174"/>
      <w:bookmarkStart w:id="4527" w:name="_Toc44492167"/>
      <w:bookmarkStart w:id="4528" w:name="_Toc51690096"/>
      <w:bookmarkStart w:id="4529" w:name="_Toc51750788"/>
      <w:bookmarkStart w:id="4530" w:name="_Toc51775048"/>
      <w:bookmarkStart w:id="4531" w:name="_Toc51775662"/>
      <w:bookmarkStart w:id="4532" w:name="_Toc51776278"/>
      <w:bookmarkStart w:id="4533" w:name="_Toc58515664"/>
      <w:bookmarkStart w:id="4534" w:name="_Toc98162724"/>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4524"/>
      <w:bookmarkEnd w:id="4525"/>
      <w:bookmarkEnd w:id="4526"/>
      <w:bookmarkEnd w:id="4527"/>
      <w:bookmarkEnd w:id="4528"/>
      <w:bookmarkEnd w:id="4529"/>
      <w:bookmarkEnd w:id="4530"/>
      <w:bookmarkEnd w:id="4531"/>
      <w:bookmarkEnd w:id="4532"/>
      <w:bookmarkEnd w:id="4533"/>
      <w:bookmarkEnd w:id="4534"/>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4535" w:name="_Toc20132435"/>
      <w:bookmarkStart w:id="4536" w:name="_Toc27473504"/>
      <w:bookmarkStart w:id="4537" w:name="_Toc35956175"/>
      <w:bookmarkStart w:id="4538" w:name="_Toc44492168"/>
      <w:bookmarkStart w:id="4539" w:name="_Toc51690097"/>
      <w:bookmarkStart w:id="4540" w:name="_Toc51750789"/>
      <w:bookmarkStart w:id="4541" w:name="_Toc51775049"/>
      <w:bookmarkStart w:id="4542" w:name="_Toc51775663"/>
      <w:bookmarkStart w:id="4543" w:name="_Toc51776279"/>
      <w:bookmarkStart w:id="4544" w:name="_Toc58515665"/>
      <w:bookmarkStart w:id="4545" w:name="_Toc98162725"/>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4535"/>
      <w:bookmarkEnd w:id="4536"/>
      <w:bookmarkEnd w:id="4537"/>
      <w:bookmarkEnd w:id="4538"/>
      <w:bookmarkEnd w:id="4539"/>
      <w:bookmarkEnd w:id="4540"/>
      <w:bookmarkEnd w:id="4541"/>
      <w:bookmarkEnd w:id="4542"/>
      <w:bookmarkEnd w:id="4543"/>
      <w:bookmarkEnd w:id="4544"/>
      <w:bookmarkEnd w:id="4545"/>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w:t>
      </w:r>
      <w:r>
        <w:lastRenderedPageBreak/>
        <w:t xml:space="preserve">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4546" w:name="_Toc20132436"/>
      <w:bookmarkStart w:id="4547" w:name="_Toc27473505"/>
      <w:bookmarkStart w:id="4548" w:name="_Toc35956176"/>
      <w:bookmarkStart w:id="4549" w:name="_Toc44492169"/>
      <w:bookmarkStart w:id="4550" w:name="_Toc51690098"/>
      <w:bookmarkStart w:id="4551" w:name="_Toc51750790"/>
      <w:bookmarkStart w:id="4552" w:name="_Toc51775050"/>
      <w:bookmarkStart w:id="4553" w:name="_Toc51775664"/>
      <w:bookmarkStart w:id="4554" w:name="_Toc51776280"/>
      <w:bookmarkStart w:id="4555" w:name="_Toc58515666"/>
      <w:bookmarkStart w:id="4556" w:name="_Toc98162726"/>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4546"/>
      <w:bookmarkEnd w:id="4547"/>
      <w:bookmarkEnd w:id="4548"/>
      <w:bookmarkEnd w:id="4549"/>
      <w:bookmarkEnd w:id="4550"/>
      <w:bookmarkEnd w:id="4551"/>
      <w:bookmarkEnd w:id="4552"/>
      <w:bookmarkEnd w:id="4553"/>
      <w:bookmarkEnd w:id="4554"/>
      <w:bookmarkEnd w:id="4555"/>
      <w:bookmarkEnd w:id="4556"/>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4557" w:name="_Toc20132437"/>
      <w:bookmarkStart w:id="4558" w:name="_Toc27473506"/>
      <w:bookmarkStart w:id="4559" w:name="_Toc35956177"/>
      <w:bookmarkStart w:id="4560" w:name="_Toc44492170"/>
      <w:bookmarkStart w:id="4561" w:name="_Toc51690099"/>
      <w:bookmarkStart w:id="4562" w:name="_Toc51750791"/>
      <w:bookmarkStart w:id="4563" w:name="_Toc51775051"/>
      <w:bookmarkStart w:id="4564" w:name="_Toc51775665"/>
      <w:bookmarkStart w:id="4565" w:name="_Toc51776281"/>
      <w:bookmarkStart w:id="4566" w:name="_Toc58515667"/>
      <w:bookmarkStart w:id="4567" w:name="_Toc9816272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4557"/>
      <w:bookmarkEnd w:id="4558"/>
      <w:bookmarkEnd w:id="4559"/>
      <w:bookmarkEnd w:id="4560"/>
      <w:bookmarkEnd w:id="4561"/>
      <w:bookmarkEnd w:id="4562"/>
      <w:bookmarkEnd w:id="4563"/>
      <w:bookmarkEnd w:id="4564"/>
      <w:bookmarkEnd w:id="4565"/>
      <w:bookmarkEnd w:id="4566"/>
      <w:bookmarkEnd w:id="4567"/>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4568" w:name="_Toc20132438"/>
      <w:bookmarkStart w:id="4569" w:name="_Toc27473507"/>
      <w:bookmarkStart w:id="4570" w:name="_Toc35956178"/>
      <w:bookmarkStart w:id="4571" w:name="_Toc44492171"/>
      <w:bookmarkStart w:id="4572" w:name="_Toc51690100"/>
      <w:bookmarkStart w:id="4573" w:name="_Toc51750792"/>
      <w:bookmarkStart w:id="4574" w:name="_Toc51775052"/>
      <w:bookmarkStart w:id="4575" w:name="_Toc51775666"/>
      <w:bookmarkStart w:id="4576" w:name="_Toc51776282"/>
      <w:bookmarkStart w:id="4577" w:name="_Toc58515668"/>
      <w:bookmarkStart w:id="4578" w:name="_Toc98162728"/>
      <w:r w:rsidRPr="00AC22D1">
        <w:rPr>
          <w:color w:val="000000"/>
        </w:rPr>
        <w:lastRenderedPageBreak/>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4568"/>
      <w:bookmarkEnd w:id="4569"/>
      <w:bookmarkEnd w:id="4570"/>
      <w:bookmarkEnd w:id="4571"/>
      <w:bookmarkEnd w:id="4572"/>
      <w:bookmarkEnd w:id="4573"/>
      <w:bookmarkEnd w:id="4574"/>
      <w:bookmarkEnd w:id="4575"/>
      <w:bookmarkEnd w:id="4576"/>
      <w:bookmarkEnd w:id="4577"/>
      <w:bookmarkEnd w:id="4578"/>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4579" w:name="_Toc20132439"/>
      <w:bookmarkStart w:id="4580" w:name="_Toc27473508"/>
      <w:bookmarkStart w:id="4581" w:name="_Toc35956179"/>
      <w:bookmarkStart w:id="4582" w:name="_Toc44492172"/>
      <w:bookmarkStart w:id="4583" w:name="_Toc51690101"/>
      <w:bookmarkStart w:id="4584" w:name="_Toc51750793"/>
      <w:bookmarkStart w:id="4585" w:name="_Toc51775053"/>
      <w:bookmarkStart w:id="4586" w:name="_Toc51775667"/>
      <w:bookmarkStart w:id="4587" w:name="_Toc51776283"/>
      <w:bookmarkStart w:id="4588" w:name="_Toc58515669"/>
      <w:bookmarkStart w:id="4589" w:name="_Toc98162729"/>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4579"/>
      <w:bookmarkEnd w:id="4580"/>
      <w:bookmarkEnd w:id="4581"/>
      <w:bookmarkEnd w:id="4582"/>
      <w:bookmarkEnd w:id="4583"/>
      <w:bookmarkEnd w:id="4584"/>
      <w:bookmarkEnd w:id="4585"/>
      <w:bookmarkEnd w:id="4586"/>
      <w:bookmarkEnd w:id="4587"/>
      <w:bookmarkEnd w:id="4588"/>
      <w:bookmarkEnd w:id="4589"/>
    </w:p>
    <w:p w14:paraId="6946D626" w14:textId="77777777" w:rsidR="00D16D5B" w:rsidRPr="00F65E15" w:rsidRDefault="00D16D5B" w:rsidP="00CC779D">
      <w:pPr>
        <w:pStyle w:val="Heading4"/>
      </w:pPr>
      <w:bookmarkStart w:id="4590" w:name="_Toc20132440"/>
      <w:bookmarkStart w:id="4591" w:name="_Toc27473509"/>
      <w:bookmarkStart w:id="4592" w:name="_Toc35956180"/>
      <w:bookmarkStart w:id="4593" w:name="_Toc44492173"/>
      <w:bookmarkStart w:id="4594" w:name="_Toc51690102"/>
      <w:bookmarkStart w:id="4595" w:name="_Toc51750794"/>
      <w:bookmarkStart w:id="4596" w:name="_Toc51775054"/>
      <w:bookmarkStart w:id="4597" w:name="_Toc51775668"/>
      <w:bookmarkStart w:id="4598" w:name="_Toc51776284"/>
      <w:bookmarkStart w:id="4599" w:name="_Toc58515670"/>
      <w:bookmarkStart w:id="4600" w:name="_Toc98162730"/>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4590"/>
      <w:bookmarkEnd w:id="4591"/>
      <w:bookmarkEnd w:id="4592"/>
      <w:bookmarkEnd w:id="4593"/>
      <w:bookmarkEnd w:id="4594"/>
      <w:bookmarkEnd w:id="4595"/>
      <w:bookmarkEnd w:id="4596"/>
      <w:bookmarkEnd w:id="4597"/>
      <w:bookmarkEnd w:id="4598"/>
      <w:bookmarkEnd w:id="4599"/>
      <w:bookmarkEnd w:id="4600"/>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4601" w:name="_Toc20132441"/>
      <w:bookmarkStart w:id="4602" w:name="_Toc27473510"/>
      <w:bookmarkStart w:id="4603" w:name="_Toc35956181"/>
      <w:bookmarkStart w:id="4604" w:name="_Toc44492174"/>
      <w:bookmarkStart w:id="4605" w:name="_Toc51690103"/>
      <w:bookmarkStart w:id="4606" w:name="_Toc51750795"/>
      <w:bookmarkStart w:id="4607" w:name="_Toc51775055"/>
      <w:bookmarkStart w:id="4608" w:name="_Toc51775669"/>
      <w:bookmarkStart w:id="4609" w:name="_Toc51776285"/>
      <w:bookmarkStart w:id="4610" w:name="_Toc58515671"/>
      <w:bookmarkStart w:id="4611" w:name="_Toc98162731"/>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4601"/>
      <w:bookmarkEnd w:id="4602"/>
      <w:bookmarkEnd w:id="4603"/>
      <w:bookmarkEnd w:id="4604"/>
      <w:bookmarkEnd w:id="4605"/>
      <w:bookmarkEnd w:id="4606"/>
      <w:bookmarkEnd w:id="4607"/>
      <w:bookmarkEnd w:id="4608"/>
      <w:bookmarkEnd w:id="4609"/>
      <w:bookmarkEnd w:id="4610"/>
      <w:bookmarkEnd w:id="4611"/>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4612" w:name="_Toc20132442"/>
      <w:bookmarkStart w:id="4613" w:name="_Toc27473511"/>
      <w:bookmarkStart w:id="4614" w:name="_Toc35956182"/>
      <w:bookmarkStart w:id="4615" w:name="_Toc44492175"/>
      <w:bookmarkStart w:id="4616" w:name="_Toc51690104"/>
      <w:bookmarkStart w:id="4617" w:name="_Toc51750796"/>
      <w:bookmarkStart w:id="4618" w:name="_Toc51775056"/>
      <w:bookmarkStart w:id="4619" w:name="_Toc51775670"/>
      <w:bookmarkStart w:id="4620" w:name="_Toc51776286"/>
      <w:bookmarkStart w:id="4621" w:name="_Toc58515672"/>
      <w:bookmarkStart w:id="4622" w:name="_Toc98162732"/>
      <w:r w:rsidRPr="00F65E15">
        <w:rPr>
          <w:rFonts w:hint="eastAsia"/>
          <w:lang w:eastAsia="zh-CN"/>
        </w:rPr>
        <w:lastRenderedPageBreak/>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4612"/>
      <w:bookmarkEnd w:id="4613"/>
      <w:bookmarkEnd w:id="4614"/>
      <w:bookmarkEnd w:id="4615"/>
      <w:bookmarkEnd w:id="4616"/>
      <w:bookmarkEnd w:id="4617"/>
      <w:bookmarkEnd w:id="4618"/>
      <w:bookmarkEnd w:id="4619"/>
      <w:bookmarkEnd w:id="4620"/>
      <w:bookmarkEnd w:id="4621"/>
      <w:bookmarkEnd w:id="4622"/>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4623" w:name="_Toc20132443"/>
      <w:bookmarkStart w:id="4624" w:name="_Toc27473512"/>
      <w:bookmarkStart w:id="4625" w:name="_Toc35956183"/>
      <w:bookmarkStart w:id="4626" w:name="_Toc44492176"/>
      <w:bookmarkStart w:id="4627" w:name="_Toc51690105"/>
      <w:bookmarkStart w:id="4628" w:name="_Toc51750797"/>
      <w:bookmarkStart w:id="4629" w:name="_Toc51775057"/>
      <w:bookmarkStart w:id="4630" w:name="_Toc51775671"/>
      <w:bookmarkStart w:id="4631" w:name="_Toc51776287"/>
      <w:bookmarkStart w:id="4632" w:name="_Toc58515673"/>
      <w:bookmarkStart w:id="4633" w:name="_Toc98162733"/>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4623"/>
      <w:bookmarkEnd w:id="4624"/>
      <w:bookmarkEnd w:id="4625"/>
      <w:bookmarkEnd w:id="4626"/>
      <w:bookmarkEnd w:id="4627"/>
      <w:bookmarkEnd w:id="4628"/>
      <w:bookmarkEnd w:id="4629"/>
      <w:bookmarkEnd w:id="4630"/>
      <w:bookmarkEnd w:id="4631"/>
      <w:bookmarkEnd w:id="4632"/>
      <w:bookmarkEnd w:id="4633"/>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4634" w:name="_Toc20132444"/>
      <w:bookmarkStart w:id="4635" w:name="_Toc27473513"/>
      <w:bookmarkStart w:id="4636" w:name="_Toc35956184"/>
      <w:bookmarkStart w:id="4637" w:name="_Toc44492177"/>
      <w:bookmarkStart w:id="4638" w:name="_Toc51690106"/>
      <w:bookmarkStart w:id="4639" w:name="_Toc51750798"/>
      <w:bookmarkStart w:id="4640" w:name="_Toc51775058"/>
      <w:bookmarkStart w:id="4641" w:name="_Toc51775672"/>
      <w:bookmarkStart w:id="4642" w:name="_Toc51776288"/>
      <w:bookmarkStart w:id="4643" w:name="_Toc58515674"/>
      <w:bookmarkStart w:id="4644" w:name="_Toc98162734"/>
      <w:r w:rsidRPr="006534CE">
        <w:t>5.4</w:t>
      </w:r>
      <w:r w:rsidR="002C5A2D" w:rsidRPr="006534CE">
        <w:tab/>
      </w:r>
      <w:r w:rsidR="002C5A2D" w:rsidRPr="006534CE">
        <w:rPr>
          <w:color w:val="000000"/>
        </w:rPr>
        <w:t>Performance</w:t>
      </w:r>
      <w:r w:rsidR="002C5A2D" w:rsidRPr="006534CE">
        <w:t xml:space="preserve"> measurements for UPF</w:t>
      </w:r>
      <w:bookmarkEnd w:id="4634"/>
      <w:bookmarkEnd w:id="4635"/>
      <w:bookmarkEnd w:id="4636"/>
      <w:bookmarkEnd w:id="4637"/>
      <w:bookmarkEnd w:id="4638"/>
      <w:bookmarkEnd w:id="4639"/>
      <w:bookmarkEnd w:id="4640"/>
      <w:bookmarkEnd w:id="4641"/>
      <w:bookmarkEnd w:id="4642"/>
      <w:bookmarkEnd w:id="4643"/>
      <w:bookmarkEnd w:id="4644"/>
    </w:p>
    <w:p w14:paraId="41FCCCDD" w14:textId="77777777" w:rsidR="002C5A2D" w:rsidRPr="006534CE" w:rsidRDefault="008778F2" w:rsidP="00AC22D1">
      <w:pPr>
        <w:pStyle w:val="Heading3"/>
      </w:pPr>
      <w:bookmarkStart w:id="4645" w:name="_Toc20132445"/>
      <w:bookmarkStart w:id="4646" w:name="_Toc27473514"/>
      <w:bookmarkStart w:id="4647" w:name="_Toc35956185"/>
      <w:bookmarkStart w:id="4648" w:name="_Toc44492178"/>
      <w:bookmarkStart w:id="4649" w:name="_Toc51690107"/>
      <w:bookmarkStart w:id="4650" w:name="_Toc51750799"/>
      <w:bookmarkStart w:id="4651" w:name="_Toc51775059"/>
      <w:bookmarkStart w:id="4652" w:name="_Toc51775673"/>
      <w:bookmarkStart w:id="4653" w:name="_Toc51776289"/>
      <w:bookmarkStart w:id="4654" w:name="_Toc58515675"/>
      <w:bookmarkStart w:id="4655" w:name="_Toc98162735"/>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4645"/>
      <w:bookmarkEnd w:id="4646"/>
      <w:bookmarkEnd w:id="4647"/>
      <w:bookmarkEnd w:id="4648"/>
      <w:bookmarkEnd w:id="4649"/>
      <w:bookmarkEnd w:id="4650"/>
      <w:bookmarkEnd w:id="4651"/>
      <w:bookmarkEnd w:id="4652"/>
      <w:bookmarkEnd w:id="4653"/>
      <w:bookmarkEnd w:id="4654"/>
      <w:bookmarkEnd w:id="4655"/>
    </w:p>
    <w:p w14:paraId="1A4C206A" w14:textId="77777777" w:rsidR="002C5A2D" w:rsidRPr="006534CE" w:rsidRDefault="008778F2" w:rsidP="00AC22D1">
      <w:pPr>
        <w:pStyle w:val="Heading4"/>
      </w:pPr>
      <w:bookmarkStart w:id="4656" w:name="_Toc20132446"/>
      <w:bookmarkStart w:id="4657" w:name="_Toc27473515"/>
      <w:bookmarkStart w:id="4658" w:name="_Toc35956186"/>
      <w:bookmarkStart w:id="4659" w:name="_Toc44492179"/>
      <w:bookmarkStart w:id="4660" w:name="_Toc51690108"/>
      <w:bookmarkStart w:id="4661" w:name="_Toc51750800"/>
      <w:bookmarkStart w:id="4662" w:name="_Toc51775060"/>
      <w:bookmarkStart w:id="4663" w:name="_Toc51775674"/>
      <w:bookmarkStart w:id="4664" w:name="_Toc51776290"/>
      <w:bookmarkStart w:id="4665" w:name="_Toc58515676"/>
      <w:bookmarkStart w:id="4666" w:name="_Toc98162736"/>
      <w:r w:rsidRPr="006534CE">
        <w:t>5.4</w:t>
      </w:r>
      <w:r w:rsidR="002C5A2D" w:rsidRPr="006534CE">
        <w:t>.1.1</w:t>
      </w:r>
      <w:r w:rsidR="002C5A2D" w:rsidRPr="006534CE">
        <w:tab/>
      </w:r>
      <w:r w:rsidR="002C5A2D" w:rsidRPr="006534CE">
        <w:rPr>
          <w:lang w:eastAsia="zh-CN"/>
        </w:rPr>
        <w:t>Number of incoming GTP data packets on the N3 interface, from (R)AN to UPF</w:t>
      </w:r>
      <w:bookmarkEnd w:id="4656"/>
      <w:bookmarkEnd w:id="4657"/>
      <w:bookmarkEnd w:id="4658"/>
      <w:bookmarkEnd w:id="4659"/>
      <w:bookmarkEnd w:id="4660"/>
      <w:bookmarkEnd w:id="4661"/>
      <w:bookmarkEnd w:id="4662"/>
      <w:bookmarkEnd w:id="4663"/>
      <w:bookmarkEnd w:id="4664"/>
      <w:bookmarkEnd w:id="4665"/>
      <w:bookmarkEnd w:id="4666"/>
    </w:p>
    <w:p w14:paraId="0C2F8E9D" w14:textId="5C23E928" w:rsidR="009D398F" w:rsidRDefault="002C5A2D" w:rsidP="009D398F">
      <w:pPr>
        <w:ind w:left="568" w:hanging="284"/>
        <w:rPr>
          <w:ins w:id="4667" w:author="28.552_CR0361R1_(Rel-17)_ePM_KPI_5G" w:date="2022-03-14T14:50:00Z"/>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ins w:id="4668" w:author="28.552_CR0361R1_(Rel-17)_ePM_KPI_5G" w:date="2022-03-14T14:50:00Z">
        <w:r w:rsidR="009D398F">
          <w:rPr>
            <w:lang w:eastAsia="zh-CN"/>
          </w:rPr>
          <w:t xml:space="preserve">in UPF </w:t>
        </w:r>
      </w:ins>
      <w:r w:rsidRPr="006534CE">
        <w:rPr>
          <w:lang w:eastAsia="zh-CN"/>
        </w:rPr>
        <w:t>on the N3 interface.</w:t>
      </w:r>
      <w:ins w:id="4669" w:author="28.552_CR0361R1_(Rel-17)_ePM_KPI_5G" w:date="2022-03-14T14:50:00Z">
        <w:r w:rsidR="009D398F">
          <w:rPr>
            <w:lang w:eastAsia="zh-CN"/>
          </w:rPr>
          <w:t xml:space="preserve"> </w:t>
        </w:r>
        <w:r w:rsidR="009D398F">
          <w:t>.The measurement can optionally be split into subcounters per S-NSSAI.</w:t>
        </w:r>
      </w:ins>
    </w:p>
    <w:p w14:paraId="75844C16" w14:textId="761C2C8A" w:rsidR="002C5A2D" w:rsidRPr="006534CE" w:rsidDel="009D398F" w:rsidRDefault="002C5A2D" w:rsidP="00CF5F9E">
      <w:pPr>
        <w:pStyle w:val="B10"/>
        <w:rPr>
          <w:del w:id="4670" w:author="28.552_CR0361R1_(Rel-17)_ePM_KPI_5G" w:date="2022-03-14T14:51:00Z"/>
          <w:lang w:eastAsia="zh-CN"/>
        </w:rPr>
      </w:pP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77777777" w:rsidR="009D398F" w:rsidRDefault="002C5A2D" w:rsidP="009D398F">
      <w:pPr>
        <w:ind w:left="568" w:hanging="284"/>
        <w:rPr>
          <w:ins w:id="4671" w:author="28.552_CR0361R1_(Rel-17)_ePM_KPI_5G" w:date="2022-03-14T14:51:00Z"/>
          <w:lang w:eastAsia="zh-CN"/>
        </w:rPr>
      </w:pPr>
      <w:r w:rsidRPr="006534CE">
        <w:rPr>
          <w:lang w:eastAsia="zh-CN"/>
        </w:rPr>
        <w:lastRenderedPageBreak/>
        <w:t>d)</w:t>
      </w:r>
      <w:r w:rsidR="00290261">
        <w:rPr>
          <w:lang w:eastAsia="zh-CN"/>
        </w:rPr>
        <w:tab/>
      </w:r>
      <w:ins w:id="4672" w:author="28.552_CR0361R1_(Rel-17)_ePM_KPI_5G" w:date="2022-03-14T14:50:00Z">
        <w:r w:rsidR="009D398F">
          <w:t xml:space="preserve">Each measurement is </w:t>
        </w:r>
        <w:r w:rsidR="009D398F">
          <w:rPr>
            <w:lang w:eastAsia="zh-CN"/>
          </w:rPr>
          <w:t xml:space="preserve">a </w:t>
        </w:r>
      </w:ins>
      <w:del w:id="4673" w:author="28.552_CR0361R1_(Rel-17)_ePM_KPI_5G" w:date="2022-03-14T14:50:00Z">
        <w:r w:rsidRPr="006534CE" w:rsidDel="009D398F">
          <w:rPr>
            <w:lang w:eastAsia="zh-CN"/>
          </w:rPr>
          <w:delText>A</w:delText>
        </w:r>
      </w:del>
      <w:r w:rsidRPr="006534CE">
        <w:rPr>
          <w:lang w:eastAsia="zh-CN"/>
        </w:rPr>
        <w:t xml:space="preserve"> single integer value</w:t>
      </w:r>
      <w:ins w:id="4674" w:author="28.552_CR0361R1_(Rel-17)_ePM_KPI_5G" w:date="2022-03-14T14:51:00Z">
        <w:r w:rsidR="009D398F">
          <w:t>, the number of measurements is equal to one. If the optional S-NSSAI subcounter measurements are perfomed, the number of measurements is equal to the number of supported S-NSSAIs.</w:t>
        </w:r>
      </w:ins>
    </w:p>
    <w:p w14:paraId="0796754A" w14:textId="6E7B8E5A" w:rsidR="002C5A2D" w:rsidRPr="006534CE" w:rsidDel="009D398F" w:rsidRDefault="002C5A2D" w:rsidP="00CF5F9E">
      <w:pPr>
        <w:pStyle w:val="B10"/>
        <w:rPr>
          <w:del w:id="4675" w:author="28.552_CR0361R1_(Rel-17)_ePM_KPI_5G" w:date="2022-03-14T14:51:00Z"/>
          <w:lang w:eastAsia="zh-CN"/>
        </w:rPr>
      </w:pPr>
      <w:del w:id="4676" w:author="28.552_CR0361R1_(Rel-17)_ePM_KPI_5G" w:date="2022-03-14T14:51:00Z">
        <w:r w:rsidRPr="006534CE" w:rsidDel="009D398F">
          <w:rPr>
            <w:lang w:eastAsia="zh-CN"/>
          </w:rPr>
          <w:delText>.</w:delText>
        </w:r>
      </w:del>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ins w:id="4677" w:author="28.552_CR0361R1_(Rel-17)_ePM_KPI_5G" w:date="2022-03-14T14:51:00Z">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ins>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ins w:id="4678" w:author="28.552_CR0361R1_(Rel-17)_ePM_KPI_5G" w:date="2022-03-14T14:51:00Z">
        <w:r w:rsidR="009D398F">
          <w:rPr>
            <w:lang w:eastAsia="zh-CN"/>
          </w:rPr>
          <w:t xml:space="preserve"> (contained by UPFFunction).</w:t>
        </w:r>
      </w:ins>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9D398F">
      <w:pPr>
        <w:pStyle w:val="B10"/>
        <w:rPr>
          <w:ins w:id="4679" w:author="28.552_CR0361R1_(Rel-17)_ePM_KPI_5G" w:date="2022-03-14T14:51:00Z"/>
        </w:rPr>
        <w:pPrChange w:id="4680" w:author="28.552_CR0361R1_(Rel-17)_ePM_KPI_5G" w:date="2022-03-14T14:51:00Z">
          <w:pPr/>
        </w:pPrChange>
      </w:pPr>
      <w:r w:rsidRPr="006534CE">
        <w:rPr>
          <w:lang w:eastAsia="zh-CN"/>
        </w:rPr>
        <w:t>h)</w:t>
      </w:r>
      <w:r w:rsidR="00290261">
        <w:rPr>
          <w:lang w:eastAsia="zh-CN"/>
        </w:rPr>
        <w:tab/>
      </w:r>
      <w:r w:rsidRPr="008278FB">
        <w:t>5GS</w:t>
      </w:r>
      <w:ins w:id="4681" w:author="28.552_CR0361R1_(Rel-17)_ePM_KPI_5G" w:date="2022-03-14T14:51:00Z">
        <w:r w:rsidR="00FC4584">
          <w:t>.</w:t>
        </w:r>
      </w:ins>
    </w:p>
    <w:p w14:paraId="75D50DDE" w14:textId="7E0936EB" w:rsidR="002C5A2D" w:rsidRPr="006534CE" w:rsidRDefault="009D398F" w:rsidP="009D398F">
      <w:pPr>
        <w:pStyle w:val="B10"/>
        <w:rPr>
          <w:lang w:eastAsia="zh-CN"/>
        </w:rPr>
      </w:pPr>
      <w:ins w:id="4682" w:author="28.552_CR0361R1_(Rel-17)_ePM_KPI_5G" w:date="2022-03-14T14:51:00Z">
        <w:r>
          <w:rPr>
            <w:lang w:eastAsia="zh-CN"/>
          </w:rPr>
          <w:t>i)</w:t>
        </w:r>
        <w:r>
          <w:rPr>
            <w:lang w:eastAsia="zh-CN"/>
          </w:rPr>
          <w:tab/>
        </w:r>
        <w:r>
          <w:rPr>
            <w:lang w:eastAsia="zh-CN"/>
          </w:rPr>
          <w:t>One usage of this measurement is for performance assurance within integrity area (user plane connection quality), and for reliability KPI.</w:t>
        </w:r>
      </w:ins>
    </w:p>
    <w:p w14:paraId="098200B4" w14:textId="77777777" w:rsidR="002C5A2D" w:rsidRPr="006534CE" w:rsidRDefault="008778F2" w:rsidP="00AC22D1">
      <w:pPr>
        <w:pStyle w:val="Heading4"/>
      </w:pPr>
      <w:bookmarkStart w:id="4683" w:name="_Toc20132447"/>
      <w:bookmarkStart w:id="4684" w:name="_Toc27473516"/>
      <w:bookmarkStart w:id="4685" w:name="_Toc35956187"/>
      <w:bookmarkStart w:id="4686" w:name="_Toc44492180"/>
      <w:bookmarkStart w:id="4687" w:name="_Toc51690109"/>
      <w:bookmarkStart w:id="4688" w:name="_Toc51750801"/>
      <w:bookmarkStart w:id="4689" w:name="_Toc51775061"/>
      <w:bookmarkStart w:id="4690" w:name="_Toc51775675"/>
      <w:bookmarkStart w:id="4691" w:name="_Toc51776291"/>
      <w:bookmarkStart w:id="4692" w:name="_Toc58515677"/>
      <w:bookmarkStart w:id="4693" w:name="_Toc98162737"/>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4683"/>
      <w:bookmarkEnd w:id="4684"/>
      <w:bookmarkEnd w:id="4685"/>
      <w:bookmarkEnd w:id="4686"/>
      <w:bookmarkEnd w:id="4687"/>
      <w:bookmarkEnd w:id="4688"/>
      <w:bookmarkEnd w:id="4689"/>
      <w:bookmarkEnd w:id="4690"/>
      <w:bookmarkEnd w:id="4691"/>
      <w:bookmarkEnd w:id="4692"/>
      <w:bookmarkEnd w:id="4693"/>
    </w:p>
    <w:p w14:paraId="5B61A107" w14:textId="1FAD8E5A" w:rsidR="002C5A2D" w:rsidRPr="006534CE" w:rsidRDefault="002C5A2D" w:rsidP="00221B97">
      <w:pPr>
        <w:ind w:left="568" w:hanging="284"/>
        <w:rPr>
          <w:lang w:eastAsia="zh-CN"/>
        </w:rPr>
        <w:pPrChange w:id="4694" w:author="28.552_CR0361R1_(Rel-17)_ePM_KPI_5G" w:date="2022-03-14T14:52:00Z">
          <w:pPr>
            <w:pStyle w:val="B10"/>
          </w:pPr>
        </w:pPrChange>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ins w:id="4695" w:author="28.552_CR0361R1_(Rel-17)_ePM_KPI_5G" w:date="2022-03-14T14:52:00Z">
        <w:r w:rsidR="00221B97">
          <w:rPr>
            <w:lang w:eastAsia="zh-CN"/>
          </w:rPr>
          <w:t xml:space="preserve"> </w:t>
        </w:r>
        <w:r w:rsidR="00221B97">
          <w:t>The measurement can optionally be split into subcounters per S-NSSAI.</w:t>
        </w:r>
      </w:ins>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4D19F51E" w:rsidR="002C5A2D" w:rsidRPr="006534CE" w:rsidRDefault="002C5A2D" w:rsidP="00CF5F9E">
      <w:pPr>
        <w:pStyle w:val="B10"/>
        <w:rPr>
          <w:lang w:eastAsia="zh-CN"/>
        </w:rPr>
      </w:pPr>
      <w:r w:rsidRPr="006534CE">
        <w:rPr>
          <w:lang w:eastAsia="zh-CN"/>
        </w:rPr>
        <w:t>d)</w:t>
      </w:r>
      <w:r w:rsidR="00290261">
        <w:rPr>
          <w:lang w:eastAsia="zh-CN"/>
        </w:rPr>
        <w:tab/>
      </w:r>
      <w:ins w:id="4696" w:author="28.552_CR0361R1_(Rel-17)_ePM_KPI_5G" w:date="2022-03-14T14:52:00Z">
        <w:r w:rsidR="00221B97">
          <w:t xml:space="preserve">Each measurement is </w:t>
        </w:r>
        <w:r w:rsidR="00221B97">
          <w:rPr>
            <w:lang w:eastAsia="zh-CN"/>
          </w:rPr>
          <w:t xml:space="preserve">a </w:t>
        </w:r>
      </w:ins>
      <w:del w:id="4697" w:author="28.552_CR0361R1_(Rel-17)_ePM_KPI_5G" w:date="2022-03-14T14:52:00Z">
        <w:r w:rsidRPr="006534CE" w:rsidDel="00221B97">
          <w:rPr>
            <w:lang w:eastAsia="zh-CN"/>
          </w:rPr>
          <w:delText>A</w:delText>
        </w:r>
      </w:del>
      <w:r w:rsidRPr="006534CE">
        <w:rPr>
          <w:lang w:eastAsia="zh-CN"/>
        </w:rPr>
        <w:t xml:space="preserve"> </w:t>
      </w:r>
      <w:r w:rsidRPr="008278FB">
        <w:rPr>
          <w:color w:val="000000"/>
        </w:rPr>
        <w:t>single</w:t>
      </w:r>
      <w:r w:rsidRPr="006534CE">
        <w:rPr>
          <w:lang w:eastAsia="zh-CN"/>
        </w:rPr>
        <w:t xml:space="preserve"> integer value</w:t>
      </w:r>
      <w:ins w:id="4698" w:author="28.552_CR0361R1_(Rel-17)_ePM_KPI_5G" w:date="2022-03-14T14:52:00Z">
        <w:r w:rsidR="00221B97">
          <w:rPr>
            <w:lang w:eastAsia="zh-CN"/>
          </w:rPr>
          <w:t>,</w:t>
        </w:r>
        <w:r w:rsidR="00221B97">
          <w:t xml:space="preserve"> the number of measurements is equal to one. If the optional S-NSSAI subcounter measurements are perfomed, the number of measurements is equal to the number of supported S-NSSAIs.</w:t>
        </w:r>
      </w:ins>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ins w:id="4699" w:author="28.552_CR0361R1_(Rel-17)_ePM_KPI_5G" w:date="2022-03-14T14:53:00Z">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ins>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ins w:id="4700" w:author="28.552_CR0361R1_(Rel-17)_ePM_KPI_5G" w:date="2022-03-14T14:53:00Z">
        <w:r w:rsidR="00221B97">
          <w:rPr>
            <w:lang w:eastAsia="zh-CN"/>
          </w:rPr>
          <w:t xml:space="preserve"> (contained by UPFFunction).</w:t>
        </w:r>
      </w:ins>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221B97">
      <w:pPr>
        <w:pStyle w:val="B10"/>
        <w:rPr>
          <w:ins w:id="4701" w:author="28.552_CR0361R1_(Rel-17)_ePM_KPI_5G" w:date="2022-03-14T14:53:00Z"/>
        </w:rPr>
        <w:pPrChange w:id="4702" w:author="28.552_CR0361R1_(Rel-17)_ePM_KPI_5G" w:date="2022-03-14T14:53:00Z">
          <w:pPr>
            <w:ind w:left="568" w:hanging="284"/>
          </w:pPr>
        </w:pPrChange>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ins w:id="4703" w:author="28.552_CR0361R1_(Rel-17)_ePM_KPI_5G" w:date="2022-03-14T14:53:00Z">
        <w:r>
          <w:rPr>
            <w:lang w:eastAsia="zh-CN"/>
          </w:rPr>
          <w:t>i)</w:t>
        </w:r>
        <w:r>
          <w:rPr>
            <w:lang w:eastAsia="zh-CN"/>
          </w:rPr>
          <w:tab/>
        </w:r>
        <w:r>
          <w:rPr>
            <w:lang w:eastAsia="zh-CN"/>
          </w:rPr>
          <w:t>One usage of this measurement is for performance assurance within integrity area (user plane connection quality) and for reliability KPI.</w:t>
        </w:r>
      </w:ins>
    </w:p>
    <w:p w14:paraId="4F6DA6B9" w14:textId="77777777" w:rsidR="002C5A2D" w:rsidRPr="006534CE" w:rsidRDefault="008778F2" w:rsidP="00AC22D1">
      <w:pPr>
        <w:pStyle w:val="Heading4"/>
      </w:pPr>
      <w:bookmarkStart w:id="4704" w:name="_Toc20132448"/>
      <w:bookmarkStart w:id="4705" w:name="_Toc27473517"/>
      <w:bookmarkStart w:id="4706" w:name="_Toc35956188"/>
      <w:bookmarkStart w:id="4707" w:name="_Toc44492181"/>
      <w:bookmarkStart w:id="4708" w:name="_Toc51690110"/>
      <w:bookmarkStart w:id="4709" w:name="_Toc51750802"/>
      <w:bookmarkStart w:id="4710" w:name="_Toc51775062"/>
      <w:bookmarkStart w:id="4711" w:name="_Toc51775676"/>
      <w:bookmarkStart w:id="4712" w:name="_Toc51776292"/>
      <w:bookmarkStart w:id="4713" w:name="_Toc58515678"/>
      <w:bookmarkStart w:id="4714" w:name="_Toc98162738"/>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4704"/>
      <w:bookmarkEnd w:id="4705"/>
      <w:bookmarkEnd w:id="4706"/>
      <w:bookmarkEnd w:id="4707"/>
      <w:bookmarkEnd w:id="4708"/>
      <w:bookmarkEnd w:id="4709"/>
      <w:bookmarkEnd w:id="4710"/>
      <w:bookmarkEnd w:id="4711"/>
      <w:bookmarkEnd w:id="4712"/>
      <w:bookmarkEnd w:id="4713"/>
      <w:bookmarkEnd w:id="4714"/>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lastRenderedPageBreak/>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4715" w:name="_Toc20132449"/>
      <w:bookmarkStart w:id="4716" w:name="_Toc27473518"/>
      <w:bookmarkStart w:id="4717" w:name="_Toc35956189"/>
      <w:bookmarkStart w:id="4718" w:name="_Toc44492182"/>
      <w:bookmarkStart w:id="4719" w:name="_Toc51690111"/>
      <w:bookmarkStart w:id="4720" w:name="_Toc51750803"/>
      <w:bookmarkStart w:id="4721" w:name="_Toc51775063"/>
      <w:bookmarkStart w:id="4722" w:name="_Toc51775677"/>
      <w:bookmarkStart w:id="4723" w:name="_Toc51776293"/>
      <w:bookmarkStart w:id="4724" w:name="_Toc58515679"/>
      <w:bookmarkStart w:id="4725" w:name="_Toc98162739"/>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4715"/>
      <w:bookmarkEnd w:id="4716"/>
      <w:bookmarkEnd w:id="4717"/>
      <w:bookmarkEnd w:id="4718"/>
      <w:bookmarkEnd w:id="4719"/>
      <w:bookmarkEnd w:id="4720"/>
      <w:bookmarkEnd w:id="4721"/>
      <w:bookmarkEnd w:id="4722"/>
      <w:bookmarkEnd w:id="4723"/>
      <w:bookmarkEnd w:id="4724"/>
      <w:bookmarkEnd w:id="4725"/>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4726" w:name="_Toc20132450"/>
      <w:bookmarkStart w:id="4727" w:name="_Toc27473519"/>
      <w:bookmarkStart w:id="4728" w:name="_Toc35956190"/>
      <w:bookmarkStart w:id="4729" w:name="_Toc44492183"/>
      <w:bookmarkStart w:id="4730" w:name="_Toc51690112"/>
      <w:bookmarkStart w:id="4731" w:name="_Toc51750804"/>
      <w:bookmarkStart w:id="4732" w:name="_Toc51775064"/>
      <w:bookmarkStart w:id="4733" w:name="_Toc51775678"/>
      <w:bookmarkStart w:id="4734" w:name="_Toc51776294"/>
      <w:bookmarkStart w:id="4735" w:name="_Toc58515680"/>
      <w:bookmarkStart w:id="4736" w:name="_Toc98162740"/>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4726"/>
      <w:bookmarkEnd w:id="4727"/>
      <w:bookmarkEnd w:id="4728"/>
      <w:bookmarkEnd w:id="4729"/>
      <w:bookmarkEnd w:id="4730"/>
      <w:bookmarkEnd w:id="4731"/>
      <w:bookmarkEnd w:id="4732"/>
      <w:bookmarkEnd w:id="4733"/>
      <w:bookmarkEnd w:id="4734"/>
      <w:bookmarkEnd w:id="4735"/>
      <w:bookmarkEnd w:id="4736"/>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4737" w:name="_Toc20132451"/>
      <w:bookmarkStart w:id="4738" w:name="_Toc27473520"/>
      <w:bookmarkStart w:id="4739" w:name="_Toc35956191"/>
      <w:bookmarkStart w:id="4740" w:name="_Toc44492184"/>
      <w:bookmarkStart w:id="4741" w:name="_Toc51690113"/>
      <w:bookmarkStart w:id="4742" w:name="_Toc51750805"/>
      <w:bookmarkStart w:id="4743" w:name="_Toc51775065"/>
      <w:bookmarkStart w:id="4744" w:name="_Toc51775679"/>
      <w:bookmarkStart w:id="4745" w:name="_Toc51776295"/>
      <w:bookmarkStart w:id="4746" w:name="_Toc58515681"/>
      <w:bookmarkStart w:id="4747" w:name="_Toc98162741"/>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4737"/>
      <w:bookmarkEnd w:id="4738"/>
      <w:bookmarkEnd w:id="4739"/>
      <w:bookmarkEnd w:id="4740"/>
      <w:bookmarkEnd w:id="4741"/>
      <w:bookmarkEnd w:id="4742"/>
      <w:bookmarkEnd w:id="4743"/>
      <w:bookmarkEnd w:id="4744"/>
      <w:bookmarkEnd w:id="4745"/>
      <w:bookmarkEnd w:id="4746"/>
      <w:bookmarkEnd w:id="4747"/>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lastRenderedPageBreak/>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6B4F1A">
      <w:pPr>
        <w:pStyle w:val="Heading4"/>
        <w:pPrChange w:id="4748" w:author="28.552_CR0361R1_(Rel-17)_ePM_KPI_5G" w:date="2022-03-14T14:54:00Z">
          <w:pPr>
            <w:pStyle w:val="Heading5"/>
          </w:pPr>
        </w:pPrChange>
      </w:pPr>
      <w:bookmarkStart w:id="4749" w:name="_Toc20132452"/>
      <w:bookmarkStart w:id="4750" w:name="_Toc27473521"/>
      <w:bookmarkStart w:id="4751" w:name="_Toc35956192"/>
      <w:bookmarkStart w:id="4752" w:name="_Toc44492185"/>
      <w:bookmarkStart w:id="4753" w:name="_Toc51690114"/>
      <w:bookmarkStart w:id="4754" w:name="_Toc51750806"/>
      <w:bookmarkStart w:id="4755" w:name="_Toc51775066"/>
      <w:bookmarkStart w:id="4756" w:name="_Toc51775680"/>
      <w:bookmarkStart w:id="4757" w:name="_Toc51776296"/>
      <w:bookmarkStart w:id="4758" w:name="_Toc58515682"/>
      <w:bookmarkStart w:id="4759" w:name="_Toc98162742"/>
      <w:r>
        <w:t>5.4.1.7</w:t>
      </w:r>
      <w:r>
        <w:tab/>
        <w:t>Incoming GTP Data Packet Loss</w:t>
      </w:r>
      <w:bookmarkEnd w:id="4749"/>
      <w:bookmarkEnd w:id="4750"/>
      <w:bookmarkEnd w:id="4751"/>
      <w:bookmarkEnd w:id="4752"/>
      <w:bookmarkEnd w:id="4753"/>
      <w:bookmarkEnd w:id="4754"/>
      <w:bookmarkEnd w:id="4755"/>
      <w:bookmarkEnd w:id="4756"/>
      <w:bookmarkEnd w:id="4757"/>
      <w:bookmarkEnd w:id="4758"/>
      <w:ins w:id="4760" w:author="28.552_CR0361R1_(Rel-17)_ePM_KPI_5G" w:date="2022-03-14T14:54:00Z">
        <w:r w:rsidR="006B4F1A">
          <w:t xml:space="preserve"> </w:t>
        </w:r>
        <w:r w:rsidR="006B4F1A">
          <w:rPr>
            <w:lang w:eastAsia="zh-CN"/>
          </w:rPr>
          <w:t>in UPF over N3</w:t>
        </w:r>
      </w:ins>
      <w:bookmarkEnd w:id="4759"/>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ins w:id="4761" w:author="28.552_CR0361R1_(Rel-17)_ePM_KPI_5G" w:date="2022-03-14T14:54:00Z">
        <w:r w:rsidR="006B4F1A">
          <w:t xml:space="preserve"> or subcounters per S-NSSAI</w:t>
        </w:r>
      </w:ins>
      <w:r>
        <w:t>.</w:t>
      </w:r>
    </w:p>
    <w:p w14:paraId="4B8366BF" w14:textId="77777777" w:rsidR="00174860" w:rsidRDefault="00174860" w:rsidP="00174860">
      <w:pPr>
        <w:pStyle w:val="B10"/>
      </w:pPr>
      <w:r>
        <w:t>b)</w:t>
      </w:r>
      <w:r>
        <w:tab/>
        <w:t xml:space="preserve">CC. </w:t>
      </w:r>
    </w:p>
    <w:p w14:paraId="0B098EB9" w14:textId="7E8EEE90"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ins w:id="4762" w:author="28.552_CR0361R1_(Rel-17)_ePM_KPI_5G" w:date="2022-03-14T14:55:00Z">
        <w:r w:rsidR="006B4F1A">
          <w:rPr>
            <w:lang w:eastAsia="zh-CN"/>
          </w:rPr>
          <w:t xml:space="preserve">per N3 </w:t>
        </w:r>
      </w:ins>
      <w:r>
        <w:rPr>
          <w:lang w:eastAsia="zh-CN"/>
        </w:rPr>
        <w:t>interface</w:t>
      </w:r>
      <w:r>
        <w:t>.</w:t>
      </w:r>
      <w:ins w:id="4763" w:author="28.552_CR0361R1_(Rel-17)_ePM_KPI_5G" w:date="2022-03-14T14:55:00Z">
        <w:r w:rsidR="006B4F1A">
          <w:t>The separate subcounter can be maintained for each 5QI or for each GTP tunnel identified by TEID or for each supported S-NSSAI</w:t>
        </w:r>
        <w:r w:rsidR="006B4F1A">
          <w:t>.</w:t>
        </w:r>
      </w:ins>
      <w:del w:id="4764" w:author="28.552_CR0361R1_(Rel-17)_ePM_KPI_5G" w:date="2022-03-14T14:55:00Z">
        <w:r w:rsidDel="006B4F1A">
          <w:rPr>
            <w:rFonts w:eastAsia="MS Mincho" w:cs="Arial"/>
            <w:kern w:val="2"/>
          </w:rPr>
          <w:delText xml:space="preserve"> </w:delText>
        </w:r>
        <w:r w:rsidDel="006B4F1A">
          <w:delText xml:space="preserve">Separate </w:delText>
        </w:r>
        <w:r w:rsidR="00E75371" w:rsidDel="006B4F1A">
          <w:delText>sub</w:delText>
        </w:r>
        <w:r w:rsidDel="006B4F1A">
          <w:delText xml:space="preserve">counter is maintained for each 5QI. </w:delText>
        </w:r>
        <w:r w:rsidR="00E75371" w:rsidDel="006B4F1A">
          <w:delText>The separate subcounter can be maintained for a GTP tunnel identified by TEID.</w:delText>
        </w:r>
      </w:del>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ins w:id="4765" w:author="28.552_CR0361R1_(Rel-17)_ePM_KPI_5G" w:date="2022-03-14T14:56:00Z">
        <w:r w:rsidR="006B4F1A">
          <w:t xml:space="preserve"> </w:t>
        </w:r>
        <w:r w:rsidR="006B4F1A">
          <w:t>If the optional S-NSSAI subcounter measurements are performed, the number of measurements is equal to the number of supported S-NSSAIs.</w:t>
        </w:r>
      </w:ins>
    </w:p>
    <w:p w14:paraId="22ECE87B" w14:textId="7400E143"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ins w:id="4766" w:author="28.552_CR0361R1_(Rel-17)_ePM_KPI_5G" w:date="2022-03-14T14:56:00Z">
        <w:r w:rsidR="006B4F1A">
          <w:t xml:space="preserve"> or</w:t>
        </w:r>
        <w:r w:rsidR="006B4F1A">
          <w:rPr>
            <w:lang w:val="en-US"/>
          </w:rPr>
          <w:t xml:space="preserve"> GTP.InDataPktPacketLossN3UPF.</w:t>
        </w:r>
        <w:r w:rsidR="006B4F1A">
          <w:rPr>
            <w:i/>
            <w:lang w:val="en-US"/>
            <w:rPrChange w:id="4767" w:author="Unknown" w:date="2022-03-09T15:46:00Z">
              <w:rPr>
                <w:lang w:val="en-US"/>
              </w:rPr>
            </w:rPrChange>
          </w:rPr>
          <w:t>SNSSAI</w:t>
        </w:r>
        <w:r w:rsidR="006B4F1A">
          <w:t xml:space="preserve">, where </w:t>
        </w:r>
        <w:r w:rsidR="006B4F1A">
          <w:rPr>
            <w:i/>
          </w:rPr>
          <w:t>SNSSAI</w:t>
        </w:r>
        <w:r w:rsidR="006B4F1A">
          <w:t xml:space="preserve"> identifies the S-NSSAI.</w:t>
        </w:r>
        <w:del w:id="4768" w:author="CR0361" w:date="2022-03-09T15:46:00Z">
          <w:r w:rsidR="006B4F1A">
            <w:delText>.</w:delText>
          </w:r>
        </w:del>
      </w:ins>
      <w:del w:id="4769" w:author="28.552_CR0361R1_(Rel-17)_ePM_KPI_5G" w:date="2022-03-14T14:56:00Z">
        <w:r w:rsidDel="006B4F1A">
          <w:delText>.</w:delText>
        </w:r>
      </w:del>
    </w:p>
    <w:p w14:paraId="759F8402" w14:textId="04E0F069" w:rsidR="00174860" w:rsidRDefault="00174860" w:rsidP="00174860">
      <w:pPr>
        <w:pStyle w:val="B10"/>
      </w:pPr>
      <w:r>
        <w:t>f)</w:t>
      </w:r>
      <w:r>
        <w:tab/>
      </w:r>
      <w:r>
        <w:rPr>
          <w:lang w:eastAsia="zh-CN"/>
        </w:rPr>
        <w:t>EP_N3</w:t>
      </w:r>
      <w:ins w:id="4770" w:author="28.552_CR0361R1_(Rel-17)_ePM_KPI_5G" w:date="2022-03-14T14:56:00Z">
        <w:r w:rsidR="006B4F1A">
          <w:rPr>
            <w:lang w:eastAsia="zh-CN"/>
          </w:rPr>
          <w:t xml:space="preserve"> (contained by UPFFunction)</w:t>
        </w:r>
      </w:ins>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ins w:id="4771" w:author="28.552_CR0361R1_(Rel-17)_ePM_KPI_5G" w:date="2022-03-14T14:57:00Z"/>
          <w:lang w:eastAsia="zh-CN"/>
        </w:rPr>
      </w:pPr>
      <w:r>
        <w:rPr>
          <w:lang w:eastAsia="zh-CN"/>
        </w:rPr>
        <w:t>h)</w:t>
      </w:r>
      <w:r>
        <w:rPr>
          <w:lang w:eastAsia="zh-CN"/>
        </w:rPr>
        <w:tab/>
        <w:t>5GS.</w:t>
      </w:r>
    </w:p>
    <w:p w14:paraId="010FB827" w14:textId="1906E116" w:rsidR="006B4F1A" w:rsidRDefault="006B4F1A" w:rsidP="00174860">
      <w:pPr>
        <w:pStyle w:val="B10"/>
      </w:pPr>
      <w:ins w:id="4772" w:author="28.552_CR0361R1_(Rel-17)_ePM_KPI_5G" w:date="2022-03-14T14:57:00Z">
        <w:r>
          <w:rPr>
            <w:lang w:eastAsia="zh-CN"/>
          </w:rPr>
          <w:t>i)</w:t>
        </w:r>
        <w:r>
          <w:rPr>
            <w:lang w:eastAsia="zh-CN"/>
          </w:rPr>
          <w:tab/>
        </w:r>
        <w:r>
          <w:rPr>
            <w:lang w:eastAsia="zh-CN"/>
          </w:rPr>
          <w:t>One usage of this measurement is for performance assurance within integrity area (user plane connection quality) and for reliability KPI.</w:t>
        </w:r>
      </w:ins>
    </w:p>
    <w:p w14:paraId="0AE04C3B" w14:textId="77777777" w:rsidR="00174860" w:rsidRDefault="00174860" w:rsidP="006B4F1A">
      <w:pPr>
        <w:pStyle w:val="Heading4"/>
        <w:pPrChange w:id="4773" w:author="28.552_CR0361R1_(Rel-17)_ePM_KPI_5G" w:date="2022-03-14T14:54:00Z">
          <w:pPr>
            <w:pStyle w:val="Heading5"/>
          </w:pPr>
        </w:pPrChange>
      </w:pPr>
      <w:bookmarkStart w:id="4774" w:name="_Toc20132453"/>
      <w:bookmarkStart w:id="4775" w:name="_Toc27473522"/>
      <w:bookmarkStart w:id="4776" w:name="_Toc35956193"/>
      <w:bookmarkStart w:id="4777" w:name="_Toc44492186"/>
      <w:bookmarkStart w:id="4778" w:name="_Toc51690115"/>
      <w:bookmarkStart w:id="4779" w:name="_Toc51750807"/>
      <w:bookmarkStart w:id="4780" w:name="_Toc51775067"/>
      <w:bookmarkStart w:id="4781" w:name="_Toc51775681"/>
      <w:bookmarkStart w:id="4782" w:name="_Toc51776297"/>
      <w:bookmarkStart w:id="4783" w:name="_Toc58515683"/>
      <w:bookmarkStart w:id="4784" w:name="_Toc98162743"/>
      <w:r>
        <w:t>5.4.1.8</w:t>
      </w:r>
      <w:r>
        <w:tab/>
        <w:t>Outgoing GTP Data Packet Loss</w:t>
      </w:r>
      <w:bookmarkEnd w:id="4774"/>
      <w:bookmarkEnd w:id="4775"/>
      <w:bookmarkEnd w:id="4776"/>
      <w:bookmarkEnd w:id="4777"/>
      <w:bookmarkEnd w:id="4778"/>
      <w:bookmarkEnd w:id="4779"/>
      <w:bookmarkEnd w:id="4780"/>
      <w:bookmarkEnd w:id="4781"/>
      <w:bookmarkEnd w:id="4782"/>
      <w:bookmarkEnd w:id="4783"/>
      <w:bookmarkEnd w:id="4784"/>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4785" w:name="_Toc20132454"/>
      <w:bookmarkStart w:id="4786" w:name="_Toc27473523"/>
      <w:bookmarkStart w:id="4787" w:name="_Toc35956194"/>
      <w:bookmarkStart w:id="4788" w:name="_Toc44492187"/>
      <w:bookmarkStart w:id="4789" w:name="_Toc51690116"/>
      <w:bookmarkStart w:id="4790" w:name="_Toc51750808"/>
      <w:bookmarkStart w:id="4791" w:name="_Toc51775068"/>
      <w:bookmarkStart w:id="4792" w:name="_Toc51775682"/>
      <w:bookmarkStart w:id="4793" w:name="_Toc51776298"/>
      <w:bookmarkStart w:id="4794" w:name="_Toc58515684"/>
      <w:bookmarkStart w:id="4795" w:name="_Toc98162744"/>
      <w:r>
        <w:lastRenderedPageBreak/>
        <w:t>5.4.1.9</w:t>
      </w:r>
      <w:r>
        <w:tab/>
        <w:t>Round-trip GTP Data Packet Delay</w:t>
      </w:r>
      <w:bookmarkEnd w:id="4785"/>
      <w:bookmarkEnd w:id="4786"/>
      <w:bookmarkEnd w:id="4787"/>
      <w:bookmarkEnd w:id="4788"/>
      <w:bookmarkEnd w:id="4789"/>
      <w:bookmarkEnd w:id="4790"/>
      <w:bookmarkEnd w:id="4791"/>
      <w:bookmarkEnd w:id="4792"/>
      <w:bookmarkEnd w:id="4793"/>
      <w:bookmarkEnd w:id="4794"/>
      <w:bookmarkEnd w:id="4795"/>
    </w:p>
    <w:p w14:paraId="1D46EA5F" w14:textId="77777777" w:rsidR="003135DD" w:rsidRPr="003135DD" w:rsidRDefault="003135DD" w:rsidP="00CC779D">
      <w:pPr>
        <w:pStyle w:val="Heading5"/>
      </w:pPr>
      <w:bookmarkStart w:id="4796" w:name="_Toc20132455"/>
      <w:bookmarkStart w:id="4797" w:name="_Toc27473524"/>
      <w:bookmarkStart w:id="4798" w:name="_Toc35956195"/>
      <w:bookmarkStart w:id="4799" w:name="_Toc44492188"/>
      <w:bookmarkStart w:id="4800" w:name="_Toc51690117"/>
      <w:bookmarkStart w:id="4801" w:name="_Toc51750809"/>
      <w:bookmarkStart w:id="4802" w:name="_Toc51775069"/>
      <w:bookmarkStart w:id="4803" w:name="_Toc51775683"/>
      <w:bookmarkStart w:id="4804" w:name="_Toc51776299"/>
      <w:bookmarkStart w:id="4805" w:name="_Toc58515685"/>
      <w:bookmarkStart w:id="4806" w:name="_Toc98162745"/>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4796"/>
      <w:bookmarkEnd w:id="4797"/>
      <w:bookmarkEnd w:id="4798"/>
      <w:bookmarkEnd w:id="4799"/>
      <w:bookmarkEnd w:id="4800"/>
      <w:bookmarkEnd w:id="4801"/>
      <w:bookmarkEnd w:id="4802"/>
      <w:bookmarkEnd w:id="4803"/>
      <w:bookmarkEnd w:id="4804"/>
      <w:bookmarkEnd w:id="4805"/>
      <w:bookmarkEnd w:id="4806"/>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4807" w:name="_Toc20132456"/>
      <w:bookmarkStart w:id="4808" w:name="_Toc27473525"/>
      <w:bookmarkStart w:id="4809" w:name="_Toc35956196"/>
      <w:bookmarkStart w:id="4810" w:name="_Toc44492189"/>
      <w:bookmarkStart w:id="4811" w:name="_Toc51690118"/>
      <w:bookmarkStart w:id="4812" w:name="_Toc51750810"/>
      <w:bookmarkStart w:id="4813" w:name="_Toc51775070"/>
      <w:bookmarkStart w:id="4814" w:name="_Toc51775684"/>
      <w:bookmarkStart w:id="4815" w:name="_Toc51776300"/>
      <w:bookmarkStart w:id="4816" w:name="_Toc58515686"/>
      <w:bookmarkStart w:id="4817" w:name="_Toc98162746"/>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4807"/>
      <w:bookmarkEnd w:id="4808"/>
      <w:bookmarkEnd w:id="4809"/>
      <w:bookmarkEnd w:id="4810"/>
      <w:bookmarkEnd w:id="4811"/>
      <w:bookmarkEnd w:id="4812"/>
      <w:bookmarkEnd w:id="4813"/>
      <w:bookmarkEnd w:id="4814"/>
      <w:bookmarkEnd w:id="4815"/>
      <w:bookmarkEnd w:id="4816"/>
      <w:bookmarkEnd w:id="4817"/>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4818" w:name="_Toc20132457"/>
      <w:bookmarkStart w:id="4819" w:name="_Toc27473526"/>
      <w:bookmarkStart w:id="4820" w:name="_Toc35956197"/>
      <w:bookmarkStart w:id="4821" w:name="_Toc44492190"/>
      <w:bookmarkStart w:id="4822" w:name="_Toc51690119"/>
      <w:bookmarkStart w:id="4823" w:name="_Toc51750811"/>
      <w:bookmarkStart w:id="4824" w:name="_Toc51775071"/>
      <w:bookmarkStart w:id="4825" w:name="_Toc51775685"/>
      <w:bookmarkStart w:id="4826" w:name="_Toc51776301"/>
      <w:bookmarkStart w:id="4827" w:name="_Toc58515687"/>
      <w:bookmarkStart w:id="4828" w:name="_Toc98162747"/>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4818"/>
      <w:bookmarkEnd w:id="4819"/>
      <w:bookmarkEnd w:id="4820"/>
      <w:bookmarkEnd w:id="4821"/>
      <w:bookmarkEnd w:id="4822"/>
      <w:bookmarkEnd w:id="4823"/>
      <w:bookmarkEnd w:id="4824"/>
      <w:bookmarkEnd w:id="4825"/>
      <w:bookmarkEnd w:id="4826"/>
      <w:bookmarkEnd w:id="4827"/>
      <w:bookmarkEnd w:id="4828"/>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lastRenderedPageBreak/>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4829" w:name="_Toc20132458"/>
      <w:bookmarkStart w:id="4830" w:name="_Toc27473527"/>
      <w:bookmarkStart w:id="4831" w:name="_Toc35956198"/>
      <w:bookmarkStart w:id="4832" w:name="_Toc44492191"/>
      <w:bookmarkStart w:id="4833" w:name="_Toc51690120"/>
      <w:bookmarkStart w:id="4834" w:name="_Toc51750812"/>
      <w:bookmarkStart w:id="4835" w:name="_Toc51775072"/>
      <w:bookmarkStart w:id="4836" w:name="_Toc51775686"/>
      <w:bookmarkStart w:id="4837" w:name="_Toc51776302"/>
      <w:bookmarkStart w:id="4838" w:name="_Toc58515688"/>
      <w:bookmarkStart w:id="4839" w:name="_Toc9816274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4829"/>
      <w:bookmarkEnd w:id="4830"/>
      <w:bookmarkEnd w:id="4831"/>
      <w:bookmarkEnd w:id="4832"/>
      <w:bookmarkEnd w:id="4833"/>
      <w:bookmarkEnd w:id="4834"/>
      <w:bookmarkEnd w:id="4835"/>
      <w:bookmarkEnd w:id="4836"/>
      <w:bookmarkEnd w:id="4837"/>
      <w:bookmarkEnd w:id="4838"/>
      <w:bookmarkEnd w:id="4839"/>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4840" w:name="_Toc27473528"/>
      <w:bookmarkStart w:id="4841" w:name="_Toc35956199"/>
      <w:bookmarkStart w:id="4842" w:name="_Toc44492192"/>
      <w:bookmarkStart w:id="4843" w:name="_Toc51690121"/>
      <w:bookmarkStart w:id="4844" w:name="_Toc51750813"/>
      <w:bookmarkStart w:id="4845" w:name="_Toc51775073"/>
      <w:bookmarkStart w:id="4846" w:name="_Toc51775687"/>
      <w:bookmarkStart w:id="4847" w:name="_Toc51776303"/>
      <w:bookmarkStart w:id="4848" w:name="_Toc58515689"/>
      <w:bookmarkStart w:id="4849" w:name="_Toc98162749"/>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4840"/>
      <w:bookmarkEnd w:id="4841"/>
      <w:bookmarkEnd w:id="4842"/>
      <w:bookmarkEnd w:id="4843"/>
      <w:bookmarkEnd w:id="4844"/>
      <w:bookmarkEnd w:id="4845"/>
      <w:bookmarkEnd w:id="4846"/>
      <w:bookmarkEnd w:id="4847"/>
      <w:bookmarkEnd w:id="4848"/>
      <w:bookmarkEnd w:id="4849"/>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4850"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4850"/>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4851" w:name="_Toc20132459"/>
      <w:bookmarkStart w:id="4852" w:name="_Toc27473529"/>
      <w:bookmarkStart w:id="4853" w:name="_Toc35956200"/>
      <w:bookmarkStart w:id="4854" w:name="_Toc44492193"/>
      <w:bookmarkStart w:id="4855" w:name="_Toc51690122"/>
      <w:bookmarkStart w:id="4856" w:name="_Toc51750814"/>
      <w:bookmarkStart w:id="4857" w:name="_Toc51775074"/>
      <w:bookmarkStart w:id="4858" w:name="_Toc51775688"/>
      <w:bookmarkStart w:id="4859" w:name="_Toc51776304"/>
      <w:bookmarkStart w:id="4860" w:name="_Toc58515690"/>
      <w:bookmarkStart w:id="4861" w:name="_Toc98162750"/>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4851"/>
      <w:bookmarkEnd w:id="4852"/>
      <w:bookmarkEnd w:id="4853"/>
      <w:bookmarkEnd w:id="4854"/>
      <w:bookmarkEnd w:id="4855"/>
      <w:bookmarkEnd w:id="4856"/>
      <w:bookmarkEnd w:id="4857"/>
      <w:bookmarkEnd w:id="4858"/>
      <w:bookmarkEnd w:id="4859"/>
      <w:bookmarkEnd w:id="4860"/>
      <w:bookmarkEnd w:id="4861"/>
    </w:p>
    <w:p w14:paraId="07A5CCD7" w14:textId="77777777" w:rsidR="002C5A2D" w:rsidRPr="006534CE" w:rsidRDefault="008778F2" w:rsidP="00AC22D1">
      <w:pPr>
        <w:pStyle w:val="Heading4"/>
        <w:rPr>
          <w:lang w:eastAsia="zh-CN"/>
        </w:rPr>
      </w:pPr>
      <w:bookmarkStart w:id="4862" w:name="_Toc20132460"/>
      <w:bookmarkStart w:id="4863" w:name="_Toc27473530"/>
      <w:bookmarkStart w:id="4864" w:name="_Toc35956201"/>
      <w:bookmarkStart w:id="4865" w:name="_Toc44492194"/>
      <w:bookmarkStart w:id="4866" w:name="_Toc51690123"/>
      <w:bookmarkStart w:id="4867" w:name="_Toc51750815"/>
      <w:bookmarkStart w:id="4868" w:name="_Toc51775075"/>
      <w:bookmarkStart w:id="4869" w:name="_Toc51775689"/>
      <w:bookmarkStart w:id="4870" w:name="_Toc51776305"/>
      <w:bookmarkStart w:id="4871" w:name="_Toc58515691"/>
      <w:bookmarkStart w:id="4872" w:name="_Toc98162751"/>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4862"/>
      <w:bookmarkEnd w:id="4863"/>
      <w:bookmarkEnd w:id="4864"/>
      <w:bookmarkEnd w:id="4865"/>
      <w:bookmarkEnd w:id="4866"/>
      <w:bookmarkEnd w:id="4867"/>
      <w:bookmarkEnd w:id="4868"/>
      <w:bookmarkEnd w:id="4869"/>
      <w:bookmarkEnd w:id="4870"/>
      <w:bookmarkEnd w:id="4871"/>
      <w:bookmarkEnd w:id="4872"/>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lastRenderedPageBreak/>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4873" w:name="_Toc20132461"/>
      <w:bookmarkStart w:id="4874" w:name="_Toc27473531"/>
      <w:bookmarkStart w:id="4875" w:name="_Toc35956202"/>
      <w:bookmarkStart w:id="4876" w:name="_Toc44492195"/>
      <w:bookmarkStart w:id="4877" w:name="_Toc51690124"/>
      <w:bookmarkStart w:id="4878" w:name="_Toc51750816"/>
      <w:bookmarkStart w:id="4879" w:name="_Toc51775076"/>
      <w:bookmarkStart w:id="4880" w:name="_Toc51775690"/>
      <w:bookmarkStart w:id="4881" w:name="_Toc51776306"/>
      <w:bookmarkStart w:id="4882" w:name="_Toc58515692"/>
      <w:bookmarkStart w:id="4883" w:name="_Toc98162752"/>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4873"/>
      <w:bookmarkEnd w:id="4874"/>
      <w:bookmarkEnd w:id="4875"/>
      <w:bookmarkEnd w:id="4876"/>
      <w:bookmarkEnd w:id="4877"/>
      <w:bookmarkEnd w:id="4878"/>
      <w:bookmarkEnd w:id="4879"/>
      <w:bookmarkEnd w:id="4880"/>
      <w:bookmarkEnd w:id="4881"/>
      <w:bookmarkEnd w:id="4882"/>
      <w:bookmarkEnd w:id="4883"/>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4884" w:name="_Toc20132462"/>
      <w:bookmarkStart w:id="4885" w:name="_Toc27473532"/>
      <w:bookmarkStart w:id="4886" w:name="_Toc35956203"/>
      <w:bookmarkStart w:id="4887" w:name="_Toc44492196"/>
      <w:bookmarkStart w:id="4888" w:name="_Toc51690125"/>
      <w:bookmarkStart w:id="4889" w:name="_Toc51750817"/>
      <w:bookmarkStart w:id="4890" w:name="_Toc51775077"/>
      <w:bookmarkStart w:id="4891" w:name="_Toc51775691"/>
      <w:bookmarkStart w:id="4892" w:name="_Toc51776307"/>
      <w:bookmarkStart w:id="4893" w:name="_Toc58515693"/>
      <w:bookmarkStart w:id="4894" w:name="_Toc98162753"/>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4884"/>
      <w:bookmarkEnd w:id="4885"/>
      <w:bookmarkEnd w:id="4886"/>
      <w:bookmarkEnd w:id="4887"/>
      <w:bookmarkEnd w:id="4888"/>
      <w:bookmarkEnd w:id="4889"/>
      <w:bookmarkEnd w:id="4890"/>
      <w:bookmarkEnd w:id="4891"/>
      <w:bookmarkEnd w:id="4892"/>
      <w:bookmarkEnd w:id="4893"/>
      <w:bookmarkEnd w:id="4894"/>
    </w:p>
    <w:p w14:paraId="011723EA" w14:textId="77777777" w:rsidR="0085357D" w:rsidRDefault="0085357D" w:rsidP="0085357D">
      <w:pPr>
        <w:pStyle w:val="Heading4"/>
        <w:rPr>
          <w:color w:val="000000"/>
        </w:rPr>
      </w:pPr>
      <w:bookmarkStart w:id="4895" w:name="_Toc20132463"/>
      <w:bookmarkStart w:id="4896" w:name="_Toc27473533"/>
      <w:bookmarkStart w:id="4897" w:name="_Toc35956204"/>
      <w:bookmarkStart w:id="4898" w:name="_Toc44492197"/>
      <w:bookmarkStart w:id="4899" w:name="_Toc51690126"/>
      <w:bookmarkStart w:id="4900" w:name="_Toc51750818"/>
      <w:bookmarkStart w:id="4901" w:name="_Toc51775078"/>
      <w:bookmarkStart w:id="4902" w:name="_Toc51775692"/>
      <w:bookmarkStart w:id="4903" w:name="_Toc51776308"/>
      <w:bookmarkStart w:id="4904" w:name="_Toc58515694"/>
      <w:bookmarkStart w:id="4905" w:name="_Toc98162754"/>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4895"/>
      <w:bookmarkEnd w:id="4896"/>
      <w:bookmarkEnd w:id="4897"/>
      <w:bookmarkEnd w:id="4898"/>
      <w:bookmarkEnd w:id="4899"/>
      <w:bookmarkEnd w:id="4900"/>
      <w:bookmarkEnd w:id="4901"/>
      <w:bookmarkEnd w:id="4902"/>
      <w:bookmarkEnd w:id="4903"/>
      <w:bookmarkEnd w:id="4904"/>
      <w:bookmarkEnd w:id="4905"/>
    </w:p>
    <w:p w14:paraId="6FC969DF" w14:textId="77777777" w:rsidR="0085357D" w:rsidRDefault="0085357D" w:rsidP="0085357D">
      <w:pPr>
        <w:pStyle w:val="Heading5"/>
        <w:rPr>
          <w:color w:val="000000"/>
        </w:rPr>
      </w:pPr>
      <w:bookmarkStart w:id="4906" w:name="_Toc20132464"/>
      <w:bookmarkStart w:id="4907" w:name="_Toc27473534"/>
      <w:bookmarkStart w:id="4908" w:name="_Toc35956205"/>
      <w:bookmarkStart w:id="4909" w:name="_Toc44492198"/>
      <w:bookmarkStart w:id="4910" w:name="_Toc51690127"/>
      <w:bookmarkStart w:id="4911" w:name="_Toc51750819"/>
      <w:bookmarkStart w:id="4912" w:name="_Toc51775079"/>
      <w:bookmarkStart w:id="4913" w:name="_Toc51775693"/>
      <w:bookmarkStart w:id="4914" w:name="_Toc51776309"/>
      <w:bookmarkStart w:id="4915" w:name="_Toc58515695"/>
      <w:bookmarkStart w:id="4916" w:name="_Toc98162755"/>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4906"/>
      <w:bookmarkEnd w:id="4907"/>
      <w:bookmarkEnd w:id="4908"/>
      <w:bookmarkEnd w:id="4909"/>
      <w:bookmarkEnd w:id="4910"/>
      <w:bookmarkEnd w:id="4911"/>
      <w:bookmarkEnd w:id="4912"/>
      <w:bookmarkEnd w:id="4913"/>
      <w:bookmarkEnd w:id="4914"/>
      <w:bookmarkEnd w:id="4915"/>
      <w:bookmarkEnd w:id="4916"/>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4917" w:name="_Toc20132465"/>
      <w:bookmarkStart w:id="4918" w:name="_Toc27473535"/>
      <w:bookmarkStart w:id="4919" w:name="_Toc35956206"/>
      <w:bookmarkStart w:id="4920" w:name="_Toc44492199"/>
      <w:bookmarkStart w:id="4921" w:name="_Toc51690128"/>
      <w:bookmarkStart w:id="4922" w:name="_Toc51750820"/>
      <w:bookmarkStart w:id="4923" w:name="_Toc51775080"/>
      <w:bookmarkStart w:id="4924" w:name="_Toc51775694"/>
      <w:bookmarkStart w:id="4925" w:name="_Toc51776310"/>
      <w:bookmarkStart w:id="4926" w:name="_Toc58515696"/>
      <w:bookmarkStart w:id="4927" w:name="_Toc98162756"/>
      <w:r w:rsidRPr="00AC22D1">
        <w:rPr>
          <w:color w:val="000000"/>
        </w:rPr>
        <w:lastRenderedPageBreak/>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4917"/>
      <w:bookmarkEnd w:id="4918"/>
      <w:bookmarkEnd w:id="4919"/>
      <w:bookmarkEnd w:id="4920"/>
      <w:bookmarkEnd w:id="4921"/>
      <w:bookmarkEnd w:id="4922"/>
      <w:bookmarkEnd w:id="4923"/>
      <w:bookmarkEnd w:id="4924"/>
      <w:bookmarkEnd w:id="4925"/>
      <w:bookmarkEnd w:id="4926"/>
      <w:bookmarkEnd w:id="4927"/>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4928" w:name="_Toc20132466"/>
      <w:bookmarkStart w:id="4929" w:name="_Toc27473536"/>
      <w:bookmarkStart w:id="4930" w:name="_Toc35956207"/>
      <w:bookmarkStart w:id="4931" w:name="_Toc44492200"/>
      <w:bookmarkStart w:id="4932" w:name="_Toc51690129"/>
      <w:bookmarkStart w:id="4933" w:name="_Toc51750821"/>
      <w:bookmarkStart w:id="4934" w:name="_Toc51775081"/>
      <w:bookmarkStart w:id="4935" w:name="_Toc51775695"/>
      <w:bookmarkStart w:id="4936" w:name="_Toc51776311"/>
      <w:bookmarkStart w:id="4937" w:name="_Toc58515697"/>
      <w:bookmarkStart w:id="4938" w:name="_Toc98162757"/>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4928"/>
      <w:bookmarkEnd w:id="4929"/>
      <w:bookmarkEnd w:id="4930"/>
      <w:bookmarkEnd w:id="4931"/>
      <w:bookmarkEnd w:id="4932"/>
      <w:bookmarkEnd w:id="4933"/>
      <w:bookmarkEnd w:id="4934"/>
      <w:bookmarkEnd w:id="4935"/>
      <w:bookmarkEnd w:id="4936"/>
      <w:bookmarkEnd w:id="4937"/>
      <w:bookmarkEnd w:id="4938"/>
    </w:p>
    <w:p w14:paraId="18B2EB37" w14:textId="77777777" w:rsidR="00482509" w:rsidRDefault="00482509" w:rsidP="00482509">
      <w:pPr>
        <w:pStyle w:val="Heading5"/>
        <w:rPr>
          <w:color w:val="000000"/>
        </w:rPr>
      </w:pPr>
      <w:bookmarkStart w:id="4939" w:name="_Toc20132467"/>
      <w:bookmarkStart w:id="4940" w:name="_Toc27473537"/>
      <w:bookmarkStart w:id="4941" w:name="_Toc35956208"/>
      <w:bookmarkStart w:id="4942" w:name="_Toc44492201"/>
      <w:bookmarkStart w:id="4943" w:name="_Toc51690130"/>
      <w:bookmarkStart w:id="4944" w:name="_Toc51750822"/>
      <w:bookmarkStart w:id="4945" w:name="_Toc51775082"/>
      <w:bookmarkStart w:id="4946" w:name="_Toc51775696"/>
      <w:bookmarkStart w:id="4947" w:name="_Toc51776312"/>
      <w:bookmarkStart w:id="4948" w:name="_Toc58515698"/>
      <w:bookmarkStart w:id="4949" w:name="_Toc98162758"/>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4939"/>
      <w:bookmarkEnd w:id="4940"/>
      <w:bookmarkEnd w:id="4941"/>
      <w:bookmarkEnd w:id="4942"/>
      <w:bookmarkEnd w:id="4943"/>
      <w:bookmarkEnd w:id="4944"/>
      <w:bookmarkEnd w:id="4945"/>
      <w:bookmarkEnd w:id="4946"/>
      <w:bookmarkEnd w:id="4947"/>
      <w:bookmarkEnd w:id="4948"/>
      <w:bookmarkEnd w:id="4949"/>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4950" w:name="_Toc20132468"/>
      <w:bookmarkStart w:id="4951" w:name="_Toc27473538"/>
      <w:bookmarkStart w:id="4952" w:name="_Toc35956209"/>
      <w:bookmarkStart w:id="4953" w:name="_Toc44492202"/>
      <w:bookmarkStart w:id="4954" w:name="_Toc51690131"/>
      <w:bookmarkStart w:id="4955" w:name="_Toc51750823"/>
      <w:bookmarkStart w:id="4956" w:name="_Toc51775083"/>
      <w:bookmarkStart w:id="4957" w:name="_Toc51775697"/>
      <w:bookmarkStart w:id="4958" w:name="_Toc51776313"/>
      <w:bookmarkStart w:id="4959" w:name="_Toc58515699"/>
      <w:bookmarkStart w:id="4960" w:name="_Toc98162759"/>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4950"/>
      <w:bookmarkEnd w:id="4951"/>
      <w:bookmarkEnd w:id="4952"/>
      <w:bookmarkEnd w:id="4953"/>
      <w:bookmarkEnd w:id="4954"/>
      <w:bookmarkEnd w:id="4955"/>
      <w:bookmarkEnd w:id="4956"/>
      <w:bookmarkEnd w:id="4957"/>
      <w:bookmarkEnd w:id="4958"/>
      <w:bookmarkEnd w:id="4959"/>
      <w:bookmarkEnd w:id="4960"/>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961" w:name="_Toc20132469"/>
      <w:bookmarkStart w:id="4962" w:name="_Toc27473539"/>
      <w:bookmarkStart w:id="4963" w:name="_Toc35956210"/>
      <w:bookmarkStart w:id="4964" w:name="_Toc44492203"/>
      <w:bookmarkStart w:id="4965" w:name="_Toc51690132"/>
      <w:bookmarkStart w:id="4966" w:name="_Toc51750824"/>
      <w:bookmarkStart w:id="4967" w:name="_Toc51775084"/>
      <w:bookmarkStart w:id="4968" w:name="_Toc51775698"/>
      <w:bookmarkStart w:id="4969" w:name="_Toc51776314"/>
      <w:bookmarkStart w:id="4970" w:name="_Toc58515700"/>
      <w:bookmarkStart w:id="4971" w:name="_Toc98162760"/>
      <w:r w:rsidRPr="006534CE">
        <w:lastRenderedPageBreak/>
        <w:t>5.4.</w:t>
      </w:r>
      <w:r>
        <w:t>4</w:t>
      </w:r>
      <w:r w:rsidRPr="006534CE">
        <w:tab/>
        <w:t>N</w:t>
      </w:r>
      <w:r>
        <w:t>9</w:t>
      </w:r>
      <w:r w:rsidRPr="006534CE">
        <w:t xml:space="preserve"> </w:t>
      </w:r>
      <w:r w:rsidRPr="006534CE">
        <w:rPr>
          <w:color w:val="000000"/>
        </w:rPr>
        <w:t>interface</w:t>
      </w:r>
      <w:r w:rsidRPr="006534CE">
        <w:t xml:space="preserve"> related measurements</w:t>
      </w:r>
      <w:bookmarkEnd w:id="4961"/>
      <w:bookmarkEnd w:id="4962"/>
      <w:bookmarkEnd w:id="4963"/>
      <w:bookmarkEnd w:id="4964"/>
      <w:bookmarkEnd w:id="4965"/>
      <w:bookmarkEnd w:id="4966"/>
      <w:bookmarkEnd w:id="4967"/>
      <w:bookmarkEnd w:id="4968"/>
      <w:bookmarkEnd w:id="4969"/>
      <w:bookmarkEnd w:id="4970"/>
      <w:bookmarkEnd w:id="4971"/>
    </w:p>
    <w:p w14:paraId="1C3B0D27" w14:textId="77777777" w:rsidR="00DE7874" w:rsidRDefault="00DE7874" w:rsidP="00DE7874">
      <w:pPr>
        <w:pStyle w:val="Heading4"/>
      </w:pPr>
      <w:bookmarkStart w:id="4972" w:name="_Toc20132470"/>
      <w:bookmarkStart w:id="4973" w:name="_Toc27473540"/>
      <w:bookmarkStart w:id="4974" w:name="_Toc35956211"/>
      <w:bookmarkStart w:id="4975" w:name="_Toc44492204"/>
      <w:bookmarkStart w:id="4976" w:name="_Toc51690133"/>
      <w:bookmarkStart w:id="4977" w:name="_Toc51750825"/>
      <w:bookmarkStart w:id="4978" w:name="_Toc51775085"/>
      <w:bookmarkStart w:id="4979" w:name="_Toc51775699"/>
      <w:bookmarkStart w:id="4980" w:name="_Toc51776315"/>
      <w:bookmarkStart w:id="4981" w:name="_Toc58515701"/>
      <w:bookmarkStart w:id="4982" w:name="_Toc98162761"/>
      <w:r>
        <w:t>5.4.4.1</w:t>
      </w:r>
      <w:r>
        <w:tab/>
        <w:t>Round-trip GTP Data Packet Delay on N9 interface</w:t>
      </w:r>
      <w:bookmarkEnd w:id="4972"/>
      <w:bookmarkEnd w:id="4973"/>
      <w:bookmarkEnd w:id="4974"/>
      <w:bookmarkEnd w:id="4975"/>
      <w:bookmarkEnd w:id="4976"/>
      <w:bookmarkEnd w:id="4977"/>
      <w:bookmarkEnd w:id="4978"/>
      <w:bookmarkEnd w:id="4979"/>
      <w:bookmarkEnd w:id="4980"/>
      <w:bookmarkEnd w:id="4981"/>
      <w:bookmarkEnd w:id="4982"/>
    </w:p>
    <w:p w14:paraId="20744459" w14:textId="77777777" w:rsidR="00DE7874" w:rsidRPr="00DA0148" w:rsidRDefault="00DE7874" w:rsidP="00DE7874">
      <w:pPr>
        <w:pStyle w:val="Heading5"/>
      </w:pPr>
      <w:bookmarkStart w:id="4983" w:name="_Toc20132471"/>
      <w:bookmarkStart w:id="4984" w:name="_Toc27473541"/>
      <w:bookmarkStart w:id="4985" w:name="_Toc35956212"/>
      <w:bookmarkStart w:id="4986" w:name="_Toc44492205"/>
      <w:bookmarkStart w:id="4987" w:name="_Toc51690134"/>
      <w:bookmarkStart w:id="4988" w:name="_Toc51750826"/>
      <w:bookmarkStart w:id="4989" w:name="_Toc51775086"/>
      <w:bookmarkStart w:id="4990" w:name="_Toc51775700"/>
      <w:bookmarkStart w:id="4991" w:name="_Toc51776316"/>
      <w:bookmarkStart w:id="4992" w:name="_Toc58515702"/>
      <w:bookmarkStart w:id="4993" w:name="_Toc98162762"/>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983"/>
      <w:bookmarkEnd w:id="4984"/>
      <w:bookmarkEnd w:id="4985"/>
      <w:bookmarkEnd w:id="4986"/>
      <w:bookmarkEnd w:id="4987"/>
      <w:bookmarkEnd w:id="4988"/>
      <w:bookmarkEnd w:id="4989"/>
      <w:bookmarkEnd w:id="4990"/>
      <w:bookmarkEnd w:id="4991"/>
      <w:bookmarkEnd w:id="4992"/>
      <w:bookmarkEnd w:id="4993"/>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994" w:name="_Toc20132472"/>
      <w:bookmarkStart w:id="4995" w:name="_Toc27473542"/>
      <w:bookmarkStart w:id="4996" w:name="_Toc35956213"/>
      <w:bookmarkStart w:id="4997" w:name="_Toc44492206"/>
      <w:bookmarkStart w:id="4998" w:name="_Toc51690135"/>
      <w:bookmarkStart w:id="4999" w:name="_Toc51750827"/>
      <w:bookmarkStart w:id="5000" w:name="_Toc51775087"/>
      <w:bookmarkStart w:id="5001" w:name="_Toc51775701"/>
      <w:bookmarkStart w:id="5002" w:name="_Toc51776317"/>
      <w:bookmarkStart w:id="5003" w:name="_Toc58515703"/>
      <w:bookmarkStart w:id="5004" w:name="_Toc98162763"/>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994"/>
      <w:bookmarkEnd w:id="4995"/>
      <w:bookmarkEnd w:id="4996"/>
      <w:bookmarkEnd w:id="4997"/>
      <w:bookmarkEnd w:id="4998"/>
      <w:bookmarkEnd w:id="4999"/>
      <w:bookmarkEnd w:id="5000"/>
      <w:bookmarkEnd w:id="5001"/>
      <w:bookmarkEnd w:id="5002"/>
      <w:bookmarkEnd w:id="5003"/>
      <w:bookmarkEnd w:id="5004"/>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5005" w:name="_Toc20132473"/>
      <w:bookmarkStart w:id="5006" w:name="_Toc27473543"/>
      <w:bookmarkStart w:id="5007" w:name="_Toc35956214"/>
      <w:bookmarkStart w:id="5008" w:name="_Toc44492207"/>
      <w:bookmarkStart w:id="5009" w:name="_Toc51690136"/>
      <w:bookmarkStart w:id="5010" w:name="_Toc51750828"/>
      <w:bookmarkStart w:id="5011" w:name="_Toc51775088"/>
      <w:bookmarkStart w:id="5012" w:name="_Toc51775702"/>
      <w:bookmarkStart w:id="5013" w:name="_Toc51776318"/>
      <w:bookmarkStart w:id="5014" w:name="_Toc58515704"/>
      <w:bookmarkStart w:id="5015" w:name="_Toc98162764"/>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5005"/>
      <w:bookmarkEnd w:id="5006"/>
      <w:bookmarkEnd w:id="5007"/>
      <w:bookmarkEnd w:id="5008"/>
      <w:bookmarkEnd w:id="5009"/>
      <w:bookmarkEnd w:id="5010"/>
      <w:bookmarkEnd w:id="5011"/>
      <w:bookmarkEnd w:id="5012"/>
      <w:bookmarkEnd w:id="5013"/>
      <w:bookmarkEnd w:id="5014"/>
      <w:bookmarkEnd w:id="5015"/>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lastRenderedPageBreak/>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5016" w:name="_Toc20132474"/>
      <w:bookmarkStart w:id="5017" w:name="_Toc27473544"/>
      <w:bookmarkStart w:id="5018" w:name="_Toc35956215"/>
      <w:bookmarkStart w:id="5019" w:name="_Toc44492208"/>
      <w:bookmarkStart w:id="5020" w:name="_Toc51690137"/>
      <w:bookmarkStart w:id="5021" w:name="_Toc51750829"/>
      <w:bookmarkStart w:id="5022" w:name="_Toc51775089"/>
      <w:bookmarkStart w:id="5023" w:name="_Toc51775703"/>
      <w:bookmarkStart w:id="5024" w:name="_Toc51776319"/>
      <w:bookmarkStart w:id="5025" w:name="_Toc58515705"/>
      <w:bookmarkStart w:id="5026" w:name="_Toc98162765"/>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5016"/>
      <w:bookmarkEnd w:id="5017"/>
      <w:bookmarkEnd w:id="5018"/>
      <w:bookmarkEnd w:id="5019"/>
      <w:bookmarkEnd w:id="5020"/>
      <w:bookmarkEnd w:id="5021"/>
      <w:bookmarkEnd w:id="5022"/>
      <w:bookmarkEnd w:id="5023"/>
      <w:bookmarkEnd w:id="5024"/>
      <w:bookmarkEnd w:id="5025"/>
      <w:bookmarkEnd w:id="5026"/>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5027" w:name="_Toc44492209"/>
      <w:bookmarkStart w:id="5028" w:name="_Toc51690138"/>
      <w:bookmarkStart w:id="5029" w:name="_Toc51750830"/>
      <w:bookmarkStart w:id="5030" w:name="_Toc51775090"/>
      <w:bookmarkStart w:id="5031" w:name="_Toc51775704"/>
      <w:bookmarkStart w:id="5032" w:name="_Toc51776320"/>
      <w:bookmarkStart w:id="5033" w:name="_Toc58515706"/>
      <w:bookmarkStart w:id="5034" w:name="_Toc98162766"/>
      <w:r>
        <w:t>5.4.4.</w:t>
      </w:r>
      <w:r>
        <w:rPr>
          <w:sz w:val="22"/>
          <w:lang w:val="en-US" w:eastAsia="zh-CN"/>
        </w:rPr>
        <w:t>2</w:t>
      </w:r>
      <w:r>
        <w:tab/>
        <w:t>GTP Data Packets and volume on N9 interface</w:t>
      </w:r>
      <w:bookmarkEnd w:id="5027"/>
      <w:bookmarkEnd w:id="5028"/>
      <w:bookmarkEnd w:id="5029"/>
      <w:bookmarkEnd w:id="5030"/>
      <w:bookmarkEnd w:id="5031"/>
      <w:bookmarkEnd w:id="5032"/>
      <w:bookmarkEnd w:id="5033"/>
      <w:bookmarkEnd w:id="5034"/>
    </w:p>
    <w:p w14:paraId="0B4CA6F2" w14:textId="77777777" w:rsidR="00444000" w:rsidRPr="006534CE" w:rsidRDefault="00444000" w:rsidP="00444000">
      <w:pPr>
        <w:pStyle w:val="Heading5"/>
      </w:pPr>
      <w:bookmarkStart w:id="5035" w:name="_Toc44492210"/>
      <w:bookmarkStart w:id="5036" w:name="_Toc51690139"/>
      <w:bookmarkStart w:id="5037" w:name="_Toc51750831"/>
      <w:bookmarkStart w:id="5038" w:name="_Toc51775091"/>
      <w:bookmarkStart w:id="5039" w:name="_Toc51775705"/>
      <w:bookmarkStart w:id="5040" w:name="_Toc51776321"/>
      <w:bookmarkStart w:id="5041" w:name="_Toc58515707"/>
      <w:bookmarkStart w:id="5042" w:name="_Toc98162767"/>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5035"/>
      <w:bookmarkEnd w:id="5036"/>
      <w:bookmarkEnd w:id="5037"/>
      <w:bookmarkEnd w:id="5038"/>
      <w:bookmarkEnd w:id="5039"/>
      <w:bookmarkEnd w:id="5040"/>
      <w:bookmarkEnd w:id="5041"/>
      <w:bookmarkEnd w:id="5042"/>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5043" w:name="_Toc44492211"/>
      <w:bookmarkStart w:id="5044" w:name="_Toc51690140"/>
      <w:bookmarkStart w:id="5045" w:name="_Toc51750832"/>
      <w:bookmarkStart w:id="5046" w:name="_Toc51775092"/>
      <w:bookmarkStart w:id="5047" w:name="_Toc51775706"/>
      <w:bookmarkStart w:id="5048" w:name="_Toc51776322"/>
      <w:bookmarkStart w:id="5049" w:name="_Toc58515708"/>
      <w:bookmarkStart w:id="5050" w:name="_Toc98162768"/>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5043"/>
      <w:bookmarkEnd w:id="5044"/>
      <w:bookmarkEnd w:id="5045"/>
      <w:bookmarkEnd w:id="5046"/>
      <w:bookmarkEnd w:id="5047"/>
      <w:bookmarkEnd w:id="5048"/>
      <w:bookmarkEnd w:id="5049"/>
      <w:bookmarkEnd w:id="5050"/>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lastRenderedPageBreak/>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5051" w:name="_Toc10625860"/>
      <w:bookmarkStart w:id="5052" w:name="_Toc44492212"/>
      <w:bookmarkStart w:id="5053" w:name="_Toc51690141"/>
      <w:bookmarkStart w:id="5054" w:name="_Toc51750833"/>
      <w:bookmarkStart w:id="5055" w:name="_Toc51775093"/>
      <w:bookmarkStart w:id="5056" w:name="_Toc51775707"/>
      <w:bookmarkStart w:id="5057" w:name="_Toc51776323"/>
      <w:bookmarkStart w:id="5058" w:name="_Toc58515709"/>
      <w:bookmarkStart w:id="5059" w:name="_Toc98162769"/>
      <w:r w:rsidRPr="006534CE">
        <w:t>5.4.</w:t>
      </w:r>
      <w:r>
        <w:t>4.2</w:t>
      </w:r>
      <w:r w:rsidRPr="006534CE">
        <w:t>.3</w:t>
      </w:r>
      <w:r w:rsidRPr="006534CE">
        <w:tab/>
        <w:t xml:space="preserve">Number of octets of </w:t>
      </w:r>
      <w:bookmarkEnd w:id="5051"/>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5052"/>
      <w:bookmarkEnd w:id="5053"/>
      <w:bookmarkEnd w:id="5054"/>
      <w:bookmarkEnd w:id="5055"/>
      <w:bookmarkEnd w:id="5056"/>
      <w:bookmarkEnd w:id="5057"/>
      <w:bookmarkEnd w:id="5058"/>
      <w:bookmarkEnd w:id="5059"/>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5060" w:name="_Toc10625861"/>
      <w:bookmarkStart w:id="5061" w:name="_Toc44492213"/>
      <w:bookmarkStart w:id="5062" w:name="_Toc51690142"/>
      <w:bookmarkStart w:id="5063" w:name="_Toc51750834"/>
      <w:bookmarkStart w:id="5064" w:name="_Toc51775094"/>
      <w:bookmarkStart w:id="5065" w:name="_Toc51775708"/>
      <w:bookmarkStart w:id="5066" w:name="_Toc51776324"/>
      <w:bookmarkStart w:id="5067" w:name="_Toc58515710"/>
      <w:bookmarkStart w:id="5068" w:name="_Toc98162770"/>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5060"/>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5061"/>
      <w:bookmarkEnd w:id="5062"/>
      <w:bookmarkEnd w:id="5063"/>
      <w:bookmarkEnd w:id="5064"/>
      <w:bookmarkEnd w:id="5065"/>
      <w:bookmarkEnd w:id="5066"/>
      <w:bookmarkEnd w:id="5067"/>
      <w:bookmarkEnd w:id="5068"/>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5069" w:name="_Toc20132475"/>
      <w:bookmarkStart w:id="5070" w:name="_Toc27473545"/>
      <w:bookmarkStart w:id="5071" w:name="_Toc35956216"/>
      <w:bookmarkStart w:id="5072" w:name="_Toc44492214"/>
      <w:bookmarkStart w:id="5073" w:name="_Toc51690143"/>
      <w:bookmarkStart w:id="5074" w:name="_Toc51750835"/>
      <w:bookmarkStart w:id="5075" w:name="_Toc51775095"/>
      <w:bookmarkStart w:id="5076" w:name="_Toc51775709"/>
      <w:bookmarkStart w:id="5077" w:name="_Toc51776325"/>
      <w:bookmarkStart w:id="5078" w:name="_Toc58515711"/>
      <w:bookmarkStart w:id="5079" w:name="_Toc98162771"/>
      <w:r w:rsidRPr="006534CE">
        <w:t>5.4.</w:t>
      </w:r>
      <w:r>
        <w:t>5</w:t>
      </w:r>
      <w:r w:rsidRPr="006534CE">
        <w:tab/>
      </w:r>
      <w:r>
        <w:t>GTP packets delay</w:t>
      </w:r>
      <w:r w:rsidRPr="006534CE">
        <w:t xml:space="preserve"> </w:t>
      </w:r>
      <w:r>
        <w:t>in UPF</w:t>
      </w:r>
      <w:bookmarkEnd w:id="5069"/>
      <w:bookmarkEnd w:id="5070"/>
      <w:bookmarkEnd w:id="5071"/>
      <w:bookmarkEnd w:id="5072"/>
      <w:bookmarkEnd w:id="5073"/>
      <w:bookmarkEnd w:id="5074"/>
      <w:bookmarkEnd w:id="5075"/>
      <w:bookmarkEnd w:id="5076"/>
      <w:bookmarkEnd w:id="5077"/>
      <w:bookmarkEnd w:id="5078"/>
      <w:bookmarkEnd w:id="5079"/>
    </w:p>
    <w:p w14:paraId="1987F1DD" w14:textId="77777777" w:rsidR="00C2645C" w:rsidRDefault="00C2645C" w:rsidP="00C2645C">
      <w:pPr>
        <w:pStyle w:val="Heading4"/>
      </w:pPr>
      <w:bookmarkStart w:id="5080" w:name="_Toc20132476"/>
      <w:bookmarkStart w:id="5081" w:name="_Toc27473546"/>
      <w:bookmarkStart w:id="5082" w:name="_Toc35956217"/>
      <w:bookmarkStart w:id="5083" w:name="_Toc44492215"/>
      <w:bookmarkStart w:id="5084" w:name="_Toc51690144"/>
      <w:bookmarkStart w:id="5085" w:name="_Toc51750836"/>
      <w:bookmarkStart w:id="5086" w:name="_Toc51775096"/>
      <w:bookmarkStart w:id="5087" w:name="_Toc51775710"/>
      <w:bookmarkStart w:id="5088" w:name="_Toc51776326"/>
      <w:bookmarkStart w:id="5089" w:name="_Toc58515712"/>
      <w:bookmarkStart w:id="5090" w:name="_Toc98162772"/>
      <w:r>
        <w:t>5.4.5.1</w:t>
      </w:r>
      <w:r>
        <w:tab/>
        <w:t>DL GTP packets delay</w:t>
      </w:r>
      <w:r w:rsidRPr="006534CE">
        <w:t xml:space="preserve"> </w:t>
      </w:r>
      <w:r>
        <w:t>in UPF</w:t>
      </w:r>
      <w:bookmarkEnd w:id="5080"/>
      <w:bookmarkEnd w:id="5081"/>
      <w:bookmarkEnd w:id="5082"/>
      <w:bookmarkEnd w:id="5083"/>
      <w:bookmarkEnd w:id="5084"/>
      <w:bookmarkEnd w:id="5085"/>
      <w:bookmarkEnd w:id="5086"/>
      <w:bookmarkEnd w:id="5087"/>
      <w:bookmarkEnd w:id="5088"/>
      <w:bookmarkEnd w:id="5089"/>
      <w:bookmarkEnd w:id="5090"/>
    </w:p>
    <w:p w14:paraId="0F566CC7" w14:textId="77777777" w:rsidR="00C2645C" w:rsidRPr="00DA0148" w:rsidRDefault="00C2645C" w:rsidP="00C2645C">
      <w:pPr>
        <w:pStyle w:val="Heading5"/>
      </w:pPr>
      <w:bookmarkStart w:id="5091" w:name="_Toc20132477"/>
      <w:bookmarkStart w:id="5092" w:name="_Toc27473547"/>
      <w:bookmarkStart w:id="5093" w:name="_Toc35956218"/>
      <w:bookmarkStart w:id="5094" w:name="_Toc44492216"/>
      <w:bookmarkStart w:id="5095" w:name="_Toc51690145"/>
      <w:bookmarkStart w:id="5096" w:name="_Toc51750837"/>
      <w:bookmarkStart w:id="5097" w:name="_Toc51775097"/>
      <w:bookmarkStart w:id="5098" w:name="_Toc51775711"/>
      <w:bookmarkStart w:id="5099" w:name="_Toc51776327"/>
      <w:bookmarkStart w:id="5100" w:name="_Toc58515713"/>
      <w:bookmarkStart w:id="5101" w:name="_Toc98162773"/>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5091"/>
      <w:bookmarkEnd w:id="5092"/>
      <w:bookmarkEnd w:id="5093"/>
      <w:bookmarkEnd w:id="5094"/>
      <w:bookmarkEnd w:id="5095"/>
      <w:bookmarkEnd w:id="5096"/>
      <w:bookmarkEnd w:id="5097"/>
      <w:bookmarkEnd w:id="5098"/>
      <w:bookmarkEnd w:id="5099"/>
      <w:bookmarkEnd w:id="5100"/>
      <w:bookmarkEnd w:id="5101"/>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w:t>
      </w:r>
      <w:r>
        <w:lastRenderedPageBreak/>
        <w:t>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5102" w:name="_Toc20132478"/>
      <w:bookmarkStart w:id="5103" w:name="_Toc27473548"/>
      <w:bookmarkStart w:id="5104" w:name="_Toc35956219"/>
      <w:bookmarkStart w:id="5105" w:name="_Toc44492217"/>
      <w:bookmarkStart w:id="5106" w:name="_Toc51690146"/>
      <w:bookmarkStart w:id="5107" w:name="_Toc51750838"/>
      <w:bookmarkStart w:id="5108" w:name="_Toc51775098"/>
      <w:bookmarkStart w:id="5109" w:name="_Toc51775712"/>
      <w:bookmarkStart w:id="5110" w:name="_Toc51776328"/>
      <w:bookmarkStart w:id="5111" w:name="_Toc58515714"/>
      <w:bookmarkStart w:id="5112" w:name="_Toc98162774"/>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5102"/>
      <w:bookmarkEnd w:id="5103"/>
      <w:bookmarkEnd w:id="5104"/>
      <w:bookmarkEnd w:id="5105"/>
      <w:bookmarkEnd w:id="5106"/>
      <w:bookmarkEnd w:id="5107"/>
      <w:bookmarkEnd w:id="5108"/>
      <w:bookmarkEnd w:id="5109"/>
      <w:bookmarkEnd w:id="5110"/>
      <w:bookmarkEnd w:id="5111"/>
      <w:bookmarkEnd w:id="5112"/>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5113" w:name="_Toc20132479"/>
      <w:bookmarkStart w:id="5114" w:name="_Toc27473549"/>
      <w:bookmarkStart w:id="5115" w:name="_Toc35956220"/>
      <w:bookmarkStart w:id="5116" w:name="_Toc44492218"/>
      <w:bookmarkStart w:id="5117" w:name="_Toc51690147"/>
      <w:bookmarkStart w:id="5118" w:name="_Toc51750839"/>
      <w:bookmarkStart w:id="5119" w:name="_Toc51775099"/>
      <w:bookmarkStart w:id="5120" w:name="_Toc51775713"/>
      <w:bookmarkStart w:id="5121" w:name="_Toc51776329"/>
      <w:bookmarkStart w:id="5122" w:name="_Toc58515715"/>
      <w:bookmarkStart w:id="5123" w:name="_Toc98162775"/>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5113"/>
      <w:bookmarkEnd w:id="5114"/>
      <w:bookmarkEnd w:id="5115"/>
      <w:bookmarkEnd w:id="5116"/>
      <w:bookmarkEnd w:id="5117"/>
      <w:bookmarkEnd w:id="5118"/>
      <w:bookmarkEnd w:id="5119"/>
      <w:bookmarkEnd w:id="5120"/>
      <w:bookmarkEnd w:id="5121"/>
      <w:bookmarkEnd w:id="5122"/>
      <w:bookmarkEnd w:id="5123"/>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lastRenderedPageBreak/>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5124" w:name="_Toc20132480"/>
      <w:bookmarkStart w:id="5125" w:name="_Toc27473550"/>
      <w:bookmarkStart w:id="5126" w:name="_Toc35956221"/>
      <w:bookmarkStart w:id="5127" w:name="_Toc44492219"/>
      <w:bookmarkStart w:id="5128" w:name="_Toc51690148"/>
      <w:bookmarkStart w:id="5129" w:name="_Toc51750840"/>
      <w:bookmarkStart w:id="5130" w:name="_Toc51775100"/>
      <w:bookmarkStart w:id="5131" w:name="_Toc51775714"/>
      <w:bookmarkStart w:id="5132" w:name="_Toc51776330"/>
      <w:bookmarkStart w:id="5133" w:name="_Toc58515716"/>
      <w:bookmarkStart w:id="5134" w:name="_Toc98162776"/>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5124"/>
      <w:bookmarkEnd w:id="5125"/>
      <w:bookmarkEnd w:id="5126"/>
      <w:bookmarkEnd w:id="5127"/>
      <w:bookmarkEnd w:id="5128"/>
      <w:bookmarkEnd w:id="5129"/>
      <w:bookmarkEnd w:id="5130"/>
      <w:bookmarkEnd w:id="5131"/>
      <w:bookmarkEnd w:id="5132"/>
      <w:bookmarkEnd w:id="5133"/>
      <w:bookmarkEnd w:id="5134"/>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5135" w:name="_Toc20132481"/>
      <w:bookmarkStart w:id="5136" w:name="_Toc27473551"/>
      <w:bookmarkStart w:id="5137" w:name="_Toc35956222"/>
      <w:bookmarkStart w:id="5138" w:name="_Toc44492220"/>
      <w:bookmarkStart w:id="5139" w:name="_Toc51690149"/>
      <w:bookmarkStart w:id="5140" w:name="_Toc51750841"/>
      <w:bookmarkStart w:id="5141" w:name="_Toc51775101"/>
      <w:bookmarkStart w:id="5142" w:name="_Toc51775715"/>
      <w:bookmarkStart w:id="5143" w:name="_Toc51776331"/>
      <w:bookmarkStart w:id="5144" w:name="_Toc58515717"/>
      <w:bookmarkStart w:id="5145" w:name="_Toc98162777"/>
      <w:r>
        <w:t>5.4.5.2</w:t>
      </w:r>
      <w:r>
        <w:tab/>
        <w:t>UL GTP packets delay</w:t>
      </w:r>
      <w:r w:rsidRPr="006534CE">
        <w:t xml:space="preserve"> </w:t>
      </w:r>
      <w:r>
        <w:t>in UPF</w:t>
      </w:r>
      <w:bookmarkEnd w:id="5135"/>
      <w:bookmarkEnd w:id="5136"/>
      <w:bookmarkEnd w:id="5137"/>
      <w:bookmarkEnd w:id="5138"/>
      <w:bookmarkEnd w:id="5139"/>
      <w:bookmarkEnd w:id="5140"/>
      <w:bookmarkEnd w:id="5141"/>
      <w:bookmarkEnd w:id="5142"/>
      <w:bookmarkEnd w:id="5143"/>
      <w:bookmarkEnd w:id="5144"/>
      <w:bookmarkEnd w:id="5145"/>
    </w:p>
    <w:p w14:paraId="4408310B" w14:textId="77777777" w:rsidR="00C2645C" w:rsidRPr="00DA0148" w:rsidRDefault="00C2645C" w:rsidP="00C2645C">
      <w:pPr>
        <w:pStyle w:val="Heading5"/>
      </w:pPr>
      <w:bookmarkStart w:id="5146" w:name="_Toc20132482"/>
      <w:bookmarkStart w:id="5147" w:name="_Toc27473552"/>
      <w:bookmarkStart w:id="5148" w:name="_Toc35956223"/>
      <w:bookmarkStart w:id="5149" w:name="_Toc44492221"/>
      <w:bookmarkStart w:id="5150" w:name="_Toc51690150"/>
      <w:bookmarkStart w:id="5151" w:name="_Toc51750842"/>
      <w:bookmarkStart w:id="5152" w:name="_Toc51775102"/>
      <w:bookmarkStart w:id="5153" w:name="_Toc51775716"/>
      <w:bookmarkStart w:id="5154" w:name="_Toc51776332"/>
      <w:bookmarkStart w:id="5155" w:name="_Toc58515718"/>
      <w:bookmarkStart w:id="5156" w:name="_Toc98162778"/>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5146"/>
      <w:bookmarkEnd w:id="5147"/>
      <w:bookmarkEnd w:id="5148"/>
      <w:bookmarkEnd w:id="5149"/>
      <w:bookmarkEnd w:id="5150"/>
      <w:bookmarkEnd w:id="5151"/>
      <w:bookmarkEnd w:id="5152"/>
      <w:bookmarkEnd w:id="5153"/>
      <w:bookmarkEnd w:id="5154"/>
      <w:bookmarkEnd w:id="5155"/>
      <w:bookmarkEnd w:id="5156"/>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5157" w:name="_Toc20132483"/>
      <w:bookmarkStart w:id="5158" w:name="_Toc27473553"/>
      <w:bookmarkStart w:id="5159" w:name="_Toc35956224"/>
      <w:bookmarkStart w:id="5160" w:name="_Toc44492222"/>
      <w:bookmarkStart w:id="5161" w:name="_Toc51690151"/>
      <w:bookmarkStart w:id="5162" w:name="_Toc51750843"/>
      <w:bookmarkStart w:id="5163" w:name="_Toc51775103"/>
      <w:bookmarkStart w:id="5164" w:name="_Toc51775717"/>
      <w:bookmarkStart w:id="5165" w:name="_Toc51776333"/>
      <w:bookmarkStart w:id="5166" w:name="_Toc58515719"/>
      <w:bookmarkStart w:id="5167" w:name="_Toc98162779"/>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5157"/>
      <w:bookmarkEnd w:id="5158"/>
      <w:bookmarkEnd w:id="5159"/>
      <w:bookmarkEnd w:id="5160"/>
      <w:bookmarkEnd w:id="5161"/>
      <w:bookmarkEnd w:id="5162"/>
      <w:bookmarkEnd w:id="5163"/>
      <w:bookmarkEnd w:id="5164"/>
      <w:bookmarkEnd w:id="5165"/>
      <w:bookmarkEnd w:id="5166"/>
      <w:bookmarkEnd w:id="5167"/>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lastRenderedPageBreak/>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5168" w:name="_Toc20132484"/>
      <w:bookmarkStart w:id="5169" w:name="_Toc27473554"/>
      <w:bookmarkStart w:id="5170" w:name="_Toc35956225"/>
      <w:bookmarkStart w:id="5171" w:name="_Toc44492223"/>
      <w:bookmarkStart w:id="5172" w:name="_Toc51690152"/>
      <w:bookmarkStart w:id="5173" w:name="_Toc51750844"/>
      <w:bookmarkStart w:id="5174" w:name="_Toc51775104"/>
      <w:bookmarkStart w:id="5175" w:name="_Toc51775718"/>
      <w:bookmarkStart w:id="5176" w:name="_Toc51776334"/>
      <w:bookmarkStart w:id="5177" w:name="_Toc58515720"/>
      <w:bookmarkStart w:id="5178" w:name="_Toc98162780"/>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5168"/>
      <w:bookmarkEnd w:id="5169"/>
      <w:bookmarkEnd w:id="5170"/>
      <w:bookmarkEnd w:id="5171"/>
      <w:bookmarkEnd w:id="5172"/>
      <w:bookmarkEnd w:id="5173"/>
      <w:bookmarkEnd w:id="5174"/>
      <w:bookmarkEnd w:id="5175"/>
      <w:bookmarkEnd w:id="5176"/>
      <w:bookmarkEnd w:id="5177"/>
      <w:bookmarkEnd w:id="5178"/>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5179" w:name="_Toc20132485"/>
      <w:bookmarkStart w:id="5180" w:name="_Toc27473555"/>
      <w:bookmarkStart w:id="5181" w:name="_Toc35956226"/>
      <w:bookmarkStart w:id="5182" w:name="_Toc44492224"/>
      <w:bookmarkStart w:id="5183" w:name="_Toc51690153"/>
      <w:bookmarkStart w:id="5184" w:name="_Toc51750845"/>
      <w:bookmarkStart w:id="5185" w:name="_Toc51775105"/>
      <w:bookmarkStart w:id="5186" w:name="_Toc51775719"/>
      <w:bookmarkStart w:id="5187" w:name="_Toc51776335"/>
      <w:bookmarkStart w:id="5188" w:name="_Toc58515721"/>
      <w:bookmarkStart w:id="5189" w:name="_Toc98162781"/>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5179"/>
      <w:bookmarkEnd w:id="5180"/>
      <w:bookmarkEnd w:id="5181"/>
      <w:bookmarkEnd w:id="5182"/>
      <w:bookmarkEnd w:id="5183"/>
      <w:bookmarkEnd w:id="5184"/>
      <w:bookmarkEnd w:id="5185"/>
      <w:bookmarkEnd w:id="5186"/>
      <w:bookmarkEnd w:id="5187"/>
      <w:bookmarkEnd w:id="5188"/>
      <w:bookmarkEnd w:id="5189"/>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lastRenderedPageBreak/>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5190" w:name="_Toc20132486"/>
      <w:bookmarkStart w:id="5191" w:name="_Toc27473556"/>
      <w:bookmarkStart w:id="5192" w:name="_Toc35956227"/>
      <w:bookmarkStart w:id="5193" w:name="_Toc44492225"/>
      <w:bookmarkStart w:id="5194" w:name="_Toc51690154"/>
      <w:bookmarkStart w:id="5195" w:name="_Toc51750846"/>
      <w:bookmarkStart w:id="5196" w:name="_Toc51775106"/>
      <w:bookmarkStart w:id="5197" w:name="_Toc51775720"/>
      <w:bookmarkStart w:id="5198" w:name="_Toc51776336"/>
      <w:bookmarkStart w:id="5199" w:name="_Toc58515722"/>
      <w:bookmarkStart w:id="5200" w:name="_Toc98162782"/>
      <w:r w:rsidRPr="006534CE">
        <w:t>5.4.</w:t>
      </w:r>
      <w:r>
        <w:t>6</w:t>
      </w:r>
      <w:r w:rsidRPr="006534CE">
        <w:tab/>
      </w:r>
      <w:bookmarkEnd w:id="5190"/>
      <w:bookmarkEnd w:id="5191"/>
      <w:bookmarkEnd w:id="5192"/>
      <w:bookmarkEnd w:id="5193"/>
      <w:r w:rsidR="00A149A2">
        <w:rPr>
          <w:color w:val="000000"/>
        </w:rPr>
        <w:t>Void</w:t>
      </w:r>
      <w:bookmarkEnd w:id="5194"/>
      <w:bookmarkEnd w:id="5195"/>
      <w:bookmarkEnd w:id="5196"/>
      <w:bookmarkEnd w:id="5197"/>
      <w:bookmarkEnd w:id="5198"/>
      <w:bookmarkEnd w:id="5199"/>
      <w:bookmarkEnd w:id="5200"/>
    </w:p>
    <w:p w14:paraId="5D6A7837" w14:textId="77777777" w:rsidR="00406FD3" w:rsidRPr="00B149F0" w:rsidRDefault="00406FD3" w:rsidP="00406FD3">
      <w:pPr>
        <w:pStyle w:val="Heading3"/>
      </w:pPr>
      <w:bookmarkStart w:id="5201" w:name="_Toc35956230"/>
      <w:bookmarkStart w:id="5202" w:name="_Toc44492228"/>
      <w:bookmarkStart w:id="5203" w:name="_Toc51690155"/>
      <w:bookmarkStart w:id="5204" w:name="_Toc51750847"/>
      <w:bookmarkStart w:id="5205" w:name="_Toc51775107"/>
      <w:bookmarkStart w:id="5206" w:name="_Toc51775721"/>
      <w:bookmarkStart w:id="5207" w:name="_Toc51776337"/>
      <w:bookmarkStart w:id="5208" w:name="_Toc58515723"/>
      <w:bookmarkStart w:id="5209" w:name="_Toc98162783"/>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5201"/>
      <w:bookmarkEnd w:id="5202"/>
      <w:bookmarkEnd w:id="5203"/>
      <w:bookmarkEnd w:id="5204"/>
      <w:bookmarkEnd w:id="5205"/>
      <w:bookmarkEnd w:id="5206"/>
      <w:bookmarkEnd w:id="5207"/>
      <w:bookmarkEnd w:id="5208"/>
      <w:bookmarkEnd w:id="5209"/>
    </w:p>
    <w:p w14:paraId="5892B583" w14:textId="77777777" w:rsidR="00406FD3" w:rsidRPr="00AC22D1" w:rsidRDefault="00406FD3" w:rsidP="00406FD3">
      <w:pPr>
        <w:pStyle w:val="Heading4"/>
        <w:rPr>
          <w:color w:val="000000"/>
          <w:lang w:eastAsia="zh-CN"/>
        </w:rPr>
      </w:pPr>
      <w:bookmarkStart w:id="5210" w:name="_Toc35956231"/>
      <w:bookmarkStart w:id="5211" w:name="_Toc44492229"/>
      <w:bookmarkStart w:id="5212" w:name="_Toc51690156"/>
      <w:bookmarkStart w:id="5213" w:name="_Toc51750848"/>
      <w:bookmarkStart w:id="5214" w:name="_Toc51775108"/>
      <w:bookmarkStart w:id="5215" w:name="_Toc51775722"/>
      <w:bookmarkStart w:id="5216" w:name="_Toc51776338"/>
      <w:bookmarkStart w:id="5217" w:name="_Toc58515724"/>
      <w:bookmarkStart w:id="5218" w:name="_Toc98162784"/>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5210"/>
      <w:bookmarkEnd w:id="5211"/>
      <w:bookmarkEnd w:id="5212"/>
      <w:bookmarkEnd w:id="5213"/>
      <w:bookmarkEnd w:id="5214"/>
      <w:bookmarkEnd w:id="5215"/>
      <w:bookmarkEnd w:id="5216"/>
      <w:bookmarkEnd w:id="5217"/>
      <w:bookmarkEnd w:id="5218"/>
    </w:p>
    <w:p w14:paraId="0F4A5323" w14:textId="77777777" w:rsidR="00406FD3" w:rsidRPr="00DA0148" w:rsidRDefault="00406FD3" w:rsidP="00406FD3">
      <w:pPr>
        <w:pStyle w:val="Heading5"/>
      </w:pPr>
      <w:bookmarkStart w:id="5219" w:name="_Toc35956232"/>
      <w:bookmarkStart w:id="5220" w:name="_Toc44492230"/>
      <w:bookmarkStart w:id="5221" w:name="_Toc51690157"/>
      <w:bookmarkStart w:id="5222" w:name="_Toc51750849"/>
      <w:bookmarkStart w:id="5223" w:name="_Toc51775109"/>
      <w:bookmarkStart w:id="5224" w:name="_Toc51775723"/>
      <w:bookmarkStart w:id="5225" w:name="_Toc51776339"/>
      <w:bookmarkStart w:id="5226" w:name="_Toc58515725"/>
      <w:bookmarkStart w:id="5227" w:name="_Toc98162785"/>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5219"/>
      <w:bookmarkEnd w:id="5220"/>
      <w:bookmarkEnd w:id="5221"/>
      <w:bookmarkEnd w:id="5222"/>
      <w:bookmarkEnd w:id="5223"/>
      <w:bookmarkEnd w:id="5224"/>
      <w:bookmarkEnd w:id="5225"/>
      <w:bookmarkEnd w:id="5226"/>
      <w:bookmarkEnd w:id="5227"/>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5228" w:name="_Toc35956233"/>
      <w:bookmarkStart w:id="5229" w:name="_Toc44492231"/>
      <w:bookmarkStart w:id="5230" w:name="_Toc51690158"/>
      <w:bookmarkStart w:id="5231" w:name="_Toc51750850"/>
      <w:bookmarkStart w:id="5232" w:name="_Toc51775110"/>
      <w:bookmarkStart w:id="5233" w:name="_Toc51775724"/>
      <w:bookmarkStart w:id="5234" w:name="_Toc51776340"/>
      <w:bookmarkStart w:id="5235" w:name="_Toc58515726"/>
      <w:bookmarkStart w:id="5236" w:name="_Toc98162786"/>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5228"/>
      <w:bookmarkEnd w:id="5229"/>
      <w:bookmarkEnd w:id="5230"/>
      <w:bookmarkEnd w:id="5231"/>
      <w:bookmarkEnd w:id="5232"/>
      <w:bookmarkEnd w:id="5233"/>
      <w:bookmarkEnd w:id="5234"/>
      <w:bookmarkEnd w:id="5235"/>
      <w:bookmarkEnd w:id="5236"/>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lastRenderedPageBreak/>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5237" w:name="_Toc35956234"/>
      <w:bookmarkStart w:id="5238" w:name="_Toc44492232"/>
      <w:bookmarkStart w:id="5239" w:name="_Toc51690159"/>
      <w:bookmarkStart w:id="5240" w:name="_Toc51750851"/>
      <w:bookmarkStart w:id="5241" w:name="_Toc51775111"/>
      <w:bookmarkStart w:id="5242" w:name="_Toc51775725"/>
      <w:bookmarkStart w:id="5243" w:name="_Toc51776341"/>
      <w:bookmarkStart w:id="5244" w:name="_Toc58515727"/>
      <w:bookmarkStart w:id="5245" w:name="_Toc98162787"/>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5237"/>
      <w:bookmarkEnd w:id="5238"/>
      <w:bookmarkEnd w:id="5239"/>
      <w:bookmarkEnd w:id="5240"/>
      <w:bookmarkEnd w:id="5241"/>
      <w:bookmarkEnd w:id="5242"/>
      <w:bookmarkEnd w:id="5243"/>
      <w:bookmarkEnd w:id="5244"/>
      <w:bookmarkEnd w:id="5245"/>
    </w:p>
    <w:p w14:paraId="604E650B" w14:textId="77777777" w:rsidR="00BA4C2F" w:rsidRPr="006534CE" w:rsidRDefault="00BA4C2F" w:rsidP="00BA4C2F">
      <w:pPr>
        <w:pStyle w:val="Heading4"/>
      </w:pPr>
      <w:bookmarkStart w:id="5246" w:name="_Toc10625858"/>
      <w:bookmarkStart w:id="5247" w:name="_Toc35956235"/>
      <w:bookmarkStart w:id="5248" w:name="_Toc44492233"/>
      <w:bookmarkStart w:id="5249" w:name="_Toc51690160"/>
      <w:bookmarkStart w:id="5250" w:name="_Toc51750852"/>
      <w:bookmarkStart w:id="5251" w:name="_Toc51775112"/>
      <w:bookmarkStart w:id="5252" w:name="_Toc51775726"/>
      <w:bookmarkStart w:id="5253" w:name="_Toc51776342"/>
      <w:bookmarkStart w:id="5254" w:name="_Toc58515728"/>
      <w:bookmarkStart w:id="5255" w:name="_Toc98162788"/>
      <w:r w:rsidRPr="006534CE">
        <w:t>5.4.</w:t>
      </w:r>
      <w:r>
        <w:t>8</w:t>
      </w:r>
      <w:r w:rsidRPr="006534CE">
        <w:t>.1</w:t>
      </w:r>
      <w:r w:rsidRPr="006534CE">
        <w:tab/>
      </w:r>
      <w:bookmarkEnd w:id="5246"/>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5247"/>
      <w:bookmarkEnd w:id="5248"/>
      <w:bookmarkEnd w:id="5249"/>
      <w:bookmarkEnd w:id="5250"/>
      <w:bookmarkEnd w:id="5251"/>
      <w:bookmarkEnd w:id="5252"/>
      <w:bookmarkEnd w:id="5253"/>
      <w:bookmarkEnd w:id="5254"/>
      <w:bookmarkEnd w:id="5255"/>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lastRenderedPageBreak/>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5256" w:name="_Toc35956236"/>
      <w:bookmarkStart w:id="5257" w:name="_Toc44492234"/>
      <w:bookmarkStart w:id="5258" w:name="_Toc51690161"/>
      <w:bookmarkStart w:id="5259" w:name="_Toc51750853"/>
      <w:bookmarkStart w:id="5260" w:name="_Toc51775113"/>
      <w:bookmarkStart w:id="5261" w:name="_Toc51775727"/>
      <w:bookmarkStart w:id="5262" w:name="_Toc51776343"/>
      <w:bookmarkStart w:id="5263" w:name="_Toc58515729"/>
      <w:bookmarkStart w:id="5264" w:name="_Toc98162789"/>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5256"/>
      <w:bookmarkEnd w:id="5257"/>
      <w:bookmarkEnd w:id="5258"/>
      <w:bookmarkEnd w:id="5259"/>
      <w:bookmarkEnd w:id="5260"/>
      <w:bookmarkEnd w:id="5261"/>
      <w:bookmarkEnd w:id="5262"/>
      <w:bookmarkEnd w:id="5263"/>
      <w:bookmarkEnd w:id="5264"/>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lastRenderedPageBreak/>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5265" w:name="_Toc44492235"/>
      <w:bookmarkStart w:id="5266" w:name="_Toc51690162"/>
      <w:bookmarkStart w:id="5267" w:name="_Toc51750854"/>
      <w:bookmarkStart w:id="5268" w:name="_Toc51775114"/>
      <w:bookmarkStart w:id="5269" w:name="_Toc51775728"/>
      <w:bookmarkStart w:id="5270" w:name="_Toc51776344"/>
      <w:bookmarkStart w:id="5271" w:name="_Toc58515730"/>
      <w:bookmarkStart w:id="5272" w:name="_Toc98162790"/>
      <w:r w:rsidRPr="00555F8E">
        <w:rPr>
          <w:color w:val="000000"/>
        </w:rPr>
        <w:t>5.4.</w:t>
      </w:r>
      <w:r>
        <w:rPr>
          <w:color w:val="000000"/>
        </w:rPr>
        <w:t>9</w:t>
      </w:r>
      <w:r w:rsidRPr="00555F8E">
        <w:rPr>
          <w:color w:val="000000"/>
        </w:rPr>
        <w:tab/>
        <w:t>One way packet delay between PSA UPF and UE</w:t>
      </w:r>
      <w:bookmarkEnd w:id="5265"/>
      <w:bookmarkEnd w:id="5266"/>
      <w:bookmarkEnd w:id="5267"/>
      <w:bookmarkEnd w:id="5268"/>
      <w:bookmarkEnd w:id="5269"/>
      <w:bookmarkEnd w:id="5270"/>
      <w:bookmarkEnd w:id="5271"/>
      <w:bookmarkEnd w:id="5272"/>
    </w:p>
    <w:p w14:paraId="2ABA4621" w14:textId="77777777" w:rsidR="00555F8E" w:rsidRPr="00555F8E" w:rsidRDefault="00555F8E" w:rsidP="00555F8E">
      <w:pPr>
        <w:pStyle w:val="Heading4"/>
        <w:rPr>
          <w:color w:val="000000"/>
          <w:lang w:eastAsia="zh-CN"/>
        </w:rPr>
      </w:pPr>
      <w:bookmarkStart w:id="5273" w:name="_Toc44492236"/>
      <w:bookmarkStart w:id="5274" w:name="_Toc51690163"/>
      <w:bookmarkStart w:id="5275" w:name="_Toc51750855"/>
      <w:bookmarkStart w:id="5276" w:name="_Toc51775115"/>
      <w:bookmarkStart w:id="5277" w:name="_Toc51775729"/>
      <w:bookmarkStart w:id="5278" w:name="_Toc51776345"/>
      <w:bookmarkStart w:id="5279" w:name="_Toc58515731"/>
      <w:bookmarkStart w:id="5280" w:name="_Toc98162791"/>
      <w:r w:rsidRPr="00555F8E">
        <w:rPr>
          <w:color w:val="000000"/>
        </w:rPr>
        <w:t>5.4.</w:t>
      </w:r>
      <w:r>
        <w:rPr>
          <w:color w:val="000000"/>
        </w:rPr>
        <w:t>9</w:t>
      </w:r>
      <w:r w:rsidRPr="00555F8E">
        <w:rPr>
          <w:color w:val="000000"/>
        </w:rPr>
        <w:t>.1</w:t>
      </w:r>
      <w:r w:rsidRPr="00555F8E">
        <w:rPr>
          <w:color w:val="000000"/>
        </w:rPr>
        <w:tab/>
        <w:t>DL packet delay between PSA UPF and UE</w:t>
      </w:r>
      <w:bookmarkEnd w:id="5273"/>
      <w:bookmarkEnd w:id="5274"/>
      <w:bookmarkEnd w:id="5275"/>
      <w:bookmarkEnd w:id="5276"/>
      <w:bookmarkEnd w:id="5277"/>
      <w:bookmarkEnd w:id="5278"/>
      <w:bookmarkEnd w:id="5279"/>
      <w:bookmarkEnd w:id="5280"/>
    </w:p>
    <w:p w14:paraId="47211E07" w14:textId="77777777" w:rsidR="00555F8E" w:rsidRPr="00555F8E" w:rsidRDefault="00555F8E" w:rsidP="00555F8E">
      <w:pPr>
        <w:pStyle w:val="Heading5"/>
        <w:rPr>
          <w:color w:val="000000"/>
        </w:rPr>
      </w:pPr>
      <w:bookmarkStart w:id="5281" w:name="_Toc44492237"/>
      <w:bookmarkStart w:id="5282" w:name="_Toc51690164"/>
      <w:bookmarkStart w:id="5283" w:name="_Toc51750856"/>
      <w:bookmarkStart w:id="5284" w:name="_Toc51775116"/>
      <w:bookmarkStart w:id="5285" w:name="_Toc51775730"/>
      <w:bookmarkStart w:id="5286" w:name="_Toc51776346"/>
      <w:bookmarkStart w:id="5287" w:name="_Toc58515732"/>
      <w:bookmarkStart w:id="5288" w:name="_Toc98162792"/>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5281"/>
      <w:bookmarkEnd w:id="5282"/>
      <w:bookmarkEnd w:id="5283"/>
      <w:bookmarkEnd w:id="5284"/>
      <w:bookmarkEnd w:id="5285"/>
      <w:bookmarkEnd w:id="5286"/>
      <w:bookmarkEnd w:id="5287"/>
      <w:bookmarkEnd w:id="5288"/>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9B27C5"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5289" w:name="_Toc44492238"/>
      <w:bookmarkStart w:id="5290" w:name="_Toc51690165"/>
      <w:bookmarkStart w:id="5291" w:name="_Toc51750857"/>
      <w:bookmarkStart w:id="5292" w:name="_Toc51775117"/>
      <w:bookmarkStart w:id="5293" w:name="_Toc51775731"/>
      <w:bookmarkStart w:id="5294" w:name="_Toc51776347"/>
      <w:bookmarkStart w:id="5295" w:name="_Toc58515733"/>
      <w:bookmarkStart w:id="5296" w:name="_Toc98162793"/>
      <w:r w:rsidRPr="00555F8E">
        <w:rPr>
          <w:color w:val="000000"/>
        </w:rPr>
        <w:lastRenderedPageBreak/>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5289"/>
      <w:bookmarkEnd w:id="5290"/>
      <w:bookmarkEnd w:id="5291"/>
      <w:bookmarkEnd w:id="5292"/>
      <w:bookmarkEnd w:id="5293"/>
      <w:bookmarkEnd w:id="5294"/>
      <w:bookmarkEnd w:id="5295"/>
      <w:bookmarkEnd w:id="5296"/>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5297"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5297"/>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5298" w:name="_Hlk38466394"/>
      <w:r w:rsidRPr="00555F8E">
        <w:rPr>
          <w:color w:val="000000"/>
          <w:lang w:eastAsia="zh-CN"/>
        </w:rPr>
        <w:t>UPF may sample the GTP packets for QoS monitoring</w:t>
      </w:r>
      <w:bookmarkEnd w:id="5298"/>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9B27C5"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5299" w:name="_Toc44492239"/>
      <w:bookmarkStart w:id="5300" w:name="_Toc51690166"/>
      <w:bookmarkStart w:id="5301" w:name="_Toc51750858"/>
      <w:bookmarkStart w:id="5302" w:name="_Toc51775118"/>
      <w:bookmarkStart w:id="5303" w:name="_Toc51775732"/>
      <w:bookmarkStart w:id="5304" w:name="_Toc51776348"/>
      <w:bookmarkStart w:id="5305" w:name="_Toc58515734"/>
      <w:bookmarkStart w:id="5306" w:name="_Toc10625909"/>
      <w:bookmarkStart w:id="5307" w:name="_Toc10625906"/>
      <w:bookmarkStart w:id="5308" w:name="_Toc98162794"/>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5299"/>
      <w:bookmarkEnd w:id="5300"/>
      <w:bookmarkEnd w:id="5301"/>
      <w:bookmarkEnd w:id="5302"/>
      <w:bookmarkEnd w:id="5303"/>
      <w:bookmarkEnd w:id="5304"/>
      <w:bookmarkEnd w:id="5305"/>
      <w:bookmarkEnd w:id="5308"/>
    </w:p>
    <w:p w14:paraId="51B3D07F" w14:textId="77777777" w:rsidR="00555F8E" w:rsidRPr="00555F8E" w:rsidRDefault="00555F8E" w:rsidP="00555F8E">
      <w:pPr>
        <w:pStyle w:val="Heading5"/>
        <w:rPr>
          <w:color w:val="000000"/>
        </w:rPr>
      </w:pPr>
      <w:bookmarkStart w:id="5309" w:name="_Toc44492240"/>
      <w:bookmarkStart w:id="5310" w:name="_Toc51690167"/>
      <w:bookmarkStart w:id="5311" w:name="_Toc51750859"/>
      <w:bookmarkStart w:id="5312" w:name="_Toc51775119"/>
      <w:bookmarkStart w:id="5313" w:name="_Toc51775733"/>
      <w:bookmarkStart w:id="5314" w:name="_Toc51776349"/>
      <w:bookmarkStart w:id="5315" w:name="_Toc58515735"/>
      <w:bookmarkStart w:id="5316" w:name="_Toc98162795"/>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5309"/>
      <w:bookmarkEnd w:id="5310"/>
      <w:bookmarkEnd w:id="5311"/>
      <w:bookmarkEnd w:id="5312"/>
      <w:bookmarkEnd w:id="5313"/>
      <w:bookmarkEnd w:id="5314"/>
      <w:bookmarkEnd w:id="5315"/>
      <w:bookmarkEnd w:id="5316"/>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lastRenderedPageBreak/>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9B27C5"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5317" w:name="_Toc44492241"/>
      <w:bookmarkStart w:id="5318" w:name="_Toc51690168"/>
      <w:bookmarkStart w:id="5319" w:name="_Toc51750860"/>
      <w:bookmarkStart w:id="5320" w:name="_Toc51775120"/>
      <w:bookmarkStart w:id="5321" w:name="_Toc51775734"/>
      <w:bookmarkStart w:id="5322" w:name="_Toc51776350"/>
      <w:bookmarkStart w:id="5323" w:name="_Toc58515736"/>
      <w:bookmarkStart w:id="5324" w:name="_Toc98162796"/>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5317"/>
      <w:bookmarkEnd w:id="5318"/>
      <w:bookmarkEnd w:id="5319"/>
      <w:bookmarkEnd w:id="5320"/>
      <w:bookmarkEnd w:id="5321"/>
      <w:bookmarkEnd w:id="5322"/>
      <w:bookmarkEnd w:id="5323"/>
      <w:bookmarkEnd w:id="5324"/>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lastRenderedPageBreak/>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9B27C5"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5325" w:name="_Toc44492242"/>
      <w:bookmarkStart w:id="5326" w:name="_Toc51690169"/>
      <w:bookmarkStart w:id="5327" w:name="_Toc51750861"/>
      <w:bookmarkStart w:id="5328" w:name="_Toc51775121"/>
      <w:bookmarkStart w:id="5329" w:name="_Toc51775735"/>
      <w:bookmarkStart w:id="5330" w:name="_Toc51776351"/>
      <w:bookmarkStart w:id="5331" w:name="_Toc58515737"/>
      <w:bookmarkStart w:id="5332" w:name="_Toc98162797"/>
      <w:bookmarkEnd w:id="5306"/>
      <w:bookmarkEnd w:id="5307"/>
      <w:r>
        <w:t>5.4.</w:t>
      </w:r>
      <w:r>
        <w:rPr>
          <w:lang w:eastAsia="zh-CN"/>
        </w:rPr>
        <w:t>10</w:t>
      </w:r>
      <w:r>
        <w:rPr>
          <w:lang w:eastAsia="zh-CN"/>
        </w:rPr>
        <w:tab/>
        <w:t>QoS flow related measurements</w:t>
      </w:r>
      <w:bookmarkEnd w:id="5325"/>
      <w:bookmarkEnd w:id="5326"/>
      <w:bookmarkEnd w:id="5327"/>
      <w:bookmarkEnd w:id="5328"/>
      <w:bookmarkEnd w:id="5329"/>
      <w:bookmarkEnd w:id="5330"/>
      <w:bookmarkEnd w:id="5331"/>
      <w:bookmarkEnd w:id="5332"/>
    </w:p>
    <w:p w14:paraId="31026CB5" w14:textId="77777777" w:rsidR="000D451C" w:rsidRDefault="000D451C" w:rsidP="008B34D1">
      <w:pPr>
        <w:pStyle w:val="Heading4"/>
        <w:rPr>
          <w:lang w:eastAsia="zh-CN"/>
        </w:rPr>
      </w:pPr>
      <w:bookmarkStart w:id="5333" w:name="_Toc44492243"/>
      <w:bookmarkStart w:id="5334" w:name="_Toc51690170"/>
      <w:bookmarkStart w:id="5335" w:name="_Toc51750862"/>
      <w:bookmarkStart w:id="5336" w:name="_Toc51775122"/>
      <w:bookmarkStart w:id="5337" w:name="_Toc51775736"/>
      <w:bookmarkStart w:id="5338" w:name="_Toc51776352"/>
      <w:bookmarkStart w:id="5339" w:name="_Toc58515738"/>
      <w:bookmarkStart w:id="5340" w:name="_Toc98162798"/>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5333"/>
      <w:bookmarkEnd w:id="5334"/>
      <w:bookmarkEnd w:id="5335"/>
      <w:bookmarkEnd w:id="5336"/>
      <w:bookmarkEnd w:id="5337"/>
      <w:bookmarkEnd w:id="5338"/>
      <w:bookmarkEnd w:id="5339"/>
      <w:bookmarkEnd w:id="5340"/>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5341" w:name="_Toc44492244"/>
      <w:bookmarkStart w:id="5342" w:name="_Toc51690171"/>
      <w:bookmarkStart w:id="5343" w:name="_Toc51750863"/>
      <w:bookmarkStart w:id="5344" w:name="_Toc51775123"/>
      <w:bookmarkStart w:id="5345" w:name="_Toc51775737"/>
      <w:bookmarkStart w:id="5346" w:name="_Toc51776353"/>
      <w:bookmarkStart w:id="5347" w:name="_Toc58515739"/>
      <w:bookmarkStart w:id="5348" w:name="_Toc98162799"/>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5341"/>
      <w:bookmarkEnd w:id="5342"/>
      <w:bookmarkEnd w:id="5343"/>
      <w:bookmarkEnd w:id="5344"/>
      <w:bookmarkEnd w:id="5345"/>
      <w:bookmarkEnd w:id="5346"/>
      <w:bookmarkEnd w:id="5347"/>
      <w:bookmarkEnd w:id="5348"/>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5349" w:name="_Toc20132489"/>
      <w:bookmarkStart w:id="5350" w:name="_Toc27473559"/>
      <w:bookmarkStart w:id="5351" w:name="_Toc35956237"/>
      <w:bookmarkStart w:id="5352" w:name="_Toc44492245"/>
      <w:bookmarkStart w:id="5353" w:name="_Toc51690172"/>
      <w:bookmarkStart w:id="5354" w:name="_Toc51750864"/>
      <w:bookmarkStart w:id="5355" w:name="_Toc51775124"/>
      <w:bookmarkStart w:id="5356" w:name="_Toc51775738"/>
      <w:bookmarkStart w:id="5357" w:name="_Toc51776354"/>
      <w:bookmarkStart w:id="5358" w:name="_Toc58515740"/>
      <w:bookmarkStart w:id="5359" w:name="_Toc98162800"/>
      <w:r w:rsidRPr="006534CE">
        <w:lastRenderedPageBreak/>
        <w:t>5.5</w:t>
      </w:r>
      <w:r w:rsidR="002C5A2D" w:rsidRPr="006534CE">
        <w:tab/>
      </w:r>
      <w:r w:rsidR="002C5A2D" w:rsidRPr="006534CE">
        <w:rPr>
          <w:color w:val="000000"/>
        </w:rPr>
        <w:t>Performance</w:t>
      </w:r>
      <w:r w:rsidR="002C5A2D" w:rsidRPr="006534CE">
        <w:t xml:space="preserve"> measurements for PCF</w:t>
      </w:r>
      <w:bookmarkEnd w:id="5349"/>
      <w:bookmarkEnd w:id="5350"/>
      <w:bookmarkEnd w:id="5351"/>
      <w:bookmarkEnd w:id="5352"/>
      <w:bookmarkEnd w:id="5353"/>
      <w:bookmarkEnd w:id="5354"/>
      <w:bookmarkEnd w:id="5355"/>
      <w:bookmarkEnd w:id="5356"/>
      <w:bookmarkEnd w:id="5357"/>
      <w:bookmarkEnd w:id="5358"/>
      <w:bookmarkEnd w:id="5359"/>
    </w:p>
    <w:p w14:paraId="501E7BB0" w14:textId="77777777" w:rsidR="003831AD" w:rsidRDefault="003831AD" w:rsidP="003831AD">
      <w:pPr>
        <w:pStyle w:val="Heading3"/>
      </w:pPr>
      <w:bookmarkStart w:id="5360" w:name="_Toc20132490"/>
      <w:bookmarkStart w:id="5361" w:name="_Toc27473560"/>
      <w:bookmarkStart w:id="5362" w:name="_Toc35956238"/>
      <w:bookmarkStart w:id="5363" w:name="_Toc44492246"/>
      <w:bookmarkStart w:id="5364" w:name="_Toc51690173"/>
      <w:bookmarkStart w:id="5365" w:name="_Toc51750865"/>
      <w:bookmarkStart w:id="5366" w:name="_Toc51775125"/>
      <w:bookmarkStart w:id="5367" w:name="_Toc51775739"/>
      <w:bookmarkStart w:id="5368" w:name="_Toc51776355"/>
      <w:bookmarkStart w:id="5369" w:name="_Toc58515741"/>
      <w:bookmarkStart w:id="5370" w:name="_Toc98162801"/>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5360"/>
      <w:bookmarkEnd w:id="5361"/>
      <w:bookmarkEnd w:id="5362"/>
      <w:bookmarkEnd w:id="5363"/>
      <w:bookmarkEnd w:id="5364"/>
      <w:bookmarkEnd w:id="5365"/>
      <w:bookmarkEnd w:id="5366"/>
      <w:bookmarkEnd w:id="5367"/>
      <w:bookmarkEnd w:id="5368"/>
      <w:bookmarkEnd w:id="5369"/>
      <w:bookmarkEnd w:id="5370"/>
      <w:r>
        <w:rPr>
          <w:rFonts w:hint="eastAsia"/>
        </w:rPr>
        <w:t xml:space="preserve"> </w:t>
      </w:r>
    </w:p>
    <w:p w14:paraId="3C7BF118" w14:textId="77777777" w:rsidR="003831AD" w:rsidRDefault="003831AD" w:rsidP="003831AD">
      <w:pPr>
        <w:pStyle w:val="Heading4"/>
      </w:pPr>
      <w:bookmarkStart w:id="5371" w:name="_Toc20132491"/>
      <w:bookmarkStart w:id="5372" w:name="_Toc27473561"/>
      <w:bookmarkStart w:id="5373" w:name="_Toc35956239"/>
      <w:bookmarkStart w:id="5374" w:name="_Toc44492247"/>
      <w:bookmarkStart w:id="5375" w:name="_Toc51690174"/>
      <w:bookmarkStart w:id="5376" w:name="_Toc51750866"/>
      <w:bookmarkStart w:id="5377" w:name="_Toc51775126"/>
      <w:bookmarkStart w:id="5378" w:name="_Toc51775740"/>
      <w:bookmarkStart w:id="5379" w:name="_Toc51776356"/>
      <w:bookmarkStart w:id="5380" w:name="_Toc58515742"/>
      <w:bookmarkStart w:id="5381" w:name="_Toc98162802"/>
      <w:r>
        <w:t>5.5.1.1</w:t>
      </w:r>
      <w:r>
        <w:tab/>
      </w:r>
      <w:r w:rsidRPr="00AC22D1">
        <w:t>Number</w:t>
      </w:r>
      <w:r>
        <w:rPr>
          <w:rFonts w:cs="Arial"/>
          <w:color w:val="000000"/>
          <w:szCs w:val="28"/>
        </w:rPr>
        <w:t xml:space="preserve"> of AM policy association requests</w:t>
      </w:r>
      <w:bookmarkEnd w:id="5371"/>
      <w:bookmarkEnd w:id="5372"/>
      <w:bookmarkEnd w:id="5373"/>
      <w:bookmarkEnd w:id="5374"/>
      <w:bookmarkEnd w:id="5375"/>
      <w:bookmarkEnd w:id="5376"/>
      <w:bookmarkEnd w:id="5377"/>
      <w:bookmarkEnd w:id="5378"/>
      <w:bookmarkEnd w:id="5379"/>
      <w:bookmarkEnd w:id="5380"/>
      <w:bookmarkEnd w:id="5381"/>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5382" w:name="_Toc20132492"/>
      <w:bookmarkStart w:id="5383" w:name="_Toc27473562"/>
      <w:bookmarkStart w:id="5384" w:name="_Toc35956240"/>
      <w:bookmarkStart w:id="5385" w:name="_Toc44492248"/>
      <w:bookmarkStart w:id="5386" w:name="_Toc51690175"/>
      <w:bookmarkStart w:id="5387" w:name="_Toc51750867"/>
      <w:bookmarkStart w:id="5388" w:name="_Toc51775127"/>
      <w:bookmarkStart w:id="5389" w:name="_Toc51775741"/>
      <w:bookmarkStart w:id="5390" w:name="_Toc51776357"/>
      <w:bookmarkStart w:id="5391" w:name="_Toc58515743"/>
      <w:bookmarkStart w:id="5392" w:name="_Toc98162803"/>
      <w:r>
        <w:t>5.5.1.2</w:t>
      </w:r>
      <w:r>
        <w:tab/>
      </w:r>
      <w:r w:rsidRPr="00AC22D1">
        <w:t>Number</w:t>
      </w:r>
      <w:r>
        <w:rPr>
          <w:rFonts w:cs="Arial"/>
          <w:color w:val="000000"/>
          <w:szCs w:val="28"/>
        </w:rPr>
        <w:t xml:space="preserve"> of successful AM policy associations</w:t>
      </w:r>
      <w:bookmarkEnd w:id="5382"/>
      <w:bookmarkEnd w:id="5383"/>
      <w:bookmarkEnd w:id="5384"/>
      <w:bookmarkEnd w:id="5385"/>
      <w:bookmarkEnd w:id="5386"/>
      <w:bookmarkEnd w:id="5387"/>
      <w:bookmarkEnd w:id="5388"/>
      <w:bookmarkEnd w:id="5389"/>
      <w:bookmarkEnd w:id="5390"/>
      <w:bookmarkEnd w:id="5391"/>
      <w:bookmarkEnd w:id="5392"/>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5393" w:name="_Toc44492249"/>
      <w:bookmarkStart w:id="5394" w:name="_Toc51690176"/>
      <w:bookmarkStart w:id="5395" w:name="_Toc51750868"/>
      <w:bookmarkStart w:id="5396" w:name="_Toc51775128"/>
      <w:bookmarkStart w:id="5397" w:name="_Toc51775742"/>
      <w:bookmarkStart w:id="5398" w:name="_Toc51776358"/>
      <w:bookmarkStart w:id="5399" w:name="_Toc58515744"/>
      <w:bookmarkStart w:id="5400" w:name="_Toc98162804"/>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5393"/>
      <w:bookmarkEnd w:id="5394"/>
      <w:bookmarkEnd w:id="5395"/>
      <w:bookmarkEnd w:id="5396"/>
      <w:bookmarkEnd w:id="5397"/>
      <w:bookmarkEnd w:id="5398"/>
      <w:bookmarkEnd w:id="5399"/>
      <w:bookmarkEnd w:id="5400"/>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lastRenderedPageBreak/>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5401" w:name="_Toc44492250"/>
      <w:bookmarkStart w:id="5402" w:name="_Toc51690177"/>
      <w:bookmarkStart w:id="5403" w:name="_Toc51750869"/>
      <w:bookmarkStart w:id="5404" w:name="_Toc51775129"/>
      <w:bookmarkStart w:id="5405" w:name="_Toc51775743"/>
      <w:bookmarkStart w:id="5406" w:name="_Toc51776359"/>
      <w:bookmarkStart w:id="5407" w:name="_Toc58515745"/>
      <w:bookmarkStart w:id="5408" w:name="_Toc98162805"/>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5401"/>
      <w:bookmarkEnd w:id="5402"/>
      <w:bookmarkEnd w:id="5403"/>
      <w:bookmarkEnd w:id="5404"/>
      <w:bookmarkEnd w:id="5405"/>
      <w:bookmarkEnd w:id="5406"/>
      <w:bookmarkEnd w:id="5407"/>
      <w:bookmarkEnd w:id="5408"/>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5409" w:name="_Toc51690178"/>
      <w:bookmarkStart w:id="5410" w:name="_Toc51750870"/>
      <w:bookmarkStart w:id="5411" w:name="_Toc51775130"/>
      <w:bookmarkStart w:id="5412" w:name="_Toc51775744"/>
      <w:bookmarkStart w:id="5413" w:name="_Toc51776360"/>
      <w:bookmarkStart w:id="5414" w:name="_Toc58515746"/>
      <w:bookmarkStart w:id="5415" w:name="_Toc98162806"/>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5409"/>
      <w:bookmarkEnd w:id="5410"/>
      <w:bookmarkEnd w:id="5411"/>
      <w:bookmarkEnd w:id="5412"/>
      <w:bookmarkEnd w:id="5413"/>
      <w:bookmarkEnd w:id="5414"/>
      <w:bookmarkEnd w:id="5415"/>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5416" w:name="_Toc51690179"/>
      <w:bookmarkStart w:id="5417" w:name="_Toc51750871"/>
      <w:bookmarkStart w:id="5418" w:name="_Toc51775131"/>
      <w:bookmarkStart w:id="5419" w:name="_Toc51775745"/>
      <w:bookmarkStart w:id="5420" w:name="_Toc51776361"/>
      <w:bookmarkStart w:id="5421" w:name="_Toc58515747"/>
      <w:bookmarkStart w:id="5422" w:name="_Toc98162807"/>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5416"/>
      <w:bookmarkEnd w:id="5417"/>
      <w:bookmarkEnd w:id="5418"/>
      <w:bookmarkEnd w:id="5419"/>
      <w:bookmarkEnd w:id="5420"/>
      <w:bookmarkEnd w:id="5421"/>
      <w:bookmarkEnd w:id="5422"/>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5423" w:name="_Toc20132493"/>
      <w:bookmarkStart w:id="5424" w:name="_Toc27473563"/>
      <w:bookmarkStart w:id="5425" w:name="_Toc35956241"/>
      <w:bookmarkStart w:id="5426" w:name="_Toc44492251"/>
      <w:bookmarkStart w:id="5427" w:name="_Toc51690180"/>
      <w:bookmarkStart w:id="5428" w:name="_Toc51750872"/>
      <w:bookmarkStart w:id="5429" w:name="_Toc51775132"/>
      <w:bookmarkStart w:id="5430" w:name="_Toc51775746"/>
      <w:bookmarkStart w:id="5431" w:name="_Toc51776362"/>
      <w:bookmarkStart w:id="5432" w:name="_Toc58515748"/>
      <w:bookmarkStart w:id="5433" w:name="_Toc98162808"/>
      <w:r w:rsidRPr="00F83392">
        <w:lastRenderedPageBreak/>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5423"/>
      <w:bookmarkEnd w:id="5424"/>
      <w:bookmarkEnd w:id="5425"/>
      <w:bookmarkEnd w:id="5426"/>
      <w:bookmarkEnd w:id="5427"/>
      <w:bookmarkEnd w:id="5428"/>
      <w:bookmarkEnd w:id="5429"/>
      <w:bookmarkEnd w:id="5430"/>
      <w:bookmarkEnd w:id="5431"/>
      <w:bookmarkEnd w:id="5432"/>
      <w:bookmarkEnd w:id="5433"/>
      <w:r>
        <w:rPr>
          <w:rFonts w:hint="eastAsia"/>
        </w:rPr>
        <w:t xml:space="preserve"> </w:t>
      </w:r>
    </w:p>
    <w:p w14:paraId="132EDB19" w14:textId="77777777" w:rsidR="00483A01" w:rsidRDefault="00483A01" w:rsidP="00483A01">
      <w:pPr>
        <w:pStyle w:val="Heading4"/>
      </w:pPr>
      <w:bookmarkStart w:id="5434" w:name="_Toc20132494"/>
      <w:bookmarkStart w:id="5435" w:name="_Toc27473564"/>
      <w:bookmarkStart w:id="5436" w:name="_Toc35956242"/>
      <w:bookmarkStart w:id="5437" w:name="_Toc44492252"/>
      <w:bookmarkStart w:id="5438" w:name="_Toc51690181"/>
      <w:bookmarkStart w:id="5439" w:name="_Toc51750873"/>
      <w:bookmarkStart w:id="5440" w:name="_Toc51775133"/>
      <w:bookmarkStart w:id="5441" w:name="_Toc51775747"/>
      <w:bookmarkStart w:id="5442" w:name="_Toc51776363"/>
      <w:bookmarkStart w:id="5443" w:name="_Toc58515749"/>
      <w:bookmarkStart w:id="5444" w:name="_Toc98162809"/>
      <w:r>
        <w:t>5.5.2.1</w:t>
      </w:r>
      <w:r>
        <w:tab/>
      </w:r>
      <w:r w:rsidRPr="00AC22D1">
        <w:t>Number</w:t>
      </w:r>
      <w:r>
        <w:rPr>
          <w:rFonts w:cs="Arial"/>
          <w:color w:val="000000"/>
          <w:szCs w:val="28"/>
        </w:rPr>
        <w:t xml:space="preserve"> of SM policy association requests</w:t>
      </w:r>
      <w:bookmarkEnd w:id="5434"/>
      <w:bookmarkEnd w:id="5435"/>
      <w:bookmarkEnd w:id="5436"/>
      <w:bookmarkEnd w:id="5437"/>
      <w:bookmarkEnd w:id="5438"/>
      <w:bookmarkEnd w:id="5439"/>
      <w:bookmarkEnd w:id="5440"/>
      <w:bookmarkEnd w:id="5441"/>
      <w:bookmarkEnd w:id="5442"/>
      <w:bookmarkEnd w:id="5443"/>
      <w:bookmarkEnd w:id="5444"/>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5445" w:name="_Toc20132495"/>
      <w:bookmarkStart w:id="5446" w:name="_Toc27473565"/>
      <w:bookmarkStart w:id="5447" w:name="_Toc35956243"/>
      <w:bookmarkStart w:id="5448" w:name="_Toc44492253"/>
      <w:bookmarkStart w:id="5449" w:name="_Toc51690182"/>
      <w:bookmarkStart w:id="5450" w:name="_Toc51750874"/>
      <w:bookmarkStart w:id="5451" w:name="_Toc51775134"/>
      <w:bookmarkStart w:id="5452" w:name="_Toc51775748"/>
      <w:bookmarkStart w:id="5453" w:name="_Toc51776364"/>
      <w:bookmarkStart w:id="5454" w:name="_Toc58515750"/>
      <w:bookmarkStart w:id="5455" w:name="_Toc98162810"/>
      <w:r>
        <w:t>5.5.2.2</w:t>
      </w:r>
      <w:r>
        <w:tab/>
      </w:r>
      <w:r w:rsidRPr="00AC22D1">
        <w:t>Number</w:t>
      </w:r>
      <w:r>
        <w:rPr>
          <w:rFonts w:cs="Arial"/>
          <w:color w:val="000000"/>
          <w:szCs w:val="28"/>
        </w:rPr>
        <w:t xml:space="preserve"> of successful SM policy associations</w:t>
      </w:r>
      <w:bookmarkEnd w:id="5445"/>
      <w:bookmarkEnd w:id="5446"/>
      <w:bookmarkEnd w:id="5447"/>
      <w:bookmarkEnd w:id="5448"/>
      <w:bookmarkEnd w:id="5449"/>
      <w:bookmarkEnd w:id="5450"/>
      <w:bookmarkEnd w:id="5451"/>
      <w:bookmarkEnd w:id="5452"/>
      <w:bookmarkEnd w:id="5453"/>
      <w:bookmarkEnd w:id="5454"/>
      <w:bookmarkEnd w:id="5455"/>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5456" w:name="_Toc51690183"/>
      <w:bookmarkStart w:id="5457" w:name="_Toc51750875"/>
      <w:bookmarkStart w:id="5458" w:name="_Toc51775135"/>
      <w:bookmarkStart w:id="5459" w:name="_Toc51775749"/>
      <w:bookmarkStart w:id="5460" w:name="_Toc51776365"/>
      <w:bookmarkStart w:id="5461" w:name="_Toc58515751"/>
      <w:bookmarkStart w:id="5462" w:name="_Toc98162811"/>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5456"/>
      <w:bookmarkEnd w:id="5457"/>
      <w:bookmarkEnd w:id="5458"/>
      <w:bookmarkEnd w:id="5459"/>
      <w:bookmarkEnd w:id="5460"/>
      <w:bookmarkEnd w:id="5461"/>
      <w:bookmarkEnd w:id="5462"/>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lastRenderedPageBreak/>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5463" w:name="_Toc51690184"/>
      <w:bookmarkStart w:id="5464" w:name="_Toc51750876"/>
      <w:bookmarkStart w:id="5465" w:name="_Toc51775136"/>
      <w:bookmarkStart w:id="5466" w:name="_Toc51775750"/>
      <w:bookmarkStart w:id="5467" w:name="_Toc51776366"/>
      <w:bookmarkStart w:id="5468" w:name="_Toc58515752"/>
      <w:bookmarkStart w:id="5469" w:name="_Toc98162812"/>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5463"/>
      <w:bookmarkEnd w:id="5464"/>
      <w:bookmarkEnd w:id="5465"/>
      <w:bookmarkEnd w:id="5466"/>
      <w:bookmarkEnd w:id="5467"/>
      <w:bookmarkEnd w:id="5468"/>
      <w:bookmarkEnd w:id="5469"/>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5470" w:name="_Toc51690185"/>
      <w:bookmarkStart w:id="5471" w:name="_Toc51750877"/>
      <w:bookmarkStart w:id="5472" w:name="_Toc51775137"/>
      <w:bookmarkStart w:id="5473" w:name="_Toc51775751"/>
      <w:bookmarkStart w:id="5474" w:name="_Toc51776367"/>
      <w:bookmarkStart w:id="5475" w:name="_Toc58515753"/>
      <w:bookmarkStart w:id="5476" w:name="_Toc98162813"/>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5470"/>
      <w:bookmarkEnd w:id="5471"/>
      <w:bookmarkEnd w:id="5472"/>
      <w:bookmarkEnd w:id="5473"/>
      <w:bookmarkEnd w:id="5474"/>
      <w:bookmarkEnd w:id="5475"/>
      <w:bookmarkEnd w:id="5476"/>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5477" w:name="_Toc51690186"/>
      <w:bookmarkStart w:id="5478" w:name="_Toc51750878"/>
      <w:bookmarkStart w:id="5479" w:name="_Toc51775138"/>
      <w:bookmarkStart w:id="5480" w:name="_Toc51775752"/>
      <w:bookmarkStart w:id="5481" w:name="_Toc51776368"/>
      <w:bookmarkStart w:id="5482" w:name="_Toc58515754"/>
      <w:bookmarkStart w:id="5483" w:name="_Toc98162814"/>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5477"/>
      <w:bookmarkEnd w:id="5478"/>
      <w:bookmarkEnd w:id="5479"/>
      <w:bookmarkEnd w:id="5480"/>
      <w:bookmarkEnd w:id="5481"/>
      <w:bookmarkEnd w:id="5482"/>
      <w:bookmarkEnd w:id="5483"/>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5484" w:name="_Toc27473566"/>
      <w:bookmarkStart w:id="5485" w:name="_Toc35956244"/>
      <w:bookmarkStart w:id="5486" w:name="_Toc44492254"/>
      <w:bookmarkStart w:id="5487" w:name="_Toc51690187"/>
      <w:bookmarkStart w:id="5488" w:name="_Toc51750879"/>
      <w:bookmarkStart w:id="5489" w:name="_Toc51775139"/>
      <w:bookmarkStart w:id="5490" w:name="_Toc51775753"/>
      <w:bookmarkStart w:id="5491" w:name="_Toc51776369"/>
      <w:bookmarkStart w:id="5492" w:name="_Toc58515755"/>
      <w:bookmarkStart w:id="5493" w:name="_Toc98162815"/>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5484"/>
      <w:bookmarkEnd w:id="5485"/>
      <w:bookmarkEnd w:id="5486"/>
      <w:bookmarkEnd w:id="5487"/>
      <w:bookmarkEnd w:id="5488"/>
      <w:bookmarkEnd w:id="5489"/>
      <w:bookmarkEnd w:id="5490"/>
      <w:bookmarkEnd w:id="5491"/>
      <w:bookmarkEnd w:id="5492"/>
      <w:bookmarkEnd w:id="5493"/>
      <w:r>
        <w:rPr>
          <w:rFonts w:hint="eastAsia"/>
        </w:rPr>
        <w:t xml:space="preserve"> </w:t>
      </w:r>
    </w:p>
    <w:p w14:paraId="7703F930" w14:textId="77777777" w:rsidR="007B578A" w:rsidRDefault="007B578A" w:rsidP="007B578A">
      <w:pPr>
        <w:pStyle w:val="Heading4"/>
      </w:pPr>
      <w:bookmarkStart w:id="5494" w:name="_Toc27473567"/>
      <w:bookmarkStart w:id="5495" w:name="_Toc35956245"/>
      <w:bookmarkStart w:id="5496" w:name="_Toc44492255"/>
      <w:bookmarkStart w:id="5497" w:name="_Toc51690188"/>
      <w:bookmarkStart w:id="5498" w:name="_Toc51750880"/>
      <w:bookmarkStart w:id="5499" w:name="_Toc51775140"/>
      <w:bookmarkStart w:id="5500" w:name="_Toc51775754"/>
      <w:bookmarkStart w:id="5501" w:name="_Toc51776370"/>
      <w:bookmarkStart w:id="5502" w:name="_Toc58515756"/>
      <w:bookmarkStart w:id="5503" w:name="_Toc98162816"/>
      <w:r>
        <w:t>5.5.3.1</w:t>
      </w:r>
      <w:r>
        <w:tab/>
      </w:r>
      <w:r w:rsidRPr="00AC22D1">
        <w:t>Number</w:t>
      </w:r>
      <w:r>
        <w:rPr>
          <w:rFonts w:cs="Arial"/>
          <w:color w:val="000000"/>
          <w:szCs w:val="28"/>
        </w:rPr>
        <w:t xml:space="preserve"> of UE policy association requests</w:t>
      </w:r>
      <w:bookmarkEnd w:id="5494"/>
      <w:bookmarkEnd w:id="5495"/>
      <w:bookmarkEnd w:id="5496"/>
      <w:bookmarkEnd w:id="5497"/>
      <w:bookmarkEnd w:id="5498"/>
      <w:bookmarkEnd w:id="5499"/>
      <w:bookmarkEnd w:id="5500"/>
      <w:bookmarkEnd w:id="5501"/>
      <w:bookmarkEnd w:id="5502"/>
      <w:bookmarkEnd w:id="5503"/>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5504" w:name="_Toc27473568"/>
      <w:bookmarkStart w:id="5505" w:name="_Toc35956246"/>
      <w:bookmarkStart w:id="5506" w:name="_Toc44492256"/>
      <w:bookmarkStart w:id="5507" w:name="_Toc51690189"/>
      <w:bookmarkStart w:id="5508" w:name="_Toc51750881"/>
      <w:bookmarkStart w:id="5509" w:name="_Toc51775141"/>
      <w:bookmarkStart w:id="5510" w:name="_Toc51775755"/>
      <w:bookmarkStart w:id="5511" w:name="_Toc51776371"/>
      <w:bookmarkStart w:id="5512" w:name="_Toc58515757"/>
      <w:bookmarkStart w:id="5513" w:name="_Toc98162817"/>
      <w:r>
        <w:t>5.5.3.2</w:t>
      </w:r>
      <w:r>
        <w:tab/>
      </w:r>
      <w:r w:rsidRPr="00AC22D1">
        <w:t>Number</w:t>
      </w:r>
      <w:r>
        <w:rPr>
          <w:rFonts w:cs="Arial"/>
          <w:color w:val="000000"/>
          <w:szCs w:val="28"/>
        </w:rPr>
        <w:t xml:space="preserve"> of successful UE policy associations</w:t>
      </w:r>
      <w:bookmarkEnd w:id="5504"/>
      <w:bookmarkEnd w:id="5505"/>
      <w:bookmarkEnd w:id="5506"/>
      <w:bookmarkEnd w:id="5507"/>
      <w:bookmarkEnd w:id="5508"/>
      <w:bookmarkEnd w:id="5509"/>
      <w:bookmarkEnd w:id="5510"/>
      <w:bookmarkEnd w:id="5511"/>
      <w:bookmarkEnd w:id="5512"/>
      <w:bookmarkEnd w:id="5513"/>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5514" w:name="_Toc98162818"/>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5514"/>
      <w:r>
        <w:rPr>
          <w:rFonts w:hint="eastAsia"/>
        </w:rPr>
        <w:t xml:space="preserve"> </w:t>
      </w:r>
    </w:p>
    <w:p w14:paraId="16B585D5" w14:textId="77777777" w:rsidR="0051795F" w:rsidRDefault="0051795F" w:rsidP="0051795F">
      <w:pPr>
        <w:pStyle w:val="Heading4"/>
      </w:pPr>
      <w:bookmarkStart w:id="5515" w:name="_Toc98162819"/>
      <w:r w:rsidRPr="00515E97">
        <w:t>5.</w:t>
      </w:r>
      <w:r>
        <w:t>5</w:t>
      </w:r>
      <w:r w:rsidRPr="00515E97">
        <w:t>.</w:t>
      </w:r>
      <w:r>
        <w:t>4.1</w:t>
      </w:r>
      <w:r w:rsidRPr="00515E97">
        <w:tab/>
      </w:r>
      <w:r>
        <w:t>B</w:t>
      </w:r>
      <w:r w:rsidRPr="00140E21">
        <w:t>ackground data transfer policy</w:t>
      </w:r>
      <w:r>
        <w:t xml:space="preserve"> creation</w:t>
      </w:r>
      <w:bookmarkEnd w:id="5515"/>
    </w:p>
    <w:p w14:paraId="4CDBFD7E" w14:textId="77777777" w:rsidR="0051795F" w:rsidRPr="00515E97" w:rsidRDefault="0051795F" w:rsidP="0051795F">
      <w:pPr>
        <w:pStyle w:val="Heading5"/>
      </w:pPr>
      <w:bookmarkStart w:id="5516" w:name="_Toc98162820"/>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5516"/>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5517" w:name="_Toc98162821"/>
      <w:r w:rsidRPr="00515E97">
        <w:lastRenderedPageBreak/>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5517"/>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5518" w:name="_Toc98162822"/>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5518"/>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5519" w:name="_Toc98162823"/>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5519"/>
    </w:p>
    <w:p w14:paraId="1590723D" w14:textId="61420A5B" w:rsidR="007B0B86" w:rsidRDefault="007B0B86" w:rsidP="007B0B86">
      <w:pPr>
        <w:pStyle w:val="Heading4"/>
      </w:pPr>
      <w:bookmarkStart w:id="5520" w:name="_Toc98162824"/>
      <w:r>
        <w:t>5.5.5.1</w:t>
      </w:r>
      <w:r>
        <w:tab/>
      </w:r>
      <w:r>
        <w:rPr>
          <w:color w:val="000000"/>
        </w:rPr>
        <w:t>Creation of AM policy authorization</w:t>
      </w:r>
      <w:bookmarkEnd w:id="5520"/>
    </w:p>
    <w:p w14:paraId="617B3AD1" w14:textId="778EC26C" w:rsidR="007B0B86" w:rsidRPr="00515E97" w:rsidRDefault="007B0B86" w:rsidP="007B0B86">
      <w:pPr>
        <w:pStyle w:val="Heading5"/>
      </w:pPr>
      <w:bookmarkStart w:id="5521" w:name="_Toc98162825"/>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5521"/>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5522" w:name="_Toc98162826"/>
      <w:r w:rsidRPr="00515E97">
        <w:lastRenderedPageBreak/>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5522"/>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5523" w:name="_Toc98162827"/>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5523"/>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5524" w:name="_Toc98162828"/>
      <w:r>
        <w:t>5.5.5.2</w:t>
      </w:r>
      <w:r>
        <w:tab/>
      </w:r>
      <w:r>
        <w:rPr>
          <w:color w:val="000000"/>
        </w:rPr>
        <w:t>Update of AM policy authorization</w:t>
      </w:r>
      <w:bookmarkEnd w:id="5524"/>
    </w:p>
    <w:p w14:paraId="4E440551" w14:textId="49785E53" w:rsidR="007B0B86" w:rsidRPr="00515E97" w:rsidRDefault="007B0B86" w:rsidP="007B0B86">
      <w:pPr>
        <w:pStyle w:val="Heading5"/>
      </w:pPr>
      <w:bookmarkStart w:id="5525" w:name="_Toc98162829"/>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5525"/>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5526" w:name="_Toc98162830"/>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5526"/>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lastRenderedPageBreak/>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5527" w:name="_Toc98162831"/>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5527"/>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5528" w:name="_Toc98162832"/>
      <w:r>
        <w:t>5.5.5.3</w:t>
      </w:r>
      <w:r>
        <w:tab/>
      </w:r>
      <w:r>
        <w:rPr>
          <w:color w:val="000000"/>
        </w:rPr>
        <w:t>Deletion of AM policy authorization</w:t>
      </w:r>
      <w:bookmarkEnd w:id="5528"/>
    </w:p>
    <w:p w14:paraId="50A6F6AD" w14:textId="5EF89626" w:rsidR="007B0B86" w:rsidRPr="00515E97" w:rsidRDefault="007B0B86" w:rsidP="007B0B86">
      <w:pPr>
        <w:pStyle w:val="Heading5"/>
      </w:pPr>
      <w:bookmarkStart w:id="5529" w:name="_Toc98162833"/>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5529"/>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5530" w:name="_Toc98162834"/>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5530"/>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lastRenderedPageBreak/>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5531" w:name="_Toc98162835"/>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5531"/>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5532" w:name="_Toc98162836"/>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5532"/>
    </w:p>
    <w:p w14:paraId="0A943C88" w14:textId="1363CF49" w:rsidR="00431FA8" w:rsidRDefault="00431FA8" w:rsidP="00431FA8">
      <w:pPr>
        <w:pStyle w:val="Heading4"/>
      </w:pPr>
      <w:bookmarkStart w:id="5533" w:name="_Toc98162837"/>
      <w:r>
        <w:t>5.5.6.1</w:t>
      </w:r>
      <w:r>
        <w:tab/>
      </w:r>
      <w:r>
        <w:rPr>
          <w:color w:val="000000"/>
        </w:rPr>
        <w:t>Creation of SM policy authorization</w:t>
      </w:r>
      <w:bookmarkEnd w:id="5533"/>
    </w:p>
    <w:p w14:paraId="73E2D3B1" w14:textId="2C05FC5C" w:rsidR="00431FA8" w:rsidRPr="00515E97" w:rsidRDefault="00431FA8" w:rsidP="00431FA8">
      <w:pPr>
        <w:pStyle w:val="Heading5"/>
      </w:pPr>
      <w:bookmarkStart w:id="5534" w:name="_Toc98162838"/>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5534"/>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5535" w:name="_Toc98162839"/>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5535"/>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lastRenderedPageBreak/>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5536" w:name="_Toc98162840"/>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5536"/>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5537" w:name="_Toc98162841"/>
      <w:r>
        <w:t>5.5.6.2</w:t>
      </w:r>
      <w:r>
        <w:tab/>
      </w:r>
      <w:r>
        <w:rPr>
          <w:color w:val="000000"/>
        </w:rPr>
        <w:t>Update of SM policy authorization</w:t>
      </w:r>
      <w:bookmarkEnd w:id="5537"/>
    </w:p>
    <w:p w14:paraId="1A2FE23E" w14:textId="27DFD190" w:rsidR="00431FA8" w:rsidRPr="00515E97" w:rsidRDefault="00431FA8" w:rsidP="00431FA8">
      <w:pPr>
        <w:pStyle w:val="Heading5"/>
      </w:pPr>
      <w:bookmarkStart w:id="5538" w:name="_Toc98162842"/>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5538"/>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5539" w:name="_Toc98162843"/>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5539"/>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lastRenderedPageBreak/>
        <w:t>h)</w:t>
      </w:r>
      <w:r w:rsidRPr="00515E97">
        <w:rPr>
          <w:color w:val="000000"/>
        </w:rPr>
        <w:tab/>
        <w:t>5GS</w:t>
      </w:r>
    </w:p>
    <w:p w14:paraId="56D63BC2" w14:textId="0288D2A1" w:rsidR="00431FA8" w:rsidRPr="00515E97" w:rsidRDefault="00431FA8" w:rsidP="00431FA8">
      <w:pPr>
        <w:pStyle w:val="Heading5"/>
      </w:pPr>
      <w:bookmarkStart w:id="5540" w:name="_Toc98162844"/>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5540"/>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5541" w:name="_Toc98162845"/>
      <w:r>
        <w:t>5.5.6.3</w:t>
      </w:r>
      <w:r>
        <w:tab/>
      </w:r>
      <w:r>
        <w:rPr>
          <w:color w:val="000000"/>
        </w:rPr>
        <w:t>Deletion of SM policy authorization</w:t>
      </w:r>
      <w:bookmarkEnd w:id="5541"/>
    </w:p>
    <w:p w14:paraId="4057D76B" w14:textId="6150581B" w:rsidR="00431FA8" w:rsidRPr="00515E97" w:rsidRDefault="00431FA8" w:rsidP="00431FA8">
      <w:pPr>
        <w:pStyle w:val="Heading5"/>
      </w:pPr>
      <w:bookmarkStart w:id="5542" w:name="_Toc98162846"/>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5542"/>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5543" w:name="_Toc98162847"/>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5543"/>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5544" w:name="_Toc98162848"/>
      <w:r w:rsidRPr="00515E97">
        <w:lastRenderedPageBreak/>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5544"/>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5545" w:name="_Toc98162849"/>
      <w:r w:rsidRPr="00F83392">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5545"/>
    </w:p>
    <w:p w14:paraId="7940F064" w14:textId="44DBDF22" w:rsidR="00F02C40" w:rsidRDefault="00F02C40" w:rsidP="00F02C40">
      <w:pPr>
        <w:pStyle w:val="Heading4"/>
      </w:pPr>
      <w:bookmarkStart w:id="5546" w:name="_Toc98162850"/>
      <w:r>
        <w:t>5.5.7.1</w:t>
      </w:r>
      <w:r>
        <w:tab/>
      </w:r>
      <w:r>
        <w:rPr>
          <w:color w:val="000000"/>
        </w:rPr>
        <w:t>Event exposure subscribe</w:t>
      </w:r>
      <w:bookmarkEnd w:id="5546"/>
    </w:p>
    <w:p w14:paraId="4B5334C6" w14:textId="5DF59F8D" w:rsidR="00F02C40" w:rsidRPr="00515E97" w:rsidRDefault="00F02C40" w:rsidP="00F02C40">
      <w:pPr>
        <w:pStyle w:val="Heading5"/>
      </w:pPr>
      <w:bookmarkStart w:id="5547" w:name="_Toc98162851"/>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5547"/>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5548" w:name="_Toc98162852"/>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5548"/>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5549" w:name="_Toc98162853"/>
      <w:r w:rsidRPr="00515E97">
        <w:lastRenderedPageBreak/>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5549"/>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5550" w:name="_Toc98162854"/>
      <w:r w:rsidRPr="00A22B8F">
        <w:t>5.5.7.2</w:t>
      </w:r>
      <w:r w:rsidRPr="00A22B8F">
        <w:tab/>
      </w:r>
      <w:r w:rsidRPr="00A22B8F">
        <w:rPr>
          <w:color w:val="000000"/>
        </w:rPr>
        <w:t>Event exposure unsubscription</w:t>
      </w:r>
      <w:bookmarkEnd w:id="5550"/>
    </w:p>
    <w:p w14:paraId="4448A012" w14:textId="587992A0" w:rsidR="00F02C40" w:rsidRPr="00515E97" w:rsidRDefault="00F02C40" w:rsidP="00F02C40">
      <w:pPr>
        <w:pStyle w:val="Heading5"/>
      </w:pPr>
      <w:bookmarkStart w:id="5551" w:name="_Toc98162855"/>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5551"/>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5552" w:name="_Toc98162856"/>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5552"/>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5553" w:name="_Toc98162857"/>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5553"/>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lastRenderedPageBreak/>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5554" w:name="_Toc98162858"/>
      <w:r w:rsidRPr="00DF66A6">
        <w:t>5.5.7.3</w:t>
      </w:r>
      <w:r w:rsidRPr="00DF66A6">
        <w:tab/>
      </w:r>
      <w:r w:rsidRPr="00DF66A6">
        <w:rPr>
          <w:color w:val="000000"/>
        </w:rPr>
        <w:t>Event exposure notification</w:t>
      </w:r>
      <w:bookmarkEnd w:id="5554"/>
    </w:p>
    <w:p w14:paraId="311214EE" w14:textId="2CDC4583" w:rsidR="00F02C40" w:rsidRDefault="00F02C40" w:rsidP="00F02C40">
      <w:pPr>
        <w:pStyle w:val="Heading5"/>
      </w:pPr>
      <w:bookmarkStart w:id="5555" w:name="_Toc98162859"/>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5555"/>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5556" w:name="_Toc20132496"/>
      <w:bookmarkStart w:id="5557" w:name="_Toc27473569"/>
      <w:bookmarkStart w:id="5558" w:name="_Toc35956247"/>
      <w:bookmarkStart w:id="5559" w:name="_Toc44492257"/>
      <w:bookmarkStart w:id="5560" w:name="_Toc51690190"/>
      <w:bookmarkStart w:id="5561" w:name="_Toc51750882"/>
      <w:bookmarkStart w:id="5562" w:name="_Toc51775142"/>
      <w:bookmarkStart w:id="5563" w:name="_Toc51775756"/>
      <w:bookmarkStart w:id="5564" w:name="_Toc51776372"/>
      <w:bookmarkStart w:id="5565" w:name="_Toc58515758"/>
      <w:bookmarkStart w:id="5566" w:name="_Toc98162860"/>
      <w:r w:rsidRPr="006534CE">
        <w:t>5.</w:t>
      </w:r>
      <w:r w:rsidR="000834CA">
        <w:t>6</w:t>
      </w:r>
      <w:r w:rsidR="002C5A2D" w:rsidRPr="006534CE">
        <w:tab/>
      </w:r>
      <w:r w:rsidR="002C5A2D" w:rsidRPr="006534CE">
        <w:rPr>
          <w:color w:val="000000"/>
        </w:rPr>
        <w:t>Performance</w:t>
      </w:r>
      <w:r w:rsidR="002C5A2D" w:rsidRPr="006534CE">
        <w:t xml:space="preserve"> measurements for UDM</w:t>
      </w:r>
      <w:bookmarkEnd w:id="5556"/>
      <w:bookmarkEnd w:id="5557"/>
      <w:bookmarkEnd w:id="5558"/>
      <w:bookmarkEnd w:id="5559"/>
      <w:bookmarkEnd w:id="5560"/>
      <w:bookmarkEnd w:id="5561"/>
      <w:bookmarkEnd w:id="5562"/>
      <w:bookmarkEnd w:id="5563"/>
      <w:bookmarkEnd w:id="5564"/>
      <w:bookmarkEnd w:id="5565"/>
      <w:bookmarkEnd w:id="5566"/>
    </w:p>
    <w:p w14:paraId="22396765" w14:textId="77777777" w:rsidR="00796F30" w:rsidRPr="00144353" w:rsidRDefault="00796F30" w:rsidP="00B0664B">
      <w:pPr>
        <w:pStyle w:val="Heading3"/>
        <w:rPr>
          <w:lang w:eastAsia="zh-CN"/>
        </w:rPr>
      </w:pPr>
      <w:bookmarkStart w:id="5567" w:name="_Toc20132497"/>
      <w:bookmarkStart w:id="5568" w:name="_Toc27473570"/>
      <w:bookmarkStart w:id="5569" w:name="_Toc35956248"/>
      <w:bookmarkStart w:id="5570" w:name="_Toc44492258"/>
      <w:bookmarkStart w:id="5571" w:name="_Toc51690191"/>
      <w:bookmarkStart w:id="5572" w:name="_Toc51750883"/>
      <w:bookmarkStart w:id="5573" w:name="_Toc51775143"/>
      <w:bookmarkStart w:id="5574" w:name="_Toc51775757"/>
      <w:bookmarkStart w:id="5575" w:name="_Toc51776373"/>
      <w:bookmarkStart w:id="5576" w:name="_Toc58515759"/>
      <w:bookmarkStart w:id="5577" w:name="_Toc98162861"/>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5567"/>
      <w:bookmarkEnd w:id="5568"/>
      <w:bookmarkEnd w:id="5569"/>
      <w:bookmarkEnd w:id="5570"/>
      <w:bookmarkEnd w:id="5571"/>
      <w:bookmarkEnd w:id="5572"/>
      <w:bookmarkEnd w:id="5573"/>
      <w:bookmarkEnd w:id="5574"/>
      <w:bookmarkEnd w:id="5575"/>
      <w:bookmarkEnd w:id="5576"/>
      <w:bookmarkEnd w:id="5577"/>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5578" w:name="_Toc20132498"/>
      <w:bookmarkStart w:id="5579" w:name="_Toc27473571"/>
      <w:bookmarkStart w:id="5580" w:name="_Toc35956249"/>
      <w:bookmarkStart w:id="5581" w:name="_Toc44492259"/>
      <w:bookmarkStart w:id="5582" w:name="_Toc51690192"/>
      <w:bookmarkStart w:id="5583" w:name="_Toc51750884"/>
      <w:bookmarkStart w:id="5584" w:name="_Toc51775144"/>
      <w:bookmarkStart w:id="5585" w:name="_Toc51775758"/>
      <w:bookmarkStart w:id="5586" w:name="_Toc51776374"/>
      <w:bookmarkStart w:id="5587" w:name="_Toc58515760"/>
      <w:bookmarkStart w:id="5588" w:name="_Toc98162862"/>
      <w:r>
        <w:rPr>
          <w:rFonts w:hint="eastAsia"/>
          <w:lang w:eastAsia="zh-CN"/>
        </w:rPr>
        <w:lastRenderedPageBreak/>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5578"/>
      <w:bookmarkEnd w:id="5579"/>
      <w:bookmarkEnd w:id="5580"/>
      <w:bookmarkEnd w:id="5581"/>
      <w:bookmarkEnd w:id="5582"/>
      <w:bookmarkEnd w:id="5583"/>
      <w:bookmarkEnd w:id="5584"/>
      <w:bookmarkEnd w:id="5585"/>
      <w:bookmarkEnd w:id="5586"/>
      <w:bookmarkEnd w:id="5587"/>
      <w:bookmarkEnd w:id="5588"/>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5589" w:name="_Toc10625882"/>
      <w:bookmarkStart w:id="5590" w:name="_Toc27473572"/>
      <w:bookmarkStart w:id="5591" w:name="_Toc35956250"/>
      <w:bookmarkStart w:id="5592" w:name="_Toc44492260"/>
      <w:bookmarkStart w:id="5593" w:name="_Toc51690193"/>
      <w:bookmarkStart w:id="5594" w:name="_Toc51750885"/>
      <w:bookmarkStart w:id="5595" w:name="_Toc51775145"/>
      <w:bookmarkStart w:id="5596" w:name="_Toc51775759"/>
      <w:bookmarkStart w:id="5597" w:name="_Toc51776375"/>
      <w:bookmarkStart w:id="5598" w:name="_Toc58515761"/>
      <w:bookmarkStart w:id="5599" w:name="_Toc98162863"/>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5589"/>
      <w:bookmarkEnd w:id="5590"/>
      <w:bookmarkEnd w:id="5591"/>
      <w:bookmarkEnd w:id="5592"/>
      <w:bookmarkEnd w:id="5593"/>
      <w:bookmarkEnd w:id="5594"/>
      <w:bookmarkEnd w:id="5595"/>
      <w:bookmarkEnd w:id="5596"/>
      <w:bookmarkEnd w:id="5597"/>
      <w:bookmarkEnd w:id="5598"/>
      <w:bookmarkEnd w:id="5599"/>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5600" w:name="_Toc10625883"/>
      <w:bookmarkStart w:id="5601" w:name="_Toc27473573"/>
      <w:bookmarkStart w:id="5602" w:name="_Toc35956251"/>
      <w:bookmarkStart w:id="5603" w:name="_Toc44492261"/>
      <w:bookmarkStart w:id="5604" w:name="_Toc51690194"/>
      <w:bookmarkStart w:id="5605" w:name="_Toc51750886"/>
      <w:bookmarkStart w:id="5606" w:name="_Toc51775146"/>
      <w:bookmarkStart w:id="5607" w:name="_Toc51775760"/>
      <w:bookmarkStart w:id="5608" w:name="_Toc51776376"/>
      <w:bookmarkStart w:id="5609" w:name="_Toc58515762"/>
      <w:bookmarkStart w:id="5610" w:name="_Toc98162864"/>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5600"/>
      <w:bookmarkEnd w:id="5601"/>
      <w:bookmarkEnd w:id="5602"/>
      <w:bookmarkEnd w:id="5603"/>
      <w:bookmarkEnd w:id="5604"/>
      <w:bookmarkEnd w:id="5605"/>
      <w:bookmarkEnd w:id="5606"/>
      <w:bookmarkEnd w:id="5607"/>
      <w:bookmarkEnd w:id="5608"/>
      <w:bookmarkEnd w:id="5609"/>
      <w:bookmarkEnd w:id="5610"/>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5611" w:name="_Toc51750887"/>
      <w:bookmarkStart w:id="5612" w:name="_Toc51775147"/>
      <w:bookmarkStart w:id="5613" w:name="_Toc51775761"/>
      <w:bookmarkStart w:id="5614" w:name="_Toc51776377"/>
      <w:bookmarkStart w:id="5615" w:name="_Toc58515763"/>
      <w:bookmarkStart w:id="5616" w:name="_Toc98162865"/>
      <w:r>
        <w:rPr>
          <w:rFonts w:hint="eastAsia"/>
          <w:lang w:eastAsia="zh-CN"/>
        </w:rPr>
        <w:t>5</w:t>
      </w:r>
      <w:r>
        <w:rPr>
          <w:lang w:eastAsia="zh-CN"/>
        </w:rPr>
        <w:t>.6.5</w:t>
      </w:r>
      <w:r>
        <w:rPr>
          <w:lang w:eastAsia="zh-CN"/>
        </w:rPr>
        <w:tab/>
      </w:r>
      <w:r w:rsidRPr="0032184F">
        <w:rPr>
          <w:color w:val="000000"/>
        </w:rPr>
        <w:t>Distribution of subscriber profile sizes in UDM</w:t>
      </w:r>
      <w:bookmarkEnd w:id="5611"/>
      <w:bookmarkEnd w:id="5612"/>
      <w:bookmarkEnd w:id="5613"/>
      <w:bookmarkEnd w:id="5614"/>
      <w:bookmarkEnd w:id="5615"/>
      <w:bookmarkEnd w:id="5616"/>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lastRenderedPageBreak/>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5617" w:name="_Toc51750888"/>
      <w:bookmarkStart w:id="5618" w:name="_Toc51775148"/>
      <w:bookmarkStart w:id="5619" w:name="_Toc51775762"/>
      <w:bookmarkStart w:id="5620" w:name="_Toc51776378"/>
      <w:bookmarkStart w:id="5621" w:name="_Toc58515764"/>
      <w:bookmarkStart w:id="5622" w:name="_Toc98162866"/>
      <w:r>
        <w:rPr>
          <w:rFonts w:hint="eastAsia"/>
          <w:lang w:eastAsia="zh-CN"/>
        </w:rPr>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5617"/>
      <w:bookmarkEnd w:id="5618"/>
      <w:bookmarkEnd w:id="5619"/>
      <w:bookmarkEnd w:id="5620"/>
      <w:bookmarkEnd w:id="5621"/>
      <w:bookmarkEnd w:id="5622"/>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5623" w:name="_Toc51750889"/>
      <w:bookmarkStart w:id="5624" w:name="_Toc51775149"/>
      <w:bookmarkStart w:id="5625" w:name="_Toc51775763"/>
      <w:bookmarkStart w:id="5626" w:name="_Toc51776379"/>
      <w:bookmarkStart w:id="5627" w:name="_Toc58515765"/>
      <w:bookmarkStart w:id="5628" w:name="_Toc98162867"/>
      <w:r>
        <w:rPr>
          <w:rFonts w:hint="eastAsia"/>
          <w:lang w:eastAsia="zh-CN"/>
        </w:rPr>
        <w:t>5</w:t>
      </w:r>
      <w:r>
        <w:rPr>
          <w:lang w:eastAsia="zh-CN"/>
        </w:rPr>
        <w:t>.6.7</w:t>
      </w:r>
      <w:r>
        <w:rPr>
          <w:lang w:eastAsia="zh-CN"/>
        </w:rPr>
        <w:tab/>
      </w:r>
      <w:r w:rsidRPr="0032184F">
        <w:rPr>
          <w:color w:val="000000"/>
        </w:rPr>
        <w:t>Distribution of UDM SubscriberDataManagement message sizes</w:t>
      </w:r>
      <w:bookmarkEnd w:id="5623"/>
      <w:bookmarkEnd w:id="5624"/>
      <w:bookmarkEnd w:id="5625"/>
      <w:bookmarkEnd w:id="5626"/>
      <w:bookmarkEnd w:id="5627"/>
      <w:bookmarkEnd w:id="5628"/>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lastRenderedPageBreak/>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5629" w:name="_Toc98162868"/>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5629"/>
    </w:p>
    <w:p w14:paraId="6EAFD829" w14:textId="7D61FADC" w:rsidR="00117891" w:rsidRDefault="00117891" w:rsidP="00117891">
      <w:pPr>
        <w:pStyle w:val="Heading4"/>
      </w:pPr>
      <w:bookmarkStart w:id="5630" w:name="_Toc98162869"/>
      <w:r>
        <w:t>5.6.8.1</w:t>
      </w:r>
      <w:r>
        <w:tab/>
        <w:t>S</w:t>
      </w:r>
      <w:r>
        <w:rPr>
          <w:lang w:eastAsia="zh-CN"/>
        </w:rPr>
        <w:t>ubscription data getting</w:t>
      </w:r>
      <w:bookmarkEnd w:id="5630"/>
    </w:p>
    <w:p w14:paraId="6B047D7A" w14:textId="19E62D07" w:rsidR="00117891" w:rsidRPr="00515E97" w:rsidRDefault="00117891" w:rsidP="00117891">
      <w:pPr>
        <w:pStyle w:val="Heading5"/>
      </w:pPr>
      <w:bookmarkStart w:id="5631" w:name="_Toc98162870"/>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5631"/>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5632" w:name="_Toc98162871"/>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5632"/>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5633" w:name="_Toc98162872"/>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5633"/>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lastRenderedPageBreak/>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5634" w:name="_Toc98162873"/>
      <w:r>
        <w:t>5.6.8.2</w:t>
      </w:r>
      <w:r>
        <w:tab/>
        <w:t>SDM subscription</w:t>
      </w:r>
      <w:bookmarkEnd w:id="5634"/>
    </w:p>
    <w:p w14:paraId="3710F9A2" w14:textId="7C5F8B9B" w:rsidR="00117891" w:rsidRPr="00515E97" w:rsidRDefault="00117891" w:rsidP="00117891">
      <w:pPr>
        <w:pStyle w:val="Heading5"/>
      </w:pPr>
      <w:bookmarkStart w:id="5635" w:name="_Toc98162874"/>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5635"/>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5636" w:name="_Toc98162875"/>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5636"/>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3AF91370"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del w:id="5637" w:author="28.552_CR0353R1_(Rel-17)_ePM_KPI_5G" w:date="2022-03-14T14:04:00Z">
        <w:r w:rsidDel="00EE2E72">
          <w:delText>x</w:delText>
        </w:r>
      </w:del>
      <w:ins w:id="5638" w:author="28.552_CR0353R1_(Rel-17)_ePM_KPI_5G" w:date="2022-03-14T14:04:00Z">
        <w:r w:rsidR="00EE2E72">
          <w:t>51[x]</w:t>
        </w:r>
      </w:ins>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5639" w:name="_Toc98162876"/>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5639"/>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lastRenderedPageBreak/>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5640" w:name="_Toc98162877"/>
      <w:r>
        <w:t>5.6.8.3</w:t>
      </w:r>
      <w:r>
        <w:tab/>
      </w:r>
      <w:r w:rsidRPr="00140E21">
        <w:t>Subscri</w:t>
      </w:r>
      <w:r>
        <w:t>ption data notification</w:t>
      </w:r>
      <w:bookmarkEnd w:id="5640"/>
    </w:p>
    <w:p w14:paraId="120B2D86" w14:textId="05D7B54D" w:rsidR="00117891" w:rsidRPr="00515E97" w:rsidRDefault="00117891" w:rsidP="00117891">
      <w:pPr>
        <w:pStyle w:val="Heading5"/>
      </w:pPr>
      <w:bookmarkStart w:id="5641" w:name="_Toc98162878"/>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5641"/>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5642" w:name="_Toc98162879"/>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5642"/>
    </w:p>
    <w:p w14:paraId="62980D16" w14:textId="4CE00F56" w:rsidR="00DE383D" w:rsidRDefault="00DE383D" w:rsidP="00DE383D">
      <w:pPr>
        <w:pStyle w:val="Heading4"/>
      </w:pPr>
      <w:bookmarkStart w:id="5643" w:name="_Toc98162880"/>
      <w:r>
        <w:t>5.6.9.1</w:t>
      </w:r>
      <w:r>
        <w:tab/>
      </w:r>
      <w:r>
        <w:rPr>
          <w:lang w:eastAsia="zh-CN"/>
        </w:rPr>
        <w:t>Parameter creations</w:t>
      </w:r>
      <w:bookmarkEnd w:id="5643"/>
    </w:p>
    <w:p w14:paraId="7E3AE8F1" w14:textId="3EB29913" w:rsidR="00DE383D" w:rsidRPr="00515E97" w:rsidRDefault="00DE383D" w:rsidP="00DE383D">
      <w:pPr>
        <w:pStyle w:val="Heading5"/>
      </w:pPr>
      <w:bookmarkStart w:id="5644" w:name="_Toc98162881"/>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5644"/>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5645" w:name="_Toc98162882"/>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5645"/>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5646" w:name="_Toc98162883"/>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5646"/>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5647" w:name="_Toc98162884"/>
      <w:r>
        <w:t>5.6.9.2</w:t>
      </w:r>
      <w:r>
        <w:tab/>
      </w:r>
      <w:r>
        <w:rPr>
          <w:lang w:eastAsia="zh-CN"/>
        </w:rPr>
        <w:t>Parameter update</w:t>
      </w:r>
      <w:bookmarkEnd w:id="5647"/>
    </w:p>
    <w:p w14:paraId="7221498C" w14:textId="45D9DD88" w:rsidR="00DE383D" w:rsidRPr="00515E97" w:rsidRDefault="00DE383D" w:rsidP="00DE383D">
      <w:pPr>
        <w:pStyle w:val="Heading5"/>
      </w:pPr>
      <w:bookmarkStart w:id="5648" w:name="_Toc98162885"/>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5648"/>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5649" w:name="_Toc98162886"/>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5649"/>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5650" w:name="_Toc98162887"/>
      <w:r w:rsidRPr="00515E97">
        <w:lastRenderedPageBreak/>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5650"/>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5651" w:name="_Toc98162888"/>
      <w:r>
        <w:t>5.6.9.3</w:t>
      </w:r>
      <w:r>
        <w:tab/>
      </w:r>
      <w:r>
        <w:rPr>
          <w:lang w:eastAsia="zh-CN"/>
        </w:rPr>
        <w:t>Parameter deletion</w:t>
      </w:r>
      <w:bookmarkEnd w:id="5651"/>
    </w:p>
    <w:p w14:paraId="4FDF8D69" w14:textId="4855C8B8" w:rsidR="00DE383D" w:rsidRPr="00515E97" w:rsidRDefault="00DE383D" w:rsidP="00DE383D">
      <w:pPr>
        <w:pStyle w:val="Heading5"/>
      </w:pPr>
      <w:bookmarkStart w:id="5652" w:name="_Toc98162889"/>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5652"/>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5653" w:name="_Toc98162890"/>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5653"/>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5654" w:name="_Toc98162891"/>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5654"/>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lastRenderedPageBreak/>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5655" w:name="_Toc98162892"/>
      <w:r>
        <w:t>5.6.9.4</w:t>
      </w:r>
      <w:r>
        <w:tab/>
      </w:r>
      <w:r>
        <w:rPr>
          <w:lang w:eastAsia="zh-CN"/>
        </w:rPr>
        <w:t>Parameter getting</w:t>
      </w:r>
      <w:bookmarkEnd w:id="5655"/>
    </w:p>
    <w:p w14:paraId="1815BD95" w14:textId="063E8AE0" w:rsidR="00DE383D" w:rsidRPr="00515E97" w:rsidRDefault="00DE383D" w:rsidP="00DE383D">
      <w:pPr>
        <w:pStyle w:val="Heading5"/>
      </w:pPr>
      <w:bookmarkStart w:id="5656" w:name="_Toc98162893"/>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5656"/>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5657" w:name="_Toc98162894"/>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5657"/>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5658" w:name="_Toc98162895"/>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5658"/>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5659" w:name="_Toc20132499"/>
      <w:bookmarkStart w:id="5660" w:name="_Toc27473574"/>
      <w:bookmarkStart w:id="5661" w:name="_Toc35956252"/>
      <w:bookmarkStart w:id="5662" w:name="_Toc44492262"/>
      <w:bookmarkStart w:id="5663" w:name="_Toc51690195"/>
      <w:bookmarkStart w:id="5664" w:name="_Toc51750890"/>
      <w:bookmarkStart w:id="5665" w:name="_Toc51775150"/>
      <w:bookmarkStart w:id="5666" w:name="_Toc51775764"/>
      <w:bookmarkStart w:id="5667" w:name="_Toc51776380"/>
      <w:bookmarkStart w:id="5668" w:name="_Toc58515766"/>
      <w:bookmarkStart w:id="5669" w:name="_Toc98162896"/>
      <w:r>
        <w:t>5.7</w:t>
      </w:r>
      <w:r w:rsidRPr="00ED2122">
        <w:tab/>
      </w:r>
      <w:r>
        <w:rPr>
          <w:lang w:eastAsia="zh-CN"/>
        </w:rPr>
        <w:t>Common performance measurements for NFs</w:t>
      </w:r>
      <w:bookmarkEnd w:id="5659"/>
      <w:bookmarkEnd w:id="5660"/>
      <w:bookmarkEnd w:id="5661"/>
      <w:bookmarkEnd w:id="5662"/>
      <w:bookmarkEnd w:id="5663"/>
      <w:bookmarkEnd w:id="5664"/>
      <w:bookmarkEnd w:id="5665"/>
      <w:bookmarkEnd w:id="5666"/>
      <w:bookmarkEnd w:id="5667"/>
      <w:bookmarkEnd w:id="5668"/>
      <w:bookmarkEnd w:id="5669"/>
    </w:p>
    <w:p w14:paraId="55548D04" w14:textId="77777777" w:rsidR="001E5A0E" w:rsidRDefault="001E5A0E" w:rsidP="001E5A0E">
      <w:pPr>
        <w:pStyle w:val="Heading3"/>
        <w:rPr>
          <w:lang w:eastAsia="zh-CN"/>
        </w:rPr>
      </w:pPr>
      <w:bookmarkStart w:id="5670" w:name="_Toc20132500"/>
      <w:bookmarkStart w:id="5671" w:name="_Toc27473575"/>
      <w:bookmarkStart w:id="5672" w:name="_Toc35956253"/>
      <w:bookmarkStart w:id="5673" w:name="_Toc44492263"/>
      <w:bookmarkStart w:id="5674" w:name="_Toc51690196"/>
      <w:bookmarkStart w:id="5675" w:name="_Toc51750891"/>
      <w:bookmarkStart w:id="5676" w:name="_Toc51775151"/>
      <w:bookmarkStart w:id="5677" w:name="_Toc51775765"/>
      <w:bookmarkStart w:id="5678" w:name="_Toc51776381"/>
      <w:bookmarkStart w:id="5679" w:name="_Toc58515767"/>
      <w:bookmarkStart w:id="5680" w:name="_Toc98162897"/>
      <w:r>
        <w:rPr>
          <w:lang w:eastAsia="zh-CN"/>
        </w:rPr>
        <w:t>5.7</w:t>
      </w:r>
      <w:r w:rsidRPr="00ED2122">
        <w:rPr>
          <w:lang w:eastAsia="zh-CN"/>
        </w:rPr>
        <w:t>.1</w:t>
      </w:r>
      <w:r w:rsidRPr="00ED2122">
        <w:rPr>
          <w:lang w:eastAsia="zh-CN"/>
        </w:rPr>
        <w:tab/>
      </w:r>
      <w:r>
        <w:rPr>
          <w:lang w:eastAsia="zh-CN"/>
        </w:rPr>
        <w:t>VR usage of NF</w:t>
      </w:r>
      <w:bookmarkEnd w:id="5670"/>
      <w:bookmarkEnd w:id="5671"/>
      <w:bookmarkEnd w:id="5672"/>
      <w:bookmarkEnd w:id="5673"/>
      <w:bookmarkEnd w:id="5674"/>
      <w:bookmarkEnd w:id="5675"/>
      <w:bookmarkEnd w:id="5676"/>
      <w:bookmarkEnd w:id="5677"/>
      <w:bookmarkEnd w:id="5678"/>
      <w:bookmarkEnd w:id="5679"/>
      <w:bookmarkEnd w:id="5680"/>
    </w:p>
    <w:p w14:paraId="27B2A686" w14:textId="77777777" w:rsidR="001E5A0E" w:rsidRDefault="001E5A0E" w:rsidP="001E5A0E">
      <w:pPr>
        <w:pStyle w:val="Heading4"/>
        <w:rPr>
          <w:lang w:eastAsia="zh-CN"/>
        </w:rPr>
      </w:pPr>
      <w:bookmarkStart w:id="5681" w:name="_Toc20132501"/>
      <w:bookmarkStart w:id="5682" w:name="_Toc27473576"/>
      <w:bookmarkStart w:id="5683" w:name="_Toc35956254"/>
      <w:bookmarkStart w:id="5684" w:name="_Toc44492264"/>
      <w:bookmarkStart w:id="5685" w:name="_Toc51690197"/>
      <w:bookmarkStart w:id="5686" w:name="_Toc51750892"/>
      <w:bookmarkStart w:id="5687" w:name="_Toc51775152"/>
      <w:bookmarkStart w:id="5688" w:name="_Toc51775766"/>
      <w:bookmarkStart w:id="5689" w:name="_Toc51776382"/>
      <w:bookmarkStart w:id="5690" w:name="_Toc58515768"/>
      <w:bookmarkStart w:id="5691" w:name="_Toc98162898"/>
      <w:r>
        <w:rPr>
          <w:lang w:eastAsia="zh-CN"/>
        </w:rPr>
        <w:t>5.7</w:t>
      </w:r>
      <w:r w:rsidRPr="00ED2122">
        <w:rPr>
          <w:lang w:eastAsia="zh-CN"/>
        </w:rPr>
        <w:t>.1.1</w:t>
      </w:r>
      <w:r w:rsidRPr="00ED2122">
        <w:rPr>
          <w:lang w:eastAsia="zh-CN"/>
        </w:rPr>
        <w:tab/>
      </w:r>
      <w:r>
        <w:rPr>
          <w:lang w:eastAsia="zh-CN"/>
        </w:rPr>
        <w:t>Virtual CPU usage</w:t>
      </w:r>
      <w:bookmarkEnd w:id="5681"/>
      <w:bookmarkEnd w:id="5682"/>
      <w:bookmarkEnd w:id="5683"/>
      <w:bookmarkEnd w:id="5684"/>
      <w:bookmarkEnd w:id="5685"/>
      <w:bookmarkEnd w:id="5686"/>
      <w:bookmarkEnd w:id="5687"/>
      <w:bookmarkEnd w:id="5688"/>
      <w:bookmarkEnd w:id="5689"/>
      <w:bookmarkEnd w:id="5690"/>
      <w:bookmarkEnd w:id="5691"/>
    </w:p>
    <w:p w14:paraId="0BAB34E1" w14:textId="77777777" w:rsidR="001E5A0E" w:rsidRPr="00ED2122" w:rsidRDefault="001E5A0E" w:rsidP="001E5A0E">
      <w:pPr>
        <w:pStyle w:val="Heading5"/>
      </w:pPr>
      <w:bookmarkStart w:id="5692" w:name="_Toc20132502"/>
      <w:bookmarkStart w:id="5693" w:name="_Toc27473577"/>
      <w:bookmarkStart w:id="5694" w:name="_Toc35956255"/>
      <w:bookmarkStart w:id="5695" w:name="_Toc44492265"/>
      <w:bookmarkStart w:id="5696" w:name="_Toc51690198"/>
      <w:bookmarkStart w:id="5697" w:name="_Toc51750893"/>
      <w:bookmarkStart w:id="5698" w:name="_Toc51775153"/>
      <w:bookmarkStart w:id="5699" w:name="_Toc51775767"/>
      <w:bookmarkStart w:id="5700" w:name="_Toc51776383"/>
      <w:bookmarkStart w:id="5701" w:name="_Toc58515769"/>
      <w:bookmarkStart w:id="5702" w:name="_Toc98162899"/>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5692"/>
      <w:bookmarkEnd w:id="5693"/>
      <w:bookmarkEnd w:id="5694"/>
      <w:bookmarkEnd w:id="5695"/>
      <w:bookmarkEnd w:id="5696"/>
      <w:bookmarkEnd w:id="5697"/>
      <w:bookmarkEnd w:id="5698"/>
      <w:bookmarkEnd w:id="5699"/>
      <w:bookmarkEnd w:id="5700"/>
      <w:bookmarkEnd w:id="5701"/>
      <w:bookmarkEnd w:id="5702"/>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lastRenderedPageBreak/>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5703" w:name="_Toc20132503"/>
      <w:bookmarkStart w:id="5704" w:name="_Toc27473578"/>
      <w:bookmarkStart w:id="5705" w:name="_Toc35956256"/>
      <w:bookmarkStart w:id="5706" w:name="_Toc44492266"/>
      <w:bookmarkStart w:id="5707" w:name="_Toc51690199"/>
      <w:bookmarkStart w:id="5708" w:name="_Toc51750894"/>
      <w:bookmarkStart w:id="5709" w:name="_Toc51775154"/>
      <w:bookmarkStart w:id="5710" w:name="_Toc51775768"/>
      <w:bookmarkStart w:id="5711" w:name="_Toc51776384"/>
      <w:bookmarkStart w:id="5712" w:name="_Toc58515770"/>
      <w:bookmarkStart w:id="5713" w:name="_Toc98162900"/>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5703"/>
      <w:bookmarkEnd w:id="5704"/>
      <w:bookmarkEnd w:id="5705"/>
      <w:bookmarkEnd w:id="5706"/>
      <w:bookmarkEnd w:id="5707"/>
      <w:bookmarkEnd w:id="5708"/>
      <w:bookmarkEnd w:id="5709"/>
      <w:bookmarkEnd w:id="5710"/>
      <w:bookmarkEnd w:id="5711"/>
      <w:bookmarkEnd w:id="5712"/>
      <w:bookmarkEnd w:id="5713"/>
    </w:p>
    <w:p w14:paraId="172035F7" w14:textId="77777777" w:rsidR="001E5A0E" w:rsidRPr="00ED2122" w:rsidRDefault="001E5A0E" w:rsidP="001E5A0E">
      <w:pPr>
        <w:pStyle w:val="Heading5"/>
      </w:pPr>
      <w:bookmarkStart w:id="5714" w:name="_Toc20132504"/>
      <w:bookmarkStart w:id="5715" w:name="_Toc27473579"/>
      <w:bookmarkStart w:id="5716" w:name="_Toc35956257"/>
      <w:bookmarkStart w:id="5717" w:name="_Toc44492267"/>
      <w:bookmarkStart w:id="5718" w:name="_Toc51690200"/>
      <w:bookmarkStart w:id="5719" w:name="_Toc51750895"/>
      <w:bookmarkStart w:id="5720" w:name="_Toc51775155"/>
      <w:bookmarkStart w:id="5721" w:name="_Toc51775769"/>
      <w:bookmarkStart w:id="5722" w:name="_Toc51776385"/>
      <w:bookmarkStart w:id="5723" w:name="_Toc58515771"/>
      <w:bookmarkStart w:id="5724" w:name="_Toc98162901"/>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5714"/>
      <w:bookmarkEnd w:id="5715"/>
      <w:bookmarkEnd w:id="5716"/>
      <w:bookmarkEnd w:id="5717"/>
      <w:bookmarkEnd w:id="5718"/>
      <w:bookmarkEnd w:id="5719"/>
      <w:bookmarkEnd w:id="5720"/>
      <w:bookmarkEnd w:id="5721"/>
      <w:bookmarkEnd w:id="5722"/>
      <w:bookmarkEnd w:id="5723"/>
      <w:bookmarkEnd w:id="5724"/>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5725" w:name="_Toc20132505"/>
      <w:bookmarkStart w:id="5726" w:name="_Toc27473580"/>
      <w:bookmarkStart w:id="5727" w:name="_Toc35956258"/>
      <w:bookmarkStart w:id="5728" w:name="_Toc44492268"/>
      <w:bookmarkStart w:id="5729" w:name="_Toc51690201"/>
      <w:bookmarkStart w:id="5730" w:name="_Toc51750896"/>
      <w:bookmarkStart w:id="5731" w:name="_Toc51775156"/>
      <w:bookmarkStart w:id="5732" w:name="_Toc51775770"/>
      <w:bookmarkStart w:id="5733" w:name="_Toc51776386"/>
      <w:bookmarkStart w:id="5734" w:name="_Toc58515772"/>
      <w:bookmarkStart w:id="5735" w:name="_Toc98162902"/>
      <w:r>
        <w:rPr>
          <w:lang w:eastAsia="zh-CN"/>
        </w:rPr>
        <w:t>5.7</w:t>
      </w:r>
      <w:r w:rsidRPr="00ED2122">
        <w:rPr>
          <w:lang w:eastAsia="zh-CN"/>
        </w:rPr>
        <w:t>.1.</w:t>
      </w:r>
      <w:r>
        <w:rPr>
          <w:lang w:eastAsia="zh-CN"/>
        </w:rPr>
        <w:t>3</w:t>
      </w:r>
      <w:r w:rsidRPr="00ED2122">
        <w:rPr>
          <w:lang w:eastAsia="zh-CN"/>
        </w:rPr>
        <w:tab/>
      </w:r>
      <w:r>
        <w:rPr>
          <w:lang w:eastAsia="zh-CN"/>
        </w:rPr>
        <w:t>Virtual disk usage</w:t>
      </w:r>
      <w:bookmarkEnd w:id="5725"/>
      <w:bookmarkEnd w:id="5726"/>
      <w:bookmarkEnd w:id="5727"/>
      <w:bookmarkEnd w:id="5728"/>
      <w:bookmarkEnd w:id="5729"/>
      <w:bookmarkEnd w:id="5730"/>
      <w:bookmarkEnd w:id="5731"/>
      <w:bookmarkEnd w:id="5732"/>
      <w:bookmarkEnd w:id="5733"/>
      <w:bookmarkEnd w:id="5734"/>
      <w:bookmarkEnd w:id="5735"/>
    </w:p>
    <w:p w14:paraId="0228342F" w14:textId="77777777" w:rsidR="001E5A0E" w:rsidRPr="00ED2122" w:rsidRDefault="001E5A0E" w:rsidP="001E5A0E">
      <w:pPr>
        <w:pStyle w:val="Heading5"/>
      </w:pPr>
      <w:bookmarkStart w:id="5736" w:name="_Toc20132506"/>
      <w:bookmarkStart w:id="5737" w:name="_Toc27473581"/>
      <w:bookmarkStart w:id="5738" w:name="_Toc35956259"/>
      <w:bookmarkStart w:id="5739" w:name="_Toc44492269"/>
      <w:bookmarkStart w:id="5740" w:name="_Toc51690202"/>
      <w:bookmarkStart w:id="5741" w:name="_Toc51750897"/>
      <w:bookmarkStart w:id="5742" w:name="_Toc51775157"/>
      <w:bookmarkStart w:id="5743" w:name="_Toc51775771"/>
      <w:bookmarkStart w:id="5744" w:name="_Toc51776387"/>
      <w:bookmarkStart w:id="5745" w:name="_Toc58515773"/>
      <w:bookmarkStart w:id="5746" w:name="_Toc98162903"/>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5736"/>
      <w:bookmarkEnd w:id="5737"/>
      <w:bookmarkEnd w:id="5738"/>
      <w:bookmarkEnd w:id="5739"/>
      <w:bookmarkEnd w:id="5740"/>
      <w:bookmarkEnd w:id="5741"/>
      <w:bookmarkEnd w:id="5742"/>
      <w:bookmarkEnd w:id="5743"/>
      <w:bookmarkEnd w:id="5744"/>
      <w:bookmarkEnd w:id="5745"/>
      <w:bookmarkEnd w:id="5746"/>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5747" w:name="_Toc98162904"/>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5747"/>
    </w:p>
    <w:p w14:paraId="2574352D" w14:textId="77777777" w:rsidR="00012B15" w:rsidRDefault="00012B15" w:rsidP="00012B15">
      <w:pPr>
        <w:pStyle w:val="Heading4"/>
        <w:rPr>
          <w:lang w:eastAsia="zh-CN"/>
        </w:rPr>
      </w:pPr>
      <w:bookmarkStart w:id="5748" w:name="_Toc98162905"/>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5748"/>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5749" w:name="_Toc98162906"/>
      <w:r>
        <w:rPr>
          <w:lang w:eastAsia="zh-CN"/>
        </w:rPr>
        <w:lastRenderedPageBreak/>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5749"/>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5750" w:name="_Toc98162907"/>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5750"/>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5751" w:name="_Toc98162908"/>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5751"/>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5752" w:name="_Toc20132507"/>
      <w:bookmarkStart w:id="5753" w:name="_Toc27473582"/>
      <w:bookmarkStart w:id="5754" w:name="_Toc35956260"/>
      <w:bookmarkStart w:id="5755" w:name="_Toc44492270"/>
      <w:bookmarkStart w:id="5756" w:name="_Toc51690203"/>
      <w:bookmarkStart w:id="5757" w:name="_Toc51750898"/>
      <w:bookmarkStart w:id="5758" w:name="_Toc51775158"/>
      <w:bookmarkStart w:id="5759" w:name="_Toc51775772"/>
      <w:bookmarkStart w:id="5760" w:name="_Toc51776388"/>
      <w:bookmarkStart w:id="5761" w:name="_Toc58515774"/>
      <w:bookmarkStart w:id="5762" w:name="_Toc98162909"/>
      <w:r w:rsidRPr="006534CE">
        <w:lastRenderedPageBreak/>
        <w:t>5.</w:t>
      </w:r>
      <w:r>
        <w:t>8</w:t>
      </w:r>
      <w:r w:rsidRPr="006534CE">
        <w:tab/>
      </w:r>
      <w:r w:rsidRPr="006534CE">
        <w:rPr>
          <w:color w:val="000000"/>
        </w:rPr>
        <w:t>Performance</w:t>
      </w:r>
      <w:r w:rsidRPr="006534CE">
        <w:t xml:space="preserve"> measurements for </w:t>
      </w:r>
      <w:r w:rsidRPr="002B15AA">
        <w:t>N3IWF</w:t>
      </w:r>
      <w:bookmarkEnd w:id="5752"/>
      <w:bookmarkEnd w:id="5753"/>
      <w:bookmarkEnd w:id="5754"/>
      <w:bookmarkEnd w:id="5755"/>
      <w:bookmarkEnd w:id="5756"/>
      <w:bookmarkEnd w:id="5757"/>
      <w:bookmarkEnd w:id="5758"/>
      <w:bookmarkEnd w:id="5759"/>
      <w:bookmarkEnd w:id="5760"/>
      <w:bookmarkEnd w:id="5761"/>
      <w:bookmarkEnd w:id="5762"/>
    </w:p>
    <w:p w14:paraId="7EF40C3B" w14:textId="77777777" w:rsidR="00994CCB" w:rsidRPr="008B34D1" w:rsidRDefault="00994CCB" w:rsidP="00994CCB">
      <w:pPr>
        <w:pStyle w:val="Heading3"/>
        <w:rPr>
          <w:lang w:val="fr-FR"/>
        </w:rPr>
      </w:pPr>
      <w:bookmarkStart w:id="5763" w:name="_Toc20132508"/>
      <w:bookmarkStart w:id="5764" w:name="_Toc27473583"/>
      <w:bookmarkStart w:id="5765" w:name="_Toc35956261"/>
      <w:bookmarkStart w:id="5766" w:name="_Toc44492271"/>
      <w:bookmarkStart w:id="5767" w:name="_Toc51690204"/>
      <w:bookmarkStart w:id="5768" w:name="_Toc51750899"/>
      <w:bookmarkStart w:id="5769" w:name="_Toc51775159"/>
      <w:bookmarkStart w:id="5770" w:name="_Toc51775773"/>
      <w:bookmarkStart w:id="5771" w:name="_Toc51776389"/>
      <w:bookmarkStart w:id="5772" w:name="_Toc58515775"/>
      <w:bookmarkStart w:id="5773" w:name="_Toc98162910"/>
      <w:r w:rsidRPr="008B34D1">
        <w:rPr>
          <w:lang w:val="fr-FR"/>
        </w:rPr>
        <w:t>5.8.1</w:t>
      </w:r>
      <w:r w:rsidRPr="008B34D1">
        <w:rPr>
          <w:lang w:val="fr-FR"/>
        </w:rPr>
        <w:tab/>
      </w:r>
      <w:r w:rsidRPr="008B34D1">
        <w:rPr>
          <w:lang w:val="fr-FR" w:eastAsia="zh-CN"/>
        </w:rPr>
        <w:t>PDU Session Resource management</w:t>
      </w:r>
      <w:bookmarkEnd w:id="5763"/>
      <w:bookmarkEnd w:id="5764"/>
      <w:bookmarkEnd w:id="5765"/>
      <w:bookmarkEnd w:id="5766"/>
      <w:bookmarkEnd w:id="5767"/>
      <w:bookmarkEnd w:id="5768"/>
      <w:bookmarkEnd w:id="5769"/>
      <w:bookmarkEnd w:id="5770"/>
      <w:bookmarkEnd w:id="5771"/>
      <w:bookmarkEnd w:id="5772"/>
      <w:bookmarkEnd w:id="5773"/>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5774" w:name="_Toc20132509"/>
      <w:bookmarkStart w:id="5775" w:name="_Toc27473584"/>
      <w:bookmarkStart w:id="5776" w:name="_Toc35956262"/>
      <w:bookmarkStart w:id="5777" w:name="_Toc44492272"/>
      <w:bookmarkStart w:id="5778" w:name="_Toc51690205"/>
      <w:bookmarkStart w:id="5779" w:name="_Toc51750900"/>
      <w:bookmarkStart w:id="5780" w:name="_Toc51775160"/>
      <w:bookmarkStart w:id="5781" w:name="_Toc51775774"/>
      <w:bookmarkStart w:id="5782" w:name="_Toc51776390"/>
      <w:bookmarkStart w:id="5783" w:name="_Toc58515776"/>
      <w:bookmarkStart w:id="5784" w:name="_Toc98162911"/>
      <w:r w:rsidRPr="008B34D1">
        <w:rPr>
          <w:color w:val="000000"/>
          <w:lang w:val="fr-FR"/>
        </w:rPr>
        <w:t>5.8.</w:t>
      </w:r>
      <w:r w:rsidRPr="008B34D1">
        <w:rPr>
          <w:color w:val="000000"/>
          <w:lang w:val="fr-FR" w:eastAsia="zh-CN"/>
        </w:rPr>
        <w:t>1.1</w:t>
      </w:r>
      <w:r w:rsidRPr="008B34D1">
        <w:rPr>
          <w:color w:val="000000"/>
          <w:lang w:val="fr-FR"/>
        </w:rPr>
        <w:tab/>
        <w:t>PDU Session Resource setup</w:t>
      </w:r>
      <w:bookmarkEnd w:id="5774"/>
      <w:bookmarkEnd w:id="5775"/>
      <w:bookmarkEnd w:id="5776"/>
      <w:bookmarkEnd w:id="5777"/>
      <w:bookmarkEnd w:id="5778"/>
      <w:bookmarkEnd w:id="5779"/>
      <w:bookmarkEnd w:id="5780"/>
      <w:bookmarkEnd w:id="5781"/>
      <w:bookmarkEnd w:id="5782"/>
      <w:bookmarkEnd w:id="5783"/>
      <w:bookmarkEnd w:id="5784"/>
    </w:p>
    <w:p w14:paraId="7CA8FADB" w14:textId="77777777" w:rsidR="00994CCB" w:rsidRPr="008F3F24" w:rsidRDefault="00994CCB" w:rsidP="00994CCB">
      <w:pPr>
        <w:pStyle w:val="Heading5"/>
      </w:pPr>
      <w:bookmarkStart w:id="5785" w:name="_Toc20132510"/>
      <w:bookmarkStart w:id="5786" w:name="_Toc27473585"/>
      <w:bookmarkStart w:id="5787" w:name="_Toc35956263"/>
      <w:bookmarkStart w:id="5788" w:name="_Toc44492273"/>
      <w:bookmarkStart w:id="5789" w:name="_Toc51690206"/>
      <w:bookmarkStart w:id="5790" w:name="_Toc51750901"/>
      <w:bookmarkStart w:id="5791" w:name="_Toc51775161"/>
      <w:bookmarkStart w:id="5792" w:name="_Toc51775775"/>
      <w:bookmarkStart w:id="5793" w:name="_Toc51776391"/>
      <w:bookmarkStart w:id="5794" w:name="_Toc58515777"/>
      <w:bookmarkStart w:id="5795" w:name="_Toc98162912"/>
      <w:r w:rsidRPr="00A005B5">
        <w:t>5.</w:t>
      </w:r>
      <w:r>
        <w:t>8</w:t>
      </w:r>
      <w:r w:rsidRPr="00A005B5">
        <w:t>.</w:t>
      </w:r>
      <w:r>
        <w:t>1</w:t>
      </w:r>
      <w:r w:rsidRPr="00A005B5">
        <w:t>.</w:t>
      </w:r>
      <w:r>
        <w:t>1</w:t>
      </w:r>
      <w:r w:rsidRPr="00A005B5">
        <w:t>.1</w:t>
      </w:r>
      <w:r w:rsidRPr="00A005B5">
        <w:tab/>
      </w:r>
      <w:r>
        <w:rPr>
          <w:lang w:eastAsia="zh-CN"/>
        </w:rPr>
        <w:t>Number of PDU Sessions requested to setup</w:t>
      </w:r>
      <w:bookmarkEnd w:id="5785"/>
      <w:bookmarkEnd w:id="5786"/>
      <w:bookmarkEnd w:id="5787"/>
      <w:bookmarkEnd w:id="5788"/>
      <w:bookmarkEnd w:id="5789"/>
      <w:bookmarkEnd w:id="5790"/>
      <w:bookmarkEnd w:id="5791"/>
      <w:bookmarkEnd w:id="5792"/>
      <w:bookmarkEnd w:id="5793"/>
      <w:bookmarkEnd w:id="5794"/>
      <w:bookmarkEnd w:id="5795"/>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5796" w:name="_Toc20132511"/>
      <w:bookmarkStart w:id="5797" w:name="_Toc27473586"/>
      <w:bookmarkStart w:id="5798" w:name="_Toc35956264"/>
      <w:bookmarkStart w:id="5799" w:name="_Toc44492274"/>
      <w:bookmarkStart w:id="5800" w:name="_Toc51690207"/>
      <w:bookmarkStart w:id="5801" w:name="_Toc51750902"/>
      <w:bookmarkStart w:id="5802" w:name="_Toc51775162"/>
      <w:bookmarkStart w:id="5803" w:name="_Toc51775776"/>
      <w:bookmarkStart w:id="5804" w:name="_Toc51776392"/>
      <w:bookmarkStart w:id="5805" w:name="_Toc58515778"/>
      <w:bookmarkStart w:id="5806" w:name="_Toc98162913"/>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5796"/>
      <w:bookmarkEnd w:id="5797"/>
      <w:bookmarkEnd w:id="5798"/>
      <w:bookmarkEnd w:id="5799"/>
      <w:bookmarkEnd w:id="5800"/>
      <w:bookmarkEnd w:id="5801"/>
      <w:bookmarkEnd w:id="5802"/>
      <w:bookmarkEnd w:id="5803"/>
      <w:bookmarkEnd w:id="5804"/>
      <w:bookmarkEnd w:id="5805"/>
      <w:bookmarkEnd w:id="5806"/>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5807" w:name="_Toc20132512"/>
      <w:bookmarkStart w:id="5808" w:name="_Toc27473587"/>
      <w:bookmarkStart w:id="5809" w:name="_Toc35956265"/>
      <w:bookmarkStart w:id="5810" w:name="_Toc44492275"/>
      <w:bookmarkStart w:id="5811" w:name="_Toc51690208"/>
      <w:bookmarkStart w:id="5812" w:name="_Toc51750903"/>
      <w:bookmarkStart w:id="5813" w:name="_Toc51775163"/>
      <w:bookmarkStart w:id="5814" w:name="_Toc51775777"/>
      <w:bookmarkStart w:id="5815" w:name="_Toc51776393"/>
      <w:bookmarkStart w:id="5816" w:name="_Toc58515779"/>
      <w:bookmarkStart w:id="5817" w:name="_Toc98162914"/>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5807"/>
      <w:bookmarkEnd w:id="5808"/>
      <w:bookmarkEnd w:id="5809"/>
      <w:bookmarkEnd w:id="5810"/>
      <w:bookmarkEnd w:id="5811"/>
      <w:bookmarkEnd w:id="5812"/>
      <w:bookmarkEnd w:id="5813"/>
      <w:bookmarkEnd w:id="5814"/>
      <w:bookmarkEnd w:id="5815"/>
      <w:bookmarkEnd w:id="5816"/>
      <w:bookmarkEnd w:id="5817"/>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w:t>
      </w:r>
      <w:r>
        <w:lastRenderedPageBreak/>
        <w:t>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5818" w:name="_Toc20132513"/>
      <w:bookmarkStart w:id="5819" w:name="_Toc27473588"/>
      <w:bookmarkStart w:id="5820" w:name="_Toc35956266"/>
      <w:bookmarkStart w:id="5821" w:name="_Toc44492276"/>
      <w:bookmarkStart w:id="5822" w:name="_Toc51690209"/>
      <w:bookmarkStart w:id="5823" w:name="_Toc51750904"/>
      <w:bookmarkStart w:id="5824" w:name="_Toc51775164"/>
      <w:bookmarkStart w:id="5825" w:name="_Toc51775778"/>
      <w:bookmarkStart w:id="5826" w:name="_Toc51776394"/>
      <w:bookmarkStart w:id="5827" w:name="_Toc58515780"/>
      <w:bookmarkStart w:id="5828" w:name="_Toc98162915"/>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5818"/>
      <w:bookmarkEnd w:id="5819"/>
      <w:bookmarkEnd w:id="5820"/>
      <w:bookmarkEnd w:id="5821"/>
      <w:bookmarkEnd w:id="5822"/>
      <w:bookmarkEnd w:id="5823"/>
      <w:bookmarkEnd w:id="5824"/>
      <w:bookmarkEnd w:id="5825"/>
      <w:bookmarkEnd w:id="5826"/>
      <w:bookmarkEnd w:id="5827"/>
      <w:bookmarkEnd w:id="5828"/>
    </w:p>
    <w:p w14:paraId="7970BB3C" w14:textId="77777777" w:rsidR="00994CCB" w:rsidRPr="008F3F24" w:rsidRDefault="00994CCB" w:rsidP="00994CCB">
      <w:pPr>
        <w:pStyle w:val="Heading5"/>
      </w:pPr>
      <w:bookmarkStart w:id="5829" w:name="_Toc20132514"/>
      <w:bookmarkStart w:id="5830" w:name="_Toc27473589"/>
      <w:bookmarkStart w:id="5831" w:name="_Toc35956267"/>
      <w:bookmarkStart w:id="5832" w:name="_Toc44492277"/>
      <w:bookmarkStart w:id="5833" w:name="_Toc51690210"/>
      <w:bookmarkStart w:id="5834" w:name="_Toc51750905"/>
      <w:bookmarkStart w:id="5835" w:name="_Toc51775165"/>
      <w:bookmarkStart w:id="5836" w:name="_Toc51775779"/>
      <w:bookmarkStart w:id="5837" w:name="_Toc51776395"/>
      <w:bookmarkStart w:id="5838" w:name="_Toc58515781"/>
      <w:bookmarkStart w:id="5839" w:name="_Toc98162916"/>
      <w:r w:rsidRPr="00A005B5">
        <w:t>5.</w:t>
      </w:r>
      <w:r>
        <w:t>8</w:t>
      </w:r>
      <w:r w:rsidRPr="00A005B5">
        <w:t>.</w:t>
      </w:r>
      <w:r>
        <w:t>1</w:t>
      </w:r>
      <w:r w:rsidRPr="00A005B5">
        <w:t>.</w:t>
      </w:r>
      <w:r>
        <w:t>2</w:t>
      </w:r>
      <w:r w:rsidRPr="00A005B5">
        <w:t>.1</w:t>
      </w:r>
      <w:r w:rsidRPr="00A005B5">
        <w:tab/>
      </w:r>
      <w:r>
        <w:rPr>
          <w:lang w:eastAsia="zh-CN"/>
        </w:rPr>
        <w:t>Number of PDU Sessions requested to modify</w:t>
      </w:r>
      <w:bookmarkEnd w:id="5829"/>
      <w:bookmarkEnd w:id="5830"/>
      <w:bookmarkEnd w:id="5831"/>
      <w:bookmarkEnd w:id="5832"/>
      <w:bookmarkEnd w:id="5833"/>
      <w:bookmarkEnd w:id="5834"/>
      <w:bookmarkEnd w:id="5835"/>
      <w:bookmarkEnd w:id="5836"/>
      <w:bookmarkEnd w:id="5837"/>
      <w:bookmarkEnd w:id="5838"/>
      <w:bookmarkEnd w:id="5839"/>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5840" w:name="_Toc20132515"/>
      <w:bookmarkStart w:id="5841" w:name="_Toc27473590"/>
      <w:bookmarkStart w:id="5842" w:name="_Toc35956268"/>
      <w:bookmarkStart w:id="5843" w:name="_Toc44492278"/>
      <w:bookmarkStart w:id="5844" w:name="_Toc51690211"/>
      <w:bookmarkStart w:id="5845" w:name="_Toc51750906"/>
      <w:bookmarkStart w:id="5846" w:name="_Toc51775166"/>
      <w:bookmarkStart w:id="5847" w:name="_Toc51775780"/>
      <w:bookmarkStart w:id="5848" w:name="_Toc51776396"/>
      <w:bookmarkStart w:id="5849" w:name="_Toc58515782"/>
      <w:bookmarkStart w:id="5850" w:name="_Toc98162917"/>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5840"/>
      <w:bookmarkEnd w:id="5841"/>
      <w:bookmarkEnd w:id="5842"/>
      <w:bookmarkEnd w:id="5843"/>
      <w:bookmarkEnd w:id="5844"/>
      <w:bookmarkEnd w:id="5845"/>
      <w:bookmarkEnd w:id="5846"/>
      <w:bookmarkEnd w:id="5847"/>
      <w:bookmarkEnd w:id="5848"/>
      <w:bookmarkEnd w:id="5849"/>
      <w:bookmarkEnd w:id="5850"/>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5851" w:name="_Toc20132516"/>
      <w:bookmarkStart w:id="5852" w:name="_Toc27473591"/>
      <w:bookmarkStart w:id="5853" w:name="_Toc35956269"/>
      <w:bookmarkStart w:id="5854" w:name="_Toc44492279"/>
      <w:bookmarkStart w:id="5855" w:name="_Toc51690212"/>
      <w:bookmarkStart w:id="5856" w:name="_Toc51750907"/>
      <w:bookmarkStart w:id="5857" w:name="_Toc51775167"/>
      <w:bookmarkStart w:id="5858" w:name="_Toc51775781"/>
      <w:bookmarkStart w:id="5859" w:name="_Toc51776397"/>
      <w:bookmarkStart w:id="5860" w:name="_Toc58515783"/>
      <w:bookmarkStart w:id="5861" w:name="_Toc98162918"/>
      <w:r w:rsidRPr="00A005B5">
        <w:lastRenderedPageBreak/>
        <w:t>5.</w:t>
      </w:r>
      <w:r>
        <w:t>8</w:t>
      </w:r>
      <w:r w:rsidRPr="00A005B5">
        <w:t>.</w:t>
      </w:r>
      <w:r>
        <w:t>1</w:t>
      </w:r>
      <w:r w:rsidRPr="00A005B5">
        <w:t>.</w:t>
      </w:r>
      <w:r>
        <w:t>2</w:t>
      </w:r>
      <w:r w:rsidRPr="00A005B5">
        <w:t>.</w:t>
      </w:r>
      <w:r>
        <w:t>3</w:t>
      </w:r>
      <w:r w:rsidRPr="00A005B5">
        <w:tab/>
      </w:r>
      <w:r>
        <w:rPr>
          <w:lang w:eastAsia="zh-CN"/>
        </w:rPr>
        <w:t>Number of PDU Sessions failed to modify</w:t>
      </w:r>
      <w:bookmarkEnd w:id="5851"/>
      <w:bookmarkEnd w:id="5852"/>
      <w:bookmarkEnd w:id="5853"/>
      <w:bookmarkEnd w:id="5854"/>
      <w:bookmarkEnd w:id="5855"/>
      <w:bookmarkEnd w:id="5856"/>
      <w:bookmarkEnd w:id="5857"/>
      <w:bookmarkEnd w:id="5858"/>
      <w:bookmarkEnd w:id="5859"/>
      <w:bookmarkEnd w:id="5860"/>
      <w:bookmarkEnd w:id="5861"/>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t>h)</w:t>
      </w:r>
      <w:r>
        <w:tab/>
      </w:r>
      <w:r w:rsidRPr="002E04A2">
        <w:t>5G</w:t>
      </w:r>
      <w:r>
        <w:t>S.</w:t>
      </w:r>
    </w:p>
    <w:p w14:paraId="35FB44BC" w14:textId="77777777" w:rsidR="00CA5079" w:rsidRDefault="00CA5079" w:rsidP="00CA5079">
      <w:pPr>
        <w:pStyle w:val="Heading3"/>
        <w:rPr>
          <w:lang w:eastAsia="zh-CN"/>
        </w:rPr>
      </w:pPr>
      <w:bookmarkStart w:id="5862" w:name="_Toc27473592"/>
      <w:bookmarkStart w:id="5863" w:name="_Toc35956270"/>
      <w:bookmarkStart w:id="5864" w:name="_Toc44492280"/>
      <w:bookmarkStart w:id="5865" w:name="_Toc51690213"/>
      <w:bookmarkStart w:id="5866" w:name="_Toc51750908"/>
      <w:bookmarkStart w:id="5867" w:name="_Toc51775168"/>
      <w:bookmarkStart w:id="5868" w:name="_Toc51775782"/>
      <w:bookmarkStart w:id="5869" w:name="_Toc51776398"/>
      <w:bookmarkStart w:id="5870" w:name="_Toc58515784"/>
      <w:bookmarkStart w:id="5871" w:name="_Toc98162919"/>
      <w:r w:rsidRPr="006534CE">
        <w:rPr>
          <w:lang w:eastAsia="zh-CN"/>
        </w:rPr>
        <w:t>5.</w:t>
      </w:r>
      <w:r>
        <w:rPr>
          <w:lang w:eastAsia="zh-CN"/>
        </w:rPr>
        <w:t>8.2</w:t>
      </w:r>
      <w:r>
        <w:rPr>
          <w:lang w:eastAsia="zh-CN"/>
        </w:rPr>
        <w:tab/>
        <w:t>QoS flow management</w:t>
      </w:r>
      <w:bookmarkEnd w:id="5862"/>
      <w:bookmarkEnd w:id="5863"/>
      <w:bookmarkEnd w:id="5864"/>
      <w:bookmarkEnd w:id="5865"/>
      <w:bookmarkEnd w:id="5866"/>
      <w:bookmarkEnd w:id="5867"/>
      <w:bookmarkEnd w:id="5868"/>
      <w:bookmarkEnd w:id="5869"/>
      <w:bookmarkEnd w:id="5870"/>
      <w:bookmarkEnd w:id="5871"/>
    </w:p>
    <w:p w14:paraId="0388A60F" w14:textId="77777777" w:rsidR="00CA5079" w:rsidRPr="0002406B" w:rsidRDefault="00CA5079" w:rsidP="00CA5079">
      <w:pPr>
        <w:pStyle w:val="Heading4"/>
        <w:rPr>
          <w:lang w:eastAsia="zh-CN"/>
        </w:rPr>
      </w:pPr>
      <w:bookmarkStart w:id="5872" w:name="_Toc27473593"/>
      <w:bookmarkStart w:id="5873" w:name="_Toc35956271"/>
      <w:bookmarkStart w:id="5874" w:name="_Toc44492281"/>
      <w:bookmarkStart w:id="5875" w:name="_Toc51690214"/>
      <w:bookmarkStart w:id="5876" w:name="_Toc51750909"/>
      <w:bookmarkStart w:id="5877" w:name="_Toc51775169"/>
      <w:bookmarkStart w:id="5878" w:name="_Toc51775783"/>
      <w:bookmarkStart w:id="5879" w:name="_Toc51776399"/>
      <w:bookmarkStart w:id="5880" w:name="_Toc58515785"/>
      <w:bookmarkStart w:id="5881" w:name="_Toc98162920"/>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5872"/>
      <w:bookmarkEnd w:id="5873"/>
      <w:bookmarkEnd w:id="5874"/>
      <w:bookmarkEnd w:id="5875"/>
      <w:bookmarkEnd w:id="5876"/>
      <w:bookmarkEnd w:id="5877"/>
      <w:bookmarkEnd w:id="5878"/>
      <w:bookmarkEnd w:id="5879"/>
      <w:bookmarkEnd w:id="5880"/>
      <w:bookmarkEnd w:id="5881"/>
    </w:p>
    <w:p w14:paraId="2C57450C" w14:textId="77777777" w:rsidR="00CA5079" w:rsidRPr="0002406B" w:rsidRDefault="00CA5079" w:rsidP="00CA5079">
      <w:pPr>
        <w:pStyle w:val="Heading5"/>
      </w:pPr>
      <w:bookmarkStart w:id="5882" w:name="_Toc27473594"/>
      <w:bookmarkStart w:id="5883" w:name="_Toc35956272"/>
      <w:bookmarkStart w:id="5884" w:name="_Toc44492282"/>
      <w:bookmarkStart w:id="5885" w:name="_Toc51690215"/>
      <w:bookmarkStart w:id="5886" w:name="_Toc51750910"/>
      <w:bookmarkStart w:id="5887" w:name="_Toc51775170"/>
      <w:bookmarkStart w:id="5888" w:name="_Toc51775784"/>
      <w:bookmarkStart w:id="5889" w:name="_Toc51776400"/>
      <w:bookmarkStart w:id="5890" w:name="_Toc58515786"/>
      <w:bookmarkStart w:id="5891" w:name="_Toc98162921"/>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5882"/>
      <w:bookmarkEnd w:id="5883"/>
      <w:bookmarkEnd w:id="5884"/>
      <w:bookmarkEnd w:id="5885"/>
      <w:bookmarkEnd w:id="5886"/>
      <w:bookmarkEnd w:id="5887"/>
      <w:bookmarkEnd w:id="5888"/>
      <w:bookmarkEnd w:id="5889"/>
      <w:bookmarkEnd w:id="5890"/>
      <w:bookmarkEnd w:id="5891"/>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5892" w:name="_Toc27473595"/>
      <w:bookmarkStart w:id="5893" w:name="_Toc35956273"/>
      <w:bookmarkStart w:id="5894" w:name="_Toc44492283"/>
      <w:bookmarkStart w:id="5895" w:name="_Toc51690216"/>
      <w:bookmarkStart w:id="5896" w:name="_Toc51750911"/>
      <w:bookmarkStart w:id="5897" w:name="_Toc51775171"/>
      <w:bookmarkStart w:id="5898" w:name="_Toc51775785"/>
      <w:bookmarkStart w:id="5899" w:name="_Toc51776401"/>
      <w:bookmarkStart w:id="5900" w:name="_Toc58515787"/>
      <w:bookmarkStart w:id="5901" w:name="_Toc98162922"/>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5892"/>
      <w:bookmarkEnd w:id="5893"/>
      <w:bookmarkEnd w:id="5894"/>
      <w:bookmarkEnd w:id="5895"/>
      <w:bookmarkEnd w:id="5896"/>
      <w:bookmarkEnd w:id="5897"/>
      <w:bookmarkEnd w:id="5898"/>
      <w:bookmarkEnd w:id="5899"/>
      <w:bookmarkEnd w:id="5900"/>
      <w:bookmarkEnd w:id="5901"/>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lastRenderedPageBreak/>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5902" w:name="_Toc27473596"/>
      <w:bookmarkStart w:id="5903" w:name="_Toc35956274"/>
      <w:bookmarkStart w:id="5904" w:name="_Toc44492284"/>
      <w:bookmarkStart w:id="5905" w:name="_Toc51690217"/>
      <w:bookmarkStart w:id="5906" w:name="_Toc51750912"/>
      <w:bookmarkStart w:id="5907" w:name="_Toc51775172"/>
      <w:bookmarkStart w:id="5908" w:name="_Toc51775786"/>
      <w:bookmarkStart w:id="5909" w:name="_Toc51776402"/>
      <w:bookmarkStart w:id="5910" w:name="_Toc58515788"/>
      <w:bookmarkStart w:id="5911" w:name="_Toc98162923"/>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5902"/>
      <w:bookmarkEnd w:id="5903"/>
      <w:bookmarkEnd w:id="5904"/>
      <w:bookmarkEnd w:id="5905"/>
      <w:bookmarkEnd w:id="5906"/>
      <w:bookmarkEnd w:id="5907"/>
      <w:bookmarkEnd w:id="5908"/>
      <w:bookmarkEnd w:id="5909"/>
      <w:bookmarkEnd w:id="5910"/>
      <w:bookmarkEnd w:id="5911"/>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5912" w:name="_Toc27473597"/>
      <w:bookmarkStart w:id="5913" w:name="_Toc35956275"/>
      <w:bookmarkStart w:id="5914" w:name="_Toc44492285"/>
      <w:bookmarkStart w:id="5915" w:name="_Toc51690218"/>
      <w:bookmarkStart w:id="5916" w:name="_Toc51750913"/>
      <w:bookmarkStart w:id="5917" w:name="_Toc51775173"/>
      <w:bookmarkStart w:id="5918" w:name="_Toc51775787"/>
      <w:bookmarkStart w:id="5919" w:name="_Toc51776403"/>
      <w:bookmarkStart w:id="5920" w:name="_Toc58515789"/>
      <w:bookmarkStart w:id="5921" w:name="_Toc98162924"/>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5912"/>
      <w:bookmarkEnd w:id="5913"/>
      <w:bookmarkEnd w:id="5914"/>
      <w:bookmarkEnd w:id="5915"/>
      <w:bookmarkEnd w:id="5916"/>
      <w:bookmarkEnd w:id="5917"/>
      <w:bookmarkEnd w:id="5918"/>
      <w:bookmarkEnd w:id="5919"/>
      <w:bookmarkEnd w:id="5920"/>
      <w:bookmarkEnd w:id="5921"/>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5922" w:name="_Toc27473598"/>
      <w:bookmarkStart w:id="5923" w:name="_Toc35956276"/>
      <w:bookmarkStart w:id="5924" w:name="_Toc44492286"/>
      <w:bookmarkStart w:id="5925" w:name="_Toc51690219"/>
      <w:bookmarkStart w:id="5926" w:name="_Toc51750914"/>
      <w:bookmarkStart w:id="5927" w:name="_Toc51775174"/>
      <w:bookmarkStart w:id="5928" w:name="_Toc51775788"/>
      <w:bookmarkStart w:id="5929" w:name="_Toc51776404"/>
      <w:bookmarkStart w:id="5930" w:name="_Toc58515790"/>
      <w:bookmarkStart w:id="5931" w:name="_Toc98162925"/>
      <w:r w:rsidRPr="006534CE">
        <w:lastRenderedPageBreak/>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5922"/>
      <w:bookmarkEnd w:id="5923"/>
      <w:bookmarkEnd w:id="5924"/>
      <w:bookmarkEnd w:id="5925"/>
      <w:bookmarkEnd w:id="5926"/>
      <w:bookmarkEnd w:id="5927"/>
      <w:bookmarkEnd w:id="5928"/>
      <w:bookmarkEnd w:id="5929"/>
      <w:bookmarkEnd w:id="5930"/>
      <w:bookmarkEnd w:id="5931"/>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5932" w:name="_Toc27473599"/>
      <w:bookmarkStart w:id="5933" w:name="_Toc35956277"/>
      <w:bookmarkStart w:id="5934" w:name="_Toc44492287"/>
      <w:bookmarkStart w:id="5935" w:name="_Toc51690220"/>
      <w:bookmarkStart w:id="5936" w:name="_Toc51750915"/>
      <w:bookmarkStart w:id="5937" w:name="_Toc51775175"/>
      <w:bookmarkStart w:id="5938" w:name="_Toc51775789"/>
      <w:bookmarkStart w:id="5939" w:name="_Toc51776405"/>
      <w:bookmarkStart w:id="5940" w:name="_Toc58515791"/>
      <w:bookmarkStart w:id="5941" w:name="_Toc98162926"/>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5932"/>
      <w:bookmarkEnd w:id="5933"/>
      <w:bookmarkEnd w:id="5934"/>
      <w:bookmarkEnd w:id="5935"/>
      <w:bookmarkEnd w:id="5936"/>
      <w:bookmarkEnd w:id="5937"/>
      <w:bookmarkEnd w:id="5938"/>
      <w:bookmarkEnd w:id="5939"/>
      <w:bookmarkEnd w:id="5940"/>
      <w:bookmarkEnd w:id="5941"/>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0ED4A8FC"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0F63823F" w14:textId="77777777" w:rsidR="000F3F6B" w:rsidRDefault="000F3F6B" w:rsidP="000F3F6B">
      <w:pPr>
        <w:pStyle w:val="Heading3"/>
        <w:rPr>
          <w:lang w:eastAsia="zh-CN"/>
        </w:rPr>
      </w:pPr>
      <w:bookmarkStart w:id="5942" w:name="_Toc27473600"/>
      <w:bookmarkStart w:id="5943" w:name="_Toc35956278"/>
      <w:bookmarkStart w:id="5944" w:name="_Toc44492288"/>
      <w:bookmarkStart w:id="5945" w:name="_Toc51690221"/>
      <w:bookmarkStart w:id="5946" w:name="_Toc51750916"/>
      <w:bookmarkStart w:id="5947" w:name="_Toc51775176"/>
      <w:bookmarkStart w:id="5948" w:name="_Toc51775790"/>
      <w:bookmarkStart w:id="5949" w:name="_Toc51776406"/>
      <w:bookmarkStart w:id="5950" w:name="_Toc58515792"/>
      <w:bookmarkStart w:id="5951" w:name="_Toc98162927"/>
      <w:r w:rsidRPr="006534CE">
        <w:rPr>
          <w:lang w:eastAsia="zh-CN"/>
        </w:rPr>
        <w:t>5.</w:t>
      </w:r>
      <w:r>
        <w:rPr>
          <w:lang w:eastAsia="zh-CN"/>
        </w:rPr>
        <w:t>8.3</w:t>
      </w:r>
      <w:r>
        <w:rPr>
          <w:lang w:eastAsia="zh-CN"/>
        </w:rPr>
        <w:tab/>
        <w:t>QoS flow management</w:t>
      </w:r>
      <w:bookmarkEnd w:id="5942"/>
      <w:bookmarkEnd w:id="5943"/>
      <w:bookmarkEnd w:id="5944"/>
      <w:bookmarkEnd w:id="5945"/>
      <w:bookmarkEnd w:id="5946"/>
      <w:bookmarkEnd w:id="5947"/>
      <w:bookmarkEnd w:id="5948"/>
      <w:bookmarkEnd w:id="5949"/>
      <w:bookmarkEnd w:id="5950"/>
      <w:bookmarkEnd w:id="5951"/>
    </w:p>
    <w:p w14:paraId="7788754A" w14:textId="77777777" w:rsidR="000F3F6B" w:rsidRPr="0002406B" w:rsidRDefault="000F3F6B" w:rsidP="000F3F6B">
      <w:pPr>
        <w:pStyle w:val="Heading4"/>
        <w:rPr>
          <w:lang w:eastAsia="zh-CN"/>
        </w:rPr>
      </w:pPr>
      <w:bookmarkStart w:id="5952" w:name="_Toc27473601"/>
      <w:bookmarkStart w:id="5953" w:name="_Toc35956279"/>
      <w:bookmarkStart w:id="5954" w:name="_Toc44492289"/>
      <w:bookmarkStart w:id="5955" w:name="_Toc51690222"/>
      <w:bookmarkStart w:id="5956" w:name="_Toc51750917"/>
      <w:bookmarkStart w:id="5957" w:name="_Toc51775177"/>
      <w:bookmarkStart w:id="5958" w:name="_Toc51775791"/>
      <w:bookmarkStart w:id="5959" w:name="_Toc51776407"/>
      <w:bookmarkStart w:id="5960" w:name="_Toc58515793"/>
      <w:bookmarkStart w:id="5961" w:name="_Toc98162928"/>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5952"/>
      <w:bookmarkEnd w:id="5953"/>
      <w:bookmarkEnd w:id="5954"/>
      <w:bookmarkEnd w:id="5955"/>
      <w:bookmarkEnd w:id="5956"/>
      <w:bookmarkEnd w:id="5957"/>
      <w:bookmarkEnd w:id="5958"/>
      <w:bookmarkEnd w:id="5959"/>
      <w:bookmarkEnd w:id="5960"/>
      <w:bookmarkEnd w:id="5961"/>
    </w:p>
    <w:p w14:paraId="49087FE2" w14:textId="77777777" w:rsidR="000F3F6B" w:rsidRPr="0002406B" w:rsidRDefault="000F3F6B" w:rsidP="000F3F6B">
      <w:pPr>
        <w:pStyle w:val="Heading5"/>
      </w:pPr>
      <w:bookmarkStart w:id="5962" w:name="_Toc27473602"/>
      <w:bookmarkStart w:id="5963" w:name="_Toc35956280"/>
      <w:bookmarkStart w:id="5964" w:name="_Toc44492290"/>
      <w:bookmarkStart w:id="5965" w:name="_Toc51690223"/>
      <w:bookmarkStart w:id="5966" w:name="_Toc51750918"/>
      <w:bookmarkStart w:id="5967" w:name="_Toc51775178"/>
      <w:bookmarkStart w:id="5968" w:name="_Toc51775792"/>
      <w:bookmarkStart w:id="5969" w:name="_Toc51776408"/>
      <w:bookmarkStart w:id="5970" w:name="_Toc58515794"/>
      <w:bookmarkStart w:id="5971" w:name="_Toc98162929"/>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5962"/>
      <w:bookmarkEnd w:id="5963"/>
      <w:bookmarkEnd w:id="5964"/>
      <w:bookmarkEnd w:id="5965"/>
      <w:bookmarkEnd w:id="5966"/>
      <w:bookmarkEnd w:id="5967"/>
      <w:bookmarkEnd w:id="5968"/>
      <w:bookmarkEnd w:id="5969"/>
      <w:bookmarkEnd w:id="5970"/>
      <w:bookmarkEnd w:id="5971"/>
    </w:p>
    <w:p w14:paraId="661EDF6F"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496E9976" w14:textId="77777777" w:rsidR="000F3F6B" w:rsidRPr="0002406B" w:rsidRDefault="000F3F6B" w:rsidP="000F3F6B">
      <w:pPr>
        <w:pStyle w:val="B10"/>
      </w:pPr>
      <w:r w:rsidRPr="0002406B">
        <w:t>b)</w:t>
      </w:r>
      <w:r w:rsidRPr="0002406B">
        <w:tab/>
        <w:t>CC</w:t>
      </w:r>
      <w:r>
        <w:t>.</w:t>
      </w:r>
    </w:p>
    <w:p w14:paraId="3302328A"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6599678" w14:textId="77777777" w:rsidR="000F3F6B" w:rsidRPr="0002406B" w:rsidRDefault="000F3F6B" w:rsidP="000F3F6B">
      <w:pPr>
        <w:pStyle w:val="B10"/>
      </w:pPr>
      <w:r w:rsidRPr="0002406B">
        <w:lastRenderedPageBreak/>
        <w:t>d)</w:t>
      </w:r>
      <w:r w:rsidRPr="0002406B">
        <w:tab/>
        <w:t>Each measurement is an integer value.</w:t>
      </w:r>
    </w:p>
    <w:p w14:paraId="65EE7E97"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97B5095"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5ACF22EB"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577B7373" w14:textId="77777777" w:rsidR="000F3F6B" w:rsidRPr="0002406B" w:rsidRDefault="000F3F6B" w:rsidP="000F3F6B">
      <w:pPr>
        <w:pStyle w:val="B10"/>
      </w:pPr>
      <w:r w:rsidRPr="0002406B">
        <w:t>g)</w:t>
      </w:r>
      <w:r w:rsidRPr="0002406B">
        <w:tab/>
        <w:t>Valid for packet switched traffic.</w:t>
      </w:r>
    </w:p>
    <w:p w14:paraId="3608FA10" w14:textId="77777777" w:rsidR="000F3F6B" w:rsidRPr="0002406B" w:rsidRDefault="000F3F6B" w:rsidP="000F3F6B">
      <w:pPr>
        <w:pStyle w:val="B10"/>
      </w:pPr>
      <w:r w:rsidRPr="0002406B">
        <w:rPr>
          <w:lang w:eastAsia="zh-CN"/>
        </w:rPr>
        <w:t>h)</w:t>
      </w:r>
      <w:r w:rsidRPr="0002406B">
        <w:rPr>
          <w:lang w:eastAsia="zh-CN"/>
        </w:rPr>
        <w:tab/>
        <w:t>5GS.</w:t>
      </w:r>
    </w:p>
    <w:p w14:paraId="116E1840" w14:textId="77777777" w:rsidR="000F3F6B" w:rsidRPr="0002406B" w:rsidRDefault="000F3F6B" w:rsidP="000F3F6B">
      <w:pPr>
        <w:pStyle w:val="Heading5"/>
        <w:rPr>
          <w:lang w:eastAsia="zh-CN"/>
        </w:rPr>
      </w:pPr>
      <w:bookmarkStart w:id="5972" w:name="_Toc27473603"/>
      <w:bookmarkStart w:id="5973" w:name="_Toc35956281"/>
      <w:bookmarkStart w:id="5974" w:name="_Toc44492291"/>
      <w:bookmarkStart w:id="5975" w:name="_Toc51690224"/>
      <w:bookmarkStart w:id="5976" w:name="_Toc51750919"/>
      <w:bookmarkStart w:id="5977" w:name="_Toc51775179"/>
      <w:bookmarkStart w:id="5978" w:name="_Toc51775793"/>
      <w:bookmarkStart w:id="5979" w:name="_Toc51776409"/>
      <w:bookmarkStart w:id="5980" w:name="_Toc58515795"/>
      <w:bookmarkStart w:id="5981" w:name="_Toc98162930"/>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5972"/>
      <w:bookmarkEnd w:id="5973"/>
      <w:bookmarkEnd w:id="5974"/>
      <w:bookmarkEnd w:id="5975"/>
      <w:bookmarkEnd w:id="5976"/>
      <w:bookmarkEnd w:id="5977"/>
      <w:bookmarkEnd w:id="5978"/>
      <w:bookmarkEnd w:id="5979"/>
      <w:bookmarkEnd w:id="5980"/>
      <w:bookmarkEnd w:id="5981"/>
    </w:p>
    <w:p w14:paraId="47A4F9F6"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1F161A60" w14:textId="77777777" w:rsidR="000F3F6B" w:rsidRPr="0002406B" w:rsidRDefault="000F3F6B" w:rsidP="000F3F6B">
      <w:pPr>
        <w:pStyle w:val="B10"/>
      </w:pPr>
      <w:r w:rsidRPr="0002406B">
        <w:t>b)</w:t>
      </w:r>
      <w:r w:rsidRPr="0002406B">
        <w:tab/>
        <w:t>CC</w:t>
      </w:r>
      <w:r>
        <w:t>.</w:t>
      </w:r>
    </w:p>
    <w:p w14:paraId="2DFE9DB5"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1BF4F183"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1EE1F061"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CCF7F25"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F4D9A5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7F26C4A8" w14:textId="77777777" w:rsidR="000F3F6B" w:rsidRPr="0002406B" w:rsidRDefault="000F3F6B" w:rsidP="000F3F6B">
      <w:pPr>
        <w:pStyle w:val="B10"/>
      </w:pPr>
      <w:r w:rsidRPr="0002406B">
        <w:t>g)</w:t>
      </w:r>
      <w:r w:rsidRPr="0002406B">
        <w:tab/>
        <w:t>Valid for packet switched traffic</w:t>
      </w:r>
      <w:r>
        <w:t>.</w:t>
      </w:r>
    </w:p>
    <w:p w14:paraId="0D53650F"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358A606" w14:textId="77777777" w:rsidR="000F3F6B" w:rsidRPr="0002406B" w:rsidRDefault="000F3F6B" w:rsidP="000F3F6B">
      <w:pPr>
        <w:pStyle w:val="Heading5"/>
        <w:rPr>
          <w:lang w:eastAsia="zh-CN"/>
        </w:rPr>
      </w:pPr>
      <w:bookmarkStart w:id="5982" w:name="_Toc27473604"/>
      <w:bookmarkStart w:id="5983" w:name="_Toc35956282"/>
      <w:bookmarkStart w:id="5984" w:name="_Toc44492292"/>
      <w:bookmarkStart w:id="5985" w:name="_Toc51690225"/>
      <w:bookmarkStart w:id="5986" w:name="_Toc51750920"/>
      <w:bookmarkStart w:id="5987" w:name="_Toc51775180"/>
      <w:bookmarkStart w:id="5988" w:name="_Toc51775794"/>
      <w:bookmarkStart w:id="5989" w:name="_Toc51776410"/>
      <w:bookmarkStart w:id="5990" w:name="_Toc58515796"/>
      <w:bookmarkStart w:id="5991" w:name="_Toc98162931"/>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5982"/>
      <w:bookmarkEnd w:id="5983"/>
      <w:bookmarkEnd w:id="5984"/>
      <w:bookmarkEnd w:id="5985"/>
      <w:bookmarkEnd w:id="5986"/>
      <w:bookmarkEnd w:id="5987"/>
      <w:bookmarkEnd w:id="5988"/>
      <w:bookmarkEnd w:id="5989"/>
      <w:bookmarkEnd w:id="5990"/>
      <w:bookmarkEnd w:id="5991"/>
    </w:p>
    <w:p w14:paraId="0AE60927"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5F9CFE5" w14:textId="77777777" w:rsidR="000F3F6B" w:rsidRPr="0002406B" w:rsidRDefault="000F3F6B" w:rsidP="000F3F6B">
      <w:pPr>
        <w:pStyle w:val="B10"/>
      </w:pPr>
      <w:r w:rsidRPr="0002406B">
        <w:t>b)</w:t>
      </w:r>
      <w:r w:rsidRPr="0002406B">
        <w:tab/>
        <w:t>CC.</w:t>
      </w:r>
    </w:p>
    <w:p w14:paraId="4BA95CE8"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3B5E0C85" w14:textId="77777777" w:rsidR="000F3F6B" w:rsidRPr="0002406B" w:rsidRDefault="000F3F6B" w:rsidP="000F3F6B">
      <w:pPr>
        <w:pStyle w:val="B10"/>
        <w:rPr>
          <w:lang w:eastAsia="en-GB"/>
        </w:rPr>
      </w:pPr>
      <w:r w:rsidRPr="0002406B">
        <w:t>d)</w:t>
      </w:r>
      <w:r w:rsidRPr="0002406B">
        <w:tab/>
        <w:t>Each m</w:t>
      </w:r>
      <w:r>
        <w:t>easurement is an integer value.</w:t>
      </w:r>
    </w:p>
    <w:p w14:paraId="221314CC"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1119EB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2C02ACB2" w14:textId="77777777" w:rsidR="000F3F6B" w:rsidRDefault="000F3F6B" w:rsidP="000F3F6B">
      <w:pPr>
        <w:pStyle w:val="B10"/>
      </w:pPr>
      <w:r w:rsidRPr="0002406B">
        <w:t>g)</w:t>
      </w:r>
      <w:r w:rsidRPr="0002406B">
        <w:tab/>
        <w:t>Valid for packet switched traffic.</w:t>
      </w:r>
    </w:p>
    <w:p w14:paraId="7DA7F6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2FB474B6" w14:textId="77777777" w:rsidR="00342C3E" w:rsidRDefault="00342C3E" w:rsidP="00342C3E">
      <w:pPr>
        <w:pStyle w:val="Heading3"/>
        <w:rPr>
          <w:lang w:eastAsia="zh-CN"/>
        </w:rPr>
      </w:pPr>
      <w:bookmarkStart w:id="5992" w:name="_Toc27473605"/>
      <w:bookmarkStart w:id="5993" w:name="_Toc35956283"/>
      <w:bookmarkStart w:id="5994" w:name="_Toc44492293"/>
      <w:bookmarkStart w:id="5995" w:name="_Toc51690226"/>
      <w:bookmarkStart w:id="5996" w:name="_Toc51750921"/>
      <w:bookmarkStart w:id="5997" w:name="_Toc51775181"/>
      <w:bookmarkStart w:id="5998" w:name="_Toc51775795"/>
      <w:bookmarkStart w:id="5999" w:name="_Toc51776411"/>
      <w:bookmarkStart w:id="6000" w:name="_Toc58515797"/>
      <w:bookmarkStart w:id="6001" w:name="_Toc98162932"/>
      <w:r w:rsidRPr="006534CE">
        <w:rPr>
          <w:lang w:eastAsia="zh-CN"/>
        </w:rPr>
        <w:lastRenderedPageBreak/>
        <w:t>5.</w:t>
      </w:r>
      <w:r>
        <w:rPr>
          <w:lang w:eastAsia="zh-CN"/>
        </w:rPr>
        <w:t>8.4</w:t>
      </w:r>
      <w:r>
        <w:rPr>
          <w:lang w:eastAsia="zh-CN"/>
        </w:rPr>
        <w:tab/>
        <w:t>QoS flow management</w:t>
      </w:r>
      <w:bookmarkEnd w:id="5992"/>
      <w:bookmarkEnd w:id="5993"/>
      <w:bookmarkEnd w:id="5994"/>
      <w:bookmarkEnd w:id="5995"/>
      <w:bookmarkEnd w:id="5996"/>
      <w:bookmarkEnd w:id="5997"/>
      <w:bookmarkEnd w:id="5998"/>
      <w:bookmarkEnd w:id="5999"/>
      <w:bookmarkEnd w:id="6000"/>
      <w:bookmarkEnd w:id="6001"/>
    </w:p>
    <w:p w14:paraId="38EE3A5E" w14:textId="77777777" w:rsidR="00342C3E" w:rsidRPr="0002406B" w:rsidRDefault="00342C3E" w:rsidP="00342C3E">
      <w:pPr>
        <w:pStyle w:val="Heading4"/>
        <w:rPr>
          <w:lang w:eastAsia="zh-CN"/>
        </w:rPr>
      </w:pPr>
      <w:bookmarkStart w:id="6002" w:name="_Toc27473606"/>
      <w:bookmarkStart w:id="6003" w:name="_Toc35956284"/>
      <w:bookmarkStart w:id="6004" w:name="_Toc44492294"/>
      <w:bookmarkStart w:id="6005" w:name="_Toc51690227"/>
      <w:bookmarkStart w:id="6006" w:name="_Toc51750922"/>
      <w:bookmarkStart w:id="6007" w:name="_Toc51775182"/>
      <w:bookmarkStart w:id="6008" w:name="_Toc51775796"/>
      <w:bookmarkStart w:id="6009" w:name="_Toc51776412"/>
      <w:bookmarkStart w:id="6010" w:name="_Toc58515798"/>
      <w:bookmarkStart w:id="6011" w:name="_Toc98162933"/>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6002"/>
      <w:bookmarkEnd w:id="6003"/>
      <w:bookmarkEnd w:id="6004"/>
      <w:bookmarkEnd w:id="6005"/>
      <w:bookmarkEnd w:id="6006"/>
      <w:bookmarkEnd w:id="6007"/>
      <w:bookmarkEnd w:id="6008"/>
      <w:bookmarkEnd w:id="6009"/>
      <w:bookmarkEnd w:id="6010"/>
      <w:bookmarkEnd w:id="6011"/>
    </w:p>
    <w:p w14:paraId="2641F03B" w14:textId="77777777" w:rsidR="00342C3E" w:rsidRPr="00C316DE" w:rsidRDefault="00342C3E" w:rsidP="00342C3E">
      <w:pPr>
        <w:pStyle w:val="Heading5"/>
      </w:pPr>
      <w:bookmarkStart w:id="6012" w:name="_Toc27473607"/>
      <w:bookmarkStart w:id="6013" w:name="_Toc35956285"/>
      <w:bookmarkStart w:id="6014" w:name="_Toc44492295"/>
      <w:bookmarkStart w:id="6015" w:name="_Toc51690228"/>
      <w:bookmarkStart w:id="6016" w:name="_Toc51750923"/>
      <w:bookmarkStart w:id="6017" w:name="_Toc51775183"/>
      <w:bookmarkStart w:id="6018" w:name="_Toc51775797"/>
      <w:bookmarkStart w:id="6019" w:name="_Toc51776413"/>
      <w:bookmarkStart w:id="6020" w:name="_Toc58515799"/>
      <w:bookmarkStart w:id="6021" w:name="_Toc98162934"/>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6012"/>
      <w:bookmarkEnd w:id="6013"/>
      <w:bookmarkEnd w:id="6014"/>
      <w:bookmarkEnd w:id="6015"/>
      <w:bookmarkEnd w:id="6016"/>
      <w:bookmarkEnd w:id="6017"/>
      <w:bookmarkEnd w:id="6018"/>
      <w:bookmarkEnd w:id="6019"/>
      <w:bookmarkEnd w:id="6020"/>
      <w:bookmarkEnd w:id="6021"/>
    </w:p>
    <w:p w14:paraId="4AA9D73B"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70B2DD6E"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18E5AD7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E3D56DF" w14:textId="77777777" w:rsidR="00342C3E" w:rsidRPr="0002406B" w:rsidRDefault="00342C3E" w:rsidP="00342C3E">
      <w:pPr>
        <w:pStyle w:val="B10"/>
      </w:pPr>
      <w:r>
        <w:t>d)</w:t>
      </w:r>
      <w:r>
        <w:tab/>
        <w:t>Each measurement is an</w:t>
      </w:r>
      <w:r w:rsidRPr="0002406B">
        <w:t xml:space="preserve"> integer value.</w:t>
      </w:r>
    </w:p>
    <w:p w14:paraId="523A8745"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A644F3D"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540A396"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BD095D1"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0C107B73"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6F5C9C74" w14:textId="77777777" w:rsidR="00342C3E" w:rsidRPr="005176DF" w:rsidRDefault="00342C3E" w:rsidP="00342C3E">
      <w:pPr>
        <w:pStyle w:val="Heading5"/>
      </w:pPr>
      <w:bookmarkStart w:id="6022" w:name="_Toc27473608"/>
      <w:bookmarkStart w:id="6023" w:name="_Toc35956286"/>
      <w:bookmarkStart w:id="6024" w:name="_Toc44492296"/>
      <w:bookmarkStart w:id="6025" w:name="_Toc51690229"/>
      <w:bookmarkStart w:id="6026" w:name="_Toc51750924"/>
      <w:bookmarkStart w:id="6027" w:name="_Toc51775184"/>
      <w:bookmarkStart w:id="6028" w:name="_Toc51775798"/>
      <w:bookmarkStart w:id="6029" w:name="_Toc51776414"/>
      <w:bookmarkStart w:id="6030" w:name="_Toc58515800"/>
      <w:bookmarkStart w:id="6031" w:name="_Toc98162935"/>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6022"/>
      <w:bookmarkEnd w:id="6023"/>
      <w:bookmarkEnd w:id="6024"/>
      <w:bookmarkEnd w:id="6025"/>
      <w:bookmarkEnd w:id="6026"/>
      <w:bookmarkEnd w:id="6027"/>
      <w:bookmarkEnd w:id="6028"/>
      <w:bookmarkEnd w:id="6029"/>
      <w:bookmarkEnd w:id="6030"/>
      <w:bookmarkEnd w:id="6031"/>
    </w:p>
    <w:p w14:paraId="4EEAF863"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2747DDAF"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0B1055C0"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0CB64BB1" w14:textId="77777777" w:rsidR="00342C3E" w:rsidRPr="0002406B" w:rsidRDefault="00342C3E" w:rsidP="00342C3E">
      <w:pPr>
        <w:pStyle w:val="B10"/>
      </w:pPr>
      <w:r>
        <w:t>d)</w:t>
      </w:r>
      <w:r>
        <w:tab/>
        <w:t>Each measurement is an</w:t>
      </w:r>
      <w:r w:rsidRPr="0002406B">
        <w:t xml:space="preserve"> integer value.</w:t>
      </w:r>
    </w:p>
    <w:p w14:paraId="48828DD5"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387F7A0"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2338766"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2DDE187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C5D60DA"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655959F1" w14:textId="77777777" w:rsidR="00342C3E" w:rsidRPr="005176DF" w:rsidRDefault="00342C3E" w:rsidP="00342C3E">
      <w:pPr>
        <w:pStyle w:val="Heading5"/>
      </w:pPr>
      <w:bookmarkStart w:id="6032" w:name="_Toc27473609"/>
      <w:bookmarkStart w:id="6033" w:name="_Toc35956287"/>
      <w:bookmarkStart w:id="6034" w:name="_Toc44492297"/>
      <w:bookmarkStart w:id="6035" w:name="_Toc51690230"/>
      <w:bookmarkStart w:id="6036" w:name="_Toc51750925"/>
      <w:bookmarkStart w:id="6037" w:name="_Toc51775185"/>
      <w:bookmarkStart w:id="6038" w:name="_Toc51775799"/>
      <w:bookmarkStart w:id="6039" w:name="_Toc51776415"/>
      <w:bookmarkStart w:id="6040" w:name="_Toc58515801"/>
      <w:bookmarkStart w:id="6041" w:name="_Toc98162936"/>
      <w:r w:rsidRPr="006534CE">
        <w:rPr>
          <w:lang w:eastAsia="zh-CN"/>
        </w:rPr>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6032"/>
      <w:bookmarkEnd w:id="6033"/>
      <w:bookmarkEnd w:id="6034"/>
      <w:bookmarkEnd w:id="6035"/>
      <w:bookmarkEnd w:id="6036"/>
      <w:bookmarkEnd w:id="6037"/>
      <w:bookmarkEnd w:id="6038"/>
      <w:bookmarkEnd w:id="6039"/>
      <w:bookmarkEnd w:id="6040"/>
      <w:bookmarkEnd w:id="6041"/>
    </w:p>
    <w:p w14:paraId="2FDC6F15"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369E4E1F" w14:textId="77777777" w:rsidR="00342C3E" w:rsidRPr="005176DF" w:rsidRDefault="00342C3E" w:rsidP="00342C3E">
      <w:pPr>
        <w:pStyle w:val="B10"/>
      </w:pPr>
      <w:r w:rsidRPr="005176DF">
        <w:t>b)</w:t>
      </w:r>
      <w:r w:rsidRPr="005176DF">
        <w:tab/>
        <w:t>CC</w:t>
      </w:r>
      <w:r>
        <w:t>.</w:t>
      </w:r>
    </w:p>
    <w:p w14:paraId="7227DEC4" w14:textId="77777777" w:rsidR="00342C3E" w:rsidRPr="005176DF" w:rsidRDefault="00342C3E" w:rsidP="00342C3E">
      <w:pPr>
        <w:pStyle w:val="B10"/>
      </w:pPr>
      <w:r w:rsidRPr="005176DF">
        <w:lastRenderedPageBreak/>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w:t>
      </w:r>
      <w:r w:rsidR="00AB5639">
        <w:t>TS</w:t>
      </w:r>
      <w:r>
        <w:t xml:space="preserve"> 38.413 [11]</w:t>
      </w:r>
      <w:r w:rsidRPr="005176DF">
        <w:t>.</w:t>
      </w:r>
    </w:p>
    <w:p w14:paraId="7E99E76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71506C41"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3555FF36" w14:textId="77777777" w:rsidR="00342C3E" w:rsidRPr="005176DF" w:rsidRDefault="00342C3E" w:rsidP="00342C3E">
      <w:pPr>
        <w:pStyle w:val="B10"/>
        <w:rPr>
          <w:lang w:eastAsia="en-GB"/>
        </w:rPr>
      </w:pPr>
      <w:r w:rsidRPr="005176DF">
        <w:t>d)</w:t>
      </w:r>
      <w:r w:rsidRPr="005176DF">
        <w:tab/>
        <w:t xml:space="preserve">Each measurement is an integer value. </w:t>
      </w:r>
    </w:p>
    <w:p w14:paraId="3F2C8F5D"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B84A6F9"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065D2D" w14:textId="77777777" w:rsidR="00342C3E" w:rsidRPr="005176DF" w:rsidRDefault="00342C3E" w:rsidP="00342C3E">
      <w:pPr>
        <w:pStyle w:val="B10"/>
      </w:pPr>
      <w:r w:rsidRPr="005176DF">
        <w:t>f)</w:t>
      </w:r>
      <w:r w:rsidRPr="005176DF">
        <w:tab/>
      </w:r>
      <w:r w:rsidRPr="002B15AA">
        <w:t>N3IWF</w:t>
      </w:r>
      <w:r>
        <w:t>Function.</w:t>
      </w:r>
    </w:p>
    <w:p w14:paraId="5E313C18" w14:textId="77777777" w:rsidR="00342C3E" w:rsidRPr="005176DF" w:rsidRDefault="00342C3E" w:rsidP="00342C3E">
      <w:pPr>
        <w:pStyle w:val="B10"/>
      </w:pPr>
      <w:r w:rsidRPr="005176DF">
        <w:t>g)</w:t>
      </w:r>
      <w:r w:rsidRPr="005176DF">
        <w:tab/>
        <w:t>Valid for packet switched traffic</w:t>
      </w:r>
      <w:r>
        <w:t>.</w:t>
      </w:r>
    </w:p>
    <w:p w14:paraId="21DB6021"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8038BAE" w14:textId="77777777" w:rsidR="0038605E" w:rsidRPr="006534CE" w:rsidRDefault="0038605E" w:rsidP="0038605E">
      <w:pPr>
        <w:pStyle w:val="Heading2"/>
      </w:pPr>
      <w:bookmarkStart w:id="6042" w:name="_Toc20132517"/>
      <w:bookmarkStart w:id="6043" w:name="_Toc27473610"/>
      <w:bookmarkStart w:id="6044" w:name="_Toc35956288"/>
      <w:bookmarkStart w:id="6045" w:name="_Toc44492298"/>
      <w:bookmarkStart w:id="6046" w:name="_Toc51690231"/>
      <w:bookmarkStart w:id="6047" w:name="_Toc51750926"/>
      <w:bookmarkStart w:id="6048" w:name="_Toc51775186"/>
      <w:bookmarkStart w:id="6049" w:name="_Toc51775800"/>
      <w:bookmarkStart w:id="6050" w:name="_Toc51776416"/>
      <w:bookmarkStart w:id="6051" w:name="_Toc58515802"/>
      <w:bookmarkStart w:id="6052" w:name="_Toc98162937"/>
      <w:r w:rsidRPr="006534CE">
        <w:t>5.</w:t>
      </w:r>
      <w:r>
        <w:t>9</w:t>
      </w:r>
      <w:r w:rsidRPr="006534CE">
        <w:tab/>
      </w:r>
      <w:r w:rsidRPr="006534CE">
        <w:rPr>
          <w:color w:val="000000"/>
        </w:rPr>
        <w:t>Performance</w:t>
      </w:r>
      <w:r w:rsidRPr="006534CE">
        <w:t xml:space="preserve"> measurements for </w:t>
      </w:r>
      <w:r>
        <w:t>NEF</w:t>
      </w:r>
      <w:bookmarkEnd w:id="6042"/>
      <w:bookmarkEnd w:id="6043"/>
      <w:bookmarkEnd w:id="6044"/>
      <w:bookmarkEnd w:id="6045"/>
      <w:bookmarkEnd w:id="6046"/>
      <w:bookmarkEnd w:id="6047"/>
      <w:bookmarkEnd w:id="6048"/>
      <w:bookmarkEnd w:id="6049"/>
      <w:bookmarkEnd w:id="6050"/>
      <w:bookmarkEnd w:id="6051"/>
      <w:bookmarkEnd w:id="6052"/>
    </w:p>
    <w:p w14:paraId="3B128D2B" w14:textId="77777777" w:rsidR="0038605E" w:rsidRPr="004063FD" w:rsidRDefault="0038605E" w:rsidP="0038605E">
      <w:pPr>
        <w:pStyle w:val="Heading3"/>
      </w:pPr>
      <w:bookmarkStart w:id="6053" w:name="_Toc20132518"/>
      <w:bookmarkStart w:id="6054" w:name="_Toc27473611"/>
      <w:bookmarkStart w:id="6055" w:name="_Toc35956289"/>
      <w:bookmarkStart w:id="6056" w:name="_Toc44492299"/>
      <w:bookmarkStart w:id="6057" w:name="_Toc51690232"/>
      <w:bookmarkStart w:id="6058" w:name="_Toc51750927"/>
      <w:bookmarkStart w:id="6059" w:name="_Toc51775187"/>
      <w:bookmarkStart w:id="6060" w:name="_Toc51775801"/>
      <w:bookmarkStart w:id="6061" w:name="_Toc51776417"/>
      <w:bookmarkStart w:id="6062" w:name="_Toc58515803"/>
      <w:bookmarkStart w:id="6063" w:name="_Toc98162938"/>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6053"/>
      <w:bookmarkEnd w:id="6054"/>
      <w:bookmarkEnd w:id="6055"/>
      <w:bookmarkEnd w:id="6056"/>
      <w:bookmarkEnd w:id="6057"/>
      <w:bookmarkEnd w:id="6058"/>
      <w:bookmarkEnd w:id="6059"/>
      <w:bookmarkEnd w:id="6060"/>
      <w:bookmarkEnd w:id="6061"/>
      <w:bookmarkEnd w:id="6062"/>
      <w:bookmarkEnd w:id="6063"/>
    </w:p>
    <w:p w14:paraId="51BE874E" w14:textId="77777777" w:rsidR="0038605E" w:rsidRPr="00515E97" w:rsidRDefault="0038605E" w:rsidP="0038605E">
      <w:pPr>
        <w:pStyle w:val="Heading4"/>
      </w:pPr>
      <w:bookmarkStart w:id="6064" w:name="_Toc20132519"/>
      <w:bookmarkStart w:id="6065" w:name="_Toc27473612"/>
      <w:bookmarkStart w:id="6066" w:name="_Toc35956290"/>
      <w:bookmarkStart w:id="6067" w:name="_Toc44492300"/>
      <w:bookmarkStart w:id="6068" w:name="_Toc51690233"/>
      <w:bookmarkStart w:id="6069" w:name="_Toc51750928"/>
      <w:bookmarkStart w:id="6070" w:name="_Toc51775188"/>
      <w:bookmarkStart w:id="6071" w:name="_Toc51775802"/>
      <w:bookmarkStart w:id="6072" w:name="_Toc51776418"/>
      <w:bookmarkStart w:id="6073" w:name="_Toc58515804"/>
      <w:bookmarkStart w:id="6074" w:name="_Toc98162939"/>
      <w:r w:rsidRPr="00515E97">
        <w:t>5.</w:t>
      </w:r>
      <w:r>
        <w:t>9</w:t>
      </w:r>
      <w:r w:rsidRPr="00515E97">
        <w:t>.1</w:t>
      </w:r>
      <w:r>
        <w:t>.1</w:t>
      </w:r>
      <w:r w:rsidRPr="00515E97">
        <w:tab/>
        <w:t xml:space="preserve">Number of </w:t>
      </w:r>
      <w:r>
        <w:t>application trigger requests</w:t>
      </w:r>
      <w:bookmarkEnd w:id="6064"/>
      <w:bookmarkEnd w:id="6065"/>
      <w:bookmarkEnd w:id="6066"/>
      <w:bookmarkEnd w:id="6067"/>
      <w:bookmarkEnd w:id="6068"/>
      <w:bookmarkEnd w:id="6069"/>
      <w:bookmarkEnd w:id="6070"/>
      <w:bookmarkEnd w:id="6071"/>
      <w:bookmarkEnd w:id="6072"/>
      <w:bookmarkEnd w:id="6073"/>
      <w:bookmarkEnd w:id="6074"/>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6075" w:name="_Toc20132520"/>
      <w:bookmarkStart w:id="6076" w:name="_Toc27473613"/>
      <w:bookmarkStart w:id="6077" w:name="_Toc35956291"/>
      <w:bookmarkStart w:id="6078" w:name="_Toc44492301"/>
      <w:bookmarkStart w:id="6079" w:name="_Toc51690234"/>
      <w:bookmarkStart w:id="6080" w:name="_Toc51750929"/>
      <w:bookmarkStart w:id="6081" w:name="_Toc51775189"/>
      <w:bookmarkStart w:id="6082" w:name="_Toc51775803"/>
      <w:bookmarkStart w:id="6083" w:name="_Toc51776419"/>
      <w:bookmarkStart w:id="6084" w:name="_Toc58515805"/>
      <w:bookmarkStart w:id="6085" w:name="_Toc98162940"/>
      <w:r w:rsidRPr="00515E97">
        <w:lastRenderedPageBreak/>
        <w:t>5.</w:t>
      </w:r>
      <w:r>
        <w:t>9</w:t>
      </w:r>
      <w:r w:rsidRPr="00515E97">
        <w:t>.1</w:t>
      </w:r>
      <w:r>
        <w:t>.2</w:t>
      </w:r>
      <w:r w:rsidRPr="00515E97">
        <w:tab/>
        <w:t xml:space="preserve">Number of </w:t>
      </w:r>
      <w:r>
        <w:t>application trigger requests accepted for delivery</w:t>
      </w:r>
      <w:bookmarkEnd w:id="6075"/>
      <w:bookmarkEnd w:id="6076"/>
      <w:bookmarkEnd w:id="6077"/>
      <w:bookmarkEnd w:id="6078"/>
      <w:bookmarkEnd w:id="6079"/>
      <w:bookmarkEnd w:id="6080"/>
      <w:bookmarkEnd w:id="6081"/>
      <w:bookmarkEnd w:id="6082"/>
      <w:bookmarkEnd w:id="6083"/>
      <w:bookmarkEnd w:id="6084"/>
      <w:bookmarkEnd w:id="6085"/>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6086" w:name="_Toc20132521"/>
      <w:bookmarkStart w:id="6087" w:name="_Toc27473614"/>
      <w:bookmarkStart w:id="6088" w:name="_Toc35956292"/>
      <w:bookmarkStart w:id="6089" w:name="_Toc44492302"/>
      <w:bookmarkStart w:id="6090" w:name="_Toc51690235"/>
      <w:bookmarkStart w:id="6091" w:name="_Toc51750930"/>
      <w:bookmarkStart w:id="6092" w:name="_Toc51775190"/>
      <w:bookmarkStart w:id="6093" w:name="_Toc51775804"/>
      <w:bookmarkStart w:id="6094" w:name="_Toc51776420"/>
      <w:bookmarkStart w:id="6095" w:name="_Toc58515806"/>
      <w:bookmarkStart w:id="6096" w:name="_Toc98162941"/>
      <w:r w:rsidRPr="00515E97">
        <w:t>5.</w:t>
      </w:r>
      <w:r>
        <w:t>9</w:t>
      </w:r>
      <w:r w:rsidRPr="00515E97">
        <w:t>.1</w:t>
      </w:r>
      <w:r>
        <w:t>.3</w:t>
      </w:r>
      <w:r w:rsidRPr="00515E97">
        <w:tab/>
        <w:t xml:space="preserve">Number of </w:t>
      </w:r>
      <w:r>
        <w:t>application trigger requests rejected for delivery</w:t>
      </w:r>
      <w:bookmarkEnd w:id="6086"/>
      <w:bookmarkEnd w:id="6087"/>
      <w:bookmarkEnd w:id="6088"/>
      <w:bookmarkEnd w:id="6089"/>
      <w:bookmarkEnd w:id="6090"/>
      <w:bookmarkEnd w:id="6091"/>
      <w:bookmarkEnd w:id="6092"/>
      <w:bookmarkEnd w:id="6093"/>
      <w:bookmarkEnd w:id="6094"/>
      <w:bookmarkEnd w:id="6095"/>
      <w:bookmarkEnd w:id="6096"/>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6097" w:name="_Toc20132522"/>
      <w:bookmarkStart w:id="6098" w:name="_Toc27473615"/>
      <w:bookmarkStart w:id="6099" w:name="_Toc35956293"/>
      <w:bookmarkStart w:id="6100" w:name="_Toc44492303"/>
      <w:bookmarkStart w:id="6101" w:name="_Toc51690236"/>
      <w:bookmarkStart w:id="6102" w:name="_Toc51750931"/>
      <w:bookmarkStart w:id="6103" w:name="_Toc51775191"/>
      <w:bookmarkStart w:id="6104" w:name="_Toc51775805"/>
      <w:bookmarkStart w:id="6105" w:name="_Toc51776421"/>
      <w:bookmarkStart w:id="6106" w:name="_Toc58515807"/>
      <w:bookmarkStart w:id="6107" w:name="_Toc98162942"/>
      <w:r w:rsidRPr="00515E97">
        <w:t>5.</w:t>
      </w:r>
      <w:r>
        <w:t>9</w:t>
      </w:r>
      <w:r w:rsidRPr="00515E97">
        <w:t>.1</w:t>
      </w:r>
      <w:r>
        <w:t>.4</w:t>
      </w:r>
      <w:r w:rsidRPr="00515E97">
        <w:tab/>
        <w:t xml:space="preserve">Number of </w:t>
      </w:r>
      <w:r>
        <w:t>application trigger delivery reports</w:t>
      </w:r>
      <w:bookmarkEnd w:id="6097"/>
      <w:bookmarkEnd w:id="6098"/>
      <w:bookmarkEnd w:id="6099"/>
      <w:bookmarkEnd w:id="6100"/>
      <w:bookmarkEnd w:id="6101"/>
      <w:bookmarkEnd w:id="6102"/>
      <w:bookmarkEnd w:id="6103"/>
      <w:bookmarkEnd w:id="6104"/>
      <w:bookmarkEnd w:id="6105"/>
      <w:bookmarkEnd w:id="6106"/>
      <w:bookmarkEnd w:id="6107"/>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lastRenderedPageBreak/>
        <w:t>h)</w:t>
      </w:r>
      <w:r w:rsidRPr="00515E97">
        <w:rPr>
          <w:color w:val="000000"/>
        </w:rPr>
        <w:tab/>
        <w:t>5GS</w:t>
      </w:r>
    </w:p>
    <w:p w14:paraId="090962B6" w14:textId="77777777" w:rsidR="004A13B4" w:rsidRPr="004063FD" w:rsidRDefault="004A13B4" w:rsidP="004A13B4">
      <w:pPr>
        <w:pStyle w:val="Heading3"/>
      </w:pPr>
      <w:bookmarkStart w:id="6108" w:name="_Toc27473616"/>
      <w:bookmarkStart w:id="6109" w:name="_Toc35956294"/>
      <w:bookmarkStart w:id="6110" w:name="_Toc44492304"/>
      <w:bookmarkStart w:id="6111" w:name="_Toc51690237"/>
      <w:bookmarkStart w:id="6112" w:name="_Toc51750932"/>
      <w:bookmarkStart w:id="6113" w:name="_Toc51775192"/>
      <w:bookmarkStart w:id="6114" w:name="_Toc51775806"/>
      <w:bookmarkStart w:id="6115" w:name="_Toc51776422"/>
      <w:bookmarkStart w:id="6116" w:name="_Toc58515808"/>
      <w:bookmarkStart w:id="6117" w:name="_Toc98162943"/>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6108"/>
      <w:bookmarkEnd w:id="6109"/>
      <w:bookmarkEnd w:id="6110"/>
      <w:bookmarkEnd w:id="6111"/>
      <w:bookmarkEnd w:id="6112"/>
      <w:bookmarkEnd w:id="6113"/>
      <w:bookmarkEnd w:id="6114"/>
      <w:bookmarkEnd w:id="6115"/>
      <w:bookmarkEnd w:id="6116"/>
      <w:bookmarkEnd w:id="6117"/>
    </w:p>
    <w:p w14:paraId="481C8B33" w14:textId="77777777" w:rsidR="004A13B4" w:rsidRDefault="004A13B4" w:rsidP="004A13B4">
      <w:pPr>
        <w:pStyle w:val="Heading4"/>
      </w:pPr>
      <w:bookmarkStart w:id="6118" w:name="_Toc27473617"/>
      <w:bookmarkStart w:id="6119" w:name="_Toc35956295"/>
      <w:bookmarkStart w:id="6120" w:name="_Toc44492305"/>
      <w:bookmarkStart w:id="6121" w:name="_Toc51690238"/>
      <w:bookmarkStart w:id="6122" w:name="_Toc51750933"/>
      <w:bookmarkStart w:id="6123" w:name="_Toc51775193"/>
      <w:bookmarkStart w:id="6124" w:name="_Toc51775807"/>
      <w:bookmarkStart w:id="6125" w:name="_Toc51776423"/>
      <w:bookmarkStart w:id="6126" w:name="_Toc58515809"/>
      <w:bookmarkStart w:id="6127" w:name="_Toc98162944"/>
      <w:r w:rsidRPr="00515E97">
        <w:t>5.</w:t>
      </w:r>
      <w:r>
        <w:t>9</w:t>
      </w:r>
      <w:r w:rsidRPr="00515E97">
        <w:t>.</w:t>
      </w:r>
      <w:r>
        <w:t>2.1</w:t>
      </w:r>
      <w:r w:rsidRPr="00515E97">
        <w:tab/>
      </w:r>
      <w:r>
        <w:t>PFD creation</w:t>
      </w:r>
      <w:bookmarkEnd w:id="6118"/>
      <w:bookmarkEnd w:id="6119"/>
      <w:bookmarkEnd w:id="6120"/>
      <w:bookmarkEnd w:id="6121"/>
      <w:bookmarkEnd w:id="6122"/>
      <w:bookmarkEnd w:id="6123"/>
      <w:bookmarkEnd w:id="6124"/>
      <w:bookmarkEnd w:id="6125"/>
      <w:bookmarkEnd w:id="6126"/>
      <w:bookmarkEnd w:id="6127"/>
    </w:p>
    <w:p w14:paraId="0A150E61" w14:textId="77777777" w:rsidR="004A13B4" w:rsidRPr="00515E97" w:rsidRDefault="004A13B4" w:rsidP="004A13B4">
      <w:pPr>
        <w:pStyle w:val="Heading5"/>
      </w:pPr>
      <w:bookmarkStart w:id="6128" w:name="_Toc27473618"/>
      <w:bookmarkStart w:id="6129" w:name="_Toc35956296"/>
      <w:bookmarkStart w:id="6130" w:name="_Toc44492306"/>
      <w:bookmarkStart w:id="6131" w:name="_Toc51690239"/>
      <w:bookmarkStart w:id="6132" w:name="_Toc51750934"/>
      <w:bookmarkStart w:id="6133" w:name="_Toc51775194"/>
      <w:bookmarkStart w:id="6134" w:name="_Toc51775808"/>
      <w:bookmarkStart w:id="6135" w:name="_Toc51776424"/>
      <w:bookmarkStart w:id="6136" w:name="_Toc58515810"/>
      <w:bookmarkStart w:id="6137" w:name="_Toc98162945"/>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6128"/>
      <w:bookmarkEnd w:id="6129"/>
      <w:bookmarkEnd w:id="6130"/>
      <w:bookmarkEnd w:id="6131"/>
      <w:bookmarkEnd w:id="6132"/>
      <w:bookmarkEnd w:id="6133"/>
      <w:bookmarkEnd w:id="6134"/>
      <w:bookmarkEnd w:id="6135"/>
      <w:bookmarkEnd w:id="6136"/>
      <w:bookmarkEnd w:id="6137"/>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6138" w:name="_Toc27473619"/>
      <w:bookmarkStart w:id="6139" w:name="_Toc35956297"/>
      <w:bookmarkStart w:id="6140" w:name="_Toc44492307"/>
      <w:bookmarkStart w:id="6141" w:name="_Toc51690240"/>
      <w:bookmarkStart w:id="6142" w:name="_Toc51750935"/>
      <w:bookmarkStart w:id="6143" w:name="_Toc51775195"/>
      <w:bookmarkStart w:id="6144" w:name="_Toc51775809"/>
      <w:bookmarkStart w:id="6145" w:name="_Toc51776425"/>
      <w:bookmarkStart w:id="6146" w:name="_Toc58515811"/>
      <w:bookmarkStart w:id="6147" w:name="_Toc98162946"/>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6138"/>
      <w:bookmarkEnd w:id="6139"/>
      <w:bookmarkEnd w:id="6140"/>
      <w:bookmarkEnd w:id="6141"/>
      <w:bookmarkEnd w:id="6142"/>
      <w:bookmarkEnd w:id="6143"/>
      <w:bookmarkEnd w:id="6144"/>
      <w:bookmarkEnd w:id="6145"/>
      <w:bookmarkEnd w:id="6146"/>
      <w:bookmarkEnd w:id="6147"/>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6148" w:name="_Toc27473620"/>
      <w:bookmarkStart w:id="6149" w:name="_Toc35956298"/>
      <w:bookmarkStart w:id="6150" w:name="_Toc44492308"/>
      <w:bookmarkStart w:id="6151" w:name="_Toc51690241"/>
      <w:bookmarkStart w:id="6152" w:name="_Toc51750936"/>
      <w:bookmarkStart w:id="6153" w:name="_Toc51775196"/>
      <w:bookmarkStart w:id="6154" w:name="_Toc51775810"/>
      <w:bookmarkStart w:id="6155" w:name="_Toc51776426"/>
      <w:bookmarkStart w:id="6156" w:name="_Toc58515812"/>
      <w:bookmarkStart w:id="6157" w:name="_Toc98162947"/>
      <w:r w:rsidRPr="00515E97">
        <w:t>5.</w:t>
      </w:r>
      <w:r>
        <w:t>9</w:t>
      </w:r>
      <w:r w:rsidRPr="00515E97">
        <w:t>.</w:t>
      </w:r>
      <w:r>
        <w:t>2.2</w:t>
      </w:r>
      <w:r w:rsidRPr="00515E97">
        <w:tab/>
      </w:r>
      <w:r>
        <w:t>PFD update</w:t>
      </w:r>
      <w:bookmarkEnd w:id="6148"/>
      <w:bookmarkEnd w:id="6149"/>
      <w:bookmarkEnd w:id="6150"/>
      <w:bookmarkEnd w:id="6151"/>
      <w:bookmarkEnd w:id="6152"/>
      <w:bookmarkEnd w:id="6153"/>
      <w:bookmarkEnd w:id="6154"/>
      <w:bookmarkEnd w:id="6155"/>
      <w:bookmarkEnd w:id="6156"/>
      <w:bookmarkEnd w:id="6157"/>
    </w:p>
    <w:p w14:paraId="551EA722" w14:textId="77777777" w:rsidR="004A13B4" w:rsidRPr="00515E97" w:rsidRDefault="004A13B4" w:rsidP="004A13B4">
      <w:pPr>
        <w:pStyle w:val="Heading5"/>
      </w:pPr>
      <w:bookmarkStart w:id="6158" w:name="_Toc27473621"/>
      <w:bookmarkStart w:id="6159" w:name="_Toc35956299"/>
      <w:bookmarkStart w:id="6160" w:name="_Toc44492309"/>
      <w:bookmarkStart w:id="6161" w:name="_Toc51690242"/>
      <w:bookmarkStart w:id="6162" w:name="_Toc51750937"/>
      <w:bookmarkStart w:id="6163" w:name="_Toc51775197"/>
      <w:bookmarkStart w:id="6164" w:name="_Toc51775811"/>
      <w:bookmarkStart w:id="6165" w:name="_Toc51776427"/>
      <w:bookmarkStart w:id="6166" w:name="_Toc58515813"/>
      <w:bookmarkStart w:id="6167" w:name="_Toc98162948"/>
      <w:r w:rsidRPr="00515E97">
        <w:t>5.</w:t>
      </w:r>
      <w:r>
        <w:t>9</w:t>
      </w:r>
      <w:r w:rsidRPr="00515E97">
        <w:t>.</w:t>
      </w:r>
      <w:r>
        <w:t>2.2.1</w:t>
      </w:r>
      <w:r w:rsidRPr="00515E97">
        <w:tab/>
        <w:t xml:space="preserve">Number of </w:t>
      </w:r>
      <w:r>
        <w:t>PFD update requests</w:t>
      </w:r>
      <w:bookmarkEnd w:id="6158"/>
      <w:bookmarkEnd w:id="6159"/>
      <w:bookmarkEnd w:id="6160"/>
      <w:bookmarkEnd w:id="6161"/>
      <w:bookmarkEnd w:id="6162"/>
      <w:bookmarkEnd w:id="6163"/>
      <w:bookmarkEnd w:id="6164"/>
      <w:bookmarkEnd w:id="6165"/>
      <w:bookmarkEnd w:id="6166"/>
      <w:bookmarkEnd w:id="6167"/>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6168" w:name="_Toc27473622"/>
      <w:bookmarkStart w:id="6169" w:name="_Toc35956300"/>
      <w:bookmarkStart w:id="6170" w:name="_Toc44492310"/>
      <w:bookmarkStart w:id="6171" w:name="_Toc51690243"/>
      <w:bookmarkStart w:id="6172" w:name="_Toc51750938"/>
      <w:bookmarkStart w:id="6173" w:name="_Toc51775198"/>
      <w:bookmarkStart w:id="6174" w:name="_Toc51775812"/>
      <w:bookmarkStart w:id="6175" w:name="_Toc51776428"/>
      <w:bookmarkStart w:id="6176" w:name="_Toc58515814"/>
      <w:bookmarkStart w:id="6177" w:name="_Toc98162949"/>
      <w:r w:rsidRPr="00515E97">
        <w:lastRenderedPageBreak/>
        <w:t>5.</w:t>
      </w:r>
      <w:r>
        <w:t>9</w:t>
      </w:r>
      <w:r w:rsidRPr="00515E97">
        <w:t>.</w:t>
      </w:r>
      <w:r>
        <w:t>2.2.2</w:t>
      </w:r>
      <w:r w:rsidRPr="00515E97">
        <w:tab/>
        <w:t xml:space="preserve">Number of </w:t>
      </w:r>
      <w:r>
        <w:t>successful PFD updates</w:t>
      </w:r>
      <w:bookmarkEnd w:id="6168"/>
      <w:bookmarkEnd w:id="6169"/>
      <w:bookmarkEnd w:id="6170"/>
      <w:bookmarkEnd w:id="6171"/>
      <w:bookmarkEnd w:id="6172"/>
      <w:bookmarkEnd w:id="6173"/>
      <w:bookmarkEnd w:id="6174"/>
      <w:bookmarkEnd w:id="6175"/>
      <w:bookmarkEnd w:id="6176"/>
      <w:bookmarkEnd w:id="6177"/>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6178" w:name="_Toc27473623"/>
      <w:bookmarkStart w:id="6179" w:name="_Toc35956301"/>
      <w:bookmarkStart w:id="6180" w:name="_Toc44492311"/>
      <w:bookmarkStart w:id="6181" w:name="_Toc51690244"/>
      <w:bookmarkStart w:id="6182" w:name="_Toc51750939"/>
      <w:bookmarkStart w:id="6183" w:name="_Toc51775199"/>
      <w:bookmarkStart w:id="6184" w:name="_Toc51775813"/>
      <w:bookmarkStart w:id="6185" w:name="_Toc51776429"/>
      <w:bookmarkStart w:id="6186" w:name="_Toc58515815"/>
      <w:bookmarkStart w:id="6187" w:name="_Toc98162950"/>
      <w:r w:rsidRPr="00515E97">
        <w:t>5.</w:t>
      </w:r>
      <w:r>
        <w:t>9</w:t>
      </w:r>
      <w:r w:rsidRPr="00515E97">
        <w:t>.</w:t>
      </w:r>
      <w:r>
        <w:t>2.3</w:t>
      </w:r>
      <w:r w:rsidRPr="00515E97">
        <w:tab/>
      </w:r>
      <w:r>
        <w:t>PFD deletion</w:t>
      </w:r>
      <w:bookmarkEnd w:id="6178"/>
      <w:bookmarkEnd w:id="6179"/>
      <w:bookmarkEnd w:id="6180"/>
      <w:bookmarkEnd w:id="6181"/>
      <w:bookmarkEnd w:id="6182"/>
      <w:bookmarkEnd w:id="6183"/>
      <w:bookmarkEnd w:id="6184"/>
      <w:bookmarkEnd w:id="6185"/>
      <w:bookmarkEnd w:id="6186"/>
      <w:bookmarkEnd w:id="6187"/>
    </w:p>
    <w:p w14:paraId="73317FF4" w14:textId="77777777" w:rsidR="004A13B4" w:rsidRPr="00515E97" w:rsidRDefault="004A13B4" w:rsidP="004A13B4">
      <w:pPr>
        <w:pStyle w:val="Heading5"/>
      </w:pPr>
      <w:bookmarkStart w:id="6188" w:name="_Toc27473624"/>
      <w:bookmarkStart w:id="6189" w:name="_Toc35956302"/>
      <w:bookmarkStart w:id="6190" w:name="_Toc44492312"/>
      <w:bookmarkStart w:id="6191" w:name="_Toc51690245"/>
      <w:bookmarkStart w:id="6192" w:name="_Toc51750940"/>
      <w:bookmarkStart w:id="6193" w:name="_Toc51775200"/>
      <w:bookmarkStart w:id="6194" w:name="_Toc51775814"/>
      <w:bookmarkStart w:id="6195" w:name="_Toc51776430"/>
      <w:bookmarkStart w:id="6196" w:name="_Toc58515816"/>
      <w:bookmarkStart w:id="6197" w:name="_Toc98162951"/>
      <w:r w:rsidRPr="00515E97">
        <w:t>5.</w:t>
      </w:r>
      <w:r>
        <w:t>9</w:t>
      </w:r>
      <w:r w:rsidRPr="00515E97">
        <w:t>.</w:t>
      </w:r>
      <w:r>
        <w:t>2.3.1</w:t>
      </w:r>
      <w:r w:rsidRPr="00515E97">
        <w:tab/>
        <w:t xml:space="preserve">Number of </w:t>
      </w:r>
      <w:r>
        <w:t>PFD deletion requests</w:t>
      </w:r>
      <w:bookmarkEnd w:id="6188"/>
      <w:bookmarkEnd w:id="6189"/>
      <w:bookmarkEnd w:id="6190"/>
      <w:bookmarkEnd w:id="6191"/>
      <w:bookmarkEnd w:id="6192"/>
      <w:bookmarkEnd w:id="6193"/>
      <w:bookmarkEnd w:id="6194"/>
      <w:bookmarkEnd w:id="6195"/>
      <w:bookmarkEnd w:id="6196"/>
      <w:bookmarkEnd w:id="6197"/>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6198" w:name="_Toc27473625"/>
      <w:bookmarkStart w:id="6199" w:name="_Toc35956303"/>
      <w:bookmarkStart w:id="6200" w:name="_Toc44492313"/>
      <w:bookmarkStart w:id="6201" w:name="_Toc51690246"/>
      <w:bookmarkStart w:id="6202" w:name="_Toc51750941"/>
      <w:bookmarkStart w:id="6203" w:name="_Toc51775201"/>
      <w:bookmarkStart w:id="6204" w:name="_Toc51775815"/>
      <w:bookmarkStart w:id="6205" w:name="_Toc51776431"/>
      <w:bookmarkStart w:id="6206" w:name="_Toc58515817"/>
      <w:bookmarkStart w:id="6207" w:name="_Toc98162952"/>
      <w:r w:rsidRPr="00515E97">
        <w:t>5.</w:t>
      </w:r>
      <w:r>
        <w:t>9</w:t>
      </w:r>
      <w:r w:rsidRPr="00515E97">
        <w:t>.</w:t>
      </w:r>
      <w:r>
        <w:t>2.3.2</w:t>
      </w:r>
      <w:r w:rsidRPr="00515E97">
        <w:tab/>
        <w:t xml:space="preserve">Number of </w:t>
      </w:r>
      <w:r>
        <w:t>successful PFD deletions</w:t>
      </w:r>
      <w:bookmarkEnd w:id="6198"/>
      <w:bookmarkEnd w:id="6199"/>
      <w:bookmarkEnd w:id="6200"/>
      <w:bookmarkEnd w:id="6201"/>
      <w:bookmarkEnd w:id="6202"/>
      <w:bookmarkEnd w:id="6203"/>
      <w:bookmarkEnd w:id="6204"/>
      <w:bookmarkEnd w:id="6205"/>
      <w:bookmarkEnd w:id="6206"/>
      <w:bookmarkEnd w:id="6207"/>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6208" w:name="_Toc27473626"/>
      <w:bookmarkStart w:id="6209" w:name="_Toc35956304"/>
      <w:bookmarkStart w:id="6210" w:name="_Toc44492314"/>
      <w:bookmarkStart w:id="6211" w:name="_Toc51690247"/>
      <w:bookmarkStart w:id="6212" w:name="_Toc51750942"/>
      <w:bookmarkStart w:id="6213" w:name="_Toc51775202"/>
      <w:bookmarkStart w:id="6214" w:name="_Toc51775816"/>
      <w:bookmarkStart w:id="6215" w:name="_Toc51776432"/>
      <w:bookmarkStart w:id="6216" w:name="_Toc58515818"/>
      <w:bookmarkStart w:id="6217" w:name="_Toc98162953"/>
      <w:r w:rsidRPr="00515E97">
        <w:t>5.</w:t>
      </w:r>
      <w:r>
        <w:t>9</w:t>
      </w:r>
      <w:r w:rsidRPr="00515E97">
        <w:t>.</w:t>
      </w:r>
      <w:r>
        <w:t>2.4</w:t>
      </w:r>
      <w:r w:rsidRPr="00515E97">
        <w:tab/>
      </w:r>
      <w:r>
        <w:t>PFD fetch</w:t>
      </w:r>
      <w:bookmarkEnd w:id="6208"/>
      <w:bookmarkEnd w:id="6209"/>
      <w:bookmarkEnd w:id="6210"/>
      <w:bookmarkEnd w:id="6211"/>
      <w:bookmarkEnd w:id="6212"/>
      <w:bookmarkEnd w:id="6213"/>
      <w:bookmarkEnd w:id="6214"/>
      <w:bookmarkEnd w:id="6215"/>
      <w:bookmarkEnd w:id="6216"/>
      <w:bookmarkEnd w:id="6217"/>
    </w:p>
    <w:p w14:paraId="30517A22" w14:textId="77777777" w:rsidR="004A13B4" w:rsidRPr="00515E97" w:rsidRDefault="004A13B4" w:rsidP="004A13B4">
      <w:pPr>
        <w:pStyle w:val="Heading5"/>
      </w:pPr>
      <w:bookmarkStart w:id="6218" w:name="_Toc27473627"/>
      <w:bookmarkStart w:id="6219" w:name="_Toc35956305"/>
      <w:bookmarkStart w:id="6220" w:name="_Toc44492315"/>
      <w:bookmarkStart w:id="6221" w:name="_Toc51690248"/>
      <w:bookmarkStart w:id="6222" w:name="_Toc51750943"/>
      <w:bookmarkStart w:id="6223" w:name="_Toc51775203"/>
      <w:bookmarkStart w:id="6224" w:name="_Toc51775817"/>
      <w:bookmarkStart w:id="6225" w:name="_Toc51776433"/>
      <w:bookmarkStart w:id="6226" w:name="_Toc58515819"/>
      <w:bookmarkStart w:id="6227" w:name="_Toc98162954"/>
      <w:r w:rsidRPr="00515E97">
        <w:t>5.</w:t>
      </w:r>
      <w:r>
        <w:t>9</w:t>
      </w:r>
      <w:r w:rsidRPr="00515E97">
        <w:t>.</w:t>
      </w:r>
      <w:r>
        <w:t>2.4.1</w:t>
      </w:r>
      <w:r w:rsidRPr="00515E97">
        <w:tab/>
        <w:t xml:space="preserve">Number of </w:t>
      </w:r>
      <w:r>
        <w:t>PFD fetch requests</w:t>
      </w:r>
      <w:bookmarkEnd w:id="6218"/>
      <w:bookmarkEnd w:id="6219"/>
      <w:bookmarkEnd w:id="6220"/>
      <w:bookmarkEnd w:id="6221"/>
      <w:bookmarkEnd w:id="6222"/>
      <w:bookmarkEnd w:id="6223"/>
      <w:bookmarkEnd w:id="6224"/>
      <w:bookmarkEnd w:id="6225"/>
      <w:bookmarkEnd w:id="6226"/>
      <w:bookmarkEnd w:id="6227"/>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6228" w:name="_Toc27473628"/>
      <w:bookmarkStart w:id="6229" w:name="_Toc35956306"/>
      <w:bookmarkStart w:id="6230" w:name="_Toc44492316"/>
      <w:bookmarkStart w:id="6231" w:name="_Toc51690249"/>
      <w:bookmarkStart w:id="6232" w:name="_Toc51750944"/>
      <w:bookmarkStart w:id="6233" w:name="_Toc51775204"/>
      <w:bookmarkStart w:id="6234" w:name="_Toc51775818"/>
      <w:bookmarkStart w:id="6235" w:name="_Toc51776434"/>
      <w:bookmarkStart w:id="6236" w:name="_Toc58515820"/>
      <w:bookmarkStart w:id="6237" w:name="_Toc98162955"/>
      <w:r w:rsidRPr="00515E97">
        <w:t>5.</w:t>
      </w:r>
      <w:r>
        <w:t>9</w:t>
      </w:r>
      <w:r w:rsidRPr="00515E97">
        <w:t>.</w:t>
      </w:r>
      <w:r>
        <w:t>2.4.2</w:t>
      </w:r>
      <w:r w:rsidRPr="00515E97">
        <w:tab/>
        <w:t xml:space="preserve">Number of </w:t>
      </w:r>
      <w:r>
        <w:t>successful PFD fetch</w:t>
      </w:r>
      <w:bookmarkEnd w:id="6228"/>
      <w:bookmarkEnd w:id="6229"/>
      <w:bookmarkEnd w:id="6230"/>
      <w:bookmarkEnd w:id="6231"/>
      <w:bookmarkEnd w:id="6232"/>
      <w:bookmarkEnd w:id="6233"/>
      <w:bookmarkEnd w:id="6234"/>
      <w:bookmarkEnd w:id="6235"/>
      <w:bookmarkEnd w:id="6236"/>
      <w:bookmarkEnd w:id="6237"/>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6238" w:name="_Toc27473629"/>
      <w:bookmarkStart w:id="6239" w:name="_Toc35956307"/>
      <w:bookmarkStart w:id="6240" w:name="_Toc44492317"/>
      <w:bookmarkStart w:id="6241" w:name="_Toc51690250"/>
      <w:bookmarkStart w:id="6242" w:name="_Toc51750945"/>
      <w:bookmarkStart w:id="6243" w:name="_Toc51775205"/>
      <w:bookmarkStart w:id="6244" w:name="_Toc51775819"/>
      <w:bookmarkStart w:id="6245" w:name="_Toc51776435"/>
      <w:bookmarkStart w:id="6246" w:name="_Toc58515821"/>
      <w:bookmarkStart w:id="6247" w:name="_Toc98162956"/>
      <w:r w:rsidRPr="00515E97">
        <w:t>5.</w:t>
      </w:r>
      <w:r>
        <w:t>9</w:t>
      </w:r>
      <w:r w:rsidRPr="00515E97">
        <w:t>.</w:t>
      </w:r>
      <w:r>
        <w:t>2.5</w:t>
      </w:r>
      <w:r w:rsidRPr="00515E97">
        <w:tab/>
      </w:r>
      <w:r>
        <w:t xml:space="preserve">PFD </w:t>
      </w:r>
      <w:r w:rsidRPr="00AB27BD">
        <w:t>subscription</w:t>
      </w:r>
      <w:bookmarkEnd w:id="6238"/>
      <w:bookmarkEnd w:id="6239"/>
      <w:bookmarkEnd w:id="6240"/>
      <w:bookmarkEnd w:id="6241"/>
      <w:bookmarkEnd w:id="6242"/>
      <w:bookmarkEnd w:id="6243"/>
      <w:bookmarkEnd w:id="6244"/>
      <w:bookmarkEnd w:id="6245"/>
      <w:bookmarkEnd w:id="6246"/>
      <w:bookmarkEnd w:id="6247"/>
    </w:p>
    <w:p w14:paraId="432A6841" w14:textId="77777777" w:rsidR="004A13B4" w:rsidRPr="00515E97" w:rsidRDefault="004A13B4" w:rsidP="004A13B4">
      <w:pPr>
        <w:pStyle w:val="Heading5"/>
      </w:pPr>
      <w:bookmarkStart w:id="6248" w:name="_Toc27473630"/>
      <w:bookmarkStart w:id="6249" w:name="_Toc35956308"/>
      <w:bookmarkStart w:id="6250" w:name="_Toc44492318"/>
      <w:bookmarkStart w:id="6251" w:name="_Toc51690251"/>
      <w:bookmarkStart w:id="6252" w:name="_Toc51750946"/>
      <w:bookmarkStart w:id="6253" w:name="_Toc51775206"/>
      <w:bookmarkStart w:id="6254" w:name="_Toc51775820"/>
      <w:bookmarkStart w:id="6255" w:name="_Toc51776436"/>
      <w:bookmarkStart w:id="6256" w:name="_Toc58515822"/>
      <w:bookmarkStart w:id="6257" w:name="_Toc98162957"/>
      <w:r w:rsidRPr="00515E97">
        <w:t>5.</w:t>
      </w:r>
      <w:r>
        <w:t>9</w:t>
      </w:r>
      <w:r w:rsidRPr="00515E97">
        <w:t>.</w:t>
      </w:r>
      <w:r>
        <w:t>2.5.1</w:t>
      </w:r>
      <w:r w:rsidRPr="00515E97">
        <w:tab/>
        <w:t xml:space="preserve">Number of </w:t>
      </w:r>
      <w:r>
        <w:t>PFD subscribing requests</w:t>
      </w:r>
      <w:bookmarkEnd w:id="6248"/>
      <w:bookmarkEnd w:id="6249"/>
      <w:bookmarkEnd w:id="6250"/>
      <w:bookmarkEnd w:id="6251"/>
      <w:bookmarkEnd w:id="6252"/>
      <w:bookmarkEnd w:id="6253"/>
      <w:bookmarkEnd w:id="6254"/>
      <w:bookmarkEnd w:id="6255"/>
      <w:bookmarkEnd w:id="6256"/>
      <w:bookmarkEnd w:id="6257"/>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6258" w:name="_Toc27473631"/>
      <w:bookmarkStart w:id="6259" w:name="_Toc35956309"/>
      <w:bookmarkStart w:id="6260" w:name="_Toc44492319"/>
      <w:bookmarkStart w:id="6261" w:name="_Toc51690252"/>
      <w:bookmarkStart w:id="6262" w:name="_Toc51750947"/>
      <w:bookmarkStart w:id="6263" w:name="_Toc51775207"/>
      <w:bookmarkStart w:id="6264" w:name="_Toc51775821"/>
      <w:bookmarkStart w:id="6265" w:name="_Toc51776437"/>
      <w:bookmarkStart w:id="6266" w:name="_Toc58515823"/>
      <w:bookmarkStart w:id="6267" w:name="_Toc98162958"/>
      <w:r w:rsidRPr="00515E97">
        <w:t>5.</w:t>
      </w:r>
      <w:r>
        <w:t>9</w:t>
      </w:r>
      <w:r w:rsidRPr="00515E97">
        <w:t>.</w:t>
      </w:r>
      <w:r>
        <w:t>2.5.2</w:t>
      </w:r>
      <w:r w:rsidRPr="00515E97">
        <w:tab/>
        <w:t xml:space="preserve">Number of </w:t>
      </w:r>
      <w:r>
        <w:t>successful PFD subscribings</w:t>
      </w:r>
      <w:bookmarkEnd w:id="6258"/>
      <w:bookmarkEnd w:id="6259"/>
      <w:bookmarkEnd w:id="6260"/>
      <w:bookmarkEnd w:id="6261"/>
      <w:bookmarkEnd w:id="6262"/>
      <w:bookmarkEnd w:id="6263"/>
      <w:bookmarkEnd w:id="6264"/>
      <w:bookmarkEnd w:id="6265"/>
      <w:bookmarkEnd w:id="6266"/>
      <w:bookmarkEnd w:id="6267"/>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6268" w:name="_Toc98162959"/>
      <w:r w:rsidRPr="00AC22D1">
        <w:t>5.</w:t>
      </w:r>
      <w:r>
        <w:t>9</w:t>
      </w:r>
      <w:r w:rsidRPr="00AC22D1">
        <w:t>.</w:t>
      </w:r>
      <w:r>
        <w:t>3</w:t>
      </w:r>
      <w:r w:rsidRPr="00AC22D1">
        <w:tab/>
      </w:r>
      <w:r>
        <w:rPr>
          <w:color w:val="000000"/>
        </w:rPr>
        <w:t>NIDD configuration related measurements</w:t>
      </w:r>
      <w:bookmarkEnd w:id="6268"/>
    </w:p>
    <w:p w14:paraId="0B3D4FFA" w14:textId="77777777" w:rsidR="0071282A" w:rsidRDefault="0071282A" w:rsidP="0071282A">
      <w:pPr>
        <w:pStyle w:val="Heading4"/>
        <w:rPr>
          <w:color w:val="000000"/>
        </w:rPr>
      </w:pPr>
      <w:bookmarkStart w:id="6269" w:name="_Toc98162960"/>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6269"/>
    </w:p>
    <w:p w14:paraId="4A31CE9C" w14:textId="77777777" w:rsidR="0071282A" w:rsidRPr="00361C43" w:rsidRDefault="0071282A" w:rsidP="0071282A">
      <w:pPr>
        <w:pStyle w:val="Heading5"/>
      </w:pPr>
      <w:bookmarkStart w:id="6270" w:name="_Toc98162961"/>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6270"/>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6271" w:name="_Toc98162962"/>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6271"/>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6272" w:name="_Toc98162963"/>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6272"/>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6273" w:name="_Toc98162964"/>
      <w:r w:rsidRPr="00AC22D1">
        <w:lastRenderedPageBreak/>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6273"/>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6274" w:name="_Toc98162965"/>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6274"/>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6275" w:name="_Toc98162966"/>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6275"/>
    </w:p>
    <w:p w14:paraId="4A974876" w14:textId="77777777" w:rsidR="009A0984" w:rsidRPr="00361C43" w:rsidRDefault="009A0984" w:rsidP="009A0984">
      <w:pPr>
        <w:pStyle w:val="Heading5"/>
      </w:pPr>
      <w:bookmarkStart w:id="6276" w:name="_Toc98162967"/>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6276"/>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6277" w:name="_Toc98162968"/>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6277"/>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lastRenderedPageBreak/>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6278" w:name="_Toc98162969"/>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6278"/>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6279" w:name="_Toc98162970"/>
      <w:r w:rsidRPr="00AC22D1">
        <w:t>5.</w:t>
      </w:r>
      <w:r>
        <w:t>9</w:t>
      </w:r>
      <w:r w:rsidRPr="00AC22D1">
        <w:t>.</w:t>
      </w:r>
      <w:r>
        <w:t>4</w:t>
      </w:r>
      <w:r w:rsidRPr="00AC22D1">
        <w:tab/>
      </w:r>
      <w:r>
        <w:rPr>
          <w:color w:val="000000"/>
        </w:rPr>
        <w:t>NIDD service related measurements</w:t>
      </w:r>
      <w:bookmarkEnd w:id="6279"/>
    </w:p>
    <w:p w14:paraId="0386DF9F" w14:textId="77777777" w:rsidR="00D9080A" w:rsidRDefault="00D9080A" w:rsidP="00D9080A">
      <w:pPr>
        <w:pStyle w:val="Heading4"/>
        <w:rPr>
          <w:color w:val="000000"/>
        </w:rPr>
      </w:pPr>
      <w:bookmarkStart w:id="6280" w:name="_Toc98162971"/>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6280"/>
    </w:p>
    <w:p w14:paraId="683D8045" w14:textId="77777777" w:rsidR="00D9080A" w:rsidRPr="00361C43" w:rsidRDefault="00D9080A" w:rsidP="00D9080A">
      <w:pPr>
        <w:pStyle w:val="Heading5"/>
      </w:pPr>
      <w:bookmarkStart w:id="6281" w:name="_Toc98162972"/>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6281"/>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6282" w:name="_Toc98162973"/>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6282"/>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lastRenderedPageBreak/>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6283" w:name="_Toc98162974"/>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6283"/>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6284" w:name="_Toc98162975"/>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6284"/>
    </w:p>
    <w:p w14:paraId="788423CC" w14:textId="77777777" w:rsidR="00D9080A" w:rsidRPr="00361C43" w:rsidRDefault="00D9080A" w:rsidP="00D9080A">
      <w:pPr>
        <w:pStyle w:val="Heading5"/>
      </w:pPr>
      <w:bookmarkStart w:id="6285" w:name="_Toc98162976"/>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6285"/>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6286" w:name="_Toc98162977"/>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6286"/>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6287" w:name="_Toc98162978"/>
      <w:r w:rsidRPr="00AC22D1">
        <w:lastRenderedPageBreak/>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6287"/>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6288" w:name="_Toc98162979"/>
      <w:r w:rsidRPr="00AC22D1">
        <w:t>5.</w:t>
      </w:r>
      <w:r>
        <w:t>9</w:t>
      </w:r>
      <w:r w:rsidRPr="00AC22D1">
        <w:t>.</w:t>
      </w:r>
      <w:r>
        <w:t>5</w:t>
      </w:r>
      <w:r w:rsidRPr="00AC22D1">
        <w:tab/>
      </w:r>
      <w:r>
        <w:rPr>
          <w:color w:val="000000"/>
        </w:rPr>
        <w:t>AF traffic influence related measurements</w:t>
      </w:r>
      <w:bookmarkEnd w:id="6288"/>
    </w:p>
    <w:p w14:paraId="50EE8B06" w14:textId="77777777" w:rsidR="002268EA" w:rsidRDefault="002268EA" w:rsidP="002268EA">
      <w:pPr>
        <w:pStyle w:val="Heading4"/>
        <w:rPr>
          <w:color w:val="000000"/>
        </w:rPr>
      </w:pPr>
      <w:bookmarkStart w:id="6289" w:name="_Toc98162980"/>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6289"/>
    </w:p>
    <w:p w14:paraId="6A585293" w14:textId="77777777" w:rsidR="002268EA" w:rsidRPr="00361C43" w:rsidRDefault="002268EA" w:rsidP="002268EA">
      <w:pPr>
        <w:pStyle w:val="Heading5"/>
      </w:pPr>
      <w:bookmarkStart w:id="6290" w:name="_Toc98162981"/>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6290"/>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6291" w:name="_Toc98162982"/>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6291"/>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6292" w:name="_Toc98162983"/>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6292"/>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lastRenderedPageBreak/>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6293" w:name="_Toc98162984"/>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6293"/>
    </w:p>
    <w:p w14:paraId="0DA99441" w14:textId="77777777" w:rsidR="002268EA" w:rsidRPr="00361C43" w:rsidRDefault="002268EA" w:rsidP="002268EA">
      <w:pPr>
        <w:pStyle w:val="Heading5"/>
      </w:pPr>
      <w:bookmarkStart w:id="6294" w:name="_Toc98162985"/>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6294"/>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6295" w:name="_Toc98162986"/>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6295"/>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6296" w:name="_Toc98162987"/>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6296"/>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lastRenderedPageBreak/>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6297" w:name="_Toc98162988"/>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6297"/>
    </w:p>
    <w:p w14:paraId="157E1AC1" w14:textId="77777777" w:rsidR="002268EA" w:rsidRPr="00361C43" w:rsidRDefault="002268EA" w:rsidP="002268EA">
      <w:pPr>
        <w:pStyle w:val="Heading5"/>
      </w:pPr>
      <w:bookmarkStart w:id="6298" w:name="_Toc98162989"/>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6298"/>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6299" w:name="_Toc98162990"/>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6299"/>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6300" w:name="_Toc98162991"/>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6300"/>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lastRenderedPageBreak/>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6301" w:name="_Toc98162992"/>
      <w:r w:rsidRPr="00AC22D1">
        <w:t>5.</w:t>
      </w:r>
      <w:r>
        <w:t>9</w:t>
      </w:r>
      <w:r w:rsidRPr="00AC22D1">
        <w:t>.</w:t>
      </w:r>
      <w:r>
        <w:t>6</w:t>
      </w:r>
      <w:r w:rsidRPr="00AC22D1">
        <w:tab/>
      </w:r>
      <w:r>
        <w:rPr>
          <w:color w:val="000000"/>
        </w:rPr>
        <w:t>External parameter provisioning related measurements</w:t>
      </w:r>
      <w:bookmarkEnd w:id="6301"/>
    </w:p>
    <w:p w14:paraId="481EF6DA" w14:textId="77777777" w:rsidR="003D33E5" w:rsidRDefault="003D33E5" w:rsidP="003D33E5">
      <w:pPr>
        <w:pStyle w:val="Heading4"/>
        <w:rPr>
          <w:color w:val="000000"/>
        </w:rPr>
      </w:pPr>
      <w:bookmarkStart w:id="6302" w:name="_Toc98162993"/>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6302"/>
    </w:p>
    <w:p w14:paraId="66F0F65D" w14:textId="77777777" w:rsidR="003D33E5" w:rsidRPr="00361C43" w:rsidRDefault="003D33E5" w:rsidP="003D33E5">
      <w:pPr>
        <w:pStyle w:val="Heading5"/>
      </w:pPr>
      <w:bookmarkStart w:id="6303" w:name="_Toc98162994"/>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6303"/>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6304" w:name="_Toc98162995"/>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6304"/>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6305" w:name="_Toc98162996"/>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6305"/>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6306" w:name="_Toc98162997"/>
      <w:r w:rsidRPr="00AC22D1">
        <w:rPr>
          <w:color w:val="000000"/>
        </w:rPr>
        <w:lastRenderedPageBreak/>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6306"/>
    </w:p>
    <w:p w14:paraId="27C63CE0" w14:textId="77777777" w:rsidR="003D33E5" w:rsidRPr="00361C43" w:rsidRDefault="003D33E5" w:rsidP="003D33E5">
      <w:pPr>
        <w:pStyle w:val="Heading5"/>
      </w:pPr>
      <w:bookmarkStart w:id="6307" w:name="_Toc98162998"/>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6307"/>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6308" w:name="_Toc98162999"/>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6308"/>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6309" w:name="_Toc98163000"/>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6309"/>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6310" w:name="_Toc98163001"/>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6310"/>
    </w:p>
    <w:p w14:paraId="32E353A6" w14:textId="77777777" w:rsidR="003D33E5" w:rsidRPr="00361C43" w:rsidRDefault="003D33E5" w:rsidP="003D33E5">
      <w:pPr>
        <w:pStyle w:val="Heading5"/>
      </w:pPr>
      <w:bookmarkStart w:id="6311" w:name="_Toc98163002"/>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6311"/>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lastRenderedPageBreak/>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6312" w:name="_Toc98163003"/>
      <w:r w:rsidRPr="00AC22D1">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6312"/>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6313" w:name="_Toc98163004"/>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6313"/>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6314" w:name="_Toc98163005"/>
      <w:r w:rsidRPr="00AC22D1">
        <w:t>5.</w:t>
      </w:r>
      <w:r>
        <w:t>9</w:t>
      </w:r>
      <w:r w:rsidRPr="00AC22D1">
        <w:t>.</w:t>
      </w:r>
      <w:r>
        <w:t>7</w:t>
      </w:r>
      <w:r w:rsidRPr="00AC22D1">
        <w:tab/>
      </w:r>
      <w:r>
        <w:rPr>
          <w:color w:val="000000"/>
        </w:rPr>
        <w:t>Connection establishment related measurements</w:t>
      </w:r>
      <w:bookmarkEnd w:id="6314"/>
    </w:p>
    <w:p w14:paraId="6E2D3497" w14:textId="77777777" w:rsidR="002B064C" w:rsidRDefault="002B064C" w:rsidP="002B064C">
      <w:pPr>
        <w:pStyle w:val="Heading4"/>
        <w:rPr>
          <w:color w:val="000000"/>
        </w:rPr>
      </w:pPr>
      <w:bookmarkStart w:id="6315" w:name="_Toc98163006"/>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6315"/>
    </w:p>
    <w:p w14:paraId="5747813C" w14:textId="77777777" w:rsidR="002B064C" w:rsidRPr="00361C43" w:rsidRDefault="002B064C" w:rsidP="002B064C">
      <w:pPr>
        <w:pStyle w:val="Heading5"/>
      </w:pPr>
      <w:bookmarkStart w:id="6316" w:name="_Toc98163007"/>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6316"/>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lastRenderedPageBreak/>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6317" w:name="_Toc98163008"/>
      <w:r w:rsidRPr="00AC22D1">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6317"/>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6318" w:name="_Toc98163009"/>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6318"/>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6319" w:name="_Toc98163010"/>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6319"/>
    </w:p>
    <w:p w14:paraId="04DE4567" w14:textId="77777777" w:rsidR="002B064C" w:rsidRPr="00361C43" w:rsidRDefault="002B064C" w:rsidP="002B064C">
      <w:pPr>
        <w:pStyle w:val="Heading5"/>
      </w:pPr>
      <w:bookmarkStart w:id="6320" w:name="_Toc98163011"/>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6320"/>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lastRenderedPageBreak/>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6321" w:name="_Toc98163012"/>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6321"/>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6322" w:name="_Toc98163013"/>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6322"/>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6323" w:name="_Toc98163014"/>
      <w:r w:rsidRPr="00AC22D1">
        <w:t>5.</w:t>
      </w:r>
      <w:r>
        <w:t>9</w:t>
      </w:r>
      <w:r w:rsidRPr="00AC22D1">
        <w:t>.</w:t>
      </w:r>
      <w:r>
        <w:t>8</w:t>
      </w:r>
      <w:r w:rsidRPr="00AC22D1">
        <w:tab/>
      </w:r>
      <w:r>
        <w:rPr>
          <w:color w:val="000000"/>
        </w:rPr>
        <w:t>Service specific parameters provisioning related measurements</w:t>
      </w:r>
      <w:bookmarkEnd w:id="6323"/>
    </w:p>
    <w:p w14:paraId="5D751B24" w14:textId="77777777" w:rsidR="002B064C" w:rsidRDefault="002B064C" w:rsidP="002B064C">
      <w:pPr>
        <w:pStyle w:val="Heading4"/>
        <w:rPr>
          <w:color w:val="000000"/>
        </w:rPr>
      </w:pPr>
      <w:bookmarkStart w:id="6324" w:name="_Toc98163015"/>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6324"/>
    </w:p>
    <w:p w14:paraId="709F2584" w14:textId="77777777" w:rsidR="002B064C" w:rsidRPr="00361C43" w:rsidRDefault="002B064C" w:rsidP="002B064C">
      <w:pPr>
        <w:pStyle w:val="Heading5"/>
      </w:pPr>
      <w:bookmarkStart w:id="6325" w:name="_Toc98163016"/>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6325"/>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lastRenderedPageBreak/>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6326" w:name="_Toc98163017"/>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6326"/>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6327" w:name="_Toc98163018"/>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6327"/>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6328" w:name="_Toc98163019"/>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6328"/>
    </w:p>
    <w:p w14:paraId="21E18D04" w14:textId="77777777" w:rsidR="002B064C" w:rsidRPr="00361C43" w:rsidRDefault="002B064C" w:rsidP="002B064C">
      <w:pPr>
        <w:pStyle w:val="Heading5"/>
      </w:pPr>
      <w:bookmarkStart w:id="6329" w:name="_Toc98163020"/>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6329"/>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6330" w:name="_Toc98163021"/>
      <w:r w:rsidRPr="00AC22D1">
        <w:lastRenderedPageBreak/>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6330"/>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6331" w:name="_Toc98163022"/>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6331"/>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6332" w:name="_Toc98163023"/>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6333" w:name="_Hlk60926415"/>
      <w:r>
        <w:rPr>
          <w:color w:val="000000"/>
        </w:rPr>
        <w:t>deletion</w:t>
      </w:r>
      <w:bookmarkEnd w:id="6332"/>
      <w:bookmarkEnd w:id="6333"/>
    </w:p>
    <w:p w14:paraId="03788C12" w14:textId="77777777" w:rsidR="002B064C" w:rsidRPr="00361C43" w:rsidRDefault="002B064C" w:rsidP="002B064C">
      <w:pPr>
        <w:pStyle w:val="Heading5"/>
      </w:pPr>
      <w:bookmarkStart w:id="6334" w:name="_Toc98163024"/>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6334"/>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6335" w:name="_Toc98163025"/>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6335"/>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lastRenderedPageBreak/>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t>h)</w:t>
      </w:r>
      <w:r w:rsidRPr="0002406B">
        <w:rPr>
          <w:lang w:eastAsia="zh-CN"/>
        </w:rPr>
        <w:tab/>
        <w:t>5GS.</w:t>
      </w:r>
    </w:p>
    <w:p w14:paraId="30A5087E" w14:textId="77777777" w:rsidR="002B064C" w:rsidRPr="00361C43" w:rsidRDefault="002B064C" w:rsidP="002B064C">
      <w:pPr>
        <w:pStyle w:val="Heading5"/>
      </w:pPr>
      <w:bookmarkStart w:id="6336" w:name="_Toc98163026"/>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6336"/>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6337" w:name="_Toc98163027"/>
      <w:r w:rsidRPr="00AC22D1">
        <w:t>5.</w:t>
      </w:r>
      <w:r>
        <w:t>9</w:t>
      </w:r>
      <w:r w:rsidRPr="00AC22D1">
        <w:t>.</w:t>
      </w:r>
      <w:r>
        <w:t>9</w:t>
      </w:r>
      <w:r w:rsidRPr="00AC22D1">
        <w:tab/>
      </w:r>
      <w:r>
        <w:t>B</w:t>
      </w:r>
      <w:r w:rsidRPr="00140E21">
        <w:t>ackground data transfer</w:t>
      </w:r>
      <w:r>
        <w:rPr>
          <w:color w:val="000000"/>
        </w:rPr>
        <w:t xml:space="preserve"> policy related measurements</w:t>
      </w:r>
      <w:bookmarkEnd w:id="6337"/>
    </w:p>
    <w:p w14:paraId="4E57A71B" w14:textId="77777777" w:rsidR="000339B3" w:rsidRDefault="000339B3" w:rsidP="000339B3">
      <w:pPr>
        <w:pStyle w:val="Heading4"/>
        <w:rPr>
          <w:color w:val="000000"/>
        </w:rPr>
      </w:pPr>
      <w:bookmarkStart w:id="6338" w:name="_Toc98163028"/>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6338"/>
    </w:p>
    <w:p w14:paraId="13B29A2B" w14:textId="77777777" w:rsidR="000339B3" w:rsidRPr="00361C43" w:rsidRDefault="000339B3" w:rsidP="000339B3">
      <w:pPr>
        <w:pStyle w:val="Heading5"/>
      </w:pPr>
      <w:bookmarkStart w:id="6339" w:name="_Toc98163029"/>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6339"/>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6340" w:name="_Toc98163030"/>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6340"/>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lastRenderedPageBreak/>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t>h)</w:t>
      </w:r>
      <w:r w:rsidRPr="0002406B">
        <w:rPr>
          <w:lang w:eastAsia="zh-CN"/>
        </w:rPr>
        <w:tab/>
        <w:t>5GS.</w:t>
      </w:r>
    </w:p>
    <w:p w14:paraId="0A3D20F4" w14:textId="77777777" w:rsidR="000339B3" w:rsidRPr="00361C43" w:rsidRDefault="000339B3" w:rsidP="000339B3">
      <w:pPr>
        <w:pStyle w:val="Heading5"/>
      </w:pPr>
      <w:bookmarkStart w:id="6341" w:name="_Toc98163031"/>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6341"/>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6342" w:name="_Toc98163032"/>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6342"/>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6343" w:name="_Toc98163033"/>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6343"/>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lastRenderedPageBreak/>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6344" w:name="_Toc98163034"/>
      <w:r w:rsidRPr="00AC22D1">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6344"/>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6345" w:name="_Hlk78962601"/>
      <w:bookmarkStart w:id="6346" w:name="_Toc98163035"/>
      <w:r>
        <w:rPr>
          <w:color w:val="000000"/>
        </w:rPr>
        <w:t>5.9.</w:t>
      </w:r>
      <w:r>
        <w:rPr>
          <w:color w:val="000000"/>
          <w:lang w:eastAsia="zh-CN"/>
        </w:rPr>
        <w:t>9.2</w:t>
      </w:r>
      <w:r>
        <w:rPr>
          <w:color w:val="000000"/>
        </w:rPr>
        <w:tab/>
      </w:r>
      <w:r>
        <w:t>Background data transfer</w:t>
      </w:r>
      <w:r>
        <w:rPr>
          <w:color w:val="000000"/>
        </w:rPr>
        <w:t xml:space="preserve"> policy application</w:t>
      </w:r>
      <w:bookmarkEnd w:id="6346"/>
    </w:p>
    <w:p w14:paraId="5AE75A38" w14:textId="19349FC4" w:rsidR="009A1B8F" w:rsidRDefault="009A1B8F" w:rsidP="009A1B8F">
      <w:pPr>
        <w:pStyle w:val="Heading5"/>
      </w:pPr>
      <w:bookmarkStart w:id="6347" w:name="_Toc98163036"/>
      <w:r>
        <w:t>5.9.</w:t>
      </w:r>
      <w:r>
        <w:rPr>
          <w:lang w:eastAsia="zh-CN"/>
        </w:rPr>
        <w:t>9.2.1</w:t>
      </w:r>
      <w:r>
        <w:tab/>
        <w:t>Number of background data transfer</w:t>
      </w:r>
      <w:r>
        <w:rPr>
          <w:color w:val="000000"/>
        </w:rPr>
        <w:t xml:space="preserve"> policy application</w:t>
      </w:r>
      <w:r>
        <w:t xml:space="preserve"> requests</w:t>
      </w:r>
      <w:bookmarkEnd w:id="6347"/>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6348"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6348"/>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6349" w:name="_Toc98163037"/>
      <w:r>
        <w:t>5.9.</w:t>
      </w:r>
      <w:r>
        <w:rPr>
          <w:lang w:eastAsia="zh-CN"/>
        </w:rPr>
        <w:t>9.2.2</w:t>
      </w:r>
      <w:r>
        <w:tab/>
        <w:t>Number of successful background data transfer</w:t>
      </w:r>
      <w:r>
        <w:rPr>
          <w:color w:val="000000"/>
        </w:rPr>
        <w:t xml:space="preserve"> policy applications</w:t>
      </w:r>
      <w:bookmarkEnd w:id="6349"/>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6350"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6350"/>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lastRenderedPageBreak/>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6351" w:name="_Toc98163038"/>
      <w:r>
        <w:t>5.9.</w:t>
      </w:r>
      <w:r>
        <w:rPr>
          <w:lang w:eastAsia="zh-CN"/>
        </w:rPr>
        <w:t>9.2.3</w:t>
      </w:r>
      <w:r>
        <w:tab/>
        <w:t>Number of failed background data transfer</w:t>
      </w:r>
      <w:r>
        <w:rPr>
          <w:color w:val="000000"/>
        </w:rPr>
        <w:t xml:space="preserve"> policy applications</w:t>
      </w:r>
      <w:bookmarkEnd w:id="6351"/>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t>b)</w:t>
      </w:r>
      <w:r>
        <w:tab/>
        <w:t>CC.</w:t>
      </w:r>
    </w:p>
    <w:p w14:paraId="4BFB03EE" w14:textId="2DF77138" w:rsidR="009A1B8F" w:rsidRDefault="009A1B8F" w:rsidP="009A1B8F">
      <w:pPr>
        <w:pStyle w:val="B10"/>
        <w:rPr>
          <w:lang w:val="sv-SE" w:eastAsia="zh-CN"/>
        </w:rPr>
      </w:pPr>
      <w:r>
        <w:t>c)</w:t>
      </w:r>
      <w:r>
        <w:tab/>
      </w:r>
      <w:bookmarkStart w:id="6352"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6352"/>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6353" w:name="_Toc98163039"/>
      <w:r>
        <w:t>5.9.</w:t>
      </w:r>
      <w:r>
        <w:rPr>
          <w:lang w:eastAsia="zh-CN"/>
        </w:rPr>
        <w:t>9.2.4</w:t>
      </w:r>
      <w:r>
        <w:tab/>
        <w:t>Number of background data transfer</w:t>
      </w:r>
      <w:r>
        <w:rPr>
          <w:color w:val="000000"/>
        </w:rPr>
        <w:t xml:space="preserve"> policy update</w:t>
      </w:r>
      <w:r>
        <w:t xml:space="preserve"> requests</w:t>
      </w:r>
      <w:bookmarkEnd w:id="6353"/>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6354"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6354"/>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6355" w:name="_Toc98163040"/>
      <w:r>
        <w:t>5.9.</w:t>
      </w:r>
      <w:r>
        <w:rPr>
          <w:lang w:eastAsia="zh-CN"/>
        </w:rPr>
        <w:t>9.2.5</w:t>
      </w:r>
      <w:r>
        <w:tab/>
        <w:t>Number of successful background data transfer</w:t>
      </w:r>
      <w:r>
        <w:rPr>
          <w:color w:val="000000"/>
        </w:rPr>
        <w:t xml:space="preserve"> policy updates</w:t>
      </w:r>
      <w:bookmarkEnd w:id="6355"/>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6356"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6356"/>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6357" w:name="_Toc98163041"/>
      <w:r>
        <w:lastRenderedPageBreak/>
        <w:t>5.9.</w:t>
      </w:r>
      <w:r>
        <w:rPr>
          <w:lang w:eastAsia="zh-CN"/>
        </w:rPr>
        <w:t>9.2.6</w:t>
      </w:r>
      <w:r>
        <w:tab/>
        <w:t>Number of failed background data transfer</w:t>
      </w:r>
      <w:r>
        <w:rPr>
          <w:color w:val="000000"/>
        </w:rPr>
        <w:t xml:space="preserve"> policy updates</w:t>
      </w:r>
      <w:bookmarkEnd w:id="6357"/>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6358"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6358"/>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6359" w:name="_Toc98163042"/>
      <w:r>
        <w:t>5.9.</w:t>
      </w:r>
      <w:r>
        <w:rPr>
          <w:lang w:eastAsia="zh-CN"/>
        </w:rPr>
        <w:t>9.2.7</w:t>
      </w:r>
      <w:r>
        <w:tab/>
        <w:t>Number of background data transfer</w:t>
      </w:r>
      <w:r>
        <w:rPr>
          <w:color w:val="000000"/>
        </w:rPr>
        <w:t xml:space="preserve"> policy deletion</w:t>
      </w:r>
      <w:r>
        <w:t xml:space="preserve"> requests</w:t>
      </w:r>
      <w:bookmarkEnd w:id="6359"/>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6360"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6360"/>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6361" w:name="_Toc98163043"/>
      <w:r>
        <w:t>5.9.</w:t>
      </w:r>
      <w:r>
        <w:rPr>
          <w:lang w:eastAsia="zh-CN"/>
        </w:rPr>
        <w:t>9.2.8</w:t>
      </w:r>
      <w:r>
        <w:tab/>
        <w:t>Number of successful background data transfer</w:t>
      </w:r>
      <w:r>
        <w:rPr>
          <w:color w:val="000000"/>
        </w:rPr>
        <w:t xml:space="preserve"> policy deletions</w:t>
      </w:r>
      <w:bookmarkEnd w:id="6361"/>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6362"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6362"/>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6363" w:name="_Toc98163044"/>
      <w:r>
        <w:t>5.9.</w:t>
      </w:r>
      <w:r>
        <w:rPr>
          <w:lang w:eastAsia="zh-CN"/>
        </w:rPr>
        <w:t>9.2.9</w:t>
      </w:r>
      <w:r>
        <w:tab/>
        <w:t>Number of failed background data transfer</w:t>
      </w:r>
      <w:r>
        <w:rPr>
          <w:color w:val="000000"/>
        </w:rPr>
        <w:t xml:space="preserve"> policy deletions</w:t>
      </w:r>
      <w:bookmarkEnd w:id="6363"/>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lastRenderedPageBreak/>
        <w:t>c)</w:t>
      </w:r>
      <w:r>
        <w:tab/>
      </w:r>
      <w:bookmarkStart w:id="6364"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6364"/>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t>h)</w:t>
      </w:r>
      <w:r>
        <w:rPr>
          <w:lang w:eastAsia="zh-CN"/>
        </w:rPr>
        <w:tab/>
        <w:t>5GS.</w:t>
      </w:r>
    </w:p>
    <w:bookmarkEnd w:id="6345"/>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6365" w:name="_Toc98163045"/>
      <w:r w:rsidRPr="00515E97">
        <w:t>5.</w:t>
      </w:r>
      <w:r>
        <w:t>9</w:t>
      </w:r>
      <w:r w:rsidRPr="00515E97">
        <w:t>.</w:t>
      </w:r>
      <w:r>
        <w:t>10</w:t>
      </w:r>
      <w:r w:rsidRPr="00515E97">
        <w:tab/>
      </w:r>
      <w:r>
        <w:rPr>
          <w:color w:val="000000"/>
        </w:rPr>
        <w:t>AF session with QoS</w:t>
      </w:r>
      <w:bookmarkEnd w:id="6365"/>
    </w:p>
    <w:p w14:paraId="6E17CFD2" w14:textId="298BA418" w:rsidR="00E957B7" w:rsidRPr="00584196" w:rsidRDefault="00E957B7" w:rsidP="002E0B6E">
      <w:pPr>
        <w:pStyle w:val="Heading4"/>
      </w:pPr>
      <w:bookmarkStart w:id="6366" w:name="_Toc98163046"/>
      <w:r w:rsidRPr="002E0B6E">
        <w:t>5.9.</w:t>
      </w:r>
      <w:r>
        <w:t>10</w:t>
      </w:r>
      <w:r>
        <w:rPr>
          <w:lang w:eastAsia="zh-CN"/>
        </w:rPr>
        <w:t>.1</w:t>
      </w:r>
      <w:r>
        <w:tab/>
        <w:t>Creation of AF session with QoS</w:t>
      </w:r>
      <w:bookmarkEnd w:id="6366"/>
      <w:r>
        <w:t xml:space="preserve"> </w:t>
      </w:r>
    </w:p>
    <w:p w14:paraId="228C99F6" w14:textId="4C995035" w:rsidR="00E957B7" w:rsidRPr="00515E97" w:rsidRDefault="00E957B7" w:rsidP="00E957B7">
      <w:pPr>
        <w:pStyle w:val="Heading5"/>
      </w:pPr>
      <w:bookmarkStart w:id="6367" w:name="_Toc98163047"/>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6367"/>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6368" w:name="_Toc98163048"/>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6368"/>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6369" w:name="_Toc98163049"/>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6369"/>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6370" w:name="_Toc98163050"/>
      <w:r w:rsidRPr="00584196">
        <w:rPr>
          <w:rStyle w:val="Heading4Char"/>
        </w:rPr>
        <w:t>5.9.</w:t>
      </w:r>
      <w:r>
        <w:t>10</w:t>
      </w:r>
      <w:r>
        <w:rPr>
          <w:color w:val="000000"/>
          <w:lang w:eastAsia="zh-CN"/>
        </w:rPr>
        <w:t>.2</w:t>
      </w:r>
      <w:r>
        <w:rPr>
          <w:color w:val="000000"/>
        </w:rPr>
        <w:tab/>
      </w:r>
      <w:r w:rsidRPr="002E0B6E">
        <w:t>Update</w:t>
      </w:r>
      <w:r>
        <w:rPr>
          <w:color w:val="000000"/>
        </w:rPr>
        <w:t xml:space="preserve"> of AF session with QoS</w:t>
      </w:r>
      <w:bookmarkEnd w:id="6370"/>
      <w:r>
        <w:rPr>
          <w:color w:val="000000"/>
        </w:rPr>
        <w:t xml:space="preserve"> </w:t>
      </w:r>
    </w:p>
    <w:p w14:paraId="38010ED8" w14:textId="69577E8E" w:rsidR="00E957B7" w:rsidRPr="00515E97" w:rsidRDefault="00E957B7" w:rsidP="00E957B7">
      <w:pPr>
        <w:pStyle w:val="Heading5"/>
      </w:pPr>
      <w:bookmarkStart w:id="6371" w:name="_Toc98163051"/>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6371"/>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6372" w:name="_Toc98163052"/>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6372"/>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6373" w:name="_Toc98163053"/>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6373"/>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lastRenderedPageBreak/>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6374" w:name="_Toc98163054"/>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6374"/>
      <w:r>
        <w:rPr>
          <w:color w:val="000000"/>
        </w:rPr>
        <w:t xml:space="preserve"> </w:t>
      </w:r>
    </w:p>
    <w:p w14:paraId="3E0ED635" w14:textId="33B97EEB" w:rsidR="00E957B7" w:rsidRPr="00515E97" w:rsidRDefault="00E957B7" w:rsidP="00E957B7">
      <w:pPr>
        <w:pStyle w:val="Heading5"/>
      </w:pPr>
      <w:bookmarkStart w:id="6375" w:name="_Toc98163055"/>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6375"/>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6376" w:name="_Toc98163056"/>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6376"/>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6377" w:name="_Toc98163057"/>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6377"/>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lastRenderedPageBreak/>
        <w:t>h)</w:t>
      </w:r>
      <w:r w:rsidRPr="00515E97">
        <w:rPr>
          <w:color w:val="000000"/>
        </w:rPr>
        <w:tab/>
        <w:t>5GS</w:t>
      </w:r>
    </w:p>
    <w:p w14:paraId="505B1A13" w14:textId="003A1BD3" w:rsidR="00E957B7" w:rsidRPr="00584196" w:rsidRDefault="00E957B7" w:rsidP="002E0B6E">
      <w:pPr>
        <w:pStyle w:val="Heading4"/>
      </w:pPr>
      <w:bookmarkStart w:id="6378" w:name="_Toc98163058"/>
      <w:r w:rsidRPr="00584196">
        <w:rPr>
          <w:rStyle w:val="Heading4Char"/>
        </w:rPr>
        <w:t>5.9.</w:t>
      </w:r>
      <w:r>
        <w:t>10</w:t>
      </w:r>
      <w:r>
        <w:rPr>
          <w:color w:val="000000"/>
          <w:lang w:eastAsia="zh-CN"/>
        </w:rPr>
        <w:t>.4</w:t>
      </w:r>
      <w:r>
        <w:rPr>
          <w:color w:val="000000"/>
        </w:rPr>
        <w:tab/>
        <w:t>Notification of AF session with QoS</w:t>
      </w:r>
      <w:bookmarkEnd w:id="6378"/>
      <w:r>
        <w:rPr>
          <w:color w:val="000000"/>
        </w:rPr>
        <w:t xml:space="preserve"> </w:t>
      </w:r>
    </w:p>
    <w:p w14:paraId="52042FC1" w14:textId="60B072D6" w:rsidR="00E957B7" w:rsidRDefault="00E957B7" w:rsidP="00E957B7">
      <w:pPr>
        <w:pStyle w:val="Heading5"/>
        <w:rPr>
          <w:color w:val="000000"/>
        </w:rPr>
      </w:pPr>
      <w:bookmarkStart w:id="6379" w:name="_Toc98163059"/>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6379"/>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6380" w:name="_Toc98163060"/>
      <w:r w:rsidRPr="00515E97">
        <w:t>5.</w:t>
      </w:r>
      <w:r>
        <w:t>9</w:t>
      </w:r>
      <w:r w:rsidRPr="00515E97">
        <w:t>.</w:t>
      </w:r>
      <w:r>
        <w:t>11</w:t>
      </w:r>
      <w:r w:rsidRPr="00515E97">
        <w:tab/>
      </w:r>
      <w:r>
        <w:rPr>
          <w:color w:val="000000"/>
        </w:rPr>
        <w:t>UCMF provisioning</w:t>
      </w:r>
      <w:bookmarkEnd w:id="6380"/>
    </w:p>
    <w:p w14:paraId="47D7A2C2" w14:textId="4B16C9FE" w:rsidR="00E62442" w:rsidRPr="00832241" w:rsidRDefault="00E62442" w:rsidP="00E62442">
      <w:pPr>
        <w:pStyle w:val="Heading4"/>
      </w:pPr>
      <w:bookmarkStart w:id="6381" w:name="_Toc98163061"/>
      <w:r w:rsidRPr="009C0A41">
        <w:t>5.9.</w:t>
      </w:r>
      <w:r>
        <w:t>11</w:t>
      </w:r>
      <w:r>
        <w:rPr>
          <w:lang w:eastAsia="zh-CN"/>
        </w:rPr>
        <w:t>.1</w:t>
      </w:r>
      <w:r>
        <w:tab/>
      </w:r>
      <w:r w:rsidRPr="002E73B7">
        <w:t>UCMF dictionary entry</w:t>
      </w:r>
      <w:r>
        <w:t xml:space="preserve"> </w:t>
      </w:r>
      <w:r w:rsidRPr="002E73B7">
        <w:t>creation</w:t>
      </w:r>
      <w:bookmarkEnd w:id="6381"/>
      <w:r w:rsidRPr="002E73B7">
        <w:t xml:space="preserve"> </w:t>
      </w:r>
    </w:p>
    <w:p w14:paraId="368BD155" w14:textId="63F00199" w:rsidR="00E62442" w:rsidRPr="00515E97" w:rsidRDefault="00E62442" w:rsidP="002E0B6E">
      <w:pPr>
        <w:pStyle w:val="Heading5"/>
      </w:pPr>
      <w:bookmarkStart w:id="6382" w:name="_Toc98163062"/>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6382"/>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6383" w:name="_Toc98163063"/>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6383"/>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6384" w:name="_Toc98163064"/>
      <w:r w:rsidRPr="00515E97">
        <w:lastRenderedPageBreak/>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6384"/>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6385" w:name="_Toc98163065"/>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6385"/>
    </w:p>
    <w:p w14:paraId="068CAE2E" w14:textId="2F7C282F" w:rsidR="00E62442" w:rsidRPr="00515E97" w:rsidRDefault="00E62442" w:rsidP="00E62442">
      <w:pPr>
        <w:pStyle w:val="Heading5"/>
      </w:pPr>
      <w:bookmarkStart w:id="6386" w:name="_Toc98163066"/>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6386"/>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6387" w:name="_Toc98163067"/>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6387"/>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6388" w:name="_Toc98163068"/>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6388"/>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6389" w:name="_Toc98163069"/>
      <w:r w:rsidRPr="00584196">
        <w:rPr>
          <w:rStyle w:val="Heading4Char"/>
        </w:rPr>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6389"/>
    </w:p>
    <w:p w14:paraId="05B87283" w14:textId="7F74BA89" w:rsidR="00E62442" w:rsidRPr="00515E97" w:rsidRDefault="00E62442" w:rsidP="002E0B6E">
      <w:pPr>
        <w:pStyle w:val="Heading5"/>
      </w:pPr>
      <w:bookmarkStart w:id="6390" w:name="_Toc98163070"/>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6390"/>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6391" w:name="_Toc98163071"/>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6391"/>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6392" w:name="_Toc98163072"/>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6392"/>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lastRenderedPageBreak/>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6393" w:name="_Toc27473632"/>
      <w:bookmarkStart w:id="6394" w:name="_Toc35956310"/>
      <w:bookmarkStart w:id="6395" w:name="_Toc44492320"/>
      <w:bookmarkStart w:id="6396" w:name="_Toc51690253"/>
      <w:bookmarkStart w:id="6397" w:name="_Toc51750948"/>
      <w:bookmarkStart w:id="6398" w:name="_Toc51775208"/>
      <w:bookmarkStart w:id="6399" w:name="_Toc51775822"/>
      <w:bookmarkStart w:id="6400" w:name="_Toc51776438"/>
      <w:bookmarkStart w:id="6401" w:name="_Toc58515824"/>
      <w:bookmarkStart w:id="6402" w:name="_Toc98163073"/>
      <w:r w:rsidRPr="00AC22D1">
        <w:rPr>
          <w:color w:val="000000"/>
        </w:rPr>
        <w:t>5.</w:t>
      </w:r>
      <w:r>
        <w:rPr>
          <w:color w:val="000000"/>
        </w:rPr>
        <w:t>10</w:t>
      </w:r>
      <w:r w:rsidRPr="00AC22D1">
        <w:rPr>
          <w:color w:val="000000"/>
        </w:rPr>
        <w:tab/>
        <w:t xml:space="preserve">Performance measurements for </w:t>
      </w:r>
      <w:r>
        <w:rPr>
          <w:color w:val="000000"/>
        </w:rPr>
        <w:t>NRF</w:t>
      </w:r>
      <w:bookmarkEnd w:id="6393"/>
      <w:bookmarkEnd w:id="6394"/>
      <w:bookmarkEnd w:id="6395"/>
      <w:bookmarkEnd w:id="6396"/>
      <w:bookmarkEnd w:id="6397"/>
      <w:bookmarkEnd w:id="6398"/>
      <w:bookmarkEnd w:id="6399"/>
      <w:bookmarkEnd w:id="6400"/>
      <w:bookmarkEnd w:id="6401"/>
      <w:bookmarkEnd w:id="6402"/>
    </w:p>
    <w:p w14:paraId="335997FB" w14:textId="77777777" w:rsidR="005E5C45" w:rsidRDefault="005E5C45" w:rsidP="005E5C45">
      <w:pPr>
        <w:pStyle w:val="Heading3"/>
      </w:pPr>
      <w:bookmarkStart w:id="6403" w:name="_Toc27473633"/>
      <w:bookmarkStart w:id="6404" w:name="_Toc35956311"/>
      <w:bookmarkStart w:id="6405" w:name="_Toc44492321"/>
      <w:bookmarkStart w:id="6406" w:name="_Toc51690254"/>
      <w:bookmarkStart w:id="6407" w:name="_Toc51750949"/>
      <w:bookmarkStart w:id="6408" w:name="_Toc51775209"/>
      <w:bookmarkStart w:id="6409" w:name="_Toc51775823"/>
      <w:bookmarkStart w:id="6410" w:name="_Toc51776439"/>
      <w:bookmarkStart w:id="6411" w:name="_Toc58515825"/>
      <w:bookmarkStart w:id="6412" w:name="_Toc98163074"/>
      <w:r w:rsidRPr="00AC22D1">
        <w:t>5.</w:t>
      </w:r>
      <w:r>
        <w:t>10</w:t>
      </w:r>
      <w:r w:rsidRPr="00AC22D1">
        <w:t>.</w:t>
      </w:r>
      <w:r>
        <w:t>1</w:t>
      </w:r>
      <w:r w:rsidRPr="00AC22D1">
        <w:tab/>
      </w:r>
      <w:r>
        <w:rPr>
          <w:color w:val="000000"/>
        </w:rPr>
        <w:t>NF service registration related measurements</w:t>
      </w:r>
      <w:bookmarkEnd w:id="6403"/>
      <w:bookmarkEnd w:id="6404"/>
      <w:bookmarkEnd w:id="6405"/>
      <w:bookmarkEnd w:id="6406"/>
      <w:bookmarkEnd w:id="6407"/>
      <w:bookmarkEnd w:id="6408"/>
      <w:bookmarkEnd w:id="6409"/>
      <w:bookmarkEnd w:id="6410"/>
      <w:bookmarkEnd w:id="6411"/>
      <w:bookmarkEnd w:id="6412"/>
    </w:p>
    <w:p w14:paraId="0F28366A" w14:textId="77777777" w:rsidR="005E5C45" w:rsidRPr="00AC22D1" w:rsidRDefault="005E5C45" w:rsidP="005E5C45">
      <w:pPr>
        <w:pStyle w:val="Heading4"/>
        <w:rPr>
          <w:color w:val="000000"/>
          <w:lang w:eastAsia="zh-CN"/>
        </w:rPr>
      </w:pPr>
      <w:bookmarkStart w:id="6413" w:name="_Toc27473634"/>
      <w:bookmarkStart w:id="6414" w:name="_Toc35956312"/>
      <w:bookmarkStart w:id="6415" w:name="_Toc44492322"/>
      <w:bookmarkStart w:id="6416" w:name="_Toc51690255"/>
      <w:bookmarkStart w:id="6417" w:name="_Toc51750950"/>
      <w:bookmarkStart w:id="6418" w:name="_Toc51775210"/>
      <w:bookmarkStart w:id="6419" w:name="_Toc51775824"/>
      <w:bookmarkStart w:id="6420" w:name="_Toc51776440"/>
      <w:bookmarkStart w:id="6421" w:name="_Toc58515826"/>
      <w:bookmarkStart w:id="6422" w:name="_Toc9816307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6413"/>
      <w:bookmarkEnd w:id="6414"/>
      <w:bookmarkEnd w:id="6415"/>
      <w:bookmarkEnd w:id="6416"/>
      <w:bookmarkEnd w:id="6417"/>
      <w:bookmarkEnd w:id="6418"/>
      <w:bookmarkEnd w:id="6419"/>
      <w:bookmarkEnd w:id="6420"/>
      <w:bookmarkEnd w:id="6421"/>
      <w:bookmarkEnd w:id="6422"/>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6423" w:name="_Toc27473635"/>
      <w:bookmarkStart w:id="6424" w:name="_Toc35956313"/>
      <w:bookmarkStart w:id="6425" w:name="_Toc44492323"/>
      <w:bookmarkStart w:id="6426" w:name="_Toc51690256"/>
      <w:bookmarkStart w:id="6427" w:name="_Toc51750951"/>
      <w:bookmarkStart w:id="6428" w:name="_Toc51775211"/>
      <w:bookmarkStart w:id="6429" w:name="_Toc51775825"/>
      <w:bookmarkStart w:id="6430" w:name="_Toc51776441"/>
      <w:bookmarkStart w:id="6431" w:name="_Toc58515827"/>
      <w:bookmarkStart w:id="6432" w:name="_Toc9816307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6423"/>
      <w:bookmarkEnd w:id="6424"/>
      <w:bookmarkEnd w:id="6425"/>
      <w:bookmarkEnd w:id="6426"/>
      <w:bookmarkEnd w:id="6427"/>
      <w:bookmarkEnd w:id="6428"/>
      <w:bookmarkEnd w:id="6429"/>
      <w:bookmarkEnd w:id="6430"/>
      <w:bookmarkEnd w:id="6431"/>
      <w:bookmarkEnd w:id="6432"/>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6433" w:name="_Toc27473636"/>
      <w:bookmarkStart w:id="6434" w:name="_Toc35956314"/>
      <w:bookmarkStart w:id="6435" w:name="_Toc44492324"/>
      <w:bookmarkStart w:id="6436" w:name="_Toc51690257"/>
      <w:bookmarkStart w:id="6437" w:name="_Toc51750952"/>
      <w:bookmarkStart w:id="6438" w:name="_Toc51775212"/>
      <w:bookmarkStart w:id="6439" w:name="_Toc51775826"/>
      <w:bookmarkStart w:id="6440" w:name="_Toc51776442"/>
      <w:bookmarkStart w:id="6441" w:name="_Toc58515828"/>
      <w:bookmarkStart w:id="6442" w:name="_Toc9816307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6433"/>
      <w:bookmarkEnd w:id="6434"/>
      <w:bookmarkEnd w:id="6435"/>
      <w:bookmarkEnd w:id="6436"/>
      <w:bookmarkEnd w:id="6437"/>
      <w:bookmarkEnd w:id="6438"/>
      <w:bookmarkEnd w:id="6439"/>
      <w:bookmarkEnd w:id="6440"/>
      <w:bookmarkEnd w:id="6441"/>
      <w:bookmarkEnd w:id="6442"/>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lastRenderedPageBreak/>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6443" w:name="_Toc27473637"/>
      <w:bookmarkStart w:id="6444" w:name="_Toc35956315"/>
      <w:bookmarkStart w:id="6445" w:name="_Toc44492325"/>
      <w:bookmarkStart w:id="6446" w:name="_Toc51690258"/>
      <w:bookmarkStart w:id="6447" w:name="_Toc51750953"/>
      <w:bookmarkStart w:id="6448" w:name="_Toc51775213"/>
      <w:bookmarkStart w:id="6449" w:name="_Toc51775827"/>
      <w:bookmarkStart w:id="6450" w:name="_Toc51776443"/>
      <w:bookmarkStart w:id="6451" w:name="_Toc58515829"/>
      <w:bookmarkStart w:id="6452" w:name="_Toc9816307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6443"/>
      <w:bookmarkEnd w:id="6444"/>
      <w:bookmarkEnd w:id="6445"/>
      <w:bookmarkEnd w:id="6446"/>
      <w:bookmarkEnd w:id="6447"/>
      <w:bookmarkEnd w:id="6448"/>
      <w:bookmarkEnd w:id="6449"/>
      <w:bookmarkEnd w:id="6450"/>
      <w:bookmarkEnd w:id="6451"/>
      <w:bookmarkEnd w:id="6452"/>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6453" w:name="_Toc27473638"/>
      <w:bookmarkStart w:id="6454" w:name="_Toc35956316"/>
      <w:bookmarkStart w:id="6455" w:name="_Toc44492326"/>
      <w:bookmarkStart w:id="6456" w:name="_Toc51690259"/>
      <w:bookmarkStart w:id="6457" w:name="_Toc51750954"/>
      <w:bookmarkStart w:id="6458" w:name="_Toc51775214"/>
      <w:bookmarkStart w:id="6459" w:name="_Toc51775828"/>
      <w:bookmarkStart w:id="6460" w:name="_Toc51776444"/>
      <w:bookmarkStart w:id="6461" w:name="_Toc58515830"/>
      <w:bookmarkStart w:id="6462" w:name="_Toc98163079"/>
      <w:r w:rsidRPr="00AC22D1">
        <w:t>5.</w:t>
      </w:r>
      <w:r>
        <w:t>10</w:t>
      </w:r>
      <w:r w:rsidRPr="00AC22D1">
        <w:t>.</w:t>
      </w:r>
      <w:r>
        <w:t>2</w:t>
      </w:r>
      <w:r w:rsidRPr="00AC22D1">
        <w:tab/>
      </w:r>
      <w:r>
        <w:rPr>
          <w:color w:val="000000"/>
        </w:rPr>
        <w:t>NF service update related measurements</w:t>
      </w:r>
      <w:bookmarkEnd w:id="6453"/>
      <w:bookmarkEnd w:id="6454"/>
      <w:bookmarkEnd w:id="6455"/>
      <w:bookmarkEnd w:id="6456"/>
      <w:bookmarkEnd w:id="6457"/>
      <w:bookmarkEnd w:id="6458"/>
      <w:bookmarkEnd w:id="6459"/>
      <w:bookmarkEnd w:id="6460"/>
      <w:bookmarkEnd w:id="6461"/>
      <w:bookmarkEnd w:id="6462"/>
    </w:p>
    <w:p w14:paraId="7ACAF286" w14:textId="77777777" w:rsidR="005E5C45" w:rsidRPr="00AC22D1" w:rsidRDefault="005E5C45" w:rsidP="005E5C45">
      <w:pPr>
        <w:pStyle w:val="Heading4"/>
        <w:rPr>
          <w:color w:val="000000"/>
          <w:lang w:eastAsia="zh-CN"/>
        </w:rPr>
      </w:pPr>
      <w:bookmarkStart w:id="6463" w:name="_Toc27473639"/>
      <w:bookmarkStart w:id="6464" w:name="_Toc35956317"/>
      <w:bookmarkStart w:id="6465" w:name="_Toc44492327"/>
      <w:bookmarkStart w:id="6466" w:name="_Toc51690260"/>
      <w:bookmarkStart w:id="6467" w:name="_Toc51750955"/>
      <w:bookmarkStart w:id="6468" w:name="_Toc51775215"/>
      <w:bookmarkStart w:id="6469" w:name="_Toc51775829"/>
      <w:bookmarkStart w:id="6470" w:name="_Toc51776445"/>
      <w:bookmarkStart w:id="6471" w:name="_Toc58515831"/>
      <w:bookmarkStart w:id="6472" w:name="_Toc9816308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6463"/>
      <w:bookmarkEnd w:id="6464"/>
      <w:bookmarkEnd w:id="6465"/>
      <w:bookmarkEnd w:id="6466"/>
      <w:bookmarkEnd w:id="6467"/>
      <w:bookmarkEnd w:id="6468"/>
      <w:bookmarkEnd w:id="6469"/>
      <w:bookmarkEnd w:id="6470"/>
      <w:bookmarkEnd w:id="6471"/>
      <w:bookmarkEnd w:id="6472"/>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6473" w:name="_Toc27473640"/>
      <w:bookmarkStart w:id="6474" w:name="_Toc35956318"/>
      <w:bookmarkStart w:id="6475" w:name="_Toc44492328"/>
      <w:bookmarkStart w:id="6476" w:name="_Toc51690261"/>
      <w:bookmarkStart w:id="6477" w:name="_Toc51750956"/>
      <w:bookmarkStart w:id="6478" w:name="_Toc51775216"/>
      <w:bookmarkStart w:id="6479" w:name="_Toc51775830"/>
      <w:bookmarkStart w:id="6480" w:name="_Toc51776446"/>
      <w:bookmarkStart w:id="6481" w:name="_Toc58515832"/>
      <w:bookmarkStart w:id="6482" w:name="_Toc9816308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6473"/>
      <w:bookmarkEnd w:id="6474"/>
      <w:bookmarkEnd w:id="6475"/>
      <w:bookmarkEnd w:id="6476"/>
      <w:bookmarkEnd w:id="6477"/>
      <w:bookmarkEnd w:id="6478"/>
      <w:bookmarkEnd w:id="6479"/>
      <w:bookmarkEnd w:id="6480"/>
      <w:bookmarkEnd w:id="6481"/>
      <w:bookmarkEnd w:id="6482"/>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lastRenderedPageBreak/>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6483" w:name="_Toc27473641"/>
      <w:bookmarkStart w:id="6484" w:name="_Toc35956319"/>
      <w:bookmarkStart w:id="6485" w:name="_Toc44492329"/>
      <w:bookmarkStart w:id="6486" w:name="_Toc51690262"/>
      <w:bookmarkStart w:id="6487" w:name="_Toc51750957"/>
      <w:bookmarkStart w:id="6488" w:name="_Toc51775217"/>
      <w:bookmarkStart w:id="6489" w:name="_Toc51775831"/>
      <w:bookmarkStart w:id="6490" w:name="_Toc51776447"/>
      <w:bookmarkStart w:id="6491" w:name="_Toc58515833"/>
      <w:bookmarkStart w:id="6492" w:name="_Toc9816308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6483"/>
      <w:bookmarkEnd w:id="6484"/>
      <w:bookmarkEnd w:id="6485"/>
      <w:bookmarkEnd w:id="6486"/>
      <w:bookmarkEnd w:id="6487"/>
      <w:bookmarkEnd w:id="6488"/>
      <w:bookmarkEnd w:id="6489"/>
      <w:bookmarkEnd w:id="6490"/>
      <w:bookmarkEnd w:id="6491"/>
      <w:bookmarkEnd w:id="6492"/>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6493" w:name="_Toc27473642"/>
      <w:bookmarkStart w:id="6494" w:name="_Toc35956320"/>
      <w:bookmarkStart w:id="6495" w:name="_Toc44492330"/>
      <w:bookmarkStart w:id="6496" w:name="_Toc51690263"/>
      <w:bookmarkStart w:id="6497" w:name="_Toc51750958"/>
      <w:bookmarkStart w:id="6498" w:name="_Toc51775218"/>
      <w:bookmarkStart w:id="6499" w:name="_Toc51775832"/>
      <w:bookmarkStart w:id="6500" w:name="_Toc51776448"/>
      <w:bookmarkStart w:id="6501" w:name="_Toc58515834"/>
      <w:bookmarkStart w:id="6502" w:name="_Toc9816308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6493"/>
      <w:bookmarkEnd w:id="6494"/>
      <w:bookmarkEnd w:id="6495"/>
      <w:bookmarkEnd w:id="6496"/>
      <w:bookmarkEnd w:id="6497"/>
      <w:bookmarkEnd w:id="6498"/>
      <w:bookmarkEnd w:id="6499"/>
      <w:bookmarkEnd w:id="6500"/>
      <w:bookmarkEnd w:id="6501"/>
      <w:bookmarkEnd w:id="6502"/>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6503" w:name="_Toc27473643"/>
      <w:bookmarkStart w:id="6504" w:name="_Toc35956321"/>
      <w:bookmarkStart w:id="6505" w:name="_Toc44492331"/>
      <w:bookmarkStart w:id="6506" w:name="_Toc51690264"/>
      <w:bookmarkStart w:id="6507" w:name="_Toc51750959"/>
      <w:bookmarkStart w:id="6508" w:name="_Toc51775219"/>
      <w:bookmarkStart w:id="6509" w:name="_Toc51775833"/>
      <w:bookmarkStart w:id="6510" w:name="_Toc51776449"/>
      <w:bookmarkStart w:id="6511" w:name="_Toc58515835"/>
      <w:bookmarkStart w:id="6512" w:name="_Toc98163084"/>
      <w:r w:rsidRPr="00AC22D1">
        <w:t>5.</w:t>
      </w:r>
      <w:r>
        <w:t>10</w:t>
      </w:r>
      <w:r w:rsidRPr="00AC22D1">
        <w:t>.</w:t>
      </w:r>
      <w:r>
        <w:t>3</w:t>
      </w:r>
      <w:r w:rsidRPr="00AC22D1">
        <w:tab/>
      </w:r>
      <w:r>
        <w:rPr>
          <w:color w:val="000000"/>
        </w:rPr>
        <w:t>NF service discovery related measurements</w:t>
      </w:r>
      <w:bookmarkEnd w:id="6503"/>
      <w:bookmarkEnd w:id="6504"/>
      <w:bookmarkEnd w:id="6505"/>
      <w:bookmarkEnd w:id="6506"/>
      <w:bookmarkEnd w:id="6507"/>
      <w:bookmarkEnd w:id="6508"/>
      <w:bookmarkEnd w:id="6509"/>
      <w:bookmarkEnd w:id="6510"/>
      <w:bookmarkEnd w:id="6511"/>
      <w:bookmarkEnd w:id="6512"/>
    </w:p>
    <w:p w14:paraId="30591EA3" w14:textId="77777777" w:rsidR="00912DC6" w:rsidRPr="00AC22D1" w:rsidRDefault="00912DC6" w:rsidP="00912DC6">
      <w:pPr>
        <w:pStyle w:val="Heading4"/>
        <w:rPr>
          <w:color w:val="000000"/>
          <w:lang w:eastAsia="zh-CN"/>
        </w:rPr>
      </w:pPr>
      <w:bookmarkStart w:id="6513" w:name="_Toc27473644"/>
      <w:bookmarkStart w:id="6514" w:name="_Toc35956322"/>
      <w:bookmarkStart w:id="6515" w:name="_Toc44492332"/>
      <w:bookmarkStart w:id="6516" w:name="_Toc51690265"/>
      <w:bookmarkStart w:id="6517" w:name="_Toc51750960"/>
      <w:bookmarkStart w:id="6518" w:name="_Toc51775220"/>
      <w:bookmarkStart w:id="6519" w:name="_Toc51775834"/>
      <w:bookmarkStart w:id="6520" w:name="_Toc51776450"/>
      <w:bookmarkStart w:id="6521" w:name="_Toc58515836"/>
      <w:bookmarkStart w:id="6522" w:name="_Toc9816308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6513"/>
      <w:bookmarkEnd w:id="6514"/>
      <w:bookmarkEnd w:id="6515"/>
      <w:bookmarkEnd w:id="6516"/>
      <w:bookmarkEnd w:id="6517"/>
      <w:bookmarkEnd w:id="6518"/>
      <w:bookmarkEnd w:id="6519"/>
      <w:bookmarkEnd w:id="6520"/>
      <w:bookmarkEnd w:id="6521"/>
      <w:bookmarkEnd w:id="6522"/>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6523" w:name="_Toc27473645"/>
      <w:bookmarkStart w:id="6524" w:name="_Toc35956323"/>
      <w:bookmarkStart w:id="6525" w:name="_Toc44492333"/>
      <w:bookmarkStart w:id="6526" w:name="_Toc51690266"/>
      <w:bookmarkStart w:id="6527" w:name="_Toc51750961"/>
      <w:bookmarkStart w:id="6528" w:name="_Toc51775221"/>
      <w:bookmarkStart w:id="6529" w:name="_Toc51775835"/>
      <w:bookmarkStart w:id="6530" w:name="_Toc51776451"/>
      <w:bookmarkStart w:id="6531" w:name="_Toc58515837"/>
      <w:bookmarkStart w:id="6532" w:name="_Toc9816308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6523"/>
      <w:bookmarkEnd w:id="6524"/>
      <w:bookmarkEnd w:id="6525"/>
      <w:bookmarkEnd w:id="6526"/>
      <w:bookmarkEnd w:id="6527"/>
      <w:bookmarkEnd w:id="6528"/>
      <w:bookmarkEnd w:id="6529"/>
      <w:bookmarkEnd w:id="6530"/>
      <w:bookmarkEnd w:id="6531"/>
      <w:bookmarkEnd w:id="6532"/>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lastRenderedPageBreak/>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6533" w:name="_Toc27473646"/>
      <w:bookmarkStart w:id="6534" w:name="_Toc35956324"/>
      <w:bookmarkStart w:id="6535" w:name="_Toc44492334"/>
      <w:bookmarkStart w:id="6536" w:name="_Toc51690267"/>
      <w:bookmarkStart w:id="6537" w:name="_Toc51750962"/>
      <w:bookmarkStart w:id="6538" w:name="_Toc51775222"/>
      <w:bookmarkStart w:id="6539" w:name="_Toc51775836"/>
      <w:bookmarkStart w:id="6540" w:name="_Toc51776452"/>
      <w:bookmarkStart w:id="6541" w:name="_Toc58515838"/>
      <w:bookmarkStart w:id="6542" w:name="_Toc9816308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6533"/>
      <w:bookmarkEnd w:id="6534"/>
      <w:bookmarkEnd w:id="6535"/>
      <w:bookmarkEnd w:id="6536"/>
      <w:bookmarkEnd w:id="6537"/>
      <w:bookmarkEnd w:id="6538"/>
      <w:bookmarkEnd w:id="6539"/>
      <w:bookmarkEnd w:id="6540"/>
      <w:bookmarkEnd w:id="6541"/>
      <w:bookmarkEnd w:id="6542"/>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6543" w:name="_Toc27473647"/>
      <w:bookmarkStart w:id="6544" w:name="_Toc35956325"/>
      <w:bookmarkStart w:id="6545" w:name="_Toc44492335"/>
      <w:bookmarkStart w:id="6546" w:name="_Toc51690268"/>
      <w:bookmarkStart w:id="6547" w:name="_Toc51750963"/>
      <w:bookmarkStart w:id="6548" w:name="_Toc51775223"/>
      <w:bookmarkStart w:id="6549" w:name="_Toc51775837"/>
      <w:bookmarkStart w:id="6550" w:name="_Toc51776453"/>
      <w:bookmarkStart w:id="6551" w:name="_Toc58515839"/>
      <w:bookmarkStart w:id="6552" w:name="_Toc9816308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6543"/>
      <w:bookmarkEnd w:id="6544"/>
      <w:bookmarkEnd w:id="6545"/>
      <w:bookmarkEnd w:id="6546"/>
      <w:bookmarkEnd w:id="6547"/>
      <w:bookmarkEnd w:id="6548"/>
      <w:bookmarkEnd w:id="6549"/>
      <w:bookmarkEnd w:id="6550"/>
      <w:bookmarkEnd w:id="6551"/>
      <w:bookmarkEnd w:id="6552"/>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6553" w:name="_Toc27473648"/>
      <w:bookmarkStart w:id="6554" w:name="_Toc35956326"/>
      <w:bookmarkStart w:id="6555" w:name="_Toc44492336"/>
      <w:bookmarkStart w:id="6556" w:name="_Toc51690269"/>
      <w:bookmarkStart w:id="6557" w:name="_Toc51750964"/>
      <w:bookmarkStart w:id="6558" w:name="_Toc51775224"/>
      <w:bookmarkStart w:id="6559" w:name="_Toc51775838"/>
      <w:bookmarkStart w:id="6560" w:name="_Toc51776454"/>
      <w:bookmarkStart w:id="6561" w:name="_Toc58515840"/>
      <w:bookmarkStart w:id="6562" w:name="_Toc9816308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6553"/>
      <w:bookmarkEnd w:id="6554"/>
      <w:bookmarkEnd w:id="6555"/>
      <w:bookmarkEnd w:id="6556"/>
      <w:bookmarkEnd w:id="6557"/>
      <w:bookmarkEnd w:id="6558"/>
      <w:bookmarkEnd w:id="6559"/>
      <w:bookmarkEnd w:id="6560"/>
      <w:bookmarkEnd w:id="6561"/>
      <w:bookmarkEnd w:id="6562"/>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lastRenderedPageBreak/>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6563" w:name="_Toc51750965"/>
      <w:bookmarkStart w:id="6564" w:name="_Toc51775225"/>
      <w:bookmarkStart w:id="6565" w:name="_Toc51775839"/>
      <w:bookmarkStart w:id="6566" w:name="_Toc51776455"/>
      <w:bookmarkStart w:id="6567" w:name="_Toc58515841"/>
      <w:bookmarkStart w:id="6568" w:name="_Toc98163090"/>
      <w:r w:rsidRPr="00AC22D1">
        <w:rPr>
          <w:color w:val="000000"/>
        </w:rPr>
        <w:t>5.</w:t>
      </w:r>
      <w:r>
        <w:rPr>
          <w:color w:val="000000"/>
        </w:rPr>
        <w:t>11</w:t>
      </w:r>
      <w:r w:rsidRPr="00AC22D1">
        <w:rPr>
          <w:color w:val="000000"/>
        </w:rPr>
        <w:tab/>
        <w:t xml:space="preserve">Performance measurements for </w:t>
      </w:r>
      <w:r>
        <w:rPr>
          <w:color w:val="000000"/>
        </w:rPr>
        <w:t>NSSF</w:t>
      </w:r>
      <w:bookmarkEnd w:id="6563"/>
      <w:bookmarkEnd w:id="6564"/>
      <w:bookmarkEnd w:id="6565"/>
      <w:bookmarkEnd w:id="6566"/>
      <w:bookmarkEnd w:id="6567"/>
      <w:bookmarkEnd w:id="6568"/>
    </w:p>
    <w:p w14:paraId="004E9824" w14:textId="77777777" w:rsidR="003107B5" w:rsidRDefault="003107B5" w:rsidP="003107B5">
      <w:pPr>
        <w:pStyle w:val="Heading3"/>
      </w:pPr>
      <w:bookmarkStart w:id="6569" w:name="_Toc51750966"/>
      <w:bookmarkStart w:id="6570" w:name="_Toc51775226"/>
      <w:bookmarkStart w:id="6571" w:name="_Toc51775840"/>
      <w:bookmarkStart w:id="6572" w:name="_Toc51776456"/>
      <w:bookmarkStart w:id="6573" w:name="_Toc58515842"/>
      <w:bookmarkStart w:id="6574" w:name="_Toc98163091"/>
      <w:r w:rsidRPr="00AC22D1">
        <w:t>5.</w:t>
      </w:r>
      <w:r>
        <w:t>11</w:t>
      </w:r>
      <w:r w:rsidRPr="00AC22D1">
        <w:t>.</w:t>
      </w:r>
      <w:r>
        <w:t>1</w:t>
      </w:r>
      <w:r w:rsidRPr="00AC22D1">
        <w:tab/>
      </w:r>
      <w:r>
        <w:rPr>
          <w:color w:val="000000"/>
        </w:rPr>
        <w:t>Network slice selection related measurements</w:t>
      </w:r>
      <w:bookmarkEnd w:id="6569"/>
      <w:bookmarkEnd w:id="6570"/>
      <w:bookmarkEnd w:id="6571"/>
      <w:bookmarkEnd w:id="6572"/>
      <w:bookmarkEnd w:id="6573"/>
      <w:bookmarkEnd w:id="6574"/>
    </w:p>
    <w:p w14:paraId="622F5220" w14:textId="77777777" w:rsidR="003107B5" w:rsidRPr="00AC22D1" w:rsidRDefault="003107B5" w:rsidP="003107B5">
      <w:pPr>
        <w:pStyle w:val="Heading4"/>
        <w:rPr>
          <w:color w:val="000000"/>
          <w:lang w:eastAsia="zh-CN"/>
        </w:rPr>
      </w:pPr>
      <w:bookmarkStart w:id="6575" w:name="_Toc51750967"/>
      <w:bookmarkStart w:id="6576" w:name="_Toc51775227"/>
      <w:bookmarkStart w:id="6577" w:name="_Toc51775841"/>
      <w:bookmarkStart w:id="6578" w:name="_Toc51776457"/>
      <w:bookmarkStart w:id="6579" w:name="_Toc58515843"/>
      <w:bookmarkStart w:id="6580" w:name="_Toc98163092"/>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6575"/>
      <w:bookmarkEnd w:id="6576"/>
      <w:bookmarkEnd w:id="6577"/>
      <w:bookmarkEnd w:id="6578"/>
      <w:bookmarkEnd w:id="6579"/>
      <w:bookmarkEnd w:id="6580"/>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6581" w:name="_Toc51750968"/>
      <w:bookmarkStart w:id="6582" w:name="_Toc51775228"/>
      <w:bookmarkStart w:id="6583" w:name="_Toc51775842"/>
      <w:bookmarkStart w:id="6584" w:name="_Toc51776458"/>
      <w:bookmarkStart w:id="6585" w:name="_Toc58515844"/>
      <w:bookmarkStart w:id="6586" w:name="_Toc98163093"/>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6581"/>
      <w:bookmarkEnd w:id="6582"/>
      <w:bookmarkEnd w:id="6583"/>
      <w:bookmarkEnd w:id="6584"/>
      <w:bookmarkEnd w:id="6585"/>
      <w:bookmarkEnd w:id="6586"/>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6587" w:name="_Toc51750969"/>
      <w:bookmarkStart w:id="6588" w:name="_Toc51775229"/>
      <w:bookmarkStart w:id="6589" w:name="_Toc51775843"/>
      <w:bookmarkStart w:id="6590" w:name="_Toc51776459"/>
      <w:bookmarkStart w:id="6591" w:name="_Toc58515845"/>
      <w:bookmarkStart w:id="6592" w:name="_Toc98163094"/>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6587"/>
      <w:bookmarkEnd w:id="6588"/>
      <w:bookmarkEnd w:id="6589"/>
      <w:bookmarkEnd w:id="6590"/>
      <w:bookmarkEnd w:id="6591"/>
      <w:bookmarkEnd w:id="6592"/>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lastRenderedPageBreak/>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6593" w:name="_Toc51775230"/>
      <w:bookmarkStart w:id="6594" w:name="_Toc51775844"/>
      <w:bookmarkStart w:id="6595" w:name="_Toc51776460"/>
      <w:bookmarkStart w:id="6596" w:name="_Toc58515846"/>
      <w:bookmarkStart w:id="6597" w:name="_Toc98163095"/>
      <w:r w:rsidRPr="00AC22D1">
        <w:t>5.</w:t>
      </w:r>
      <w:r>
        <w:t>11</w:t>
      </w:r>
      <w:r w:rsidRPr="00AC22D1">
        <w:t>.</w:t>
      </w:r>
      <w:r>
        <w:t>2</w:t>
      </w:r>
      <w:r w:rsidRPr="00AC22D1">
        <w:tab/>
      </w:r>
      <w:r>
        <w:rPr>
          <w:color w:val="000000"/>
        </w:rPr>
        <w:t>S-NSSAI availability related measurements</w:t>
      </w:r>
      <w:bookmarkEnd w:id="6593"/>
      <w:bookmarkEnd w:id="6594"/>
      <w:bookmarkEnd w:id="6595"/>
      <w:bookmarkEnd w:id="6596"/>
      <w:bookmarkEnd w:id="6597"/>
    </w:p>
    <w:p w14:paraId="48DAE72C" w14:textId="77777777" w:rsidR="007D1B39" w:rsidRDefault="007D1B39" w:rsidP="007D1B39">
      <w:pPr>
        <w:pStyle w:val="Heading4"/>
        <w:rPr>
          <w:color w:val="000000"/>
        </w:rPr>
      </w:pPr>
      <w:bookmarkStart w:id="6598" w:name="_Toc51775231"/>
      <w:bookmarkStart w:id="6599" w:name="_Toc51775845"/>
      <w:bookmarkStart w:id="6600" w:name="_Toc51776461"/>
      <w:bookmarkStart w:id="6601" w:name="_Toc58515847"/>
      <w:bookmarkStart w:id="6602" w:name="_Toc9816309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6598"/>
      <w:bookmarkEnd w:id="6599"/>
      <w:bookmarkEnd w:id="6600"/>
      <w:bookmarkEnd w:id="6601"/>
      <w:bookmarkEnd w:id="6602"/>
    </w:p>
    <w:p w14:paraId="10E35A94" w14:textId="77777777" w:rsidR="007D1B39" w:rsidRPr="002A55BC" w:rsidRDefault="007D1B39" w:rsidP="007D1B39">
      <w:pPr>
        <w:pStyle w:val="Heading5"/>
        <w:rPr>
          <w:color w:val="000000"/>
        </w:rPr>
      </w:pPr>
      <w:bookmarkStart w:id="6603" w:name="_Toc51775232"/>
      <w:bookmarkStart w:id="6604" w:name="_Toc51775846"/>
      <w:bookmarkStart w:id="6605" w:name="_Toc51776462"/>
      <w:bookmarkStart w:id="6606" w:name="_Toc58515848"/>
      <w:bookmarkStart w:id="6607" w:name="_Toc9816309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6603"/>
      <w:bookmarkEnd w:id="6604"/>
      <w:bookmarkEnd w:id="6605"/>
      <w:bookmarkEnd w:id="6606"/>
      <w:bookmarkEnd w:id="6607"/>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6608" w:name="_Toc51775233"/>
      <w:bookmarkStart w:id="6609" w:name="_Toc51775847"/>
      <w:bookmarkStart w:id="6610" w:name="_Toc51776463"/>
      <w:bookmarkStart w:id="6611" w:name="_Toc58515849"/>
      <w:bookmarkStart w:id="6612" w:name="_Toc9816309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6608"/>
      <w:bookmarkEnd w:id="6609"/>
      <w:bookmarkEnd w:id="6610"/>
      <w:bookmarkEnd w:id="6611"/>
      <w:bookmarkEnd w:id="6612"/>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7D73A334"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del w:id="6613" w:author="28.552_CR0353R1_(Rel-17)_ePM_KPI_5G" w:date="2022-03-14T14:03:00Z">
        <w:r w:rsidDel="00EE2E72">
          <w:rPr>
            <w:color w:val="000000"/>
          </w:rPr>
          <w:delText>x</w:delText>
        </w:r>
      </w:del>
      <w:ins w:id="6614" w:author="28.552_CR0353R1_(Rel-17)_ePM_KPI_5G" w:date="2022-03-14T14:03:00Z">
        <w:r w:rsidR="00EE2E72">
          <w:rPr>
            <w:color w:val="000000"/>
          </w:rPr>
          <w:t>41</w:t>
        </w:r>
      </w:ins>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6615" w:name="_Toc51775234"/>
      <w:bookmarkStart w:id="6616" w:name="_Toc51775848"/>
      <w:bookmarkStart w:id="6617" w:name="_Toc51776464"/>
      <w:bookmarkStart w:id="6618" w:name="_Toc58515850"/>
      <w:bookmarkStart w:id="6619" w:name="_Toc9816309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6615"/>
      <w:bookmarkEnd w:id="6616"/>
      <w:bookmarkEnd w:id="6617"/>
      <w:bookmarkEnd w:id="6618"/>
      <w:bookmarkEnd w:id="6619"/>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2E7D824D"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del w:id="6620" w:author="28.552_CR0353R1_(Rel-17)_ePM_KPI_5G" w:date="2022-03-14T14:03:00Z">
        <w:r w:rsidDel="00EE2E72">
          <w:rPr>
            <w:color w:val="000000"/>
          </w:rPr>
          <w:delText>x</w:delText>
        </w:r>
      </w:del>
      <w:ins w:id="6621" w:author="28.552_CR0353R1_(Rel-17)_ePM_KPI_5G" w:date="2022-03-14T14:03:00Z">
        <w:r w:rsidR="00EE2E72">
          <w:rPr>
            <w:color w:val="000000"/>
          </w:rPr>
          <w:t>41</w:t>
        </w:r>
      </w:ins>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lastRenderedPageBreak/>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6622" w:name="_Toc51775235"/>
      <w:bookmarkStart w:id="6623" w:name="_Toc51775849"/>
      <w:bookmarkStart w:id="6624" w:name="_Toc51776465"/>
      <w:bookmarkStart w:id="6625" w:name="_Toc58515851"/>
      <w:bookmarkStart w:id="6626" w:name="_Toc98163100"/>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6622"/>
      <w:bookmarkEnd w:id="6623"/>
      <w:bookmarkEnd w:id="6624"/>
      <w:bookmarkEnd w:id="6625"/>
      <w:bookmarkEnd w:id="6626"/>
    </w:p>
    <w:p w14:paraId="0A5BC53C" w14:textId="77777777" w:rsidR="007D1B39" w:rsidRPr="002A55BC" w:rsidRDefault="007D1B39" w:rsidP="007D1B39">
      <w:pPr>
        <w:pStyle w:val="Heading5"/>
        <w:rPr>
          <w:color w:val="000000"/>
        </w:rPr>
      </w:pPr>
      <w:bookmarkStart w:id="6627" w:name="_Toc51775236"/>
      <w:bookmarkStart w:id="6628" w:name="_Toc51775850"/>
      <w:bookmarkStart w:id="6629" w:name="_Toc51776466"/>
      <w:bookmarkStart w:id="6630" w:name="_Toc58515852"/>
      <w:bookmarkStart w:id="6631" w:name="_Toc9816310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6627"/>
      <w:bookmarkEnd w:id="6628"/>
      <w:bookmarkEnd w:id="6629"/>
      <w:bookmarkEnd w:id="6630"/>
      <w:bookmarkEnd w:id="6631"/>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6632" w:name="_Toc51775237"/>
      <w:bookmarkStart w:id="6633" w:name="_Toc51775851"/>
      <w:bookmarkStart w:id="6634" w:name="_Toc51776467"/>
      <w:bookmarkStart w:id="6635" w:name="_Toc58515853"/>
      <w:bookmarkStart w:id="6636" w:name="_Toc9816310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6632"/>
      <w:bookmarkEnd w:id="6633"/>
      <w:bookmarkEnd w:id="6634"/>
      <w:bookmarkEnd w:id="6635"/>
      <w:bookmarkEnd w:id="6636"/>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3771B404"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del w:id="6637" w:author="28.552_CR0353R1_(Rel-17)_ePM_KPI_5G" w:date="2022-03-14T14:03:00Z">
        <w:r w:rsidDel="00EE2E72">
          <w:rPr>
            <w:color w:val="000000"/>
          </w:rPr>
          <w:delText>x</w:delText>
        </w:r>
      </w:del>
      <w:ins w:id="6638" w:author="28.552_CR0353R1_(Rel-17)_ePM_KPI_5G" w:date="2022-03-14T14:03:00Z">
        <w:r w:rsidR="00EE2E72">
          <w:rPr>
            <w:color w:val="000000"/>
          </w:rPr>
          <w:t>41</w:t>
        </w:r>
      </w:ins>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6639" w:name="_Toc51775238"/>
      <w:bookmarkStart w:id="6640" w:name="_Toc51775852"/>
      <w:bookmarkStart w:id="6641" w:name="_Toc51776468"/>
      <w:bookmarkStart w:id="6642" w:name="_Toc58515854"/>
      <w:bookmarkStart w:id="6643" w:name="_Toc9816310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6639"/>
      <w:bookmarkEnd w:id="6640"/>
      <w:bookmarkEnd w:id="6641"/>
      <w:bookmarkEnd w:id="6642"/>
      <w:bookmarkEnd w:id="6643"/>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0517CAF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del w:id="6644" w:author="28.552_CR0353R1_(Rel-17)_ePM_KPI_5G" w:date="2022-03-14T14:03:00Z">
        <w:r w:rsidDel="00EE2E72">
          <w:rPr>
            <w:color w:val="000000"/>
          </w:rPr>
          <w:delText>x</w:delText>
        </w:r>
      </w:del>
      <w:ins w:id="6645" w:author="28.552_CR0353R1_(Rel-17)_ePM_KPI_5G" w:date="2022-03-14T14:03:00Z">
        <w:r w:rsidR="00EE2E72">
          <w:rPr>
            <w:color w:val="000000"/>
          </w:rPr>
          <w:t>41</w:t>
        </w:r>
      </w:ins>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lastRenderedPageBreak/>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6646" w:name="_Toc51775239"/>
      <w:bookmarkStart w:id="6647" w:name="_Toc51775853"/>
      <w:bookmarkStart w:id="6648" w:name="_Toc51776469"/>
      <w:bookmarkStart w:id="6649" w:name="_Toc58515855"/>
      <w:bookmarkStart w:id="6650" w:name="_Toc9816310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6646"/>
      <w:bookmarkEnd w:id="6647"/>
      <w:bookmarkEnd w:id="6648"/>
      <w:bookmarkEnd w:id="6649"/>
      <w:bookmarkEnd w:id="6650"/>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6651" w:name="_Toc98163105"/>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6651"/>
      <w:r w:rsidRPr="00D55FEA">
        <w:rPr>
          <w:lang w:val="en-US"/>
        </w:rPr>
        <w:t xml:space="preserve"> </w:t>
      </w:r>
    </w:p>
    <w:p w14:paraId="4534921F" w14:textId="77777777" w:rsidR="00D55FEA" w:rsidRPr="00D55FEA" w:rsidRDefault="00D55FEA" w:rsidP="00034589">
      <w:pPr>
        <w:pStyle w:val="Heading3"/>
      </w:pPr>
      <w:bookmarkStart w:id="6652" w:name="_Hlk60818484"/>
      <w:bookmarkStart w:id="6653" w:name="_Toc98163106"/>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6652"/>
      <w:bookmarkEnd w:id="6653"/>
    </w:p>
    <w:p w14:paraId="0CD69608" w14:textId="77777777" w:rsidR="00D55FEA" w:rsidRPr="00D55FEA" w:rsidRDefault="00D55FEA" w:rsidP="00D55FEA">
      <w:pPr>
        <w:pStyle w:val="Heading4"/>
        <w:rPr>
          <w:rFonts w:eastAsia="Times New Roman" w:cs="Arial"/>
          <w:color w:val="000000"/>
          <w:szCs w:val="28"/>
        </w:rPr>
      </w:pPr>
      <w:bookmarkStart w:id="6654" w:name="_Toc98163107"/>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6654"/>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6655" w:name="_Toc98163108"/>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6655"/>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lastRenderedPageBreak/>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6656" w:name="_Toc98163109"/>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6656"/>
    </w:p>
    <w:p w14:paraId="3E8A50F7" w14:textId="77777777" w:rsidR="00D55FEA" w:rsidRPr="00D55FEA" w:rsidRDefault="00D55FEA" w:rsidP="00D55FEA">
      <w:pPr>
        <w:pStyle w:val="Heading4"/>
        <w:rPr>
          <w:rFonts w:eastAsia="Times New Roman" w:cs="Arial"/>
          <w:color w:val="000000"/>
          <w:szCs w:val="28"/>
        </w:rPr>
      </w:pPr>
      <w:bookmarkStart w:id="6657" w:name="_Toc98163110"/>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6657"/>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6658" w:name="_Toc98163111"/>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6658"/>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6659" w:name="_Toc98163112"/>
      <w:r>
        <w:lastRenderedPageBreak/>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6659"/>
    </w:p>
    <w:p w14:paraId="4A612308" w14:textId="77777777" w:rsidR="00BE6731" w:rsidRDefault="00BE6731" w:rsidP="00BE6731">
      <w:pPr>
        <w:pStyle w:val="Heading4"/>
        <w:rPr>
          <w:rFonts w:cs="Arial"/>
          <w:color w:val="000000"/>
          <w:szCs w:val="28"/>
        </w:rPr>
      </w:pPr>
      <w:bookmarkStart w:id="6660" w:name="_Toc98163113"/>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6660"/>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6661" w:name="_Toc98163114"/>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6661"/>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6662" w:name="_Toc98163115"/>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6662"/>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lastRenderedPageBreak/>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6663" w:name="_Toc98163116"/>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6663"/>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6664" w:name="_Toc98163117"/>
      <w:r w:rsidRPr="006534CE">
        <w:t>5.</w:t>
      </w:r>
      <w:r>
        <w:t>13</w:t>
      </w:r>
      <w:r w:rsidRPr="006534CE">
        <w:tab/>
      </w:r>
      <w:r w:rsidRPr="006534CE">
        <w:rPr>
          <w:color w:val="000000"/>
        </w:rPr>
        <w:t>Performance</w:t>
      </w:r>
      <w:r w:rsidRPr="006534CE">
        <w:t xml:space="preserve"> measurements for </w:t>
      </w:r>
      <w:r>
        <w:t>UDR</w:t>
      </w:r>
      <w:bookmarkEnd w:id="6664"/>
    </w:p>
    <w:p w14:paraId="3A07069D" w14:textId="77777777" w:rsidR="00F93A36" w:rsidRDefault="00F93A36" w:rsidP="00F93A36">
      <w:pPr>
        <w:pStyle w:val="Heading3"/>
      </w:pPr>
      <w:bookmarkStart w:id="6665" w:name="_Toc98163118"/>
      <w:r w:rsidRPr="006534CE">
        <w:t>5.</w:t>
      </w:r>
      <w:r>
        <w:t>13</w:t>
      </w:r>
      <w:r w:rsidRPr="006534CE">
        <w:t>.1</w:t>
      </w:r>
      <w:r w:rsidRPr="006534CE">
        <w:tab/>
      </w:r>
      <w:r>
        <w:t xml:space="preserve">Data management </w:t>
      </w:r>
      <w:r w:rsidRPr="006534CE">
        <w:t>related measurements</w:t>
      </w:r>
      <w:bookmarkEnd w:id="6665"/>
    </w:p>
    <w:p w14:paraId="3A958A01" w14:textId="77777777" w:rsidR="00F93A36" w:rsidRDefault="00F93A36" w:rsidP="00F93A36">
      <w:pPr>
        <w:pStyle w:val="Heading4"/>
      </w:pPr>
      <w:bookmarkStart w:id="6666" w:name="_Toc98163119"/>
      <w:r w:rsidRPr="00515E97">
        <w:t>5.</w:t>
      </w:r>
      <w:r>
        <w:t>13</w:t>
      </w:r>
      <w:r w:rsidRPr="00515E97">
        <w:t>.</w:t>
      </w:r>
      <w:r>
        <w:t>1.1</w:t>
      </w:r>
      <w:r w:rsidRPr="00515E97">
        <w:tab/>
      </w:r>
      <w:r>
        <w:t>Data set query</w:t>
      </w:r>
      <w:bookmarkEnd w:id="6666"/>
    </w:p>
    <w:p w14:paraId="15DC2175" w14:textId="77777777" w:rsidR="00F93A36" w:rsidRPr="00515E97" w:rsidRDefault="00F93A36" w:rsidP="00F93A36">
      <w:pPr>
        <w:pStyle w:val="Heading5"/>
      </w:pPr>
      <w:bookmarkStart w:id="6667" w:name="_Toc98163120"/>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6667"/>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6668" w:name="_Toc98163121"/>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6668"/>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lastRenderedPageBreak/>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6669" w:name="_Toc98163122"/>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6669"/>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6670" w:name="_Toc58516427"/>
      <w:bookmarkStart w:id="6671" w:name="_Toc98163123"/>
      <w:r w:rsidRPr="00515E97">
        <w:t>5.</w:t>
      </w:r>
      <w:r>
        <w:t>13</w:t>
      </w:r>
      <w:r w:rsidRPr="00515E97">
        <w:t>.</w:t>
      </w:r>
      <w:r>
        <w:t>1.2</w:t>
      </w:r>
      <w:r w:rsidRPr="00515E97">
        <w:tab/>
      </w:r>
      <w:r>
        <w:t>Data record creation</w:t>
      </w:r>
      <w:bookmarkEnd w:id="6670"/>
      <w:bookmarkEnd w:id="6671"/>
    </w:p>
    <w:p w14:paraId="7F5D1D74" w14:textId="77777777" w:rsidR="00CD7292" w:rsidRPr="00515E97" w:rsidRDefault="00CD7292" w:rsidP="00CD7292">
      <w:pPr>
        <w:pStyle w:val="Heading5"/>
      </w:pPr>
      <w:bookmarkStart w:id="6672" w:name="_Toc58516428"/>
      <w:bookmarkStart w:id="6673" w:name="_Toc98163124"/>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6672"/>
      <w:bookmarkEnd w:id="6673"/>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6674" w:name="_Toc98163125"/>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6674"/>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lastRenderedPageBreak/>
        <w:t>h)</w:t>
      </w:r>
      <w:r w:rsidRPr="00515E97">
        <w:rPr>
          <w:color w:val="000000"/>
        </w:rPr>
        <w:tab/>
        <w:t>5GS</w:t>
      </w:r>
    </w:p>
    <w:p w14:paraId="63133BB0" w14:textId="77777777" w:rsidR="00CD7292" w:rsidRPr="00515E97" w:rsidRDefault="00CD7292" w:rsidP="00CD7292">
      <w:pPr>
        <w:pStyle w:val="Heading5"/>
      </w:pPr>
      <w:bookmarkStart w:id="6675" w:name="_Toc98163126"/>
      <w:r w:rsidRPr="00515E97">
        <w:t>5.</w:t>
      </w:r>
      <w:r>
        <w:t>13</w:t>
      </w:r>
      <w:r w:rsidRPr="00515E97">
        <w:t>.</w:t>
      </w:r>
      <w:r>
        <w:t>1.2.</w:t>
      </w:r>
      <w:r>
        <w:rPr>
          <w:color w:val="000000"/>
          <w:lang w:eastAsia="zh-CN"/>
        </w:rPr>
        <w:t>3</w:t>
      </w:r>
      <w:r>
        <w:rPr>
          <w:color w:val="000000"/>
        </w:rPr>
        <w:tab/>
      </w:r>
      <w:r w:rsidRPr="00515E97">
        <w:t xml:space="preserve">Number of </w:t>
      </w:r>
      <w:r>
        <w:t>failed data record creations</w:t>
      </w:r>
      <w:bookmarkEnd w:id="6675"/>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6676" w:name="_Toc98163127"/>
      <w:r w:rsidRPr="00515E97">
        <w:t>5.</w:t>
      </w:r>
      <w:r>
        <w:t>13</w:t>
      </w:r>
      <w:r w:rsidRPr="00515E97">
        <w:t>.</w:t>
      </w:r>
      <w:r>
        <w:t>1.3</w:t>
      </w:r>
      <w:r w:rsidRPr="00515E97">
        <w:tab/>
      </w:r>
      <w:r>
        <w:t>Data record deletion</w:t>
      </w:r>
      <w:bookmarkEnd w:id="6676"/>
    </w:p>
    <w:p w14:paraId="14B49808" w14:textId="77777777" w:rsidR="00CD7292" w:rsidRPr="00515E97" w:rsidRDefault="00CD7292" w:rsidP="00CD7292">
      <w:pPr>
        <w:pStyle w:val="Heading5"/>
      </w:pPr>
      <w:bookmarkStart w:id="6677" w:name="_Toc98163128"/>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6677"/>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6678" w:name="_Toc98163129"/>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6678"/>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6679" w:name="_Toc98163130"/>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6679"/>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lastRenderedPageBreak/>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6680" w:name="_Toc98163131"/>
      <w:r w:rsidRPr="00515E97">
        <w:t>5.</w:t>
      </w:r>
      <w:r>
        <w:t>13</w:t>
      </w:r>
      <w:r w:rsidRPr="00515E97">
        <w:t>.</w:t>
      </w:r>
      <w:r>
        <w:t>1.4</w:t>
      </w:r>
      <w:r w:rsidRPr="00515E97">
        <w:tab/>
      </w:r>
      <w:r>
        <w:t>Data record update</w:t>
      </w:r>
      <w:bookmarkEnd w:id="6680"/>
    </w:p>
    <w:p w14:paraId="6D446DDB" w14:textId="77777777" w:rsidR="00D272D8" w:rsidRPr="00515E97" w:rsidRDefault="00D272D8" w:rsidP="00D272D8">
      <w:pPr>
        <w:pStyle w:val="Heading5"/>
      </w:pPr>
      <w:bookmarkStart w:id="6681" w:name="_Toc98163132"/>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6681"/>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6682" w:name="_Toc98163133"/>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6682"/>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6683" w:name="_Toc98163134"/>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6683"/>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lastRenderedPageBreak/>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6684" w:name="_Toc98163135"/>
      <w:r w:rsidRPr="00515E97">
        <w:t>5.</w:t>
      </w:r>
      <w:r>
        <w:t>13</w:t>
      </w:r>
      <w:r w:rsidRPr="00515E97">
        <w:t>.</w:t>
      </w:r>
      <w:r>
        <w:t>1.5</w:t>
      </w:r>
      <w:r w:rsidRPr="00515E97">
        <w:tab/>
      </w:r>
      <w:r>
        <w:t>Data modification notification subscription</w:t>
      </w:r>
      <w:bookmarkEnd w:id="6684"/>
    </w:p>
    <w:p w14:paraId="4EF8B47F" w14:textId="77777777" w:rsidR="00C16B41" w:rsidRPr="00515E97" w:rsidRDefault="00C16B41" w:rsidP="00C16B41">
      <w:pPr>
        <w:pStyle w:val="Heading5"/>
      </w:pPr>
      <w:bookmarkStart w:id="6685" w:name="_Toc98163136"/>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6685"/>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6686" w:name="_Toc98163137"/>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6686"/>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6687" w:name="_Toc98163138"/>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6687"/>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lastRenderedPageBreak/>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rPr>
          <w:ins w:id="6688" w:author="28.552_CR0348R1_(Rel-17)_ECM" w:date="2022-03-14T12:01:00Z"/>
        </w:rPr>
      </w:pPr>
      <w:bookmarkStart w:id="6689" w:name="_Toc98163139"/>
      <w:ins w:id="6690" w:author="28.552_CR0348R1_(Rel-17)_ECM" w:date="2022-03-14T12:01:00Z">
        <w:r>
          <w:t>5.</w:t>
        </w:r>
        <w:r>
          <w:t>14</w:t>
        </w:r>
        <w:r>
          <w:tab/>
        </w:r>
        <w:r>
          <w:rPr>
            <w:color w:val="000000"/>
          </w:rPr>
          <w:t>Performance</w:t>
        </w:r>
        <w:r>
          <w:t xml:space="preserve"> measurements for ECS</w:t>
        </w:r>
        <w:bookmarkEnd w:id="6689"/>
      </w:ins>
    </w:p>
    <w:p w14:paraId="47EB1637" w14:textId="15C21EF0" w:rsidR="000C3A79" w:rsidRDefault="000C3A79" w:rsidP="000C3A79">
      <w:pPr>
        <w:pStyle w:val="Heading3"/>
        <w:rPr>
          <w:ins w:id="6691" w:author="28.552_CR0348R1_(Rel-17)_ECM" w:date="2022-03-14T12:01:00Z"/>
        </w:rPr>
      </w:pPr>
      <w:bookmarkStart w:id="6692" w:name="_Toc98163140"/>
      <w:ins w:id="6693" w:author="28.552_CR0348R1_(Rel-17)_ECM" w:date="2022-03-14T12:01:00Z">
        <w:r>
          <w:t>5.</w:t>
        </w:r>
        <w:r>
          <w:t>14</w:t>
        </w:r>
        <w:r>
          <w:t>.</w:t>
        </w:r>
        <w:r>
          <w:rPr>
            <w:lang w:eastAsia="zh-CN"/>
          </w:rPr>
          <w:t>1</w:t>
        </w:r>
        <w:r>
          <w:tab/>
          <w:t xml:space="preserve">EES </w:t>
        </w:r>
        <w:r>
          <w:rPr>
            <w:color w:val="000000"/>
          </w:rPr>
          <w:t>Registration</w:t>
        </w:r>
        <w:r>
          <w:t xml:space="preserve"> procedure related measurements</w:t>
        </w:r>
        <w:bookmarkEnd w:id="6692"/>
        <w:r>
          <w:t xml:space="preserve"> </w:t>
        </w:r>
      </w:ins>
    </w:p>
    <w:p w14:paraId="20C01B11" w14:textId="2B9F0AE5" w:rsidR="000C3A79" w:rsidRDefault="000C3A79" w:rsidP="000C3A79">
      <w:pPr>
        <w:pStyle w:val="Heading4"/>
        <w:rPr>
          <w:ins w:id="6694" w:author="28.552_CR0348R1_(Rel-17)_ECM" w:date="2022-03-14T12:01:00Z"/>
        </w:rPr>
      </w:pPr>
      <w:bookmarkStart w:id="6695" w:name="_Toc98163141"/>
      <w:ins w:id="6696" w:author="28.552_CR0348R1_(Rel-17)_ECM" w:date="2022-03-14T12:01:00Z">
        <w:r>
          <w:t>5.</w:t>
        </w:r>
        <w:r>
          <w:t>14</w:t>
        </w:r>
        <w:r>
          <w:t>.1.1</w:t>
        </w:r>
        <w:r>
          <w:tab/>
          <w:t>Number</w:t>
        </w:r>
        <w:r>
          <w:rPr>
            <w:rFonts w:cs="Arial"/>
            <w:color w:val="000000"/>
            <w:szCs w:val="28"/>
          </w:rPr>
          <w:t xml:space="preserve"> of registration requests</w:t>
        </w:r>
        <w:bookmarkEnd w:id="6695"/>
      </w:ins>
    </w:p>
    <w:p w14:paraId="04DB21E9" w14:textId="179EFD6B" w:rsidR="000C3A79" w:rsidRDefault="000C3A79" w:rsidP="000C3A79">
      <w:pPr>
        <w:pStyle w:val="B10"/>
        <w:rPr>
          <w:ins w:id="6697" w:author="28.552_CR0348R1_(Rel-17)_ECM" w:date="2022-03-14T12:01:00Z"/>
        </w:rPr>
      </w:pPr>
      <w:ins w:id="6698" w:author="28.552_CR0348R1_(Rel-17)_ECM" w:date="2022-03-14T12:01:00Z">
        <w:r>
          <w:t>a)</w:t>
        </w:r>
        <w:r>
          <w:tab/>
          <w:t xml:space="preserve">This measurement provides the number of EES registration requests (see clause 8.4.4 of </w:t>
        </w:r>
      </w:ins>
      <w:ins w:id="6699" w:author="28.552_CR0348R1_(Rel-17)_ECM" w:date="2022-03-14T12:02:00Z">
        <w:r w:rsidR="009265F7">
          <w:t>TS 2</w:t>
        </w:r>
        <w:r w:rsidR="00A5183C">
          <w:t>3</w:t>
        </w:r>
        <w:r w:rsidR="009265F7">
          <w:t>.55</w:t>
        </w:r>
        <w:r w:rsidR="00A5183C">
          <w:t>8</w:t>
        </w:r>
        <w:r w:rsidR="009265F7">
          <w:t xml:space="preserve"> [52]</w:t>
        </w:r>
      </w:ins>
      <w:ins w:id="6700" w:author="28.552_CR0348R1_(Rel-17)_ECM" w:date="2022-03-14T12:01:00Z">
        <w:r>
          <w:t>) received by the ECS.</w:t>
        </w:r>
      </w:ins>
    </w:p>
    <w:p w14:paraId="65B0AD1A" w14:textId="77777777" w:rsidR="000C3A79" w:rsidRDefault="000C3A79" w:rsidP="000C3A79">
      <w:pPr>
        <w:pStyle w:val="B10"/>
        <w:rPr>
          <w:ins w:id="6701" w:author="28.552_CR0348R1_(Rel-17)_ECM" w:date="2022-03-14T12:01:00Z"/>
        </w:rPr>
      </w:pPr>
      <w:ins w:id="6702" w:author="28.552_CR0348R1_(Rel-17)_ECM" w:date="2022-03-14T12:01:00Z">
        <w:r>
          <w:t>b)</w:t>
        </w:r>
        <w:r>
          <w:tab/>
          <w:t>CC</w:t>
        </w:r>
      </w:ins>
    </w:p>
    <w:p w14:paraId="45EDA6E5" w14:textId="77777777" w:rsidR="000C3A79" w:rsidRDefault="000C3A79" w:rsidP="000C3A79">
      <w:pPr>
        <w:pStyle w:val="B10"/>
        <w:rPr>
          <w:ins w:id="6703" w:author="28.552_CR0348R1_(Rel-17)_ECM" w:date="2022-03-14T12:01:00Z"/>
        </w:rPr>
      </w:pPr>
      <w:ins w:id="6704" w:author="28.552_CR0348R1_(Rel-17)_ECM" w:date="2022-03-14T12:01:00Z">
        <w:r>
          <w:t>c)</w:t>
        </w:r>
        <w:r>
          <w:tab/>
          <w:t xml:space="preserve">On receipt by the ECS from the EES of EES </w:t>
        </w:r>
        <w:r>
          <w:rPr>
            <w:lang w:eastAsia="zh-CN"/>
          </w:rPr>
          <w:t xml:space="preserve">Registration Request. </w:t>
        </w:r>
        <w:r>
          <w:t>Each initial registration request is added.</w:t>
        </w:r>
      </w:ins>
    </w:p>
    <w:p w14:paraId="492880F9" w14:textId="77777777" w:rsidR="000C3A79" w:rsidRDefault="000C3A79" w:rsidP="000C3A79">
      <w:pPr>
        <w:pStyle w:val="B10"/>
        <w:rPr>
          <w:ins w:id="6705" w:author="28.552_CR0348R1_(Rel-17)_ECM" w:date="2022-03-14T12:01:00Z"/>
        </w:rPr>
      </w:pPr>
      <w:ins w:id="6706" w:author="28.552_CR0348R1_(Rel-17)_ECM" w:date="2022-03-14T12:01:00Z">
        <w:r>
          <w:t>d)</w:t>
        </w:r>
        <w:r>
          <w:tab/>
          <w:t>Each subcounter is an integer value</w:t>
        </w:r>
      </w:ins>
    </w:p>
    <w:p w14:paraId="31E8ABDF" w14:textId="77777777" w:rsidR="000C3A79" w:rsidRDefault="000C3A79" w:rsidP="000C3A79">
      <w:pPr>
        <w:pStyle w:val="B10"/>
        <w:rPr>
          <w:ins w:id="6707" w:author="28.552_CR0348R1_(Rel-17)_ECM" w:date="2022-03-14T12:01:00Z"/>
        </w:rPr>
      </w:pPr>
      <w:ins w:id="6708" w:author="28.552_CR0348R1_(Rel-17)_ECM" w:date="2022-03-14T12:01:00Z">
        <w:r>
          <w:t>e)</w:t>
        </w:r>
        <w:r>
          <w:tab/>
          <w:t>RM.EesRegReq</w:t>
        </w:r>
      </w:ins>
    </w:p>
    <w:p w14:paraId="46165491" w14:textId="77777777" w:rsidR="000C3A79" w:rsidRDefault="000C3A79" w:rsidP="000C3A79">
      <w:pPr>
        <w:pStyle w:val="B10"/>
        <w:rPr>
          <w:ins w:id="6709" w:author="28.552_CR0348R1_(Rel-17)_ECM" w:date="2022-03-14T12:01:00Z"/>
        </w:rPr>
      </w:pPr>
      <w:ins w:id="6710" w:author="28.552_CR0348R1_(Rel-17)_ECM" w:date="2022-03-14T12:01:00Z">
        <w:r>
          <w:t>f)</w:t>
        </w:r>
        <w:r>
          <w:tab/>
          <w:t>ECSFunction</w:t>
        </w:r>
      </w:ins>
    </w:p>
    <w:p w14:paraId="61B70E3F" w14:textId="77777777" w:rsidR="000C3A79" w:rsidRDefault="000C3A79" w:rsidP="000C3A79">
      <w:pPr>
        <w:pStyle w:val="B10"/>
        <w:rPr>
          <w:ins w:id="6711" w:author="28.552_CR0348R1_(Rel-17)_ECM" w:date="2022-03-14T12:01:00Z"/>
        </w:rPr>
      </w:pPr>
      <w:ins w:id="6712" w:author="28.552_CR0348R1_(Rel-17)_ECM" w:date="2022-03-14T12:01:00Z">
        <w:r>
          <w:t>g)</w:t>
        </w:r>
        <w:r>
          <w:tab/>
          <w:t>Valid for packet switched traffic</w:t>
        </w:r>
      </w:ins>
    </w:p>
    <w:p w14:paraId="46AA8358" w14:textId="77777777" w:rsidR="000C3A79" w:rsidRDefault="000C3A79" w:rsidP="000C3A79">
      <w:pPr>
        <w:pStyle w:val="B10"/>
        <w:rPr>
          <w:ins w:id="6713" w:author="28.552_CR0348R1_(Rel-17)_ECM" w:date="2022-03-14T12:01:00Z"/>
        </w:rPr>
      </w:pPr>
      <w:ins w:id="6714" w:author="28.552_CR0348R1_(Rel-17)_ECM" w:date="2022-03-14T12:01:00Z">
        <w:r>
          <w:t>h)</w:t>
        </w:r>
        <w:r>
          <w:tab/>
          <w:t>5GS</w:t>
        </w:r>
      </w:ins>
    </w:p>
    <w:p w14:paraId="167D957F" w14:textId="77777777" w:rsidR="000C3A79" w:rsidRDefault="000C3A79" w:rsidP="000C3A79">
      <w:pPr>
        <w:pStyle w:val="B10"/>
        <w:rPr>
          <w:ins w:id="6715" w:author="28.552_CR0348R1_(Rel-17)_ECM" w:date="2022-03-14T12:01:00Z"/>
          <w:lang w:eastAsia="zh-CN"/>
        </w:rPr>
      </w:pPr>
      <w:ins w:id="6716" w:author="28.552_CR0348R1_(Rel-17)_ECM" w:date="2022-03-14T12:01:00Z">
        <w:r>
          <w:rPr>
            <w:lang w:eastAsia="zh-CN"/>
          </w:rPr>
          <w:t>i)</w:t>
        </w:r>
        <w:r>
          <w:rPr>
            <w:lang w:eastAsia="zh-CN"/>
          </w:rPr>
          <w:tab/>
          <w:t>One usage of this performance measurements is for ECS performance assurance.</w:t>
        </w:r>
      </w:ins>
    </w:p>
    <w:p w14:paraId="6ADCEA66" w14:textId="0C0219FE" w:rsidR="000C3A79" w:rsidRDefault="000C3A79" w:rsidP="000C3A79">
      <w:pPr>
        <w:pStyle w:val="Heading4"/>
        <w:rPr>
          <w:ins w:id="6717" w:author="28.552_CR0348R1_(Rel-17)_ECM" w:date="2022-03-14T12:01:00Z"/>
        </w:rPr>
      </w:pPr>
      <w:bookmarkStart w:id="6718" w:name="_Toc98163142"/>
      <w:ins w:id="6719" w:author="28.552_CR0348R1_(Rel-17)_ECM" w:date="2022-03-14T12:01:00Z">
        <w:r>
          <w:t>5.</w:t>
        </w:r>
        <w:r>
          <w:t>14</w:t>
        </w:r>
        <w:r>
          <w:t>.1.2</w:t>
        </w:r>
        <w:r>
          <w:tab/>
          <w:t>Number</w:t>
        </w:r>
        <w:r>
          <w:rPr>
            <w:rFonts w:cs="Arial"/>
            <w:color w:val="000000"/>
            <w:szCs w:val="28"/>
          </w:rPr>
          <w:t xml:space="preserve"> of successful registrations</w:t>
        </w:r>
        <w:bookmarkEnd w:id="6718"/>
      </w:ins>
    </w:p>
    <w:p w14:paraId="38192CE9" w14:textId="77777777" w:rsidR="000C3A79" w:rsidRDefault="000C3A79" w:rsidP="000C3A79">
      <w:pPr>
        <w:pStyle w:val="B10"/>
        <w:rPr>
          <w:ins w:id="6720" w:author="28.552_CR0348R1_(Rel-17)_ECM" w:date="2022-03-14T12:01:00Z"/>
        </w:rPr>
      </w:pPr>
      <w:ins w:id="6721" w:author="28.552_CR0348R1_(Rel-17)_ECM" w:date="2022-03-14T12:01:00Z">
        <w:r>
          <w:t>a)</w:t>
        </w:r>
        <w:r>
          <w:tab/>
          <w:t>This measurement provides the number of successful EES registration request at the ECS.</w:t>
        </w:r>
      </w:ins>
    </w:p>
    <w:p w14:paraId="38DCC92D" w14:textId="77777777" w:rsidR="000C3A79" w:rsidRDefault="000C3A79" w:rsidP="000C3A79">
      <w:pPr>
        <w:pStyle w:val="B10"/>
        <w:rPr>
          <w:ins w:id="6722" w:author="28.552_CR0348R1_(Rel-17)_ECM" w:date="2022-03-14T12:01:00Z"/>
        </w:rPr>
      </w:pPr>
      <w:ins w:id="6723" w:author="28.552_CR0348R1_(Rel-17)_ECM" w:date="2022-03-14T12:01:00Z">
        <w:r>
          <w:t>b)</w:t>
        </w:r>
        <w:r>
          <w:tab/>
          <w:t>CC</w:t>
        </w:r>
      </w:ins>
    </w:p>
    <w:p w14:paraId="091E97B8" w14:textId="0F92A5B5" w:rsidR="000C3A79" w:rsidRDefault="000C3A79" w:rsidP="000C3A79">
      <w:pPr>
        <w:pStyle w:val="B10"/>
        <w:rPr>
          <w:ins w:id="6724" w:author="28.552_CR0348R1_(Rel-17)_ECM" w:date="2022-03-14T12:01:00Z"/>
        </w:rPr>
      </w:pPr>
      <w:ins w:id="6725" w:author="28.552_CR0348R1_(Rel-17)_ECM" w:date="2022-03-14T12:01:00Z">
        <w:r>
          <w:t>c)</w:t>
        </w:r>
        <w:r>
          <w:tab/>
          <w:t xml:space="preserve">On transmission of EES Registration Response (see clause 8.4.4 of </w:t>
        </w:r>
      </w:ins>
      <w:ins w:id="6726" w:author="28.552_CR0348R1_(Rel-17)_ECM" w:date="2022-03-14T12:02:00Z">
        <w:r w:rsidR="009265F7">
          <w:t>TS 2</w:t>
        </w:r>
        <w:r w:rsidR="00A5183C">
          <w:t>3</w:t>
        </w:r>
        <w:r w:rsidR="009265F7">
          <w:t>.55</w:t>
        </w:r>
        <w:r w:rsidR="00A5183C">
          <w:t>8</w:t>
        </w:r>
        <w:r w:rsidR="009265F7">
          <w:t xml:space="preserve"> </w:t>
        </w:r>
      </w:ins>
      <w:ins w:id="6727" w:author="28.552_CR0348R1_(Rel-17)_ECM" w:date="2022-03-14T12:01:00Z">
        <w:r>
          <w:t>[</w:t>
        </w:r>
      </w:ins>
      <w:ins w:id="6728" w:author="28.552_CR0348R1_(Rel-17)_ECM" w:date="2022-03-14T12:02:00Z">
        <w:r w:rsidR="009265F7">
          <w:t>52</w:t>
        </w:r>
      </w:ins>
      <w:ins w:id="6729" w:author="28.552_CR0348R1_(Rel-17)_ECM" w:date="2022-03-14T12:01:00Z">
        <w:r>
          <w:t>]) by the ECS to the EES that sent the registration request. Each accepted initial registration is added.</w:t>
        </w:r>
      </w:ins>
    </w:p>
    <w:p w14:paraId="75AF358C" w14:textId="77777777" w:rsidR="000C3A79" w:rsidRDefault="000C3A79" w:rsidP="000C3A79">
      <w:pPr>
        <w:pStyle w:val="B10"/>
        <w:rPr>
          <w:ins w:id="6730" w:author="28.552_CR0348R1_(Rel-17)_ECM" w:date="2022-03-14T12:01:00Z"/>
        </w:rPr>
      </w:pPr>
      <w:ins w:id="6731" w:author="28.552_CR0348R1_(Rel-17)_ECM" w:date="2022-03-14T12:01:00Z">
        <w:r>
          <w:t>d)</w:t>
        </w:r>
        <w:r>
          <w:tab/>
          <w:t>Each subcounter is an integer value</w:t>
        </w:r>
      </w:ins>
    </w:p>
    <w:p w14:paraId="5DA6358B" w14:textId="77777777" w:rsidR="000C3A79" w:rsidRDefault="000C3A79" w:rsidP="000C3A79">
      <w:pPr>
        <w:pStyle w:val="B10"/>
        <w:rPr>
          <w:ins w:id="6732" w:author="28.552_CR0348R1_(Rel-17)_ECM" w:date="2022-03-14T12:01:00Z"/>
        </w:rPr>
      </w:pPr>
      <w:ins w:id="6733" w:author="28.552_CR0348R1_(Rel-17)_ECM" w:date="2022-03-14T12:01:00Z">
        <w:r>
          <w:t>e)</w:t>
        </w:r>
        <w:r>
          <w:tab/>
          <w:t>RM.EesRegSucc</w:t>
        </w:r>
      </w:ins>
    </w:p>
    <w:p w14:paraId="4C60EEBC" w14:textId="77777777" w:rsidR="000C3A79" w:rsidRDefault="000C3A79" w:rsidP="000C3A79">
      <w:pPr>
        <w:pStyle w:val="B10"/>
        <w:rPr>
          <w:ins w:id="6734" w:author="28.552_CR0348R1_(Rel-17)_ECM" w:date="2022-03-14T12:01:00Z"/>
        </w:rPr>
      </w:pPr>
      <w:ins w:id="6735" w:author="28.552_CR0348R1_(Rel-17)_ECM" w:date="2022-03-14T12:01:00Z">
        <w:r>
          <w:t>f)</w:t>
        </w:r>
        <w:r>
          <w:tab/>
          <w:t>ECSFunction</w:t>
        </w:r>
      </w:ins>
    </w:p>
    <w:p w14:paraId="3DB388F3" w14:textId="77777777" w:rsidR="000C3A79" w:rsidRDefault="000C3A79" w:rsidP="000C3A79">
      <w:pPr>
        <w:pStyle w:val="B10"/>
        <w:rPr>
          <w:ins w:id="6736" w:author="28.552_CR0348R1_(Rel-17)_ECM" w:date="2022-03-14T12:01:00Z"/>
        </w:rPr>
      </w:pPr>
      <w:ins w:id="6737" w:author="28.552_CR0348R1_(Rel-17)_ECM" w:date="2022-03-14T12:01:00Z">
        <w:r>
          <w:t>g)</w:t>
        </w:r>
        <w:r>
          <w:tab/>
          <w:t>Valid for packet switched traffic</w:t>
        </w:r>
      </w:ins>
    </w:p>
    <w:p w14:paraId="2B99A646" w14:textId="77777777" w:rsidR="000C3A79" w:rsidRDefault="000C3A79" w:rsidP="000C3A79">
      <w:pPr>
        <w:pStyle w:val="B10"/>
        <w:rPr>
          <w:ins w:id="6738" w:author="28.552_CR0348R1_(Rel-17)_ECM" w:date="2022-03-14T12:01:00Z"/>
        </w:rPr>
      </w:pPr>
      <w:ins w:id="6739" w:author="28.552_CR0348R1_(Rel-17)_ECM" w:date="2022-03-14T12:01:00Z">
        <w:r>
          <w:t>h)</w:t>
        </w:r>
        <w:r>
          <w:tab/>
          <w:t>5GS</w:t>
        </w:r>
      </w:ins>
    </w:p>
    <w:p w14:paraId="408C96A8" w14:textId="77777777" w:rsidR="000C3A79" w:rsidRDefault="000C3A79" w:rsidP="000C3A79">
      <w:pPr>
        <w:pStyle w:val="B10"/>
        <w:rPr>
          <w:ins w:id="6740" w:author="28.552_CR0348R1_(Rel-17)_ECM" w:date="2022-03-14T12:01:00Z"/>
          <w:lang w:val="en-US"/>
        </w:rPr>
      </w:pPr>
      <w:ins w:id="6741" w:author="28.552_CR0348R1_(Rel-17)_ECM" w:date="2022-03-14T12:01:00Z">
        <w:r>
          <w:rPr>
            <w:lang w:eastAsia="zh-CN"/>
          </w:rPr>
          <w:t>i)</w:t>
        </w:r>
        <w:r>
          <w:rPr>
            <w:lang w:eastAsia="zh-CN"/>
          </w:rPr>
          <w:tab/>
          <w:t>One usage of this performance measurements is for ECS performance assurance.</w:t>
        </w:r>
      </w:ins>
    </w:p>
    <w:p w14:paraId="5DAA68CB" w14:textId="5F3516EA" w:rsidR="007575E8" w:rsidRDefault="007575E8" w:rsidP="007575E8">
      <w:pPr>
        <w:pStyle w:val="Heading2"/>
        <w:rPr>
          <w:ins w:id="6742" w:author="28.552_CR0349R1_(Rel-17)_ECM" w:date="2022-03-14T12:06:00Z"/>
        </w:rPr>
      </w:pPr>
      <w:bookmarkStart w:id="6743" w:name="_Toc98163143"/>
      <w:ins w:id="6744" w:author="28.552_CR0349R1_(Rel-17)_ECM" w:date="2022-03-14T12:06:00Z">
        <w:r>
          <w:t>5.</w:t>
        </w:r>
        <w:r>
          <w:t>15</w:t>
        </w:r>
        <w:r>
          <w:tab/>
        </w:r>
        <w:r>
          <w:rPr>
            <w:color w:val="000000"/>
          </w:rPr>
          <w:t>Performance</w:t>
        </w:r>
        <w:r>
          <w:t xml:space="preserve"> measurements for EES</w:t>
        </w:r>
        <w:bookmarkEnd w:id="6743"/>
      </w:ins>
    </w:p>
    <w:p w14:paraId="6D832B1B" w14:textId="79026FCD" w:rsidR="007575E8" w:rsidRDefault="007575E8" w:rsidP="007575E8">
      <w:pPr>
        <w:pStyle w:val="Heading3"/>
        <w:rPr>
          <w:ins w:id="6745" w:author="28.552_CR0349R1_(Rel-17)_ECM" w:date="2022-03-14T12:06:00Z"/>
        </w:rPr>
      </w:pPr>
      <w:bookmarkStart w:id="6746" w:name="_Toc98163144"/>
      <w:ins w:id="6747" w:author="28.552_CR0349R1_(Rel-17)_ECM" w:date="2022-03-14T12:06:00Z">
        <w:r>
          <w:t>5.</w:t>
        </w:r>
        <w:r>
          <w:t>15</w:t>
        </w:r>
        <w:r>
          <w:t>.</w:t>
        </w:r>
        <w:r>
          <w:rPr>
            <w:lang w:eastAsia="zh-CN"/>
          </w:rPr>
          <w:t>1</w:t>
        </w:r>
        <w:r>
          <w:tab/>
          <w:t>EAS Discovery procedure related measurements</w:t>
        </w:r>
        <w:bookmarkEnd w:id="6746"/>
        <w:r>
          <w:t xml:space="preserve"> </w:t>
        </w:r>
      </w:ins>
    </w:p>
    <w:p w14:paraId="5C199235" w14:textId="0D30C97B" w:rsidR="007575E8" w:rsidRDefault="007575E8" w:rsidP="007575E8">
      <w:pPr>
        <w:pStyle w:val="Heading4"/>
        <w:rPr>
          <w:ins w:id="6748" w:author="28.552_CR0349R1_(Rel-17)_ECM" w:date="2022-03-14T12:06:00Z"/>
        </w:rPr>
      </w:pPr>
      <w:bookmarkStart w:id="6749" w:name="_Toc98163145"/>
      <w:ins w:id="6750" w:author="28.552_CR0349R1_(Rel-17)_ECM" w:date="2022-03-14T12:06:00Z">
        <w:r>
          <w:t>5.</w:t>
        </w:r>
        <w:r>
          <w:t>15</w:t>
        </w:r>
        <w:r>
          <w:t>.1.1</w:t>
        </w:r>
        <w:r>
          <w:tab/>
          <w:t>Number</w:t>
        </w:r>
        <w:r>
          <w:rPr>
            <w:rFonts w:cs="Arial"/>
            <w:color w:val="000000"/>
            <w:szCs w:val="28"/>
          </w:rPr>
          <w:t xml:space="preserve"> of discovery requests</w:t>
        </w:r>
        <w:bookmarkEnd w:id="6749"/>
      </w:ins>
    </w:p>
    <w:p w14:paraId="5C0AEE91" w14:textId="17D749E8" w:rsidR="007575E8" w:rsidRDefault="007575E8" w:rsidP="007575E8">
      <w:pPr>
        <w:pStyle w:val="B10"/>
        <w:rPr>
          <w:ins w:id="6751" w:author="28.552_CR0349R1_(Rel-17)_ECM" w:date="2022-03-14T12:06:00Z"/>
        </w:rPr>
      </w:pPr>
      <w:ins w:id="6752" w:author="28.552_CR0349R1_(Rel-17)_ECM" w:date="2022-03-14T12:06:00Z">
        <w:r>
          <w:t>a)</w:t>
        </w:r>
        <w:r>
          <w:tab/>
          <w:t xml:space="preserve">This measurement provides the number of EAS discovery requests (see clause 8.5.2 of </w:t>
        </w:r>
      </w:ins>
      <w:ins w:id="6753" w:author="28.552_CR0349R1_(Rel-17)_ECM" w:date="2022-03-14T12:07:00Z">
        <w:r>
          <w:t>TS 23.558 [52]</w:t>
        </w:r>
      </w:ins>
      <w:ins w:id="6754" w:author="28.552_CR0349R1_(Rel-17)_ECM" w:date="2022-03-14T12:06:00Z">
        <w:r>
          <w:t>) received by the EES.</w:t>
        </w:r>
      </w:ins>
    </w:p>
    <w:p w14:paraId="2A6F1F6C" w14:textId="77777777" w:rsidR="007575E8" w:rsidRDefault="007575E8" w:rsidP="007575E8">
      <w:pPr>
        <w:pStyle w:val="B10"/>
        <w:rPr>
          <w:ins w:id="6755" w:author="28.552_CR0349R1_(Rel-17)_ECM" w:date="2022-03-14T12:06:00Z"/>
        </w:rPr>
      </w:pPr>
      <w:ins w:id="6756" w:author="28.552_CR0349R1_(Rel-17)_ECM" w:date="2022-03-14T12:06:00Z">
        <w:r>
          <w:lastRenderedPageBreak/>
          <w:t>b)</w:t>
        </w:r>
        <w:r>
          <w:tab/>
          <w:t>CC</w:t>
        </w:r>
      </w:ins>
    </w:p>
    <w:p w14:paraId="0415378C" w14:textId="77777777" w:rsidR="007575E8" w:rsidRDefault="007575E8" w:rsidP="007575E8">
      <w:pPr>
        <w:pStyle w:val="B10"/>
        <w:rPr>
          <w:ins w:id="6757" w:author="28.552_CR0349R1_(Rel-17)_ECM" w:date="2022-03-14T12:06:00Z"/>
        </w:rPr>
      </w:pPr>
      <w:ins w:id="6758" w:author="28.552_CR0349R1_(Rel-17)_ECM" w:date="2022-03-14T12:06:00Z">
        <w:r>
          <w:t>c)</w:t>
        </w:r>
        <w:r>
          <w:tab/>
          <w:t>On receipt by the EES from the EEC of EAS Discovery</w:t>
        </w:r>
        <w:r>
          <w:rPr>
            <w:lang w:eastAsia="zh-CN"/>
          </w:rPr>
          <w:t xml:space="preserve"> Request. </w:t>
        </w:r>
        <w:r>
          <w:t>Each discovery request is added.</w:t>
        </w:r>
      </w:ins>
    </w:p>
    <w:p w14:paraId="3D00AA03" w14:textId="77777777" w:rsidR="007575E8" w:rsidRDefault="007575E8" w:rsidP="007575E8">
      <w:pPr>
        <w:pStyle w:val="B10"/>
        <w:rPr>
          <w:ins w:id="6759" w:author="28.552_CR0349R1_(Rel-17)_ECM" w:date="2022-03-14T12:06:00Z"/>
        </w:rPr>
      </w:pPr>
      <w:ins w:id="6760" w:author="28.552_CR0349R1_(Rel-17)_ECM" w:date="2022-03-14T12:06:00Z">
        <w:r>
          <w:t>d)</w:t>
        </w:r>
        <w:r>
          <w:tab/>
          <w:t>Each subcounter is an integer value</w:t>
        </w:r>
      </w:ins>
    </w:p>
    <w:p w14:paraId="5D86F8C0" w14:textId="77777777" w:rsidR="007575E8" w:rsidRDefault="007575E8" w:rsidP="007575E8">
      <w:pPr>
        <w:pStyle w:val="B10"/>
        <w:rPr>
          <w:ins w:id="6761" w:author="28.552_CR0349R1_(Rel-17)_ECM" w:date="2022-03-14T12:06:00Z"/>
        </w:rPr>
      </w:pPr>
      <w:ins w:id="6762" w:author="28.552_CR0349R1_(Rel-17)_ECM" w:date="2022-03-14T12:06:00Z">
        <w:r>
          <w:t>e)</w:t>
        </w:r>
        <w:r>
          <w:tab/>
          <w:t>DIS.EasDisReq</w:t>
        </w:r>
      </w:ins>
    </w:p>
    <w:p w14:paraId="1E01B86A" w14:textId="77777777" w:rsidR="007575E8" w:rsidRDefault="007575E8" w:rsidP="007575E8">
      <w:pPr>
        <w:pStyle w:val="B10"/>
        <w:rPr>
          <w:ins w:id="6763" w:author="28.552_CR0349R1_(Rel-17)_ECM" w:date="2022-03-14T12:06:00Z"/>
        </w:rPr>
      </w:pPr>
      <w:ins w:id="6764" w:author="28.552_CR0349R1_(Rel-17)_ECM" w:date="2022-03-14T12:06:00Z">
        <w:r>
          <w:t>f)</w:t>
        </w:r>
        <w:r>
          <w:tab/>
          <w:t>EESFunction</w:t>
        </w:r>
      </w:ins>
    </w:p>
    <w:p w14:paraId="430C8C1B" w14:textId="77777777" w:rsidR="007575E8" w:rsidRDefault="007575E8" w:rsidP="007575E8">
      <w:pPr>
        <w:pStyle w:val="B10"/>
        <w:rPr>
          <w:ins w:id="6765" w:author="28.552_CR0349R1_(Rel-17)_ECM" w:date="2022-03-14T12:06:00Z"/>
        </w:rPr>
      </w:pPr>
      <w:ins w:id="6766" w:author="28.552_CR0349R1_(Rel-17)_ECM" w:date="2022-03-14T12:06:00Z">
        <w:r>
          <w:t>g)</w:t>
        </w:r>
        <w:r>
          <w:tab/>
          <w:t>Valid for packet switched traffic</w:t>
        </w:r>
      </w:ins>
    </w:p>
    <w:p w14:paraId="5367BA3B" w14:textId="77777777" w:rsidR="007575E8" w:rsidRDefault="007575E8" w:rsidP="007575E8">
      <w:pPr>
        <w:pStyle w:val="B10"/>
        <w:rPr>
          <w:ins w:id="6767" w:author="28.552_CR0349R1_(Rel-17)_ECM" w:date="2022-03-14T12:06:00Z"/>
        </w:rPr>
      </w:pPr>
      <w:ins w:id="6768" w:author="28.552_CR0349R1_(Rel-17)_ECM" w:date="2022-03-14T12:06:00Z">
        <w:r>
          <w:t>h)</w:t>
        </w:r>
        <w:r>
          <w:tab/>
          <w:t>5GS</w:t>
        </w:r>
      </w:ins>
    </w:p>
    <w:p w14:paraId="4D603BC7" w14:textId="77777777" w:rsidR="007575E8" w:rsidRDefault="007575E8" w:rsidP="007575E8">
      <w:pPr>
        <w:pStyle w:val="B10"/>
        <w:rPr>
          <w:ins w:id="6769" w:author="28.552_CR0349R1_(Rel-17)_ECM" w:date="2022-03-14T12:06:00Z"/>
          <w:lang w:eastAsia="zh-CN"/>
        </w:rPr>
      </w:pPr>
      <w:ins w:id="6770" w:author="28.552_CR0349R1_(Rel-17)_ECM" w:date="2022-03-14T12:06:00Z">
        <w:r>
          <w:rPr>
            <w:lang w:eastAsia="zh-CN"/>
          </w:rPr>
          <w:t>i)</w:t>
        </w:r>
        <w:r>
          <w:rPr>
            <w:lang w:eastAsia="zh-CN"/>
          </w:rPr>
          <w:tab/>
          <w:t>One usage of this performance measurements is for EES performance assurance.</w:t>
        </w:r>
      </w:ins>
    </w:p>
    <w:p w14:paraId="7FE23308" w14:textId="70C0C932" w:rsidR="007575E8" w:rsidRDefault="007575E8" w:rsidP="007575E8">
      <w:pPr>
        <w:pStyle w:val="Heading4"/>
        <w:rPr>
          <w:ins w:id="6771" w:author="28.552_CR0349R1_(Rel-17)_ECM" w:date="2022-03-14T12:06:00Z"/>
        </w:rPr>
      </w:pPr>
      <w:bookmarkStart w:id="6772" w:name="_Toc98163146"/>
      <w:ins w:id="6773" w:author="28.552_CR0349R1_(Rel-17)_ECM" w:date="2022-03-14T12:06:00Z">
        <w:r>
          <w:t>5.</w:t>
        </w:r>
      </w:ins>
      <w:ins w:id="6774" w:author="28.552_CR0349R1_(Rel-17)_ECM" w:date="2022-03-14T12:07:00Z">
        <w:r>
          <w:t>15</w:t>
        </w:r>
      </w:ins>
      <w:ins w:id="6775" w:author="28.552_CR0349R1_(Rel-17)_ECM" w:date="2022-03-14T12:06:00Z">
        <w:r>
          <w:t>.1.2</w:t>
        </w:r>
        <w:r>
          <w:tab/>
          <w:t>Number</w:t>
        </w:r>
        <w:r>
          <w:rPr>
            <w:rFonts w:cs="Arial"/>
            <w:color w:val="000000"/>
            <w:szCs w:val="28"/>
          </w:rPr>
          <w:t xml:space="preserve"> of successful discovery</w:t>
        </w:r>
        <w:bookmarkEnd w:id="6772"/>
      </w:ins>
    </w:p>
    <w:p w14:paraId="23CCAFC5" w14:textId="77777777" w:rsidR="007575E8" w:rsidRDefault="007575E8" w:rsidP="007575E8">
      <w:pPr>
        <w:pStyle w:val="B10"/>
        <w:rPr>
          <w:ins w:id="6776" w:author="28.552_CR0349R1_(Rel-17)_ECM" w:date="2022-03-14T12:06:00Z"/>
        </w:rPr>
      </w:pPr>
      <w:ins w:id="6777" w:author="28.552_CR0349R1_(Rel-17)_ECM" w:date="2022-03-14T12:06:00Z">
        <w:r>
          <w:t>a)</w:t>
        </w:r>
        <w:r>
          <w:tab/>
          <w:t>This measurement provides the number of successful EAS discovery request at the EES.</w:t>
        </w:r>
      </w:ins>
    </w:p>
    <w:p w14:paraId="7E7FE7C3" w14:textId="77777777" w:rsidR="007575E8" w:rsidRDefault="007575E8" w:rsidP="007575E8">
      <w:pPr>
        <w:pStyle w:val="B10"/>
        <w:rPr>
          <w:ins w:id="6778" w:author="28.552_CR0349R1_(Rel-17)_ECM" w:date="2022-03-14T12:06:00Z"/>
        </w:rPr>
      </w:pPr>
      <w:ins w:id="6779" w:author="28.552_CR0349R1_(Rel-17)_ECM" w:date="2022-03-14T12:06:00Z">
        <w:r>
          <w:t>b)</w:t>
        </w:r>
        <w:r>
          <w:tab/>
          <w:t>CC</w:t>
        </w:r>
      </w:ins>
    </w:p>
    <w:p w14:paraId="0BEB23D2" w14:textId="6BFABC9E" w:rsidR="007575E8" w:rsidRDefault="007575E8" w:rsidP="007575E8">
      <w:pPr>
        <w:pStyle w:val="B10"/>
        <w:rPr>
          <w:ins w:id="6780" w:author="28.552_CR0349R1_(Rel-17)_ECM" w:date="2022-03-14T12:06:00Z"/>
        </w:rPr>
      </w:pPr>
      <w:ins w:id="6781" w:author="28.552_CR0349R1_(Rel-17)_ECM" w:date="2022-03-14T12:06:00Z">
        <w:r>
          <w:t>c)</w:t>
        </w:r>
        <w:r>
          <w:tab/>
          <w:t xml:space="preserve">On transmission of EAS Discovery Response (see clause 8.5.2 of </w:t>
        </w:r>
      </w:ins>
      <w:ins w:id="6782" w:author="28.552_CR0349R1_(Rel-17)_ECM" w:date="2022-03-14T12:07:00Z">
        <w:r>
          <w:t>TS 23.558 [52]</w:t>
        </w:r>
      </w:ins>
      <w:ins w:id="6783" w:author="28.552_CR0349R1_(Rel-17)_ECM" w:date="2022-03-14T12:06:00Z">
        <w:r>
          <w:t>) by the EES to the EEC that sent the registration request. Each accepted request is added.</w:t>
        </w:r>
      </w:ins>
    </w:p>
    <w:p w14:paraId="56C9EC0E" w14:textId="77777777" w:rsidR="007575E8" w:rsidRDefault="007575E8" w:rsidP="007575E8">
      <w:pPr>
        <w:pStyle w:val="B10"/>
        <w:rPr>
          <w:ins w:id="6784" w:author="28.552_CR0349R1_(Rel-17)_ECM" w:date="2022-03-14T12:06:00Z"/>
        </w:rPr>
      </w:pPr>
      <w:ins w:id="6785" w:author="28.552_CR0349R1_(Rel-17)_ECM" w:date="2022-03-14T12:06:00Z">
        <w:r>
          <w:t>d)</w:t>
        </w:r>
        <w:r>
          <w:tab/>
          <w:t>Each subcounter is an integer value</w:t>
        </w:r>
      </w:ins>
    </w:p>
    <w:p w14:paraId="1B71BAD7" w14:textId="77777777" w:rsidR="007575E8" w:rsidRDefault="007575E8" w:rsidP="007575E8">
      <w:pPr>
        <w:pStyle w:val="B10"/>
        <w:rPr>
          <w:ins w:id="6786" w:author="28.552_CR0349R1_(Rel-17)_ECM" w:date="2022-03-14T12:06:00Z"/>
        </w:rPr>
      </w:pPr>
      <w:ins w:id="6787" w:author="28.552_CR0349R1_(Rel-17)_ECM" w:date="2022-03-14T12:06:00Z">
        <w:r>
          <w:t>e)</w:t>
        </w:r>
        <w:r>
          <w:tab/>
          <w:t>DIS.EasDisSucc</w:t>
        </w:r>
      </w:ins>
    </w:p>
    <w:p w14:paraId="75199734" w14:textId="77777777" w:rsidR="007575E8" w:rsidRDefault="007575E8" w:rsidP="007575E8">
      <w:pPr>
        <w:pStyle w:val="B10"/>
        <w:rPr>
          <w:ins w:id="6788" w:author="28.552_CR0349R1_(Rel-17)_ECM" w:date="2022-03-14T12:06:00Z"/>
        </w:rPr>
      </w:pPr>
      <w:ins w:id="6789" w:author="28.552_CR0349R1_(Rel-17)_ECM" w:date="2022-03-14T12:06:00Z">
        <w:r>
          <w:t>f)</w:t>
        </w:r>
        <w:r>
          <w:tab/>
          <w:t>EESFunction</w:t>
        </w:r>
      </w:ins>
    </w:p>
    <w:p w14:paraId="71CAA292" w14:textId="77777777" w:rsidR="007575E8" w:rsidRDefault="007575E8" w:rsidP="007575E8">
      <w:pPr>
        <w:pStyle w:val="B10"/>
        <w:rPr>
          <w:ins w:id="6790" w:author="28.552_CR0349R1_(Rel-17)_ECM" w:date="2022-03-14T12:06:00Z"/>
        </w:rPr>
      </w:pPr>
      <w:ins w:id="6791" w:author="28.552_CR0349R1_(Rel-17)_ECM" w:date="2022-03-14T12:06:00Z">
        <w:r>
          <w:t>g)</w:t>
        </w:r>
        <w:r>
          <w:tab/>
          <w:t>Valid for packet switched traffic</w:t>
        </w:r>
      </w:ins>
    </w:p>
    <w:p w14:paraId="05CB9E79" w14:textId="77777777" w:rsidR="007575E8" w:rsidRDefault="007575E8" w:rsidP="007575E8">
      <w:pPr>
        <w:pStyle w:val="B10"/>
        <w:rPr>
          <w:ins w:id="6792" w:author="28.552_CR0349R1_(Rel-17)_ECM" w:date="2022-03-14T12:06:00Z"/>
        </w:rPr>
      </w:pPr>
      <w:ins w:id="6793" w:author="28.552_CR0349R1_(Rel-17)_ECM" w:date="2022-03-14T12:06:00Z">
        <w:r>
          <w:t>h)</w:t>
        </w:r>
        <w:r>
          <w:tab/>
          <w:t>5GS</w:t>
        </w:r>
      </w:ins>
    </w:p>
    <w:p w14:paraId="6F8B3CEE" w14:textId="77777777" w:rsidR="007575E8" w:rsidRDefault="007575E8" w:rsidP="007575E8">
      <w:pPr>
        <w:pStyle w:val="B10"/>
        <w:rPr>
          <w:ins w:id="6794" w:author="28.552_CR0349R1_(Rel-17)_ECM" w:date="2022-03-14T12:06:00Z"/>
          <w:lang w:val="en-US"/>
        </w:rPr>
      </w:pPr>
      <w:ins w:id="6795" w:author="28.552_CR0349R1_(Rel-17)_ECM" w:date="2022-03-14T12:06:00Z">
        <w:r>
          <w:rPr>
            <w:lang w:eastAsia="zh-CN"/>
          </w:rPr>
          <w:t>i)</w:t>
        </w:r>
        <w:r>
          <w:rPr>
            <w:lang w:eastAsia="zh-CN"/>
          </w:rPr>
          <w:tab/>
          <w:t>One usage of this performance measurements is for EES performance assurance.</w:t>
        </w:r>
      </w:ins>
    </w:p>
    <w:p w14:paraId="09730033" w14:textId="22400C61" w:rsidR="00F76E2D" w:rsidRDefault="00F76E2D" w:rsidP="00F76E2D">
      <w:pPr>
        <w:pStyle w:val="Heading3"/>
        <w:rPr>
          <w:ins w:id="6796" w:author="28.552_CR0350R1_(Rel-17)_ECM" w:date="2022-03-14T12:10:00Z"/>
        </w:rPr>
      </w:pPr>
      <w:bookmarkStart w:id="6797" w:name="_Toc98163147"/>
      <w:ins w:id="6798" w:author="28.552_CR0350R1_(Rel-17)_ECM" w:date="2022-03-14T12:10:00Z">
        <w:r>
          <w:t>5.</w:t>
        </w:r>
        <w:r>
          <w:t>1</w:t>
        </w:r>
      </w:ins>
      <w:ins w:id="6799" w:author="28.552_CR0350R1_(Rel-17)_ECM" w:date="2022-03-14T12:16:00Z">
        <w:r w:rsidR="00AD6923">
          <w:t>5</w:t>
        </w:r>
      </w:ins>
      <w:ins w:id="6800" w:author="28.552_CR0350R1_(Rel-17)_ECM" w:date="2022-03-14T12:10:00Z">
        <w:r>
          <w:t>.</w:t>
        </w:r>
      </w:ins>
      <w:ins w:id="6801" w:author="28.552_CR0350R1_(Rel-17)_ECM" w:date="2022-03-14T12:16:00Z">
        <w:r w:rsidR="00AD6923">
          <w:rPr>
            <w:lang w:eastAsia="zh-CN"/>
          </w:rPr>
          <w:t>2</w:t>
        </w:r>
      </w:ins>
      <w:ins w:id="6802" w:author="28.552_CR0350R1_(Rel-17)_ECM" w:date="2022-03-14T12:10:00Z">
        <w:r>
          <w:tab/>
          <w:t xml:space="preserve">EEC </w:t>
        </w:r>
        <w:r>
          <w:rPr>
            <w:color w:val="000000"/>
          </w:rPr>
          <w:t>Registration</w:t>
        </w:r>
        <w:r>
          <w:t xml:space="preserve"> procedure related measurements</w:t>
        </w:r>
        <w:bookmarkEnd w:id="6797"/>
        <w:r>
          <w:t xml:space="preserve"> </w:t>
        </w:r>
      </w:ins>
    </w:p>
    <w:p w14:paraId="1BDB4AF8" w14:textId="654F5A88" w:rsidR="00F76E2D" w:rsidRDefault="00F76E2D" w:rsidP="00F76E2D">
      <w:pPr>
        <w:pStyle w:val="Heading4"/>
        <w:rPr>
          <w:ins w:id="6803" w:author="28.552_CR0350R1_(Rel-17)_ECM" w:date="2022-03-14T12:10:00Z"/>
        </w:rPr>
      </w:pPr>
      <w:bookmarkStart w:id="6804" w:name="_Toc98163148"/>
      <w:ins w:id="6805" w:author="28.552_CR0350R1_(Rel-17)_ECM" w:date="2022-03-14T12:10:00Z">
        <w:r>
          <w:t>5.</w:t>
        </w:r>
        <w:r>
          <w:t>1</w:t>
        </w:r>
      </w:ins>
      <w:ins w:id="6806" w:author="28.552_CR0350R1_(Rel-17)_ECM" w:date="2022-03-14T12:16:00Z">
        <w:r w:rsidR="00AD6923">
          <w:t>5</w:t>
        </w:r>
      </w:ins>
      <w:ins w:id="6807" w:author="28.552_CR0350R1_(Rel-17)_ECM" w:date="2022-03-14T12:10:00Z">
        <w:r>
          <w:t>.</w:t>
        </w:r>
      </w:ins>
      <w:ins w:id="6808" w:author="28.552_CR0350R1_(Rel-17)_ECM" w:date="2022-03-14T12:16:00Z">
        <w:r w:rsidR="00AD6923">
          <w:t>2</w:t>
        </w:r>
      </w:ins>
      <w:ins w:id="6809" w:author="28.552_CR0350R1_(Rel-17)_ECM" w:date="2022-03-14T12:10:00Z">
        <w:r>
          <w:t>.1</w:t>
        </w:r>
        <w:r>
          <w:tab/>
          <w:t>Number</w:t>
        </w:r>
        <w:r>
          <w:rPr>
            <w:rFonts w:cs="Arial"/>
            <w:color w:val="000000"/>
            <w:szCs w:val="28"/>
          </w:rPr>
          <w:t xml:space="preserve"> of registration requests</w:t>
        </w:r>
        <w:bookmarkEnd w:id="6804"/>
      </w:ins>
    </w:p>
    <w:p w14:paraId="46D7C68A" w14:textId="5DAC3106" w:rsidR="00F76E2D" w:rsidRDefault="00F76E2D" w:rsidP="00F76E2D">
      <w:pPr>
        <w:pStyle w:val="B10"/>
        <w:rPr>
          <w:ins w:id="6810" w:author="28.552_CR0350R1_(Rel-17)_ECM" w:date="2022-03-14T12:10:00Z"/>
        </w:rPr>
      </w:pPr>
      <w:ins w:id="6811" w:author="28.552_CR0350R1_(Rel-17)_ECM" w:date="2022-03-14T12:10:00Z">
        <w:r>
          <w:t>a)</w:t>
        </w:r>
        <w:r>
          <w:tab/>
          <w:t>This measurement provides the number of EEC registration requests (see clause 8.4.2 of TS 23.558 [52]) received by the EES.</w:t>
        </w:r>
      </w:ins>
    </w:p>
    <w:p w14:paraId="5EE869AF" w14:textId="77777777" w:rsidR="00F76E2D" w:rsidRDefault="00F76E2D" w:rsidP="00F76E2D">
      <w:pPr>
        <w:pStyle w:val="B10"/>
        <w:rPr>
          <w:ins w:id="6812" w:author="28.552_CR0350R1_(Rel-17)_ECM" w:date="2022-03-14T12:10:00Z"/>
        </w:rPr>
      </w:pPr>
      <w:ins w:id="6813" w:author="28.552_CR0350R1_(Rel-17)_ECM" w:date="2022-03-14T12:10:00Z">
        <w:r>
          <w:t>b)</w:t>
        </w:r>
        <w:r>
          <w:tab/>
          <w:t>CC</w:t>
        </w:r>
      </w:ins>
    </w:p>
    <w:p w14:paraId="152B3857" w14:textId="77777777" w:rsidR="00F76E2D" w:rsidRDefault="00F76E2D" w:rsidP="00F76E2D">
      <w:pPr>
        <w:pStyle w:val="B10"/>
        <w:rPr>
          <w:ins w:id="6814" w:author="28.552_CR0350R1_(Rel-17)_ECM" w:date="2022-03-14T12:10:00Z"/>
        </w:rPr>
      </w:pPr>
      <w:ins w:id="6815" w:author="28.552_CR0350R1_(Rel-17)_ECM" w:date="2022-03-14T12:10:00Z">
        <w:r>
          <w:t>c)</w:t>
        </w:r>
        <w:r>
          <w:tab/>
          <w:t xml:space="preserve">On receipt by the EES from the EEC of EEC </w:t>
        </w:r>
        <w:r>
          <w:rPr>
            <w:lang w:eastAsia="zh-CN"/>
          </w:rPr>
          <w:t xml:space="preserve">Registration Request. </w:t>
        </w:r>
        <w:r>
          <w:t>Each initial registration request is added.</w:t>
        </w:r>
      </w:ins>
    </w:p>
    <w:p w14:paraId="361D2C4F" w14:textId="77777777" w:rsidR="00F76E2D" w:rsidRDefault="00F76E2D" w:rsidP="00F76E2D">
      <w:pPr>
        <w:pStyle w:val="B10"/>
        <w:rPr>
          <w:ins w:id="6816" w:author="28.552_CR0350R1_(Rel-17)_ECM" w:date="2022-03-14T12:10:00Z"/>
        </w:rPr>
      </w:pPr>
      <w:ins w:id="6817" w:author="28.552_CR0350R1_(Rel-17)_ECM" w:date="2022-03-14T12:10:00Z">
        <w:r>
          <w:t>d)</w:t>
        </w:r>
        <w:r>
          <w:tab/>
          <w:t>Each subcounter is an integer value</w:t>
        </w:r>
      </w:ins>
    </w:p>
    <w:p w14:paraId="1839B036" w14:textId="77777777" w:rsidR="00F76E2D" w:rsidRDefault="00F76E2D" w:rsidP="00F76E2D">
      <w:pPr>
        <w:pStyle w:val="B10"/>
        <w:rPr>
          <w:ins w:id="6818" w:author="28.552_CR0350R1_(Rel-17)_ECM" w:date="2022-03-14T12:10:00Z"/>
        </w:rPr>
      </w:pPr>
      <w:ins w:id="6819" w:author="28.552_CR0350R1_(Rel-17)_ECM" w:date="2022-03-14T12:10:00Z">
        <w:r>
          <w:t>e)</w:t>
        </w:r>
        <w:r>
          <w:tab/>
          <w:t>RM.EecRegReq</w:t>
        </w:r>
      </w:ins>
    </w:p>
    <w:p w14:paraId="7829D577" w14:textId="77777777" w:rsidR="00F76E2D" w:rsidRDefault="00F76E2D" w:rsidP="00F76E2D">
      <w:pPr>
        <w:pStyle w:val="B10"/>
        <w:rPr>
          <w:ins w:id="6820" w:author="28.552_CR0350R1_(Rel-17)_ECM" w:date="2022-03-14T12:10:00Z"/>
        </w:rPr>
      </w:pPr>
      <w:ins w:id="6821" w:author="28.552_CR0350R1_(Rel-17)_ECM" w:date="2022-03-14T12:10:00Z">
        <w:r>
          <w:t>f)</w:t>
        </w:r>
        <w:r>
          <w:tab/>
          <w:t>EESFunction</w:t>
        </w:r>
      </w:ins>
    </w:p>
    <w:p w14:paraId="77EF2BDD" w14:textId="77777777" w:rsidR="00F76E2D" w:rsidRDefault="00F76E2D" w:rsidP="00F76E2D">
      <w:pPr>
        <w:pStyle w:val="B10"/>
        <w:rPr>
          <w:ins w:id="6822" w:author="28.552_CR0350R1_(Rel-17)_ECM" w:date="2022-03-14T12:10:00Z"/>
        </w:rPr>
      </w:pPr>
      <w:ins w:id="6823" w:author="28.552_CR0350R1_(Rel-17)_ECM" w:date="2022-03-14T12:10:00Z">
        <w:r>
          <w:t>g)</w:t>
        </w:r>
        <w:r>
          <w:tab/>
          <w:t>Valid for packet switched traffic</w:t>
        </w:r>
      </w:ins>
    </w:p>
    <w:p w14:paraId="2D72C462" w14:textId="77777777" w:rsidR="00F76E2D" w:rsidRDefault="00F76E2D" w:rsidP="00F76E2D">
      <w:pPr>
        <w:pStyle w:val="B10"/>
        <w:rPr>
          <w:ins w:id="6824" w:author="28.552_CR0350R1_(Rel-17)_ECM" w:date="2022-03-14T12:10:00Z"/>
        </w:rPr>
      </w:pPr>
      <w:ins w:id="6825" w:author="28.552_CR0350R1_(Rel-17)_ECM" w:date="2022-03-14T12:10:00Z">
        <w:r>
          <w:t>h)</w:t>
        </w:r>
        <w:r>
          <w:tab/>
          <w:t>5GS</w:t>
        </w:r>
      </w:ins>
    </w:p>
    <w:p w14:paraId="26E4AA43" w14:textId="77777777" w:rsidR="00F76E2D" w:rsidRDefault="00F76E2D" w:rsidP="00F76E2D">
      <w:pPr>
        <w:pStyle w:val="B10"/>
        <w:rPr>
          <w:ins w:id="6826" w:author="28.552_CR0350R1_(Rel-17)_ECM" w:date="2022-03-14T12:10:00Z"/>
          <w:lang w:eastAsia="zh-CN"/>
        </w:rPr>
      </w:pPr>
      <w:ins w:id="6827" w:author="28.552_CR0350R1_(Rel-17)_ECM" w:date="2022-03-14T12:10:00Z">
        <w:r>
          <w:rPr>
            <w:lang w:eastAsia="zh-CN"/>
          </w:rPr>
          <w:t>i)</w:t>
        </w:r>
        <w:r>
          <w:rPr>
            <w:lang w:eastAsia="zh-CN"/>
          </w:rPr>
          <w:tab/>
          <w:t>One usage of this performance measurements is for EES performance assurance.</w:t>
        </w:r>
      </w:ins>
    </w:p>
    <w:p w14:paraId="2D648AD5" w14:textId="3811EB79" w:rsidR="00F76E2D" w:rsidRDefault="00F76E2D" w:rsidP="00F76E2D">
      <w:pPr>
        <w:pStyle w:val="Heading4"/>
        <w:rPr>
          <w:ins w:id="6828" w:author="28.552_CR0350R1_(Rel-17)_ECM" w:date="2022-03-14T12:10:00Z"/>
        </w:rPr>
      </w:pPr>
      <w:bookmarkStart w:id="6829" w:name="_Toc98163149"/>
      <w:ins w:id="6830" w:author="28.552_CR0350R1_(Rel-17)_ECM" w:date="2022-03-14T12:10:00Z">
        <w:r>
          <w:t>5.</w:t>
        </w:r>
        <w:r>
          <w:t>1</w:t>
        </w:r>
      </w:ins>
      <w:ins w:id="6831" w:author="28.552_CR0350R1_(Rel-17)_ECM" w:date="2022-03-14T12:16:00Z">
        <w:r w:rsidR="00AD6923">
          <w:t>5</w:t>
        </w:r>
      </w:ins>
      <w:ins w:id="6832" w:author="28.552_CR0350R1_(Rel-17)_ECM" w:date="2022-03-14T12:10:00Z">
        <w:r>
          <w:t>.</w:t>
        </w:r>
      </w:ins>
      <w:ins w:id="6833" w:author="28.552_CR0350R1_(Rel-17)_ECM" w:date="2022-03-14T12:16:00Z">
        <w:r w:rsidR="00AD6923">
          <w:t>2</w:t>
        </w:r>
      </w:ins>
      <w:ins w:id="6834" w:author="28.552_CR0350R1_(Rel-17)_ECM" w:date="2022-03-14T12:10:00Z">
        <w:r>
          <w:t>.2</w:t>
        </w:r>
        <w:r>
          <w:tab/>
          <w:t>Number</w:t>
        </w:r>
        <w:r>
          <w:rPr>
            <w:rFonts w:cs="Arial"/>
            <w:color w:val="000000"/>
            <w:szCs w:val="28"/>
          </w:rPr>
          <w:t xml:space="preserve"> of successful registrations</w:t>
        </w:r>
        <w:bookmarkEnd w:id="6829"/>
      </w:ins>
    </w:p>
    <w:p w14:paraId="052ED397" w14:textId="77777777" w:rsidR="00F76E2D" w:rsidRDefault="00F76E2D" w:rsidP="00F76E2D">
      <w:pPr>
        <w:pStyle w:val="B10"/>
        <w:rPr>
          <w:ins w:id="6835" w:author="28.552_CR0350R1_(Rel-17)_ECM" w:date="2022-03-14T12:10:00Z"/>
        </w:rPr>
      </w:pPr>
      <w:ins w:id="6836" w:author="28.552_CR0350R1_(Rel-17)_ECM" w:date="2022-03-14T12:10:00Z">
        <w:r>
          <w:t>a)</w:t>
        </w:r>
        <w:r>
          <w:tab/>
          <w:t>This measurement provides the number of successful EEC registration request at the EES.</w:t>
        </w:r>
      </w:ins>
    </w:p>
    <w:p w14:paraId="707802E5" w14:textId="77777777" w:rsidR="00F76E2D" w:rsidRDefault="00F76E2D" w:rsidP="00F76E2D">
      <w:pPr>
        <w:pStyle w:val="B10"/>
        <w:rPr>
          <w:ins w:id="6837" w:author="28.552_CR0350R1_(Rel-17)_ECM" w:date="2022-03-14T12:10:00Z"/>
        </w:rPr>
      </w:pPr>
      <w:ins w:id="6838" w:author="28.552_CR0350R1_(Rel-17)_ECM" w:date="2022-03-14T12:10:00Z">
        <w:r>
          <w:t>b)</w:t>
        </w:r>
        <w:r>
          <w:tab/>
          <w:t>CC</w:t>
        </w:r>
      </w:ins>
    </w:p>
    <w:p w14:paraId="4714107D" w14:textId="2D121BC1" w:rsidR="00F76E2D" w:rsidRDefault="00F76E2D" w:rsidP="00F76E2D">
      <w:pPr>
        <w:pStyle w:val="B10"/>
        <w:rPr>
          <w:ins w:id="6839" w:author="28.552_CR0350R1_(Rel-17)_ECM" w:date="2022-03-14T12:10:00Z"/>
        </w:rPr>
      </w:pPr>
      <w:ins w:id="6840" w:author="28.552_CR0350R1_(Rel-17)_ECM" w:date="2022-03-14T12:10:00Z">
        <w:r>
          <w:lastRenderedPageBreak/>
          <w:t>c)</w:t>
        </w:r>
        <w:r>
          <w:tab/>
          <w:t>On transmission of EEC Registration Response (see clause 8.4.2 of TS 23.558 [52]) by the EES to the EEC that sent the registration request. Each accepted initial registration is added.</w:t>
        </w:r>
      </w:ins>
    </w:p>
    <w:p w14:paraId="67C96AA4" w14:textId="77777777" w:rsidR="00F76E2D" w:rsidRDefault="00F76E2D" w:rsidP="00F76E2D">
      <w:pPr>
        <w:pStyle w:val="B10"/>
        <w:rPr>
          <w:ins w:id="6841" w:author="28.552_CR0350R1_(Rel-17)_ECM" w:date="2022-03-14T12:10:00Z"/>
        </w:rPr>
      </w:pPr>
      <w:ins w:id="6842" w:author="28.552_CR0350R1_(Rel-17)_ECM" w:date="2022-03-14T12:10:00Z">
        <w:r>
          <w:t>d)</w:t>
        </w:r>
        <w:r>
          <w:tab/>
          <w:t>Each subcounter is an integer value</w:t>
        </w:r>
      </w:ins>
    </w:p>
    <w:p w14:paraId="350D109D" w14:textId="77777777" w:rsidR="00F76E2D" w:rsidRDefault="00F76E2D" w:rsidP="00F76E2D">
      <w:pPr>
        <w:pStyle w:val="B10"/>
        <w:rPr>
          <w:ins w:id="6843" w:author="28.552_CR0350R1_(Rel-17)_ECM" w:date="2022-03-14T12:10:00Z"/>
        </w:rPr>
      </w:pPr>
      <w:ins w:id="6844" w:author="28.552_CR0350R1_(Rel-17)_ECM" w:date="2022-03-14T12:10:00Z">
        <w:r>
          <w:t>e)</w:t>
        </w:r>
        <w:r>
          <w:tab/>
          <w:t>RM.EecRegSucc</w:t>
        </w:r>
      </w:ins>
    </w:p>
    <w:p w14:paraId="51431440" w14:textId="77777777" w:rsidR="00F76E2D" w:rsidRDefault="00F76E2D" w:rsidP="00F76E2D">
      <w:pPr>
        <w:pStyle w:val="B10"/>
        <w:rPr>
          <w:ins w:id="6845" w:author="28.552_CR0350R1_(Rel-17)_ECM" w:date="2022-03-14T12:10:00Z"/>
        </w:rPr>
      </w:pPr>
      <w:ins w:id="6846" w:author="28.552_CR0350R1_(Rel-17)_ECM" w:date="2022-03-14T12:10:00Z">
        <w:r>
          <w:t>f)</w:t>
        </w:r>
        <w:r>
          <w:tab/>
          <w:t>EESFunction</w:t>
        </w:r>
      </w:ins>
    </w:p>
    <w:p w14:paraId="156CC474" w14:textId="77777777" w:rsidR="00F76E2D" w:rsidRDefault="00F76E2D" w:rsidP="00F76E2D">
      <w:pPr>
        <w:pStyle w:val="B10"/>
        <w:rPr>
          <w:ins w:id="6847" w:author="28.552_CR0350R1_(Rel-17)_ECM" w:date="2022-03-14T12:10:00Z"/>
        </w:rPr>
      </w:pPr>
      <w:ins w:id="6848" w:author="28.552_CR0350R1_(Rel-17)_ECM" w:date="2022-03-14T12:10:00Z">
        <w:r>
          <w:t>g)</w:t>
        </w:r>
        <w:r>
          <w:tab/>
          <w:t>Valid for packet switched traffic</w:t>
        </w:r>
      </w:ins>
    </w:p>
    <w:p w14:paraId="08B94A85" w14:textId="77777777" w:rsidR="00F76E2D" w:rsidRDefault="00F76E2D" w:rsidP="00F76E2D">
      <w:pPr>
        <w:pStyle w:val="B10"/>
        <w:rPr>
          <w:ins w:id="6849" w:author="28.552_CR0350R1_(Rel-17)_ECM" w:date="2022-03-14T12:10:00Z"/>
        </w:rPr>
      </w:pPr>
      <w:ins w:id="6850" w:author="28.552_CR0350R1_(Rel-17)_ECM" w:date="2022-03-14T12:10:00Z">
        <w:r>
          <w:t>h)</w:t>
        </w:r>
        <w:r>
          <w:tab/>
          <w:t>5GS</w:t>
        </w:r>
      </w:ins>
    </w:p>
    <w:p w14:paraId="476C8285" w14:textId="77777777" w:rsidR="00F76E2D" w:rsidRDefault="00F76E2D" w:rsidP="00F76E2D">
      <w:pPr>
        <w:pStyle w:val="B10"/>
        <w:rPr>
          <w:ins w:id="6851" w:author="28.552_CR0350R1_(Rel-17)_ECM" w:date="2022-03-14T12:10:00Z"/>
          <w:lang w:val="en-US"/>
        </w:rPr>
      </w:pPr>
      <w:ins w:id="6852" w:author="28.552_CR0350R1_(Rel-17)_ECM" w:date="2022-03-14T12:10:00Z">
        <w:r>
          <w:rPr>
            <w:lang w:eastAsia="zh-CN"/>
          </w:rPr>
          <w:t>i)</w:t>
        </w:r>
        <w:r>
          <w:rPr>
            <w:lang w:eastAsia="zh-CN"/>
          </w:rPr>
          <w:tab/>
          <w:t>One usage of this performance measurements is for EES performance assurance.</w:t>
        </w:r>
      </w:ins>
    </w:p>
    <w:p w14:paraId="4C0FBB27" w14:textId="6F2B68B7" w:rsidR="00945A2C" w:rsidRDefault="00945A2C" w:rsidP="00945A2C">
      <w:pPr>
        <w:pStyle w:val="Heading3"/>
        <w:rPr>
          <w:ins w:id="6853" w:author="28.552_CR0350R1_(Rel-17)_ECM" w:date="2022-03-14T12:13:00Z"/>
        </w:rPr>
      </w:pPr>
      <w:bookmarkStart w:id="6854" w:name="_Toc98163150"/>
      <w:ins w:id="6855" w:author="28.552_CR0350R1_(Rel-17)_ECM" w:date="2022-03-14T12:13:00Z">
        <w:r>
          <w:t>5.</w:t>
        </w:r>
        <w:r>
          <w:t>1</w:t>
        </w:r>
      </w:ins>
      <w:ins w:id="6856" w:author="28.552_CR0350R1_(Rel-17)_ECM" w:date="2022-03-14T12:16:00Z">
        <w:r w:rsidR="00AD6923">
          <w:t>5</w:t>
        </w:r>
      </w:ins>
      <w:ins w:id="6857" w:author="28.552_CR0350R1_(Rel-17)_ECM" w:date="2022-03-14T12:13:00Z">
        <w:r>
          <w:t>.</w:t>
        </w:r>
      </w:ins>
      <w:ins w:id="6858" w:author="28.552_CR0350R1_(Rel-17)_ECM" w:date="2022-03-14T12:16:00Z">
        <w:r w:rsidR="00AD6923">
          <w:rPr>
            <w:lang w:eastAsia="zh-CN"/>
          </w:rPr>
          <w:t>3</w:t>
        </w:r>
      </w:ins>
      <w:ins w:id="6859" w:author="28.552_CR0350R1_(Rel-17)_ECM" w:date="2022-03-14T12:13:00Z">
        <w:r>
          <w:tab/>
          <w:t xml:space="preserve">EAS </w:t>
        </w:r>
        <w:r>
          <w:rPr>
            <w:color w:val="000000"/>
          </w:rPr>
          <w:t>Registration</w:t>
        </w:r>
        <w:r>
          <w:t xml:space="preserve"> procedure related measurements</w:t>
        </w:r>
        <w:bookmarkEnd w:id="6854"/>
        <w:r>
          <w:t xml:space="preserve"> </w:t>
        </w:r>
      </w:ins>
    </w:p>
    <w:p w14:paraId="128BB46B" w14:textId="51055A7A" w:rsidR="00945A2C" w:rsidRDefault="00945A2C" w:rsidP="00945A2C">
      <w:pPr>
        <w:pStyle w:val="Heading4"/>
        <w:rPr>
          <w:ins w:id="6860" w:author="28.552_CR0350R1_(Rel-17)_ECM" w:date="2022-03-14T12:13:00Z"/>
        </w:rPr>
      </w:pPr>
      <w:bookmarkStart w:id="6861" w:name="_Toc98163151"/>
      <w:ins w:id="6862" w:author="28.552_CR0350R1_(Rel-17)_ECM" w:date="2022-03-14T12:13:00Z">
        <w:r>
          <w:t>5.</w:t>
        </w:r>
      </w:ins>
      <w:ins w:id="6863" w:author="28.552_CR0350R1_(Rel-17)_ECM" w:date="2022-03-14T12:14:00Z">
        <w:r>
          <w:t>1</w:t>
        </w:r>
      </w:ins>
      <w:ins w:id="6864" w:author="28.552_CR0350R1_(Rel-17)_ECM" w:date="2022-03-14T12:16:00Z">
        <w:r w:rsidR="00AD6923">
          <w:t>5</w:t>
        </w:r>
      </w:ins>
      <w:ins w:id="6865" w:author="28.552_CR0350R1_(Rel-17)_ECM" w:date="2022-03-14T12:13:00Z">
        <w:r>
          <w:t>.</w:t>
        </w:r>
      </w:ins>
      <w:ins w:id="6866" w:author="28.552_CR0350R1_(Rel-17)_ECM" w:date="2022-03-14T12:17:00Z">
        <w:r w:rsidR="00AD6923">
          <w:t>3</w:t>
        </w:r>
      </w:ins>
      <w:ins w:id="6867" w:author="28.552_CR0350R1_(Rel-17)_ECM" w:date="2022-03-14T12:13:00Z">
        <w:r>
          <w:t>.1</w:t>
        </w:r>
        <w:r>
          <w:tab/>
          <w:t>Number</w:t>
        </w:r>
        <w:r>
          <w:rPr>
            <w:rFonts w:cs="Arial"/>
            <w:color w:val="000000"/>
            <w:szCs w:val="28"/>
          </w:rPr>
          <w:t xml:space="preserve"> of registration requests</w:t>
        </w:r>
        <w:bookmarkEnd w:id="6861"/>
      </w:ins>
    </w:p>
    <w:p w14:paraId="149519E8" w14:textId="3639CDA1" w:rsidR="00945A2C" w:rsidRDefault="00945A2C" w:rsidP="00945A2C">
      <w:pPr>
        <w:pStyle w:val="B10"/>
        <w:rPr>
          <w:ins w:id="6868" w:author="28.552_CR0350R1_(Rel-17)_ECM" w:date="2022-03-14T12:13:00Z"/>
        </w:rPr>
      </w:pPr>
      <w:ins w:id="6869" w:author="28.552_CR0350R1_(Rel-17)_ECM" w:date="2022-03-14T12:13:00Z">
        <w:r>
          <w:t>a)</w:t>
        </w:r>
        <w:r>
          <w:tab/>
          <w:t xml:space="preserve">This measurement provides the number of EAS registration requests (see clause 8.4.3 of </w:t>
        </w:r>
      </w:ins>
      <w:ins w:id="6870" w:author="28.552_CR0350R1_(Rel-17)_ECM" w:date="2022-03-14T12:14:00Z">
        <w:r w:rsidR="00E97553">
          <w:t>TS 23.558 [52]</w:t>
        </w:r>
      </w:ins>
      <w:ins w:id="6871" w:author="28.552_CR0350R1_(Rel-17)_ECM" w:date="2022-03-14T12:13:00Z">
        <w:r>
          <w:t>) received by the EES.</w:t>
        </w:r>
      </w:ins>
    </w:p>
    <w:p w14:paraId="370F9320" w14:textId="77777777" w:rsidR="00945A2C" w:rsidRDefault="00945A2C" w:rsidP="00945A2C">
      <w:pPr>
        <w:pStyle w:val="B10"/>
        <w:rPr>
          <w:ins w:id="6872" w:author="28.552_CR0350R1_(Rel-17)_ECM" w:date="2022-03-14T12:13:00Z"/>
        </w:rPr>
      </w:pPr>
      <w:ins w:id="6873" w:author="28.552_CR0350R1_(Rel-17)_ECM" w:date="2022-03-14T12:13:00Z">
        <w:r>
          <w:t>b)</w:t>
        </w:r>
        <w:r>
          <w:tab/>
          <w:t>CC</w:t>
        </w:r>
      </w:ins>
    </w:p>
    <w:p w14:paraId="6B8C1527" w14:textId="77777777" w:rsidR="00945A2C" w:rsidRDefault="00945A2C" w:rsidP="00945A2C">
      <w:pPr>
        <w:pStyle w:val="B10"/>
        <w:rPr>
          <w:ins w:id="6874" w:author="28.552_CR0350R1_(Rel-17)_ECM" w:date="2022-03-14T12:13:00Z"/>
        </w:rPr>
      </w:pPr>
      <w:ins w:id="6875" w:author="28.552_CR0350R1_(Rel-17)_ECM" w:date="2022-03-14T12:13:00Z">
        <w:r>
          <w:t>c)</w:t>
        </w:r>
        <w:r>
          <w:tab/>
          <w:t xml:space="preserve">On receipt by the EES from the EAS of EAS </w:t>
        </w:r>
        <w:r>
          <w:rPr>
            <w:lang w:eastAsia="zh-CN"/>
          </w:rPr>
          <w:t xml:space="preserve">Registration Request. </w:t>
        </w:r>
        <w:r>
          <w:t>Each initial registration request is added.</w:t>
        </w:r>
      </w:ins>
    </w:p>
    <w:p w14:paraId="781473E6" w14:textId="77777777" w:rsidR="00945A2C" w:rsidRDefault="00945A2C" w:rsidP="00945A2C">
      <w:pPr>
        <w:pStyle w:val="B10"/>
        <w:rPr>
          <w:ins w:id="6876" w:author="28.552_CR0350R1_(Rel-17)_ECM" w:date="2022-03-14T12:13:00Z"/>
        </w:rPr>
      </w:pPr>
      <w:ins w:id="6877" w:author="28.552_CR0350R1_(Rel-17)_ECM" w:date="2022-03-14T12:13:00Z">
        <w:r>
          <w:t>d)</w:t>
        </w:r>
        <w:r>
          <w:tab/>
          <w:t>Each subcounter is an integer value</w:t>
        </w:r>
      </w:ins>
    </w:p>
    <w:p w14:paraId="43AF2CC6" w14:textId="77777777" w:rsidR="00945A2C" w:rsidRDefault="00945A2C" w:rsidP="00945A2C">
      <w:pPr>
        <w:pStyle w:val="B10"/>
        <w:rPr>
          <w:ins w:id="6878" w:author="28.552_CR0350R1_(Rel-17)_ECM" w:date="2022-03-14T12:13:00Z"/>
        </w:rPr>
      </w:pPr>
      <w:ins w:id="6879" w:author="28.552_CR0350R1_(Rel-17)_ECM" w:date="2022-03-14T12:13:00Z">
        <w:r>
          <w:t>e)</w:t>
        </w:r>
        <w:r>
          <w:tab/>
          <w:t>RM.EasRegReq</w:t>
        </w:r>
      </w:ins>
    </w:p>
    <w:p w14:paraId="32558943" w14:textId="77777777" w:rsidR="00945A2C" w:rsidRDefault="00945A2C" w:rsidP="00945A2C">
      <w:pPr>
        <w:pStyle w:val="B10"/>
        <w:rPr>
          <w:ins w:id="6880" w:author="28.552_CR0350R1_(Rel-17)_ECM" w:date="2022-03-14T12:13:00Z"/>
        </w:rPr>
      </w:pPr>
      <w:ins w:id="6881" w:author="28.552_CR0350R1_(Rel-17)_ECM" w:date="2022-03-14T12:13:00Z">
        <w:r>
          <w:t>f)</w:t>
        </w:r>
        <w:r>
          <w:tab/>
          <w:t>EESFunction</w:t>
        </w:r>
      </w:ins>
    </w:p>
    <w:p w14:paraId="167FA74F" w14:textId="77777777" w:rsidR="00945A2C" w:rsidRDefault="00945A2C" w:rsidP="00945A2C">
      <w:pPr>
        <w:pStyle w:val="B10"/>
        <w:rPr>
          <w:ins w:id="6882" w:author="28.552_CR0350R1_(Rel-17)_ECM" w:date="2022-03-14T12:13:00Z"/>
        </w:rPr>
      </w:pPr>
      <w:ins w:id="6883" w:author="28.552_CR0350R1_(Rel-17)_ECM" w:date="2022-03-14T12:13:00Z">
        <w:r>
          <w:t>g)</w:t>
        </w:r>
        <w:r>
          <w:tab/>
          <w:t>Valid for packet switched traffic</w:t>
        </w:r>
      </w:ins>
    </w:p>
    <w:p w14:paraId="3A423E9E" w14:textId="77777777" w:rsidR="00945A2C" w:rsidRDefault="00945A2C" w:rsidP="00945A2C">
      <w:pPr>
        <w:pStyle w:val="B10"/>
        <w:rPr>
          <w:ins w:id="6884" w:author="28.552_CR0350R1_(Rel-17)_ECM" w:date="2022-03-14T12:13:00Z"/>
        </w:rPr>
      </w:pPr>
      <w:ins w:id="6885" w:author="28.552_CR0350R1_(Rel-17)_ECM" w:date="2022-03-14T12:13:00Z">
        <w:r>
          <w:t>h)</w:t>
        </w:r>
        <w:r>
          <w:tab/>
          <w:t>5GS</w:t>
        </w:r>
      </w:ins>
    </w:p>
    <w:p w14:paraId="1A6900BA" w14:textId="77777777" w:rsidR="00945A2C" w:rsidRDefault="00945A2C" w:rsidP="00945A2C">
      <w:pPr>
        <w:pStyle w:val="B10"/>
        <w:rPr>
          <w:ins w:id="6886" w:author="28.552_CR0350R1_(Rel-17)_ECM" w:date="2022-03-14T12:13:00Z"/>
          <w:lang w:eastAsia="zh-CN"/>
        </w:rPr>
      </w:pPr>
      <w:ins w:id="6887" w:author="28.552_CR0350R1_(Rel-17)_ECM" w:date="2022-03-14T12:13:00Z">
        <w:r>
          <w:rPr>
            <w:lang w:eastAsia="zh-CN"/>
          </w:rPr>
          <w:t>i)</w:t>
        </w:r>
        <w:r>
          <w:rPr>
            <w:lang w:eastAsia="zh-CN"/>
          </w:rPr>
          <w:tab/>
          <w:t>One usage of this performance measurements is for EES performance assurance.</w:t>
        </w:r>
      </w:ins>
    </w:p>
    <w:p w14:paraId="494DA46E" w14:textId="55FD94CC" w:rsidR="00945A2C" w:rsidRDefault="00945A2C" w:rsidP="00945A2C">
      <w:pPr>
        <w:pStyle w:val="Heading4"/>
        <w:rPr>
          <w:ins w:id="6888" w:author="28.552_CR0350R1_(Rel-17)_ECM" w:date="2022-03-14T12:13:00Z"/>
        </w:rPr>
      </w:pPr>
      <w:bookmarkStart w:id="6889" w:name="_Toc98163152"/>
      <w:ins w:id="6890" w:author="28.552_CR0350R1_(Rel-17)_ECM" w:date="2022-03-14T12:13:00Z">
        <w:r>
          <w:t>5.</w:t>
        </w:r>
      </w:ins>
      <w:ins w:id="6891" w:author="28.552_CR0350R1_(Rel-17)_ECM" w:date="2022-03-14T12:14:00Z">
        <w:r>
          <w:t>1</w:t>
        </w:r>
      </w:ins>
      <w:ins w:id="6892" w:author="28.552_CR0350R1_(Rel-17)_ECM" w:date="2022-03-14T12:17:00Z">
        <w:r w:rsidR="00AD6923">
          <w:t>5</w:t>
        </w:r>
      </w:ins>
      <w:ins w:id="6893" w:author="28.552_CR0350R1_(Rel-17)_ECM" w:date="2022-03-14T12:13:00Z">
        <w:r>
          <w:t>.</w:t>
        </w:r>
      </w:ins>
      <w:ins w:id="6894" w:author="28.552_CR0350R1_(Rel-17)_ECM" w:date="2022-03-14T12:17:00Z">
        <w:r w:rsidR="00AD6923">
          <w:t>3</w:t>
        </w:r>
      </w:ins>
      <w:ins w:id="6895" w:author="28.552_CR0350R1_(Rel-17)_ECM" w:date="2022-03-14T12:13:00Z">
        <w:r>
          <w:t>.2</w:t>
        </w:r>
        <w:r>
          <w:tab/>
          <w:t>Number</w:t>
        </w:r>
        <w:r>
          <w:rPr>
            <w:rFonts w:cs="Arial"/>
            <w:color w:val="000000"/>
            <w:szCs w:val="28"/>
          </w:rPr>
          <w:t xml:space="preserve"> of successful registrations</w:t>
        </w:r>
        <w:bookmarkEnd w:id="6889"/>
      </w:ins>
    </w:p>
    <w:p w14:paraId="42A9E707" w14:textId="77777777" w:rsidR="00945A2C" w:rsidRDefault="00945A2C" w:rsidP="00945A2C">
      <w:pPr>
        <w:pStyle w:val="B10"/>
        <w:rPr>
          <w:ins w:id="6896" w:author="28.552_CR0350R1_(Rel-17)_ECM" w:date="2022-03-14T12:13:00Z"/>
        </w:rPr>
      </w:pPr>
      <w:ins w:id="6897" w:author="28.552_CR0350R1_(Rel-17)_ECM" w:date="2022-03-14T12:13:00Z">
        <w:r>
          <w:t>a)</w:t>
        </w:r>
        <w:r>
          <w:tab/>
          <w:t>This measurement provides the number of successful EAS registration request at the EES.</w:t>
        </w:r>
      </w:ins>
    </w:p>
    <w:p w14:paraId="0B10D3EF" w14:textId="77777777" w:rsidR="00945A2C" w:rsidRDefault="00945A2C" w:rsidP="00945A2C">
      <w:pPr>
        <w:pStyle w:val="B10"/>
        <w:rPr>
          <w:ins w:id="6898" w:author="28.552_CR0350R1_(Rel-17)_ECM" w:date="2022-03-14T12:13:00Z"/>
        </w:rPr>
      </w:pPr>
      <w:ins w:id="6899" w:author="28.552_CR0350R1_(Rel-17)_ECM" w:date="2022-03-14T12:13:00Z">
        <w:r>
          <w:t>b)</w:t>
        </w:r>
        <w:r>
          <w:tab/>
          <w:t>CC</w:t>
        </w:r>
      </w:ins>
    </w:p>
    <w:p w14:paraId="1F9F29E1" w14:textId="3E9F0416" w:rsidR="00945A2C" w:rsidRDefault="00945A2C" w:rsidP="00945A2C">
      <w:pPr>
        <w:pStyle w:val="B10"/>
        <w:rPr>
          <w:ins w:id="6900" w:author="28.552_CR0350R1_(Rel-17)_ECM" w:date="2022-03-14T12:13:00Z"/>
        </w:rPr>
      </w:pPr>
      <w:ins w:id="6901" w:author="28.552_CR0350R1_(Rel-17)_ECM" w:date="2022-03-14T12:13:00Z">
        <w:r>
          <w:t>c)</w:t>
        </w:r>
        <w:r>
          <w:tab/>
          <w:t xml:space="preserve">On transmission of EAS Registration Response (see clause 8.4.3 of </w:t>
        </w:r>
      </w:ins>
      <w:ins w:id="6902" w:author="28.552_CR0350R1_(Rel-17)_ECM" w:date="2022-03-14T12:14:00Z">
        <w:r w:rsidR="00E97553">
          <w:t>TS 23.558 [52]</w:t>
        </w:r>
      </w:ins>
      <w:ins w:id="6903" w:author="28.552_CR0350R1_(Rel-17)_ECM" w:date="2022-03-14T12:13:00Z">
        <w:r>
          <w:t>) by the EES to the EAS that sent the registration request. Each accepted initial registration is added.</w:t>
        </w:r>
      </w:ins>
    </w:p>
    <w:p w14:paraId="38165D1A" w14:textId="77777777" w:rsidR="00945A2C" w:rsidRDefault="00945A2C" w:rsidP="00945A2C">
      <w:pPr>
        <w:pStyle w:val="B10"/>
        <w:rPr>
          <w:ins w:id="6904" w:author="28.552_CR0350R1_(Rel-17)_ECM" w:date="2022-03-14T12:13:00Z"/>
        </w:rPr>
      </w:pPr>
      <w:ins w:id="6905" w:author="28.552_CR0350R1_(Rel-17)_ECM" w:date="2022-03-14T12:13:00Z">
        <w:r>
          <w:t>d)</w:t>
        </w:r>
        <w:r>
          <w:tab/>
          <w:t>Each subcounter is an integer value</w:t>
        </w:r>
      </w:ins>
    </w:p>
    <w:p w14:paraId="4CFE8968" w14:textId="77777777" w:rsidR="00945A2C" w:rsidRDefault="00945A2C" w:rsidP="00945A2C">
      <w:pPr>
        <w:pStyle w:val="B10"/>
        <w:rPr>
          <w:ins w:id="6906" w:author="28.552_CR0350R1_(Rel-17)_ECM" w:date="2022-03-14T12:13:00Z"/>
        </w:rPr>
      </w:pPr>
      <w:ins w:id="6907" w:author="28.552_CR0350R1_(Rel-17)_ECM" w:date="2022-03-14T12:13:00Z">
        <w:r>
          <w:t>e)</w:t>
        </w:r>
        <w:r>
          <w:tab/>
          <w:t>RM.EasRegSucc</w:t>
        </w:r>
      </w:ins>
    </w:p>
    <w:p w14:paraId="5BEA4840" w14:textId="77777777" w:rsidR="00945A2C" w:rsidRDefault="00945A2C" w:rsidP="00945A2C">
      <w:pPr>
        <w:pStyle w:val="B10"/>
        <w:rPr>
          <w:ins w:id="6908" w:author="28.552_CR0350R1_(Rel-17)_ECM" w:date="2022-03-14T12:13:00Z"/>
        </w:rPr>
      </w:pPr>
      <w:ins w:id="6909" w:author="28.552_CR0350R1_(Rel-17)_ECM" w:date="2022-03-14T12:13:00Z">
        <w:r>
          <w:t>f)</w:t>
        </w:r>
        <w:r>
          <w:tab/>
          <w:t>EESFunction</w:t>
        </w:r>
      </w:ins>
    </w:p>
    <w:p w14:paraId="45E2A78D" w14:textId="77777777" w:rsidR="00945A2C" w:rsidRDefault="00945A2C" w:rsidP="00945A2C">
      <w:pPr>
        <w:pStyle w:val="B10"/>
        <w:rPr>
          <w:ins w:id="6910" w:author="28.552_CR0350R1_(Rel-17)_ECM" w:date="2022-03-14T12:13:00Z"/>
        </w:rPr>
      </w:pPr>
      <w:ins w:id="6911" w:author="28.552_CR0350R1_(Rel-17)_ECM" w:date="2022-03-14T12:13:00Z">
        <w:r>
          <w:t>g)</w:t>
        </w:r>
        <w:r>
          <w:tab/>
          <w:t>Valid for packet switched traffic</w:t>
        </w:r>
      </w:ins>
    </w:p>
    <w:p w14:paraId="2342A012" w14:textId="77777777" w:rsidR="00945A2C" w:rsidRDefault="00945A2C" w:rsidP="00945A2C">
      <w:pPr>
        <w:pStyle w:val="B10"/>
        <w:rPr>
          <w:ins w:id="6912" w:author="28.552_CR0350R1_(Rel-17)_ECM" w:date="2022-03-14T12:13:00Z"/>
        </w:rPr>
      </w:pPr>
      <w:ins w:id="6913" w:author="28.552_CR0350R1_(Rel-17)_ECM" w:date="2022-03-14T12:13:00Z">
        <w:r>
          <w:t>h)</w:t>
        </w:r>
        <w:r>
          <w:tab/>
          <w:t>5GS</w:t>
        </w:r>
      </w:ins>
    </w:p>
    <w:p w14:paraId="4E038FD4" w14:textId="77777777" w:rsidR="00945A2C" w:rsidRDefault="00945A2C" w:rsidP="00945A2C">
      <w:pPr>
        <w:pStyle w:val="B10"/>
        <w:rPr>
          <w:ins w:id="6914" w:author="28.552_CR0350R1_(Rel-17)_ECM" w:date="2022-03-14T12:13:00Z"/>
          <w:lang w:val="en-US"/>
        </w:rPr>
      </w:pPr>
      <w:ins w:id="6915" w:author="28.552_CR0350R1_(Rel-17)_ECM" w:date="2022-03-14T12:13:00Z">
        <w:r>
          <w:rPr>
            <w:lang w:eastAsia="zh-CN"/>
          </w:rPr>
          <w:t>i)</w:t>
        </w:r>
        <w:r>
          <w:rPr>
            <w:lang w:eastAsia="zh-CN"/>
          </w:rPr>
          <w:tab/>
          <w:t>One usage of this performance measurements is for EES performance assurance.</w:t>
        </w:r>
      </w:ins>
    </w:p>
    <w:p w14:paraId="3B84D73D" w14:textId="7047D7E7" w:rsidR="00443518" w:rsidRDefault="00443518" w:rsidP="00443518">
      <w:pPr>
        <w:pStyle w:val="Heading2"/>
        <w:rPr>
          <w:ins w:id="6916" w:author="28.552_CR0354R1_(Rel-17)_ePM_KPI_5G" w:date="2022-03-14T13:59:00Z"/>
          <w:rFonts w:eastAsiaTheme="minorEastAsia"/>
        </w:rPr>
      </w:pPr>
      <w:bookmarkStart w:id="6917" w:name="_Toc83138388"/>
      <w:bookmarkStart w:id="6918" w:name="_Toc98163153"/>
      <w:ins w:id="6919" w:author="28.552_CR0354R1_(Rel-17)_ePM_KPI_5G" w:date="2022-03-14T13:59:00Z">
        <w:r>
          <w:rPr>
            <w:rFonts w:eastAsiaTheme="minorEastAsia"/>
          </w:rPr>
          <w:lastRenderedPageBreak/>
          <w:t>5.</w:t>
        </w:r>
        <w:r>
          <w:rPr>
            <w:rFonts w:eastAsiaTheme="minorEastAsia"/>
          </w:rPr>
          <w:t>16</w:t>
        </w:r>
        <w:r>
          <w:rPr>
            <w:rFonts w:eastAsiaTheme="minorEastAsia"/>
          </w:rPr>
          <w:tab/>
        </w:r>
        <w:r>
          <w:rPr>
            <w:rFonts w:eastAsiaTheme="minorEastAsia"/>
            <w:color w:val="000000"/>
          </w:rPr>
          <w:t>Performance</w:t>
        </w:r>
        <w:r>
          <w:rPr>
            <w:rFonts w:eastAsiaTheme="minorEastAsia"/>
          </w:rPr>
          <w:t xml:space="preserve"> measurements for </w:t>
        </w:r>
        <w:bookmarkEnd w:id="6917"/>
        <w:r>
          <w:rPr>
            <w:rFonts w:eastAsiaTheme="minorEastAsia"/>
          </w:rPr>
          <w:t>LMF</w:t>
        </w:r>
        <w:bookmarkEnd w:id="6918"/>
      </w:ins>
    </w:p>
    <w:p w14:paraId="72422296" w14:textId="1CF23FA7" w:rsidR="00443518" w:rsidRDefault="00443518" w:rsidP="00443518">
      <w:pPr>
        <w:pStyle w:val="Heading3"/>
        <w:rPr>
          <w:ins w:id="6920" w:author="28.552_CR0354R1_(Rel-17)_ePM_KPI_5G" w:date="2022-03-14T13:59:00Z"/>
          <w:rFonts w:eastAsiaTheme="minorEastAsia"/>
        </w:rPr>
      </w:pPr>
      <w:bookmarkStart w:id="6921" w:name="_Toc83138389"/>
      <w:bookmarkStart w:id="6922" w:name="_Toc98163154"/>
      <w:ins w:id="6923" w:author="28.552_CR0354R1_(Rel-17)_ePM_KPI_5G" w:date="2022-03-14T13:59:00Z">
        <w:r>
          <w:rPr>
            <w:rFonts w:eastAsiaTheme="minorEastAsia"/>
          </w:rPr>
          <w:t>5.</w:t>
        </w:r>
        <w:r>
          <w:rPr>
            <w:rFonts w:eastAsiaTheme="minorEastAsia"/>
          </w:rPr>
          <w:t>16</w:t>
        </w:r>
        <w:r>
          <w:rPr>
            <w:rFonts w:eastAsiaTheme="minorEastAsia"/>
          </w:rPr>
          <w:t>.1</w:t>
        </w:r>
        <w:r>
          <w:rPr>
            <w:rFonts w:eastAsiaTheme="minorEastAsia"/>
          </w:rPr>
          <w:tab/>
          <w:t>Location determination related measurements</w:t>
        </w:r>
        <w:bookmarkEnd w:id="6921"/>
        <w:bookmarkEnd w:id="6922"/>
      </w:ins>
    </w:p>
    <w:p w14:paraId="6E35D61E" w14:textId="299FAE80" w:rsidR="00443518" w:rsidRDefault="00443518" w:rsidP="00443518">
      <w:pPr>
        <w:pStyle w:val="Heading4"/>
        <w:rPr>
          <w:ins w:id="6924" w:author="28.552_CR0354R1_(Rel-17)_ePM_KPI_5G" w:date="2022-03-14T13:59:00Z"/>
          <w:rFonts w:eastAsiaTheme="minorEastAsia"/>
        </w:rPr>
      </w:pPr>
      <w:bookmarkStart w:id="6925" w:name="_Toc83138390"/>
      <w:bookmarkStart w:id="6926" w:name="_Toc98163155"/>
      <w:ins w:id="6927" w:author="28.552_CR0354R1_(Rel-17)_ePM_KPI_5G" w:date="2022-03-14T13:59:00Z">
        <w:r>
          <w:rPr>
            <w:rFonts w:eastAsiaTheme="minorEastAsia"/>
          </w:rPr>
          <w:t>5.</w:t>
        </w:r>
        <w:r>
          <w:rPr>
            <w:rFonts w:eastAsiaTheme="minorEastAsia"/>
          </w:rPr>
          <w:t>16</w:t>
        </w:r>
        <w:r>
          <w:rPr>
            <w:rFonts w:eastAsiaTheme="minorEastAsia"/>
          </w:rPr>
          <w:t>.1.1</w:t>
        </w:r>
        <w:r>
          <w:rPr>
            <w:rFonts w:eastAsiaTheme="minorEastAsia"/>
          </w:rPr>
          <w:tab/>
          <w:t>Number of location determination request</w:t>
        </w:r>
        <w:bookmarkEnd w:id="6925"/>
        <w:r>
          <w:rPr>
            <w:rFonts w:eastAsiaTheme="minorEastAsia"/>
          </w:rPr>
          <w:t>s</w:t>
        </w:r>
        <w:bookmarkEnd w:id="6926"/>
      </w:ins>
    </w:p>
    <w:p w14:paraId="22642008" w14:textId="77777777" w:rsidR="00443518" w:rsidRDefault="00443518" w:rsidP="00443518">
      <w:pPr>
        <w:pStyle w:val="B10"/>
        <w:rPr>
          <w:ins w:id="6928" w:author="28.552_CR0354R1_(Rel-17)_ePM_KPI_5G" w:date="2022-03-14T13:59:00Z"/>
          <w:rFonts w:eastAsiaTheme="minorEastAsia"/>
          <w:color w:val="000000"/>
        </w:rPr>
      </w:pPr>
      <w:ins w:id="6929" w:author="28.552_CR0354R1_(Rel-17)_ePM_KPI_5G" w:date="2022-03-14T13:59:00Z">
        <w:r>
          <w:rPr>
            <w:color w:val="000000"/>
          </w:rPr>
          <w:t>a)</w:t>
        </w:r>
        <w:r>
          <w:rPr>
            <w:color w:val="000000"/>
          </w:rPr>
          <w:tab/>
          <w:t xml:space="preserve">This measurement provides the number of </w:t>
        </w:r>
        <w:r>
          <w:t>location determination requests received by the LMF</w:t>
        </w:r>
        <w:r>
          <w:rPr>
            <w:color w:val="000000"/>
          </w:rPr>
          <w:t>.</w:t>
        </w:r>
      </w:ins>
    </w:p>
    <w:p w14:paraId="762D925E" w14:textId="77777777" w:rsidR="00443518" w:rsidRDefault="00443518" w:rsidP="00443518">
      <w:pPr>
        <w:pStyle w:val="B10"/>
        <w:rPr>
          <w:ins w:id="6930" w:author="28.552_CR0354R1_(Rel-17)_ePM_KPI_5G" w:date="2022-03-14T13:59:00Z"/>
          <w:color w:val="000000"/>
        </w:rPr>
      </w:pPr>
      <w:ins w:id="6931" w:author="28.552_CR0354R1_(Rel-17)_ePM_KPI_5G" w:date="2022-03-14T13:59:00Z">
        <w:r>
          <w:rPr>
            <w:color w:val="000000"/>
          </w:rPr>
          <w:t>b)</w:t>
        </w:r>
        <w:r>
          <w:rPr>
            <w:color w:val="000000"/>
          </w:rPr>
          <w:tab/>
          <w:t>CC</w:t>
        </w:r>
      </w:ins>
    </w:p>
    <w:p w14:paraId="4D551A95" w14:textId="5E6A4FE6" w:rsidR="00443518" w:rsidRDefault="00443518" w:rsidP="00443518">
      <w:pPr>
        <w:pStyle w:val="B10"/>
        <w:rPr>
          <w:ins w:id="6932" w:author="28.552_CR0354R1_(Rel-17)_ePM_KPI_5G" w:date="2022-03-14T13:59:00Z"/>
          <w:color w:val="000000"/>
        </w:rPr>
      </w:pPr>
      <w:ins w:id="6933" w:author="28.552_CR0354R1_(Rel-17)_ePM_KPI_5G" w:date="2022-03-14T13:59:00Z">
        <w:r>
          <w:rPr>
            <w:color w:val="000000"/>
          </w:rPr>
          <w:t>c)</w:t>
        </w:r>
        <w:r>
          <w:rPr>
            <w:color w:val="000000"/>
          </w:rPr>
          <w:tab/>
          <w:t xml:space="preserve">Receipt of </w:t>
        </w:r>
        <w:r>
          <w:rPr>
            <w:lang w:eastAsia="zh-CN"/>
          </w:rPr>
          <w:t xml:space="preserve">an </w:t>
        </w:r>
        <w:r>
          <w:t>Nlmf_Location_DetermineLocation request by the LMF from an NF service consumer (see TS 23.273 [</w:t>
        </w:r>
        <w:del w:id="6934" w:author="28.552_CR0353R1_(Rel-17)_ePM_KPI_5G" w:date="2022-03-14T14:05:00Z">
          <w:r w:rsidDel="00EE2E72">
            <w:delText>x</w:delText>
          </w:r>
        </w:del>
      </w:ins>
      <w:ins w:id="6935" w:author="28.552_CR0353R1_(Rel-17)_ePM_KPI_5G" w:date="2022-03-14T14:05:00Z">
        <w:r w:rsidR="00EE2E72">
          <w:t>53</w:t>
        </w:r>
      </w:ins>
      <w:ins w:id="6936" w:author="28.552_CR0354R1_(Rel-17)_ePM_KPI_5G" w:date="2022-03-14T13:59:00Z">
        <w:r>
          <w:t>]).</w:t>
        </w:r>
      </w:ins>
    </w:p>
    <w:p w14:paraId="54E99879" w14:textId="77777777" w:rsidR="00443518" w:rsidRDefault="00443518" w:rsidP="00443518">
      <w:pPr>
        <w:pStyle w:val="B10"/>
        <w:rPr>
          <w:ins w:id="6937" w:author="28.552_CR0354R1_(Rel-17)_ePM_KPI_5G" w:date="2022-03-14T13:59:00Z"/>
          <w:color w:val="000000"/>
        </w:rPr>
      </w:pPr>
      <w:ins w:id="6938" w:author="28.552_CR0354R1_(Rel-17)_ePM_KPI_5G" w:date="2022-03-14T13:59:00Z">
        <w:r>
          <w:rPr>
            <w:color w:val="000000"/>
          </w:rPr>
          <w:t>d)</w:t>
        </w:r>
        <w:r>
          <w:rPr>
            <w:color w:val="000000"/>
          </w:rPr>
          <w:tab/>
          <w:t>An integer value</w:t>
        </w:r>
      </w:ins>
    </w:p>
    <w:p w14:paraId="208B4BB3" w14:textId="77777777" w:rsidR="00443518" w:rsidRDefault="00443518" w:rsidP="00443518">
      <w:pPr>
        <w:pStyle w:val="B10"/>
        <w:rPr>
          <w:ins w:id="6939" w:author="28.552_CR0354R1_(Rel-17)_ePM_KPI_5G" w:date="2022-03-14T13:59:00Z"/>
          <w:color w:val="000000"/>
        </w:rPr>
      </w:pPr>
      <w:ins w:id="6940" w:author="28.552_CR0354R1_(Rel-17)_ePM_KPI_5G" w:date="2022-03-14T13:59:00Z">
        <w:r>
          <w:rPr>
            <w:color w:val="000000"/>
          </w:rPr>
          <w:t>e)</w:t>
        </w:r>
        <w:r>
          <w:rPr>
            <w:color w:val="000000"/>
          </w:rPr>
          <w:tab/>
          <w:t>LM.LocationDeterReq</w:t>
        </w:r>
      </w:ins>
    </w:p>
    <w:p w14:paraId="1AE3E187" w14:textId="77777777" w:rsidR="00443518" w:rsidRDefault="00443518" w:rsidP="00443518">
      <w:pPr>
        <w:pStyle w:val="B10"/>
        <w:rPr>
          <w:ins w:id="6941" w:author="28.552_CR0354R1_(Rel-17)_ePM_KPI_5G" w:date="2022-03-14T13:59:00Z"/>
          <w:color w:val="000000"/>
        </w:rPr>
      </w:pPr>
      <w:ins w:id="6942" w:author="28.552_CR0354R1_(Rel-17)_ePM_KPI_5G" w:date="2022-03-14T13:59:00Z">
        <w:r>
          <w:rPr>
            <w:color w:val="000000"/>
          </w:rPr>
          <w:t>f)</w:t>
        </w:r>
        <w:r>
          <w:rPr>
            <w:color w:val="000000"/>
          </w:rPr>
          <w:tab/>
          <w:t>LMFFunction</w:t>
        </w:r>
      </w:ins>
    </w:p>
    <w:p w14:paraId="334FC72B" w14:textId="77777777" w:rsidR="00443518" w:rsidRDefault="00443518" w:rsidP="00443518">
      <w:pPr>
        <w:pStyle w:val="B10"/>
        <w:rPr>
          <w:ins w:id="6943" w:author="28.552_CR0354R1_(Rel-17)_ePM_KPI_5G" w:date="2022-03-14T13:59:00Z"/>
          <w:color w:val="000000"/>
        </w:rPr>
      </w:pPr>
      <w:ins w:id="6944" w:author="28.552_CR0354R1_(Rel-17)_ePM_KPI_5G" w:date="2022-03-14T13:59:00Z">
        <w:r>
          <w:rPr>
            <w:color w:val="000000"/>
          </w:rPr>
          <w:t>g)</w:t>
        </w:r>
        <w:r>
          <w:rPr>
            <w:color w:val="000000"/>
          </w:rPr>
          <w:tab/>
          <w:t>Valid for packet switched traffic</w:t>
        </w:r>
      </w:ins>
    </w:p>
    <w:p w14:paraId="16988F45" w14:textId="77777777" w:rsidR="00443518" w:rsidRDefault="00443518" w:rsidP="00443518">
      <w:pPr>
        <w:pStyle w:val="B10"/>
        <w:rPr>
          <w:ins w:id="6945" w:author="28.552_CR0354R1_(Rel-17)_ePM_KPI_5G" w:date="2022-03-14T13:59:00Z"/>
          <w:color w:val="000000"/>
        </w:rPr>
      </w:pPr>
      <w:ins w:id="6946" w:author="28.552_CR0354R1_(Rel-17)_ePM_KPI_5G" w:date="2022-03-14T13:59:00Z">
        <w:r>
          <w:rPr>
            <w:color w:val="000000"/>
          </w:rPr>
          <w:t>h)</w:t>
        </w:r>
        <w:r>
          <w:rPr>
            <w:color w:val="000000"/>
          </w:rPr>
          <w:tab/>
          <w:t>5GS</w:t>
        </w:r>
      </w:ins>
    </w:p>
    <w:p w14:paraId="75BD0AF4" w14:textId="1D50FB2E" w:rsidR="00443518" w:rsidRDefault="00443518" w:rsidP="00443518">
      <w:pPr>
        <w:pStyle w:val="Heading4"/>
        <w:rPr>
          <w:ins w:id="6947" w:author="28.552_CR0354R1_(Rel-17)_ePM_KPI_5G" w:date="2022-03-14T13:59:00Z"/>
          <w:rFonts w:eastAsiaTheme="minorEastAsia"/>
        </w:rPr>
      </w:pPr>
      <w:bookmarkStart w:id="6948" w:name="_Toc98163156"/>
      <w:ins w:id="6949" w:author="28.552_CR0354R1_(Rel-17)_ePM_KPI_5G" w:date="2022-03-14T13:59:00Z">
        <w:r>
          <w:rPr>
            <w:rFonts w:eastAsiaTheme="minorEastAsia"/>
          </w:rPr>
          <w:t>5.</w:t>
        </w:r>
      </w:ins>
      <w:ins w:id="6950" w:author="28.552_CR0354R1_(Rel-17)_ePM_KPI_5G" w:date="2022-03-14T14:00:00Z">
        <w:r>
          <w:rPr>
            <w:rFonts w:eastAsiaTheme="minorEastAsia"/>
          </w:rPr>
          <w:t>16</w:t>
        </w:r>
      </w:ins>
      <w:ins w:id="6951" w:author="28.552_CR0354R1_(Rel-17)_ePM_KPI_5G" w:date="2022-03-14T13:59:00Z">
        <w:r>
          <w:rPr>
            <w:rFonts w:eastAsiaTheme="minorEastAsia"/>
          </w:rPr>
          <w:t>.1.2</w:t>
        </w:r>
        <w:r>
          <w:rPr>
            <w:rFonts w:eastAsiaTheme="minorEastAsia"/>
          </w:rPr>
          <w:tab/>
          <w:t>Number of successful location determinations</w:t>
        </w:r>
        <w:bookmarkEnd w:id="6948"/>
      </w:ins>
    </w:p>
    <w:p w14:paraId="705A1804" w14:textId="77777777" w:rsidR="00443518" w:rsidRDefault="00443518" w:rsidP="00443518">
      <w:pPr>
        <w:pStyle w:val="B10"/>
        <w:rPr>
          <w:ins w:id="6952" w:author="28.552_CR0354R1_(Rel-17)_ePM_KPI_5G" w:date="2022-03-14T13:59:00Z"/>
          <w:rFonts w:eastAsiaTheme="minorEastAsia"/>
          <w:color w:val="000000"/>
        </w:rPr>
      </w:pPr>
      <w:ins w:id="6953" w:author="28.552_CR0354R1_(Rel-17)_ePM_KPI_5G" w:date="2022-03-14T13:59:00Z">
        <w:r>
          <w:rPr>
            <w:color w:val="000000"/>
          </w:rPr>
          <w:t>a)</w:t>
        </w:r>
        <w:r>
          <w:rPr>
            <w:color w:val="000000"/>
          </w:rPr>
          <w:tab/>
          <w:t xml:space="preserve">This measurement provides the number of successful </w:t>
        </w:r>
        <w:r>
          <w:t>location determinations provided by the LMF</w:t>
        </w:r>
        <w:r>
          <w:rPr>
            <w:color w:val="000000"/>
          </w:rPr>
          <w:t>.</w:t>
        </w:r>
      </w:ins>
    </w:p>
    <w:p w14:paraId="4B584884" w14:textId="77777777" w:rsidR="00443518" w:rsidRDefault="00443518" w:rsidP="00443518">
      <w:pPr>
        <w:pStyle w:val="B10"/>
        <w:rPr>
          <w:ins w:id="6954" w:author="28.552_CR0354R1_(Rel-17)_ePM_KPI_5G" w:date="2022-03-14T13:59:00Z"/>
          <w:color w:val="000000"/>
        </w:rPr>
      </w:pPr>
      <w:ins w:id="6955" w:author="28.552_CR0354R1_(Rel-17)_ePM_KPI_5G" w:date="2022-03-14T13:59:00Z">
        <w:r>
          <w:rPr>
            <w:color w:val="000000"/>
          </w:rPr>
          <w:t>b)</w:t>
        </w:r>
        <w:r>
          <w:rPr>
            <w:color w:val="000000"/>
          </w:rPr>
          <w:tab/>
          <w:t>CC</w:t>
        </w:r>
      </w:ins>
    </w:p>
    <w:p w14:paraId="14E2BB8F" w14:textId="4F8F8366" w:rsidR="00443518" w:rsidRDefault="00443518" w:rsidP="00443518">
      <w:pPr>
        <w:pStyle w:val="B10"/>
        <w:rPr>
          <w:ins w:id="6956" w:author="28.552_CR0354R1_(Rel-17)_ePM_KPI_5G" w:date="2022-03-14T13:59:00Z"/>
          <w:color w:val="000000"/>
        </w:rPr>
      </w:pPr>
      <w:ins w:id="6957" w:author="28.552_CR0354R1_(Rel-17)_ePM_KPI_5G" w:date="2022-03-14T13:59:00Z">
        <w:r>
          <w:rPr>
            <w:color w:val="000000"/>
          </w:rPr>
          <w:t>c)</w:t>
        </w:r>
        <w:r>
          <w:rPr>
            <w:color w:val="000000"/>
          </w:rPr>
          <w:tab/>
          <w:t xml:space="preserve">Transmission of </w:t>
        </w:r>
        <w:r>
          <w:rPr>
            <w:lang w:eastAsia="zh-CN"/>
          </w:rPr>
          <w:t xml:space="preserve">an </w:t>
        </w:r>
        <w:r>
          <w:t xml:space="preserve">Nlmf_Location_DetermineLocation response by the LMF to an NF service consumer indicating a successful location determination (see </w:t>
        </w:r>
        <w:del w:id="6958" w:author="28.552_CR0353R1_(Rel-17)_ePM_KPI_5G" w:date="2022-03-14T14:06:00Z">
          <w:r w:rsidDel="00EE2E72">
            <w:delText>3GPP</w:delText>
          </w:r>
        </w:del>
        <w:r>
          <w:t xml:space="preserve"> TS 29.572 [</w:t>
        </w:r>
        <w:del w:id="6959" w:author="28.552_CR0353R1_(Rel-17)_ePM_KPI_5G" w:date="2022-03-14T14:06:00Z">
          <w:r w:rsidDel="00EE2E72">
            <w:delText>y</w:delText>
          </w:r>
        </w:del>
      </w:ins>
      <w:ins w:id="6960" w:author="28.552_CR0353R1_(Rel-17)_ePM_KPI_5G" w:date="2022-03-14T14:06:00Z">
        <w:r w:rsidR="00EE2E72">
          <w:t>54</w:t>
        </w:r>
      </w:ins>
      <w:ins w:id="6961" w:author="28.552_CR0354R1_(Rel-17)_ePM_KPI_5G" w:date="2022-03-14T13:59:00Z">
        <w:r>
          <w:t>]).</w:t>
        </w:r>
      </w:ins>
    </w:p>
    <w:p w14:paraId="59421AFD" w14:textId="77777777" w:rsidR="00443518" w:rsidRDefault="00443518" w:rsidP="00443518">
      <w:pPr>
        <w:pStyle w:val="B10"/>
        <w:rPr>
          <w:ins w:id="6962" w:author="28.552_CR0354R1_(Rel-17)_ePM_KPI_5G" w:date="2022-03-14T13:59:00Z"/>
          <w:color w:val="000000"/>
        </w:rPr>
      </w:pPr>
      <w:ins w:id="6963" w:author="28.552_CR0354R1_(Rel-17)_ePM_KPI_5G" w:date="2022-03-14T13:59:00Z">
        <w:r>
          <w:rPr>
            <w:color w:val="000000"/>
          </w:rPr>
          <w:t>d)</w:t>
        </w:r>
        <w:r>
          <w:rPr>
            <w:color w:val="000000"/>
          </w:rPr>
          <w:tab/>
          <w:t>An integer value</w:t>
        </w:r>
      </w:ins>
    </w:p>
    <w:p w14:paraId="58124509" w14:textId="77777777" w:rsidR="00443518" w:rsidRDefault="00443518" w:rsidP="00443518">
      <w:pPr>
        <w:pStyle w:val="B10"/>
        <w:rPr>
          <w:ins w:id="6964" w:author="28.552_CR0354R1_(Rel-17)_ePM_KPI_5G" w:date="2022-03-14T13:59:00Z"/>
          <w:color w:val="000000"/>
        </w:rPr>
      </w:pPr>
      <w:ins w:id="6965" w:author="28.552_CR0354R1_(Rel-17)_ePM_KPI_5G" w:date="2022-03-14T13:59:00Z">
        <w:r>
          <w:rPr>
            <w:color w:val="000000"/>
          </w:rPr>
          <w:t>e)</w:t>
        </w:r>
        <w:r>
          <w:rPr>
            <w:color w:val="000000"/>
          </w:rPr>
          <w:tab/>
          <w:t>LM.LocationDeterSucc</w:t>
        </w:r>
      </w:ins>
    </w:p>
    <w:p w14:paraId="4FEF3E0A" w14:textId="77777777" w:rsidR="00443518" w:rsidRDefault="00443518" w:rsidP="00443518">
      <w:pPr>
        <w:pStyle w:val="B10"/>
        <w:rPr>
          <w:ins w:id="6966" w:author="28.552_CR0354R1_(Rel-17)_ePM_KPI_5G" w:date="2022-03-14T13:59:00Z"/>
          <w:color w:val="000000"/>
        </w:rPr>
      </w:pPr>
      <w:ins w:id="6967" w:author="28.552_CR0354R1_(Rel-17)_ePM_KPI_5G" w:date="2022-03-14T13:59:00Z">
        <w:r>
          <w:rPr>
            <w:color w:val="000000"/>
          </w:rPr>
          <w:t>f)</w:t>
        </w:r>
        <w:r>
          <w:rPr>
            <w:color w:val="000000"/>
          </w:rPr>
          <w:tab/>
          <w:t>LMFFunction</w:t>
        </w:r>
      </w:ins>
    </w:p>
    <w:p w14:paraId="282BE252" w14:textId="77777777" w:rsidR="00443518" w:rsidRDefault="00443518" w:rsidP="00443518">
      <w:pPr>
        <w:pStyle w:val="B10"/>
        <w:rPr>
          <w:ins w:id="6968" w:author="28.552_CR0354R1_(Rel-17)_ePM_KPI_5G" w:date="2022-03-14T13:59:00Z"/>
          <w:color w:val="000000"/>
        </w:rPr>
      </w:pPr>
      <w:ins w:id="6969" w:author="28.552_CR0354R1_(Rel-17)_ePM_KPI_5G" w:date="2022-03-14T13:59:00Z">
        <w:r>
          <w:rPr>
            <w:color w:val="000000"/>
          </w:rPr>
          <w:t>g)</w:t>
        </w:r>
        <w:r>
          <w:rPr>
            <w:color w:val="000000"/>
          </w:rPr>
          <w:tab/>
          <w:t>Valid for packet switched traffic</w:t>
        </w:r>
      </w:ins>
    </w:p>
    <w:p w14:paraId="369631B7" w14:textId="77777777" w:rsidR="00443518" w:rsidRDefault="00443518" w:rsidP="00443518">
      <w:pPr>
        <w:pStyle w:val="B10"/>
        <w:rPr>
          <w:ins w:id="6970" w:author="28.552_CR0354R1_(Rel-17)_ePM_KPI_5G" w:date="2022-03-14T13:59:00Z"/>
          <w:color w:val="000000"/>
        </w:rPr>
      </w:pPr>
      <w:ins w:id="6971" w:author="28.552_CR0354R1_(Rel-17)_ePM_KPI_5G" w:date="2022-03-14T13:59:00Z">
        <w:r>
          <w:rPr>
            <w:color w:val="000000"/>
          </w:rPr>
          <w:t>h)</w:t>
        </w:r>
        <w:r>
          <w:rPr>
            <w:color w:val="000000"/>
          </w:rPr>
          <w:tab/>
          <w:t>5GS</w:t>
        </w:r>
      </w:ins>
    </w:p>
    <w:p w14:paraId="3AFE0FB9" w14:textId="2081C8C9" w:rsidR="00443518" w:rsidRDefault="00443518" w:rsidP="00443518">
      <w:pPr>
        <w:pStyle w:val="Heading4"/>
        <w:rPr>
          <w:ins w:id="6972" w:author="28.552_CR0354R1_(Rel-17)_ePM_KPI_5G" w:date="2022-03-14T13:59:00Z"/>
          <w:rFonts w:eastAsiaTheme="minorEastAsia"/>
        </w:rPr>
      </w:pPr>
      <w:bookmarkStart w:id="6973" w:name="_Toc98163157"/>
      <w:ins w:id="6974" w:author="28.552_CR0354R1_(Rel-17)_ePM_KPI_5G" w:date="2022-03-14T13:59:00Z">
        <w:r>
          <w:rPr>
            <w:rFonts w:eastAsiaTheme="minorEastAsia"/>
          </w:rPr>
          <w:t>5.</w:t>
        </w:r>
      </w:ins>
      <w:ins w:id="6975" w:author="28.552_CR0354R1_(Rel-17)_ePM_KPI_5G" w:date="2022-03-14T14:00:00Z">
        <w:r>
          <w:rPr>
            <w:rFonts w:eastAsiaTheme="minorEastAsia"/>
          </w:rPr>
          <w:t>16</w:t>
        </w:r>
      </w:ins>
      <w:ins w:id="6976" w:author="28.552_CR0354R1_(Rel-17)_ePM_KPI_5G" w:date="2022-03-14T13:59:00Z">
        <w:r>
          <w:rPr>
            <w:rFonts w:eastAsiaTheme="minorEastAsia"/>
          </w:rPr>
          <w:t>.1.3</w:t>
        </w:r>
        <w:r>
          <w:rPr>
            <w:rFonts w:eastAsiaTheme="minorEastAsia"/>
          </w:rPr>
          <w:tab/>
          <w:t>Number of failed location determinations</w:t>
        </w:r>
        <w:bookmarkEnd w:id="6973"/>
      </w:ins>
    </w:p>
    <w:p w14:paraId="3FAE08AB" w14:textId="77777777" w:rsidR="00443518" w:rsidRDefault="00443518" w:rsidP="00443518">
      <w:pPr>
        <w:pStyle w:val="B10"/>
        <w:rPr>
          <w:ins w:id="6977" w:author="28.552_CR0354R1_(Rel-17)_ePM_KPI_5G" w:date="2022-03-14T13:59:00Z"/>
          <w:rFonts w:eastAsiaTheme="minorEastAsia"/>
          <w:color w:val="000000"/>
        </w:rPr>
      </w:pPr>
      <w:ins w:id="6978" w:author="28.552_CR0354R1_(Rel-17)_ePM_KPI_5G" w:date="2022-03-14T13:59:00Z">
        <w:r>
          <w:rPr>
            <w:color w:val="000000"/>
          </w:rPr>
          <w:t>a)</w:t>
        </w:r>
        <w:r>
          <w:rPr>
            <w:color w:val="000000"/>
          </w:rPr>
          <w:tab/>
          <w:t xml:space="preserve">This measurement provides the number of failed </w:t>
        </w:r>
        <w:r>
          <w:t>location determinations provided by the LMF</w:t>
        </w:r>
        <w:r>
          <w:rPr>
            <w:color w:val="000000"/>
          </w:rPr>
          <w:t>.</w:t>
        </w:r>
      </w:ins>
    </w:p>
    <w:p w14:paraId="128F6782" w14:textId="77777777" w:rsidR="00443518" w:rsidRDefault="00443518" w:rsidP="00443518">
      <w:pPr>
        <w:pStyle w:val="B10"/>
        <w:rPr>
          <w:ins w:id="6979" w:author="28.552_CR0354R1_(Rel-17)_ePM_KPI_5G" w:date="2022-03-14T13:59:00Z"/>
          <w:color w:val="000000"/>
        </w:rPr>
      </w:pPr>
      <w:ins w:id="6980" w:author="28.552_CR0354R1_(Rel-17)_ePM_KPI_5G" w:date="2022-03-14T13:59:00Z">
        <w:r>
          <w:rPr>
            <w:color w:val="000000"/>
          </w:rPr>
          <w:t>b)</w:t>
        </w:r>
        <w:r>
          <w:rPr>
            <w:color w:val="000000"/>
          </w:rPr>
          <w:tab/>
          <w:t>CC</w:t>
        </w:r>
      </w:ins>
    </w:p>
    <w:p w14:paraId="2282A279" w14:textId="2E933C5E" w:rsidR="00443518" w:rsidRDefault="00443518" w:rsidP="00443518">
      <w:pPr>
        <w:pStyle w:val="B10"/>
        <w:rPr>
          <w:ins w:id="6981" w:author="28.552_CR0354R1_(Rel-17)_ePM_KPI_5G" w:date="2022-03-14T13:59:00Z"/>
          <w:color w:val="000000"/>
        </w:rPr>
      </w:pPr>
      <w:ins w:id="6982" w:author="28.552_CR0354R1_(Rel-17)_ePM_KPI_5G" w:date="2022-03-14T13:59:00Z">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 xml:space="preserve">(see </w:t>
        </w:r>
        <w:del w:id="6983" w:author="28.552_CR0353R1_(Rel-17)_ePM_KPI_5G" w:date="2022-03-14T14:05:00Z">
          <w:r w:rsidDel="00EE2E72">
            <w:delText>3GPP</w:delText>
          </w:r>
        </w:del>
        <w:r>
          <w:t xml:space="preserve"> TS 29.572 [</w:t>
        </w:r>
        <w:del w:id="6984" w:author="28.552_CR0353R1_(Rel-17)_ePM_KPI_5G" w:date="2022-03-14T14:05:00Z">
          <w:r w:rsidDel="00EE2E72">
            <w:delText>y</w:delText>
          </w:r>
        </w:del>
      </w:ins>
      <w:ins w:id="6985" w:author="28.552_CR0353R1_(Rel-17)_ePM_KPI_5G" w:date="2022-03-14T14:05:00Z">
        <w:r w:rsidR="00EE2E72">
          <w:t>54</w:t>
        </w:r>
      </w:ins>
      <w:ins w:id="6986" w:author="28.552_CR0354R1_(Rel-17)_ePM_KPI_5G" w:date="2022-03-14T13:59:00Z">
        <w:r>
          <w:t>]).</w:t>
        </w:r>
      </w:ins>
    </w:p>
    <w:p w14:paraId="089FB0EF" w14:textId="77777777" w:rsidR="00443518" w:rsidRDefault="00443518" w:rsidP="00443518">
      <w:pPr>
        <w:pStyle w:val="B10"/>
        <w:rPr>
          <w:ins w:id="6987" w:author="28.552_CR0354R1_(Rel-17)_ePM_KPI_5G" w:date="2022-03-14T13:59:00Z"/>
          <w:color w:val="000000"/>
        </w:rPr>
      </w:pPr>
      <w:ins w:id="6988" w:author="28.552_CR0354R1_(Rel-17)_ePM_KPI_5G" w:date="2022-03-14T13:59:00Z">
        <w:r>
          <w:rPr>
            <w:color w:val="000000"/>
          </w:rPr>
          <w:t>d)</w:t>
        </w:r>
        <w:r>
          <w:rPr>
            <w:color w:val="000000"/>
          </w:rPr>
          <w:tab/>
          <w:t>An integer value</w:t>
        </w:r>
      </w:ins>
    </w:p>
    <w:p w14:paraId="71538468" w14:textId="77777777" w:rsidR="00443518" w:rsidRDefault="00443518" w:rsidP="00443518">
      <w:pPr>
        <w:pStyle w:val="B10"/>
        <w:rPr>
          <w:ins w:id="6989" w:author="28.552_CR0354R1_(Rel-17)_ePM_KPI_5G" w:date="2022-03-14T13:59:00Z"/>
          <w:color w:val="000000"/>
        </w:rPr>
      </w:pPr>
      <w:ins w:id="6990" w:author="28.552_CR0354R1_(Rel-17)_ePM_KPI_5G" w:date="2022-03-14T13:59:00Z">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ins>
    </w:p>
    <w:p w14:paraId="2C0B83D7" w14:textId="77777777" w:rsidR="00443518" w:rsidRDefault="00443518" w:rsidP="00443518">
      <w:pPr>
        <w:pStyle w:val="B10"/>
        <w:rPr>
          <w:ins w:id="6991" w:author="28.552_CR0354R1_(Rel-17)_ePM_KPI_5G" w:date="2022-03-14T13:59:00Z"/>
          <w:color w:val="000000"/>
        </w:rPr>
      </w:pPr>
      <w:ins w:id="6992" w:author="28.552_CR0354R1_(Rel-17)_ePM_KPI_5G" w:date="2022-03-14T13:59:00Z">
        <w:r>
          <w:rPr>
            <w:color w:val="000000"/>
          </w:rPr>
          <w:t>f)</w:t>
        </w:r>
        <w:r>
          <w:rPr>
            <w:color w:val="000000"/>
          </w:rPr>
          <w:tab/>
          <w:t>LMFFunction</w:t>
        </w:r>
      </w:ins>
    </w:p>
    <w:p w14:paraId="50CDA4E6" w14:textId="77777777" w:rsidR="00443518" w:rsidRDefault="00443518" w:rsidP="00443518">
      <w:pPr>
        <w:pStyle w:val="B10"/>
        <w:rPr>
          <w:ins w:id="6993" w:author="28.552_CR0354R1_(Rel-17)_ePM_KPI_5G" w:date="2022-03-14T13:59:00Z"/>
          <w:color w:val="000000"/>
        </w:rPr>
      </w:pPr>
      <w:ins w:id="6994" w:author="28.552_CR0354R1_(Rel-17)_ePM_KPI_5G" w:date="2022-03-14T13:59:00Z">
        <w:r>
          <w:rPr>
            <w:color w:val="000000"/>
          </w:rPr>
          <w:t>g)</w:t>
        </w:r>
        <w:r>
          <w:rPr>
            <w:color w:val="000000"/>
          </w:rPr>
          <w:tab/>
          <w:t>Valid for packet switched traffic</w:t>
        </w:r>
      </w:ins>
    </w:p>
    <w:p w14:paraId="7C3BE491" w14:textId="77777777" w:rsidR="00443518" w:rsidRDefault="00443518" w:rsidP="00443518">
      <w:pPr>
        <w:pStyle w:val="B10"/>
        <w:rPr>
          <w:ins w:id="6995" w:author="28.552_CR0354R1_(Rel-17)_ePM_KPI_5G" w:date="2022-03-14T13:59:00Z"/>
          <w:color w:val="000000"/>
        </w:rPr>
      </w:pPr>
      <w:ins w:id="6996" w:author="28.552_CR0354R1_(Rel-17)_ePM_KPI_5G" w:date="2022-03-14T13:59:00Z">
        <w:r>
          <w:rPr>
            <w:color w:val="000000"/>
          </w:rPr>
          <w:t>h)</w:t>
        </w:r>
        <w:r>
          <w:rPr>
            <w:color w:val="000000"/>
          </w:rPr>
          <w:tab/>
          <w:t>5GS</w:t>
        </w:r>
      </w:ins>
    </w:p>
    <w:p w14:paraId="20BC86CA" w14:textId="4675E56F" w:rsidR="00443518" w:rsidRDefault="00443518" w:rsidP="00443518">
      <w:pPr>
        <w:pStyle w:val="Heading3"/>
        <w:rPr>
          <w:ins w:id="6997" w:author="28.552_CR0354R1_(Rel-17)_ePM_KPI_5G" w:date="2022-03-14T13:59:00Z"/>
          <w:rFonts w:eastAsiaTheme="minorEastAsia"/>
        </w:rPr>
      </w:pPr>
      <w:bookmarkStart w:id="6998" w:name="_Toc98163158"/>
      <w:ins w:id="6999" w:author="28.552_CR0354R1_(Rel-17)_ePM_KPI_5G" w:date="2022-03-14T13:59:00Z">
        <w:r>
          <w:rPr>
            <w:rFonts w:eastAsiaTheme="minorEastAsia"/>
          </w:rPr>
          <w:lastRenderedPageBreak/>
          <w:t>5.</w:t>
        </w:r>
      </w:ins>
      <w:ins w:id="7000" w:author="28.552_CR0354R1_(Rel-17)_ePM_KPI_5G" w:date="2022-03-14T14:00:00Z">
        <w:r>
          <w:rPr>
            <w:rFonts w:eastAsiaTheme="minorEastAsia"/>
          </w:rPr>
          <w:t>16</w:t>
        </w:r>
      </w:ins>
      <w:ins w:id="7001" w:author="28.552_CR0354R1_(Rel-17)_ePM_KPI_5G" w:date="2022-03-14T13:59:00Z">
        <w:r>
          <w:rPr>
            <w:rFonts w:eastAsiaTheme="minorEastAsia"/>
          </w:rPr>
          <w:t>.2</w:t>
        </w:r>
        <w:r>
          <w:rPr>
            <w:rFonts w:eastAsiaTheme="minorEastAsia"/>
          </w:rPr>
          <w:tab/>
          <w:t>Location notification related measurements</w:t>
        </w:r>
        <w:bookmarkEnd w:id="6998"/>
      </w:ins>
    </w:p>
    <w:p w14:paraId="7B8BAD73" w14:textId="6D6AEE02" w:rsidR="00443518" w:rsidRDefault="00443518" w:rsidP="00443518">
      <w:pPr>
        <w:pStyle w:val="Heading4"/>
        <w:rPr>
          <w:ins w:id="7002" w:author="28.552_CR0354R1_(Rel-17)_ePM_KPI_5G" w:date="2022-03-14T13:59:00Z"/>
          <w:rFonts w:eastAsiaTheme="minorEastAsia"/>
          <w:b/>
          <w:bCs/>
        </w:rPr>
      </w:pPr>
      <w:bookmarkStart w:id="7003" w:name="_Toc98163159"/>
      <w:ins w:id="7004" w:author="28.552_CR0354R1_(Rel-17)_ePM_KPI_5G" w:date="2022-03-14T13:59:00Z">
        <w:r>
          <w:rPr>
            <w:rFonts w:eastAsiaTheme="minorEastAsia"/>
          </w:rPr>
          <w:t>5.</w:t>
        </w:r>
      </w:ins>
      <w:ins w:id="7005" w:author="28.552_CR0354R1_(Rel-17)_ePM_KPI_5G" w:date="2022-03-14T14:00:00Z">
        <w:r>
          <w:rPr>
            <w:rFonts w:eastAsiaTheme="minorEastAsia"/>
          </w:rPr>
          <w:t>16</w:t>
        </w:r>
      </w:ins>
      <w:ins w:id="7006" w:author="28.552_CR0354R1_(Rel-17)_ePM_KPI_5G" w:date="2022-03-14T13:59:00Z">
        <w:r>
          <w:rPr>
            <w:rFonts w:eastAsiaTheme="minorEastAsia"/>
          </w:rPr>
          <w:t>.2.1</w:t>
        </w:r>
        <w:r>
          <w:rPr>
            <w:rFonts w:eastAsiaTheme="minorEastAsia"/>
          </w:rPr>
          <w:tab/>
          <w:t>Number of location notifications for successful activation</w:t>
        </w:r>
        <w:bookmarkEnd w:id="7003"/>
        <w:r>
          <w:rPr>
            <w:rFonts w:eastAsiaTheme="minorEastAsia"/>
          </w:rPr>
          <w:t xml:space="preserve"> </w:t>
        </w:r>
      </w:ins>
    </w:p>
    <w:p w14:paraId="388A0C37" w14:textId="77777777" w:rsidR="00443518" w:rsidRDefault="00443518" w:rsidP="00443518">
      <w:pPr>
        <w:pStyle w:val="B10"/>
        <w:rPr>
          <w:ins w:id="7007" w:author="28.552_CR0354R1_(Rel-17)_ePM_KPI_5G" w:date="2022-03-14T13:59:00Z"/>
          <w:rFonts w:eastAsiaTheme="minorEastAsia"/>
          <w:color w:val="000000"/>
        </w:rPr>
      </w:pPr>
      <w:ins w:id="7008" w:author="28.552_CR0354R1_(Rel-17)_ePM_KPI_5G" w:date="2022-03-14T13:59:00Z">
        <w:r>
          <w:rPr>
            <w:color w:val="000000"/>
          </w:rPr>
          <w:t>a)</w:t>
        </w:r>
        <w:r>
          <w:rPr>
            <w:color w:val="000000"/>
          </w:rPr>
          <w:tab/>
          <w:t xml:space="preserve">This measurement provides the number of </w:t>
        </w:r>
        <w:r>
          <w:t>location notifications for successful activation provided by the LMF</w:t>
        </w:r>
        <w:r>
          <w:rPr>
            <w:color w:val="000000"/>
          </w:rPr>
          <w:t>.</w:t>
        </w:r>
      </w:ins>
    </w:p>
    <w:p w14:paraId="23036223" w14:textId="77777777" w:rsidR="00443518" w:rsidRDefault="00443518" w:rsidP="00443518">
      <w:pPr>
        <w:pStyle w:val="B10"/>
        <w:rPr>
          <w:ins w:id="7009" w:author="28.552_CR0354R1_(Rel-17)_ePM_KPI_5G" w:date="2022-03-14T13:59:00Z"/>
          <w:color w:val="000000"/>
        </w:rPr>
      </w:pPr>
      <w:ins w:id="7010" w:author="28.552_CR0354R1_(Rel-17)_ePM_KPI_5G" w:date="2022-03-14T13:59:00Z">
        <w:r>
          <w:rPr>
            <w:color w:val="000000"/>
          </w:rPr>
          <w:t>b)</w:t>
        </w:r>
        <w:r>
          <w:rPr>
            <w:color w:val="000000"/>
          </w:rPr>
          <w:tab/>
          <w:t>CC</w:t>
        </w:r>
      </w:ins>
    </w:p>
    <w:p w14:paraId="53D8AF7B" w14:textId="1C34DB74" w:rsidR="00443518" w:rsidRDefault="00443518" w:rsidP="00443518">
      <w:pPr>
        <w:pStyle w:val="B10"/>
        <w:rPr>
          <w:ins w:id="7011" w:author="28.552_CR0354R1_(Rel-17)_ePM_KPI_5G" w:date="2022-03-14T13:59:00Z"/>
          <w:color w:val="000000"/>
        </w:rPr>
      </w:pPr>
      <w:ins w:id="7012" w:author="28.552_CR0354R1_(Rel-17)_ePM_KPI_5G" w:date="2022-03-14T13:59:00Z">
        <w:r>
          <w:rPr>
            <w:color w:val="000000"/>
          </w:rPr>
          <w:t>c)</w:t>
        </w:r>
        <w:r>
          <w:rPr>
            <w:color w:val="000000"/>
          </w:rPr>
          <w:tab/>
          <w:t xml:space="preserve">Transmission of </w:t>
        </w:r>
        <w:r>
          <w:rPr>
            <w:lang w:eastAsia="zh-CN"/>
          </w:rPr>
          <w:t xml:space="preserve">an </w:t>
        </w:r>
        <w:r>
          <w:t xml:space="preserve">Nlmf_Location_EventNotify message by the LMF from an NF service consumer indicating the (periodic or triggered) location was successfully activated in the target UE (see </w:t>
        </w:r>
        <w:del w:id="7013" w:author="28.552_CR0353R1_(Rel-17)_ePM_KPI_5G" w:date="2022-03-14T14:05:00Z">
          <w:r w:rsidDel="00EE2E72">
            <w:delText>3GPP</w:delText>
          </w:r>
        </w:del>
        <w:r>
          <w:t xml:space="preserve"> TS 29.572 [</w:t>
        </w:r>
        <w:del w:id="7014" w:author="28.552_CR0353R1_(Rel-17)_ePM_KPI_5G" w:date="2022-03-14T14:05:00Z">
          <w:r w:rsidDel="00EE2E72">
            <w:delText>y</w:delText>
          </w:r>
        </w:del>
      </w:ins>
      <w:ins w:id="7015" w:author="28.552_CR0353R1_(Rel-17)_ePM_KPI_5G" w:date="2022-03-14T14:05:00Z">
        <w:r w:rsidR="00EE2E72">
          <w:t>54</w:t>
        </w:r>
      </w:ins>
      <w:ins w:id="7016" w:author="28.552_CR0354R1_(Rel-17)_ePM_KPI_5G" w:date="2022-03-14T13:59:00Z">
        <w:r>
          <w:t>]).</w:t>
        </w:r>
      </w:ins>
    </w:p>
    <w:p w14:paraId="3AD0E890" w14:textId="77777777" w:rsidR="00443518" w:rsidRDefault="00443518" w:rsidP="00443518">
      <w:pPr>
        <w:pStyle w:val="B10"/>
        <w:rPr>
          <w:ins w:id="7017" w:author="28.552_CR0354R1_(Rel-17)_ePM_KPI_5G" w:date="2022-03-14T13:59:00Z"/>
          <w:color w:val="000000"/>
        </w:rPr>
      </w:pPr>
      <w:ins w:id="7018" w:author="28.552_CR0354R1_(Rel-17)_ePM_KPI_5G" w:date="2022-03-14T13:59:00Z">
        <w:r>
          <w:rPr>
            <w:color w:val="000000"/>
          </w:rPr>
          <w:t>d)</w:t>
        </w:r>
        <w:r>
          <w:rPr>
            <w:color w:val="000000"/>
          </w:rPr>
          <w:tab/>
          <w:t>An integer value</w:t>
        </w:r>
      </w:ins>
    </w:p>
    <w:p w14:paraId="7B769ED8" w14:textId="77777777" w:rsidR="00443518" w:rsidRDefault="00443518" w:rsidP="00443518">
      <w:pPr>
        <w:pStyle w:val="B10"/>
        <w:rPr>
          <w:ins w:id="7019" w:author="28.552_CR0354R1_(Rel-17)_ePM_KPI_5G" w:date="2022-03-14T13:59:00Z"/>
          <w:color w:val="000000"/>
        </w:rPr>
      </w:pPr>
      <w:ins w:id="7020" w:author="28.552_CR0354R1_(Rel-17)_ePM_KPI_5G" w:date="2022-03-14T13:59:00Z">
        <w:r>
          <w:rPr>
            <w:color w:val="000000"/>
          </w:rPr>
          <w:t>e)</w:t>
        </w:r>
        <w:r>
          <w:rPr>
            <w:color w:val="000000"/>
          </w:rPr>
          <w:tab/>
          <w:t>LM.LocationNotifSucc</w:t>
        </w:r>
      </w:ins>
    </w:p>
    <w:p w14:paraId="10B8D010" w14:textId="77777777" w:rsidR="00443518" w:rsidRDefault="00443518" w:rsidP="00443518">
      <w:pPr>
        <w:pStyle w:val="B10"/>
        <w:rPr>
          <w:ins w:id="7021" w:author="28.552_CR0354R1_(Rel-17)_ePM_KPI_5G" w:date="2022-03-14T13:59:00Z"/>
          <w:color w:val="000000"/>
        </w:rPr>
      </w:pPr>
      <w:ins w:id="7022" w:author="28.552_CR0354R1_(Rel-17)_ePM_KPI_5G" w:date="2022-03-14T13:59:00Z">
        <w:r>
          <w:rPr>
            <w:color w:val="000000"/>
          </w:rPr>
          <w:t>f)</w:t>
        </w:r>
        <w:r>
          <w:rPr>
            <w:color w:val="000000"/>
          </w:rPr>
          <w:tab/>
          <w:t>LMFFunction</w:t>
        </w:r>
      </w:ins>
    </w:p>
    <w:p w14:paraId="1D12B893" w14:textId="77777777" w:rsidR="00443518" w:rsidRDefault="00443518" w:rsidP="00443518">
      <w:pPr>
        <w:pStyle w:val="B10"/>
        <w:rPr>
          <w:ins w:id="7023" w:author="28.552_CR0354R1_(Rel-17)_ePM_KPI_5G" w:date="2022-03-14T13:59:00Z"/>
          <w:color w:val="000000"/>
        </w:rPr>
      </w:pPr>
      <w:ins w:id="7024" w:author="28.552_CR0354R1_(Rel-17)_ePM_KPI_5G" w:date="2022-03-14T13:59:00Z">
        <w:r>
          <w:rPr>
            <w:color w:val="000000"/>
          </w:rPr>
          <w:t>g)</w:t>
        </w:r>
        <w:r>
          <w:rPr>
            <w:color w:val="000000"/>
          </w:rPr>
          <w:tab/>
          <w:t>Valid for packet switched traffic</w:t>
        </w:r>
      </w:ins>
    </w:p>
    <w:p w14:paraId="723FB32B" w14:textId="77777777" w:rsidR="00443518" w:rsidRDefault="00443518" w:rsidP="00443518">
      <w:pPr>
        <w:pStyle w:val="B10"/>
        <w:rPr>
          <w:ins w:id="7025" w:author="28.552_CR0354R1_(Rel-17)_ePM_KPI_5G" w:date="2022-03-14T13:59:00Z"/>
          <w:lang w:eastAsia="zh-CN"/>
        </w:rPr>
      </w:pPr>
      <w:ins w:id="7026" w:author="28.552_CR0354R1_(Rel-17)_ePM_KPI_5G" w:date="2022-03-14T13:59:00Z">
        <w:r>
          <w:rPr>
            <w:color w:val="000000"/>
          </w:rPr>
          <w:t>h)</w:t>
        </w:r>
        <w:r>
          <w:rPr>
            <w:color w:val="000000"/>
          </w:rPr>
          <w:tab/>
          <w:t>5GS</w:t>
        </w:r>
      </w:ins>
    </w:p>
    <w:p w14:paraId="10C97BAD" w14:textId="2C78668B" w:rsidR="00443518" w:rsidRDefault="00443518" w:rsidP="00443518">
      <w:pPr>
        <w:pStyle w:val="Heading4"/>
        <w:rPr>
          <w:ins w:id="7027" w:author="28.552_CR0354R1_(Rel-17)_ePM_KPI_5G" w:date="2022-03-14T13:59:00Z"/>
          <w:rFonts w:eastAsiaTheme="minorEastAsia"/>
          <w:b/>
          <w:bCs/>
        </w:rPr>
      </w:pPr>
      <w:bookmarkStart w:id="7028" w:name="_Toc98163160"/>
      <w:ins w:id="7029" w:author="28.552_CR0354R1_(Rel-17)_ePM_KPI_5G" w:date="2022-03-14T13:59:00Z">
        <w:r>
          <w:rPr>
            <w:rFonts w:eastAsiaTheme="minorEastAsia"/>
          </w:rPr>
          <w:t>5.</w:t>
        </w:r>
      </w:ins>
      <w:ins w:id="7030" w:author="28.552_CR0354R1_(Rel-17)_ePM_KPI_5G" w:date="2022-03-14T14:00:00Z">
        <w:r>
          <w:rPr>
            <w:rFonts w:eastAsiaTheme="minorEastAsia"/>
          </w:rPr>
          <w:t>16</w:t>
        </w:r>
      </w:ins>
      <w:ins w:id="7031" w:author="28.552_CR0354R1_(Rel-17)_ePM_KPI_5G" w:date="2022-03-14T13:59:00Z">
        <w:r>
          <w:rPr>
            <w:rFonts w:eastAsiaTheme="minorEastAsia"/>
          </w:rPr>
          <w:t>.2.2</w:t>
        </w:r>
        <w:r>
          <w:rPr>
            <w:rFonts w:eastAsiaTheme="minorEastAsia"/>
          </w:rPr>
          <w:tab/>
          <w:t>Number of location notifications for failed activation</w:t>
        </w:r>
        <w:bookmarkEnd w:id="7028"/>
      </w:ins>
    </w:p>
    <w:p w14:paraId="1C9A437D" w14:textId="77777777" w:rsidR="00443518" w:rsidRDefault="00443518" w:rsidP="00443518">
      <w:pPr>
        <w:pStyle w:val="B10"/>
        <w:rPr>
          <w:ins w:id="7032" w:author="28.552_CR0354R1_(Rel-17)_ePM_KPI_5G" w:date="2022-03-14T13:59:00Z"/>
          <w:rFonts w:eastAsiaTheme="minorEastAsia"/>
          <w:color w:val="000000"/>
        </w:rPr>
      </w:pPr>
      <w:ins w:id="7033" w:author="28.552_CR0354R1_(Rel-17)_ePM_KPI_5G" w:date="2022-03-14T13:59:00Z">
        <w:r>
          <w:rPr>
            <w:color w:val="000000"/>
          </w:rPr>
          <w:t>a)</w:t>
        </w:r>
        <w:r>
          <w:rPr>
            <w:color w:val="000000"/>
          </w:rPr>
          <w:tab/>
          <w:t xml:space="preserve">This measurement provides the number of </w:t>
        </w:r>
        <w:r>
          <w:t>location notifications for failed activation provided by the LMF</w:t>
        </w:r>
        <w:r>
          <w:rPr>
            <w:color w:val="000000"/>
          </w:rPr>
          <w:t>.</w:t>
        </w:r>
      </w:ins>
    </w:p>
    <w:p w14:paraId="651BC941" w14:textId="77777777" w:rsidR="00443518" w:rsidRDefault="00443518" w:rsidP="00443518">
      <w:pPr>
        <w:pStyle w:val="B10"/>
        <w:rPr>
          <w:ins w:id="7034" w:author="28.552_CR0354R1_(Rel-17)_ePM_KPI_5G" w:date="2022-03-14T13:59:00Z"/>
          <w:color w:val="000000"/>
        </w:rPr>
      </w:pPr>
      <w:ins w:id="7035" w:author="28.552_CR0354R1_(Rel-17)_ePM_KPI_5G" w:date="2022-03-14T13:59:00Z">
        <w:r>
          <w:rPr>
            <w:color w:val="000000"/>
          </w:rPr>
          <w:t>b)</w:t>
        </w:r>
        <w:r>
          <w:rPr>
            <w:color w:val="000000"/>
          </w:rPr>
          <w:tab/>
          <w:t>CC</w:t>
        </w:r>
      </w:ins>
    </w:p>
    <w:p w14:paraId="7604C150" w14:textId="49A926A0" w:rsidR="00443518" w:rsidRDefault="00443518" w:rsidP="00443518">
      <w:pPr>
        <w:pStyle w:val="B10"/>
        <w:rPr>
          <w:ins w:id="7036" w:author="28.552_CR0354R1_(Rel-17)_ePM_KPI_5G" w:date="2022-03-14T13:59:00Z"/>
          <w:color w:val="000000"/>
        </w:rPr>
      </w:pPr>
      <w:ins w:id="7037" w:author="28.552_CR0354R1_(Rel-17)_ePM_KPI_5G" w:date="2022-03-14T13:59:00Z">
        <w:r>
          <w:rPr>
            <w:color w:val="000000"/>
          </w:rPr>
          <w:t>c)</w:t>
        </w:r>
        <w:r>
          <w:rPr>
            <w:color w:val="000000"/>
          </w:rPr>
          <w:tab/>
          <w:t xml:space="preserve">Transmission of </w:t>
        </w:r>
        <w:r>
          <w:rPr>
            <w:lang w:eastAsia="zh-CN"/>
          </w:rPr>
          <w:t xml:space="preserve">an </w:t>
        </w:r>
        <w:r>
          <w:t xml:space="preserve">Nlmf_Location_EventNotify message by the LMF from an NF service consumer indicating the (periodic or triggered) location was failed to be activated in the target UE (see </w:t>
        </w:r>
        <w:del w:id="7038" w:author="28.552_CR0353R1_(Rel-17)_ePM_KPI_5G" w:date="2022-03-14T14:05:00Z">
          <w:r w:rsidDel="00EE2E72">
            <w:delText>3GPP</w:delText>
          </w:r>
        </w:del>
        <w:r>
          <w:t xml:space="preserve"> TS 29.572 [</w:t>
        </w:r>
        <w:del w:id="7039" w:author="28.552_CR0353R1_(Rel-17)_ePM_KPI_5G" w:date="2022-03-14T14:05:00Z">
          <w:r w:rsidDel="00EE2E72">
            <w:delText>y</w:delText>
          </w:r>
        </w:del>
      </w:ins>
      <w:ins w:id="7040" w:author="28.552_CR0353R1_(Rel-17)_ePM_KPI_5G" w:date="2022-03-14T14:05:00Z">
        <w:r w:rsidR="00EE2E72">
          <w:t>54</w:t>
        </w:r>
      </w:ins>
      <w:ins w:id="7041" w:author="28.552_CR0354R1_(Rel-17)_ePM_KPI_5G" w:date="2022-03-14T13:59:00Z">
        <w:r>
          <w:t>]).</w:t>
        </w:r>
      </w:ins>
    </w:p>
    <w:p w14:paraId="2F79202F" w14:textId="77777777" w:rsidR="00443518" w:rsidRDefault="00443518" w:rsidP="00443518">
      <w:pPr>
        <w:pStyle w:val="B10"/>
        <w:rPr>
          <w:ins w:id="7042" w:author="28.552_CR0354R1_(Rel-17)_ePM_KPI_5G" w:date="2022-03-14T13:59:00Z"/>
          <w:color w:val="000000"/>
        </w:rPr>
      </w:pPr>
      <w:ins w:id="7043" w:author="28.552_CR0354R1_(Rel-17)_ePM_KPI_5G" w:date="2022-03-14T13:59:00Z">
        <w:r>
          <w:rPr>
            <w:color w:val="000000"/>
          </w:rPr>
          <w:t>d)</w:t>
        </w:r>
        <w:r>
          <w:rPr>
            <w:color w:val="000000"/>
          </w:rPr>
          <w:tab/>
          <w:t>An integer value</w:t>
        </w:r>
      </w:ins>
    </w:p>
    <w:p w14:paraId="54D48A4F" w14:textId="77777777" w:rsidR="00443518" w:rsidRDefault="00443518" w:rsidP="00443518">
      <w:pPr>
        <w:pStyle w:val="B10"/>
        <w:rPr>
          <w:ins w:id="7044" w:author="28.552_CR0354R1_(Rel-17)_ePM_KPI_5G" w:date="2022-03-14T13:59:00Z"/>
          <w:color w:val="000000"/>
        </w:rPr>
      </w:pPr>
      <w:ins w:id="7045" w:author="28.552_CR0354R1_(Rel-17)_ePM_KPI_5G" w:date="2022-03-14T13:59:00Z">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ins>
    </w:p>
    <w:p w14:paraId="78CACD5D" w14:textId="77777777" w:rsidR="00443518" w:rsidRDefault="00443518" w:rsidP="00443518">
      <w:pPr>
        <w:pStyle w:val="B10"/>
        <w:rPr>
          <w:ins w:id="7046" w:author="28.552_CR0354R1_(Rel-17)_ePM_KPI_5G" w:date="2022-03-14T13:59:00Z"/>
          <w:color w:val="000000"/>
        </w:rPr>
      </w:pPr>
      <w:ins w:id="7047" w:author="28.552_CR0354R1_(Rel-17)_ePM_KPI_5G" w:date="2022-03-14T13:59:00Z">
        <w:r>
          <w:rPr>
            <w:color w:val="000000"/>
          </w:rPr>
          <w:t>f)</w:t>
        </w:r>
        <w:r>
          <w:rPr>
            <w:color w:val="000000"/>
          </w:rPr>
          <w:tab/>
          <w:t>LMFFunction</w:t>
        </w:r>
      </w:ins>
    </w:p>
    <w:p w14:paraId="173572BB" w14:textId="77777777" w:rsidR="00443518" w:rsidRDefault="00443518" w:rsidP="00443518">
      <w:pPr>
        <w:pStyle w:val="B10"/>
        <w:rPr>
          <w:ins w:id="7048" w:author="28.552_CR0354R1_(Rel-17)_ePM_KPI_5G" w:date="2022-03-14T13:59:00Z"/>
          <w:color w:val="000000"/>
        </w:rPr>
      </w:pPr>
      <w:ins w:id="7049" w:author="28.552_CR0354R1_(Rel-17)_ePM_KPI_5G" w:date="2022-03-14T13:59:00Z">
        <w:r>
          <w:rPr>
            <w:color w:val="000000"/>
          </w:rPr>
          <w:t>g)</w:t>
        </w:r>
        <w:r>
          <w:rPr>
            <w:color w:val="000000"/>
          </w:rPr>
          <w:tab/>
          <w:t>Valid for packet switched traffic</w:t>
        </w:r>
      </w:ins>
    </w:p>
    <w:p w14:paraId="787F32D7" w14:textId="77777777" w:rsidR="00443518" w:rsidRDefault="00443518" w:rsidP="00443518">
      <w:pPr>
        <w:pStyle w:val="B10"/>
        <w:rPr>
          <w:ins w:id="7050" w:author="28.552_CR0354R1_(Rel-17)_ePM_KPI_5G" w:date="2022-03-14T13:59:00Z"/>
          <w:lang w:eastAsia="zh-CN"/>
        </w:rPr>
      </w:pPr>
      <w:ins w:id="7051" w:author="28.552_CR0354R1_(Rel-17)_ePM_KPI_5G" w:date="2022-03-14T13:59:00Z">
        <w:r>
          <w:rPr>
            <w:color w:val="000000"/>
          </w:rPr>
          <w:t>h)</w:t>
        </w:r>
        <w:r>
          <w:rPr>
            <w:color w:val="000000"/>
          </w:rPr>
          <w:tab/>
          <w:t>5GS</w:t>
        </w:r>
      </w:ins>
    </w:p>
    <w:p w14:paraId="7E1668C5" w14:textId="5FE16F98" w:rsidR="00EE2E72" w:rsidRDefault="00EE2E72" w:rsidP="00EE2E72">
      <w:pPr>
        <w:pStyle w:val="Heading3"/>
        <w:rPr>
          <w:ins w:id="7052" w:author="28.552_CR0353R1_(Rel-17)_ePM_KPI_5G" w:date="2022-03-14T14:01:00Z"/>
          <w:rFonts w:eastAsiaTheme="minorEastAsia"/>
        </w:rPr>
      </w:pPr>
      <w:bookmarkStart w:id="7053" w:name="_Toc98163161"/>
      <w:ins w:id="7054" w:author="28.552_CR0353R1_(Rel-17)_ePM_KPI_5G" w:date="2022-03-14T14:01:00Z">
        <w:r>
          <w:rPr>
            <w:rFonts w:eastAsiaTheme="minorEastAsia"/>
          </w:rPr>
          <w:t>5.</w:t>
        </w:r>
        <w:r>
          <w:rPr>
            <w:rFonts w:eastAsiaTheme="minorEastAsia"/>
          </w:rPr>
          <w:t>16</w:t>
        </w:r>
        <w:r>
          <w:rPr>
            <w:rFonts w:eastAsiaTheme="minorEastAsia"/>
          </w:rPr>
          <w:t>.</w:t>
        </w:r>
        <w:r>
          <w:rPr>
            <w:rFonts w:eastAsiaTheme="minorEastAsia"/>
          </w:rPr>
          <w:t>3</w:t>
        </w:r>
        <w:r>
          <w:rPr>
            <w:rFonts w:eastAsiaTheme="minorEastAsia"/>
          </w:rPr>
          <w:tab/>
          <w:t>Location context transfer related measurements</w:t>
        </w:r>
        <w:bookmarkEnd w:id="7053"/>
      </w:ins>
    </w:p>
    <w:p w14:paraId="3CBE55B6" w14:textId="4000851F" w:rsidR="00EE2E72" w:rsidRDefault="00EE2E72" w:rsidP="00EE2E72">
      <w:pPr>
        <w:pStyle w:val="Heading4"/>
        <w:rPr>
          <w:ins w:id="7055" w:author="28.552_CR0353R1_(Rel-17)_ePM_KPI_5G" w:date="2022-03-14T14:01:00Z"/>
          <w:rFonts w:eastAsiaTheme="minorEastAsia"/>
        </w:rPr>
      </w:pPr>
      <w:bookmarkStart w:id="7056" w:name="_Toc98163162"/>
      <w:ins w:id="7057" w:author="28.552_CR0353R1_(Rel-17)_ePM_KPI_5G" w:date="2022-03-14T14:01:00Z">
        <w:r>
          <w:rPr>
            <w:rFonts w:eastAsiaTheme="minorEastAsia"/>
          </w:rPr>
          <w:t>5.</w:t>
        </w:r>
        <w:r>
          <w:rPr>
            <w:rFonts w:eastAsiaTheme="minorEastAsia"/>
          </w:rPr>
          <w:t>16</w:t>
        </w:r>
        <w:r>
          <w:rPr>
            <w:rFonts w:eastAsiaTheme="minorEastAsia"/>
          </w:rPr>
          <w:t>.</w:t>
        </w:r>
        <w:r>
          <w:rPr>
            <w:rFonts w:eastAsiaTheme="minorEastAsia"/>
          </w:rPr>
          <w:t>3</w:t>
        </w:r>
        <w:r>
          <w:rPr>
            <w:rFonts w:eastAsiaTheme="minorEastAsia"/>
          </w:rPr>
          <w:t>.1</w:t>
        </w:r>
        <w:r>
          <w:rPr>
            <w:rFonts w:eastAsiaTheme="minorEastAsia"/>
          </w:rPr>
          <w:tab/>
          <w:t>Number of location context transfer requests</w:t>
        </w:r>
        <w:bookmarkEnd w:id="7056"/>
      </w:ins>
    </w:p>
    <w:p w14:paraId="6CEB029A" w14:textId="77777777" w:rsidR="00EE2E72" w:rsidRDefault="00EE2E72" w:rsidP="00EE2E72">
      <w:pPr>
        <w:pStyle w:val="B10"/>
        <w:rPr>
          <w:ins w:id="7058" w:author="28.552_CR0353R1_(Rel-17)_ePM_KPI_5G" w:date="2022-03-14T14:01:00Z"/>
          <w:rFonts w:eastAsiaTheme="minorEastAsia"/>
          <w:color w:val="000000"/>
        </w:rPr>
      </w:pPr>
      <w:ins w:id="7059" w:author="28.552_CR0353R1_(Rel-17)_ePM_KPI_5G" w:date="2022-03-14T14:01:00Z">
        <w:r>
          <w:rPr>
            <w:color w:val="000000"/>
          </w:rPr>
          <w:t>a)</w:t>
        </w:r>
        <w:r>
          <w:rPr>
            <w:color w:val="000000"/>
          </w:rPr>
          <w:tab/>
          <w:t xml:space="preserve">This measurement provides the number of </w:t>
        </w:r>
        <w:r>
          <w:t>location context transfer requests received by the LMF</w:t>
        </w:r>
        <w:r>
          <w:rPr>
            <w:color w:val="000000"/>
          </w:rPr>
          <w:t>.</w:t>
        </w:r>
      </w:ins>
    </w:p>
    <w:p w14:paraId="0ECFC5D5" w14:textId="77777777" w:rsidR="00EE2E72" w:rsidRDefault="00EE2E72" w:rsidP="00EE2E72">
      <w:pPr>
        <w:pStyle w:val="B10"/>
        <w:rPr>
          <w:ins w:id="7060" w:author="28.552_CR0353R1_(Rel-17)_ePM_KPI_5G" w:date="2022-03-14T14:01:00Z"/>
          <w:color w:val="000000"/>
        </w:rPr>
      </w:pPr>
      <w:ins w:id="7061" w:author="28.552_CR0353R1_(Rel-17)_ePM_KPI_5G" w:date="2022-03-14T14:01:00Z">
        <w:r>
          <w:rPr>
            <w:color w:val="000000"/>
          </w:rPr>
          <w:t>b)</w:t>
        </w:r>
        <w:r>
          <w:rPr>
            <w:color w:val="000000"/>
          </w:rPr>
          <w:tab/>
          <w:t>CC</w:t>
        </w:r>
      </w:ins>
    </w:p>
    <w:p w14:paraId="53E547D5" w14:textId="1613227D" w:rsidR="00EE2E72" w:rsidRDefault="00EE2E72" w:rsidP="00EE2E72">
      <w:pPr>
        <w:pStyle w:val="B10"/>
        <w:rPr>
          <w:ins w:id="7062" w:author="28.552_CR0353R1_(Rel-17)_ePM_KPI_5G" w:date="2022-03-14T14:01:00Z"/>
          <w:color w:val="000000"/>
        </w:rPr>
      </w:pPr>
      <w:ins w:id="7063" w:author="28.552_CR0353R1_(Rel-17)_ePM_KPI_5G" w:date="2022-03-14T14:01:00Z">
        <w:r>
          <w:rPr>
            <w:color w:val="000000"/>
          </w:rPr>
          <w:t>c)</w:t>
        </w:r>
        <w:r>
          <w:rPr>
            <w:color w:val="000000"/>
          </w:rPr>
          <w:tab/>
          <w:t xml:space="preserve">Receipt of </w:t>
        </w:r>
        <w:r>
          <w:rPr>
            <w:lang w:eastAsia="zh-CN"/>
          </w:rPr>
          <w:t xml:space="preserve">an </w:t>
        </w:r>
        <w:r>
          <w:t>Nlmf_Location_LocationContextTransfer request by the LMF from an NF service consumer (see TS 23.273 [</w:t>
        </w:r>
      </w:ins>
      <w:ins w:id="7064" w:author="28.552_CR0353R1_(Rel-17)_ePM_KPI_5G" w:date="2022-03-14T14:05:00Z">
        <w:r>
          <w:t>53</w:t>
        </w:r>
      </w:ins>
      <w:ins w:id="7065" w:author="28.552_CR0353R1_(Rel-17)_ePM_KPI_5G" w:date="2022-03-14T14:01:00Z">
        <w:r>
          <w:t>]).</w:t>
        </w:r>
      </w:ins>
    </w:p>
    <w:p w14:paraId="1E018CD9" w14:textId="77777777" w:rsidR="00EE2E72" w:rsidRDefault="00EE2E72" w:rsidP="00EE2E72">
      <w:pPr>
        <w:pStyle w:val="B10"/>
        <w:rPr>
          <w:ins w:id="7066" w:author="28.552_CR0353R1_(Rel-17)_ePM_KPI_5G" w:date="2022-03-14T14:01:00Z"/>
          <w:color w:val="000000"/>
        </w:rPr>
      </w:pPr>
      <w:ins w:id="7067" w:author="28.552_CR0353R1_(Rel-17)_ePM_KPI_5G" w:date="2022-03-14T14:01:00Z">
        <w:r>
          <w:rPr>
            <w:color w:val="000000"/>
          </w:rPr>
          <w:t>d)</w:t>
        </w:r>
        <w:r>
          <w:rPr>
            <w:color w:val="000000"/>
          </w:rPr>
          <w:tab/>
          <w:t>An integer value</w:t>
        </w:r>
      </w:ins>
    </w:p>
    <w:p w14:paraId="3C852BD6" w14:textId="77777777" w:rsidR="00EE2E72" w:rsidRDefault="00EE2E72" w:rsidP="00EE2E72">
      <w:pPr>
        <w:pStyle w:val="B10"/>
        <w:rPr>
          <w:ins w:id="7068" w:author="28.552_CR0353R1_(Rel-17)_ePM_KPI_5G" w:date="2022-03-14T14:01:00Z"/>
          <w:color w:val="000000"/>
        </w:rPr>
      </w:pPr>
      <w:ins w:id="7069" w:author="28.552_CR0353R1_(Rel-17)_ePM_KPI_5G" w:date="2022-03-14T14:01:00Z">
        <w:r>
          <w:rPr>
            <w:color w:val="000000"/>
          </w:rPr>
          <w:t>e)</w:t>
        </w:r>
        <w:r>
          <w:rPr>
            <w:color w:val="000000"/>
          </w:rPr>
          <w:tab/>
          <w:t>LM.LocationContextTranReq</w:t>
        </w:r>
      </w:ins>
    </w:p>
    <w:p w14:paraId="5BEF83C3" w14:textId="77777777" w:rsidR="00EE2E72" w:rsidRDefault="00EE2E72" w:rsidP="00EE2E72">
      <w:pPr>
        <w:pStyle w:val="B10"/>
        <w:rPr>
          <w:ins w:id="7070" w:author="28.552_CR0353R1_(Rel-17)_ePM_KPI_5G" w:date="2022-03-14T14:01:00Z"/>
          <w:color w:val="000000"/>
        </w:rPr>
      </w:pPr>
      <w:ins w:id="7071" w:author="28.552_CR0353R1_(Rel-17)_ePM_KPI_5G" w:date="2022-03-14T14:01:00Z">
        <w:r>
          <w:rPr>
            <w:color w:val="000000"/>
          </w:rPr>
          <w:t>f)</w:t>
        </w:r>
        <w:r>
          <w:rPr>
            <w:color w:val="000000"/>
          </w:rPr>
          <w:tab/>
          <w:t>LMFFunction</w:t>
        </w:r>
      </w:ins>
    </w:p>
    <w:p w14:paraId="0E9EB393" w14:textId="77777777" w:rsidR="00EE2E72" w:rsidRDefault="00EE2E72" w:rsidP="00EE2E72">
      <w:pPr>
        <w:pStyle w:val="B10"/>
        <w:rPr>
          <w:ins w:id="7072" w:author="28.552_CR0353R1_(Rel-17)_ePM_KPI_5G" w:date="2022-03-14T14:01:00Z"/>
          <w:color w:val="000000"/>
        </w:rPr>
      </w:pPr>
      <w:ins w:id="7073" w:author="28.552_CR0353R1_(Rel-17)_ePM_KPI_5G" w:date="2022-03-14T14:01:00Z">
        <w:r>
          <w:rPr>
            <w:color w:val="000000"/>
          </w:rPr>
          <w:t>g)</w:t>
        </w:r>
        <w:r>
          <w:rPr>
            <w:color w:val="000000"/>
          </w:rPr>
          <w:tab/>
          <w:t>Valid for packet switched traffic</w:t>
        </w:r>
      </w:ins>
    </w:p>
    <w:p w14:paraId="795BB8CF" w14:textId="77777777" w:rsidR="00EE2E72" w:rsidRDefault="00EE2E72" w:rsidP="00EE2E72">
      <w:pPr>
        <w:pStyle w:val="B10"/>
        <w:rPr>
          <w:ins w:id="7074" w:author="28.552_CR0353R1_(Rel-17)_ePM_KPI_5G" w:date="2022-03-14T14:01:00Z"/>
          <w:color w:val="000000"/>
        </w:rPr>
      </w:pPr>
      <w:ins w:id="7075" w:author="28.552_CR0353R1_(Rel-17)_ePM_KPI_5G" w:date="2022-03-14T14:01:00Z">
        <w:r>
          <w:rPr>
            <w:color w:val="000000"/>
          </w:rPr>
          <w:t>h)</w:t>
        </w:r>
        <w:r>
          <w:rPr>
            <w:color w:val="000000"/>
          </w:rPr>
          <w:tab/>
          <w:t>5GS</w:t>
        </w:r>
      </w:ins>
    </w:p>
    <w:p w14:paraId="4ECDD60F" w14:textId="001C5E92" w:rsidR="00EE2E72" w:rsidRDefault="00EE2E72" w:rsidP="00EE2E72">
      <w:pPr>
        <w:pStyle w:val="Heading4"/>
        <w:rPr>
          <w:ins w:id="7076" w:author="28.552_CR0353R1_(Rel-17)_ePM_KPI_5G" w:date="2022-03-14T14:01:00Z"/>
          <w:rFonts w:eastAsiaTheme="minorEastAsia"/>
        </w:rPr>
      </w:pPr>
      <w:bookmarkStart w:id="7077" w:name="_Toc98163163"/>
      <w:ins w:id="7078" w:author="28.552_CR0353R1_(Rel-17)_ePM_KPI_5G" w:date="2022-03-14T14:01:00Z">
        <w:r>
          <w:rPr>
            <w:rFonts w:eastAsiaTheme="minorEastAsia"/>
          </w:rPr>
          <w:lastRenderedPageBreak/>
          <w:t>5.</w:t>
        </w:r>
        <w:r>
          <w:rPr>
            <w:rFonts w:eastAsiaTheme="minorEastAsia"/>
          </w:rPr>
          <w:t>16</w:t>
        </w:r>
        <w:r>
          <w:rPr>
            <w:rFonts w:eastAsiaTheme="minorEastAsia"/>
          </w:rPr>
          <w:t>.</w:t>
        </w:r>
        <w:r>
          <w:rPr>
            <w:rFonts w:eastAsiaTheme="minorEastAsia"/>
          </w:rPr>
          <w:t>3</w:t>
        </w:r>
        <w:r>
          <w:rPr>
            <w:rFonts w:eastAsiaTheme="minorEastAsia"/>
          </w:rPr>
          <w:t>.2</w:t>
        </w:r>
        <w:r>
          <w:rPr>
            <w:rFonts w:eastAsiaTheme="minorEastAsia"/>
          </w:rPr>
          <w:tab/>
          <w:t>Number of successful context transfers</w:t>
        </w:r>
        <w:bookmarkEnd w:id="7077"/>
      </w:ins>
    </w:p>
    <w:p w14:paraId="4999D6D7" w14:textId="77777777" w:rsidR="00EE2E72" w:rsidRDefault="00EE2E72" w:rsidP="00EE2E72">
      <w:pPr>
        <w:pStyle w:val="B10"/>
        <w:rPr>
          <w:ins w:id="7079" w:author="28.552_CR0353R1_(Rel-17)_ePM_KPI_5G" w:date="2022-03-14T14:01:00Z"/>
          <w:rFonts w:eastAsiaTheme="minorEastAsia"/>
          <w:color w:val="000000"/>
        </w:rPr>
      </w:pPr>
      <w:ins w:id="7080" w:author="28.552_CR0353R1_(Rel-17)_ePM_KPI_5G" w:date="2022-03-14T14:01:00Z">
        <w:r>
          <w:rPr>
            <w:color w:val="000000"/>
          </w:rPr>
          <w:t>a)</w:t>
        </w:r>
        <w:r>
          <w:rPr>
            <w:color w:val="000000"/>
          </w:rPr>
          <w:tab/>
          <w:t xml:space="preserve">This measurement provides the number of successful </w:t>
        </w:r>
        <w:r>
          <w:t>context transfers provided by the LMF</w:t>
        </w:r>
        <w:r>
          <w:rPr>
            <w:color w:val="000000"/>
          </w:rPr>
          <w:t>.</w:t>
        </w:r>
      </w:ins>
    </w:p>
    <w:p w14:paraId="2DD3C455" w14:textId="77777777" w:rsidR="00EE2E72" w:rsidRDefault="00EE2E72" w:rsidP="00EE2E72">
      <w:pPr>
        <w:pStyle w:val="B10"/>
        <w:rPr>
          <w:ins w:id="7081" w:author="28.552_CR0353R1_(Rel-17)_ePM_KPI_5G" w:date="2022-03-14T14:01:00Z"/>
          <w:color w:val="000000"/>
        </w:rPr>
      </w:pPr>
      <w:ins w:id="7082" w:author="28.552_CR0353R1_(Rel-17)_ePM_KPI_5G" w:date="2022-03-14T14:01:00Z">
        <w:r>
          <w:rPr>
            <w:color w:val="000000"/>
          </w:rPr>
          <w:t>b)</w:t>
        </w:r>
        <w:r>
          <w:rPr>
            <w:color w:val="000000"/>
          </w:rPr>
          <w:tab/>
          <w:t>CC</w:t>
        </w:r>
      </w:ins>
    </w:p>
    <w:p w14:paraId="301FBCA2" w14:textId="612E1F16" w:rsidR="00EE2E72" w:rsidRDefault="00EE2E72" w:rsidP="00EE2E72">
      <w:pPr>
        <w:pStyle w:val="B10"/>
        <w:rPr>
          <w:ins w:id="7083" w:author="28.552_CR0353R1_(Rel-17)_ePM_KPI_5G" w:date="2022-03-14T14:01:00Z"/>
          <w:color w:val="000000"/>
        </w:rPr>
      </w:pPr>
      <w:ins w:id="7084" w:author="28.552_CR0353R1_(Rel-17)_ePM_KPI_5G" w:date="2022-03-14T14:01:00Z">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w:t>
        </w:r>
      </w:ins>
      <w:ins w:id="7085" w:author="28.552_CR0353R1_(Rel-17)_ePM_KPI_5G" w:date="2022-03-14T14:05:00Z">
        <w:r>
          <w:t>54</w:t>
        </w:r>
      </w:ins>
      <w:ins w:id="7086" w:author="28.552_CR0353R1_(Rel-17)_ePM_KPI_5G" w:date="2022-03-14T14:01:00Z">
        <w:r>
          <w:t>]).</w:t>
        </w:r>
      </w:ins>
    </w:p>
    <w:p w14:paraId="4C945ED4" w14:textId="77777777" w:rsidR="00EE2E72" w:rsidRDefault="00EE2E72" w:rsidP="00EE2E72">
      <w:pPr>
        <w:pStyle w:val="B10"/>
        <w:rPr>
          <w:ins w:id="7087" w:author="28.552_CR0353R1_(Rel-17)_ePM_KPI_5G" w:date="2022-03-14T14:01:00Z"/>
          <w:color w:val="000000"/>
        </w:rPr>
      </w:pPr>
      <w:ins w:id="7088" w:author="28.552_CR0353R1_(Rel-17)_ePM_KPI_5G" w:date="2022-03-14T14:01:00Z">
        <w:r>
          <w:rPr>
            <w:color w:val="000000"/>
          </w:rPr>
          <w:t>d)</w:t>
        </w:r>
        <w:r>
          <w:rPr>
            <w:color w:val="000000"/>
          </w:rPr>
          <w:tab/>
          <w:t>An integer value</w:t>
        </w:r>
      </w:ins>
    </w:p>
    <w:p w14:paraId="7306CBE5" w14:textId="77777777" w:rsidR="00EE2E72" w:rsidRDefault="00EE2E72" w:rsidP="00EE2E72">
      <w:pPr>
        <w:pStyle w:val="B10"/>
        <w:rPr>
          <w:ins w:id="7089" w:author="28.552_CR0353R1_(Rel-17)_ePM_KPI_5G" w:date="2022-03-14T14:01:00Z"/>
          <w:color w:val="000000"/>
        </w:rPr>
      </w:pPr>
      <w:ins w:id="7090" w:author="28.552_CR0353R1_(Rel-17)_ePM_KPI_5G" w:date="2022-03-14T14:01:00Z">
        <w:r>
          <w:rPr>
            <w:color w:val="000000"/>
          </w:rPr>
          <w:t>e)</w:t>
        </w:r>
        <w:r>
          <w:rPr>
            <w:color w:val="000000"/>
          </w:rPr>
          <w:tab/>
          <w:t>LM.LocationContextTranSucc</w:t>
        </w:r>
      </w:ins>
    </w:p>
    <w:p w14:paraId="66C90B12" w14:textId="77777777" w:rsidR="00EE2E72" w:rsidRDefault="00EE2E72" w:rsidP="00EE2E72">
      <w:pPr>
        <w:pStyle w:val="B10"/>
        <w:rPr>
          <w:ins w:id="7091" w:author="28.552_CR0353R1_(Rel-17)_ePM_KPI_5G" w:date="2022-03-14T14:01:00Z"/>
          <w:color w:val="000000"/>
        </w:rPr>
      </w:pPr>
      <w:ins w:id="7092" w:author="28.552_CR0353R1_(Rel-17)_ePM_KPI_5G" w:date="2022-03-14T14:01:00Z">
        <w:r>
          <w:rPr>
            <w:color w:val="000000"/>
          </w:rPr>
          <w:t>f)</w:t>
        </w:r>
        <w:r>
          <w:rPr>
            <w:color w:val="000000"/>
          </w:rPr>
          <w:tab/>
          <w:t>LMFFunction</w:t>
        </w:r>
      </w:ins>
    </w:p>
    <w:p w14:paraId="49BAAD8C" w14:textId="77777777" w:rsidR="00EE2E72" w:rsidRDefault="00EE2E72" w:rsidP="00EE2E72">
      <w:pPr>
        <w:pStyle w:val="B10"/>
        <w:rPr>
          <w:ins w:id="7093" w:author="28.552_CR0353R1_(Rel-17)_ePM_KPI_5G" w:date="2022-03-14T14:01:00Z"/>
          <w:color w:val="000000"/>
        </w:rPr>
      </w:pPr>
      <w:ins w:id="7094" w:author="28.552_CR0353R1_(Rel-17)_ePM_KPI_5G" w:date="2022-03-14T14:01:00Z">
        <w:r>
          <w:rPr>
            <w:color w:val="000000"/>
          </w:rPr>
          <w:t>g)</w:t>
        </w:r>
        <w:r>
          <w:rPr>
            <w:color w:val="000000"/>
          </w:rPr>
          <w:tab/>
          <w:t>Valid for packet switched traffic</w:t>
        </w:r>
      </w:ins>
    </w:p>
    <w:p w14:paraId="19A09EF1" w14:textId="77777777" w:rsidR="00EE2E72" w:rsidRDefault="00EE2E72" w:rsidP="00EE2E72">
      <w:pPr>
        <w:pStyle w:val="B10"/>
        <w:rPr>
          <w:ins w:id="7095" w:author="28.552_CR0353R1_(Rel-17)_ePM_KPI_5G" w:date="2022-03-14T14:01:00Z"/>
          <w:color w:val="000000"/>
        </w:rPr>
      </w:pPr>
      <w:ins w:id="7096" w:author="28.552_CR0353R1_(Rel-17)_ePM_KPI_5G" w:date="2022-03-14T14:01:00Z">
        <w:r>
          <w:rPr>
            <w:color w:val="000000"/>
          </w:rPr>
          <w:t>h)</w:t>
        </w:r>
        <w:r>
          <w:rPr>
            <w:color w:val="000000"/>
          </w:rPr>
          <w:tab/>
          <w:t>5GS</w:t>
        </w:r>
      </w:ins>
    </w:p>
    <w:p w14:paraId="41FE372D" w14:textId="77777777" w:rsidR="00EE2E72" w:rsidRDefault="00EE2E72" w:rsidP="00EE2E72">
      <w:pPr>
        <w:pStyle w:val="Heading4"/>
        <w:rPr>
          <w:ins w:id="7097" w:author="28.552_CR0353R1_(Rel-17)_ePM_KPI_5G" w:date="2022-03-14T14:01:00Z"/>
          <w:rFonts w:eastAsiaTheme="minorEastAsia"/>
        </w:rPr>
      </w:pPr>
      <w:bookmarkStart w:id="7098" w:name="_Toc98163164"/>
      <w:ins w:id="7099" w:author="28.552_CR0353R1_(Rel-17)_ePM_KPI_5G" w:date="2022-03-14T14:01:00Z">
        <w:r>
          <w:rPr>
            <w:rFonts w:eastAsiaTheme="minorEastAsia"/>
          </w:rPr>
          <w:t>5.X.y.3</w:t>
        </w:r>
        <w:r>
          <w:rPr>
            <w:rFonts w:eastAsiaTheme="minorEastAsia"/>
          </w:rPr>
          <w:tab/>
          <w:t>Number of failed location context transfers</w:t>
        </w:r>
        <w:bookmarkEnd w:id="7098"/>
      </w:ins>
    </w:p>
    <w:p w14:paraId="509798F5" w14:textId="77777777" w:rsidR="00EE2E72" w:rsidRDefault="00EE2E72" w:rsidP="00EE2E72">
      <w:pPr>
        <w:pStyle w:val="B10"/>
        <w:rPr>
          <w:ins w:id="7100" w:author="28.552_CR0353R1_(Rel-17)_ePM_KPI_5G" w:date="2022-03-14T14:01:00Z"/>
          <w:rFonts w:eastAsiaTheme="minorEastAsia"/>
          <w:color w:val="000000"/>
        </w:rPr>
      </w:pPr>
      <w:ins w:id="7101" w:author="28.552_CR0353R1_(Rel-17)_ePM_KPI_5G" w:date="2022-03-14T14:01:00Z">
        <w:r>
          <w:rPr>
            <w:color w:val="000000"/>
          </w:rPr>
          <w:t>a)</w:t>
        </w:r>
        <w:r>
          <w:rPr>
            <w:color w:val="000000"/>
          </w:rPr>
          <w:tab/>
          <w:t xml:space="preserve">This measurement provides the number of failed </w:t>
        </w:r>
        <w:r>
          <w:t>location context transfers provided by the LMF</w:t>
        </w:r>
        <w:r>
          <w:rPr>
            <w:color w:val="000000"/>
          </w:rPr>
          <w:t>.</w:t>
        </w:r>
      </w:ins>
    </w:p>
    <w:p w14:paraId="62D3C026" w14:textId="77777777" w:rsidR="00EE2E72" w:rsidRDefault="00EE2E72" w:rsidP="00EE2E72">
      <w:pPr>
        <w:pStyle w:val="B10"/>
        <w:rPr>
          <w:ins w:id="7102" w:author="28.552_CR0353R1_(Rel-17)_ePM_KPI_5G" w:date="2022-03-14T14:01:00Z"/>
          <w:color w:val="000000"/>
        </w:rPr>
      </w:pPr>
      <w:ins w:id="7103" w:author="28.552_CR0353R1_(Rel-17)_ePM_KPI_5G" w:date="2022-03-14T14:01:00Z">
        <w:r>
          <w:rPr>
            <w:color w:val="000000"/>
          </w:rPr>
          <w:t>b)</w:t>
        </w:r>
        <w:r>
          <w:rPr>
            <w:color w:val="000000"/>
          </w:rPr>
          <w:tab/>
          <w:t>CC</w:t>
        </w:r>
      </w:ins>
    </w:p>
    <w:p w14:paraId="707F6724" w14:textId="3324A753" w:rsidR="00EE2E72" w:rsidRDefault="00EE2E72" w:rsidP="00EE2E72">
      <w:pPr>
        <w:pStyle w:val="B10"/>
        <w:rPr>
          <w:ins w:id="7104" w:author="28.552_CR0353R1_(Rel-17)_ePM_KPI_5G" w:date="2022-03-14T14:01:00Z"/>
          <w:color w:val="000000"/>
        </w:rPr>
      </w:pPr>
      <w:ins w:id="7105" w:author="28.552_CR0353R1_(Rel-17)_ePM_KPI_5G" w:date="2022-03-14T14:01:00Z">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w:t>
        </w:r>
      </w:ins>
      <w:ins w:id="7106" w:author="28.552_CR0353R1_(Rel-17)_ePM_KPI_5G" w:date="2022-03-14T14:05:00Z">
        <w:r>
          <w:t>54</w:t>
        </w:r>
      </w:ins>
      <w:ins w:id="7107" w:author="28.552_CR0353R1_(Rel-17)_ePM_KPI_5G" w:date="2022-03-14T14:01:00Z">
        <w:r>
          <w:t>]).</w:t>
        </w:r>
      </w:ins>
    </w:p>
    <w:p w14:paraId="62A4BB26" w14:textId="77777777" w:rsidR="00EE2E72" w:rsidRDefault="00EE2E72" w:rsidP="00EE2E72">
      <w:pPr>
        <w:pStyle w:val="B10"/>
        <w:rPr>
          <w:ins w:id="7108" w:author="28.552_CR0353R1_(Rel-17)_ePM_KPI_5G" w:date="2022-03-14T14:01:00Z"/>
          <w:color w:val="000000"/>
        </w:rPr>
      </w:pPr>
      <w:ins w:id="7109" w:author="28.552_CR0353R1_(Rel-17)_ePM_KPI_5G" w:date="2022-03-14T14:01:00Z">
        <w:r>
          <w:rPr>
            <w:color w:val="000000"/>
          </w:rPr>
          <w:t>d)</w:t>
        </w:r>
        <w:r>
          <w:rPr>
            <w:color w:val="000000"/>
          </w:rPr>
          <w:tab/>
          <w:t>An integer value</w:t>
        </w:r>
      </w:ins>
    </w:p>
    <w:p w14:paraId="64AC905F" w14:textId="77777777" w:rsidR="00EE2E72" w:rsidRDefault="00EE2E72" w:rsidP="00EE2E72">
      <w:pPr>
        <w:pStyle w:val="B10"/>
        <w:rPr>
          <w:ins w:id="7110" w:author="28.552_CR0353R1_(Rel-17)_ePM_KPI_5G" w:date="2022-03-14T14:01:00Z"/>
          <w:color w:val="000000"/>
        </w:rPr>
      </w:pPr>
      <w:ins w:id="7111" w:author="28.552_CR0353R1_(Rel-17)_ePM_KPI_5G" w:date="2022-03-14T14:01:00Z">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ins>
    </w:p>
    <w:p w14:paraId="4B2B781C" w14:textId="77777777" w:rsidR="00EE2E72" w:rsidRDefault="00EE2E72" w:rsidP="00EE2E72">
      <w:pPr>
        <w:pStyle w:val="B10"/>
        <w:rPr>
          <w:ins w:id="7112" w:author="28.552_CR0353R1_(Rel-17)_ePM_KPI_5G" w:date="2022-03-14T14:01:00Z"/>
          <w:color w:val="000000"/>
        </w:rPr>
      </w:pPr>
      <w:ins w:id="7113" w:author="28.552_CR0353R1_(Rel-17)_ePM_KPI_5G" w:date="2022-03-14T14:01:00Z">
        <w:r>
          <w:rPr>
            <w:color w:val="000000"/>
          </w:rPr>
          <w:t>f)</w:t>
        </w:r>
        <w:r>
          <w:rPr>
            <w:color w:val="000000"/>
          </w:rPr>
          <w:tab/>
          <w:t>LMFFunction</w:t>
        </w:r>
      </w:ins>
    </w:p>
    <w:p w14:paraId="5DAB9DB7" w14:textId="77777777" w:rsidR="00EE2E72" w:rsidRDefault="00EE2E72" w:rsidP="00EE2E72">
      <w:pPr>
        <w:pStyle w:val="B10"/>
        <w:rPr>
          <w:ins w:id="7114" w:author="28.552_CR0353R1_(Rel-17)_ePM_KPI_5G" w:date="2022-03-14T14:01:00Z"/>
          <w:color w:val="000000"/>
        </w:rPr>
      </w:pPr>
      <w:ins w:id="7115" w:author="28.552_CR0353R1_(Rel-17)_ePM_KPI_5G" w:date="2022-03-14T14:01:00Z">
        <w:r>
          <w:rPr>
            <w:color w:val="000000"/>
          </w:rPr>
          <w:t>g)</w:t>
        </w:r>
        <w:r>
          <w:rPr>
            <w:color w:val="000000"/>
          </w:rPr>
          <w:tab/>
          <w:t>Valid for packet switched traffic</w:t>
        </w:r>
      </w:ins>
    </w:p>
    <w:p w14:paraId="1BCE63A1" w14:textId="77777777" w:rsidR="00EE2E72" w:rsidRDefault="00EE2E72" w:rsidP="00EE2E72">
      <w:pPr>
        <w:pStyle w:val="B10"/>
        <w:rPr>
          <w:ins w:id="7116" w:author="28.552_CR0353R1_(Rel-17)_ePM_KPI_5G" w:date="2022-03-14T14:01:00Z"/>
          <w:color w:val="000000"/>
        </w:rPr>
      </w:pPr>
      <w:ins w:id="7117" w:author="28.552_CR0353R1_(Rel-17)_ePM_KPI_5G" w:date="2022-03-14T14:01:00Z">
        <w:r>
          <w:rPr>
            <w:color w:val="000000"/>
          </w:rPr>
          <w:t>h)</w:t>
        </w:r>
        <w:r>
          <w:rPr>
            <w:color w:val="000000"/>
          </w:rPr>
          <w:tab/>
          <w:t>5GS</w:t>
        </w:r>
      </w:ins>
    </w:p>
    <w:p w14:paraId="72A1FE9A" w14:textId="77777777" w:rsidR="007575E8" w:rsidRPr="000C3A79" w:rsidRDefault="007575E8" w:rsidP="00CF5F9E">
      <w:pPr>
        <w:rPr>
          <w:lang w:val="en-US" w:eastAsia="zh-CN"/>
          <w:rPrChange w:id="7118" w:author="28.552_CR0348R1_(Rel-17)_ECM" w:date="2022-03-14T12:01:00Z">
            <w:rPr>
              <w:lang w:eastAsia="zh-CN"/>
            </w:rPr>
          </w:rPrChange>
        </w:rPr>
      </w:pPr>
    </w:p>
    <w:p w14:paraId="0211AC8A" w14:textId="77777777" w:rsidR="00C532C3" w:rsidRPr="00816D86" w:rsidRDefault="002D6472" w:rsidP="00C532C3">
      <w:pPr>
        <w:pStyle w:val="Heading1"/>
      </w:pPr>
      <w:bookmarkStart w:id="7119" w:name="_Toc20132523"/>
      <w:bookmarkStart w:id="7120" w:name="_Toc27473649"/>
      <w:bookmarkStart w:id="7121" w:name="_Toc35956327"/>
      <w:bookmarkStart w:id="7122" w:name="_Toc44492337"/>
      <w:bookmarkStart w:id="7123" w:name="_Toc51690270"/>
      <w:bookmarkStart w:id="7124" w:name="_Toc51750970"/>
      <w:bookmarkStart w:id="7125" w:name="_Toc51775240"/>
      <w:bookmarkStart w:id="7126" w:name="_Toc51775854"/>
      <w:bookmarkStart w:id="7127" w:name="_Toc51776470"/>
      <w:bookmarkStart w:id="7128" w:name="_Toc58515856"/>
      <w:bookmarkStart w:id="7129" w:name="_Hlk532542582"/>
      <w:bookmarkStart w:id="7130" w:name="_Toc98163165"/>
      <w:r w:rsidRPr="00816D86">
        <w:t>6</w:t>
      </w:r>
      <w:r w:rsidR="00C532C3" w:rsidRPr="00816D86">
        <w:tab/>
        <w:t>Measurements related to end-to-end 5G network and network slicing</w:t>
      </w:r>
      <w:bookmarkEnd w:id="7119"/>
      <w:bookmarkEnd w:id="7120"/>
      <w:bookmarkEnd w:id="7121"/>
      <w:bookmarkEnd w:id="7122"/>
      <w:bookmarkEnd w:id="7123"/>
      <w:bookmarkEnd w:id="7124"/>
      <w:bookmarkEnd w:id="7125"/>
      <w:bookmarkEnd w:id="7126"/>
      <w:bookmarkEnd w:id="7127"/>
      <w:bookmarkEnd w:id="7128"/>
      <w:bookmarkEnd w:id="7130"/>
    </w:p>
    <w:p w14:paraId="7B14E5D9" w14:textId="77777777" w:rsidR="00C532C3" w:rsidRPr="00816D86" w:rsidRDefault="002D6472" w:rsidP="002B7D7C">
      <w:pPr>
        <w:pStyle w:val="Heading2"/>
      </w:pPr>
      <w:bookmarkStart w:id="7131" w:name="_Toc20132524"/>
      <w:bookmarkStart w:id="7132" w:name="_Toc27473650"/>
      <w:bookmarkStart w:id="7133" w:name="_Toc35956328"/>
      <w:bookmarkStart w:id="7134" w:name="_Toc44492338"/>
      <w:bookmarkStart w:id="7135" w:name="_Toc51690271"/>
      <w:bookmarkStart w:id="7136" w:name="_Toc51750971"/>
      <w:bookmarkStart w:id="7137" w:name="_Toc51775241"/>
      <w:bookmarkStart w:id="7138" w:name="_Toc51775855"/>
      <w:bookmarkStart w:id="7139" w:name="_Toc51776471"/>
      <w:bookmarkStart w:id="7140" w:name="_Toc58515857"/>
      <w:bookmarkStart w:id="7141" w:name="_Toc98163166"/>
      <w:bookmarkEnd w:id="7129"/>
      <w:r w:rsidRPr="00816D86">
        <w:t>6</w:t>
      </w:r>
      <w:r w:rsidR="00C532C3" w:rsidRPr="00816D86">
        <w:rPr>
          <w:rFonts w:hint="eastAsia"/>
        </w:rPr>
        <w:t>.1</w:t>
      </w:r>
      <w:r w:rsidR="002B7D7C" w:rsidRPr="00816D86">
        <w:tab/>
      </w:r>
      <w:r w:rsidR="00B61992">
        <w:t>Void</w:t>
      </w:r>
      <w:bookmarkEnd w:id="7131"/>
      <w:bookmarkEnd w:id="7132"/>
      <w:bookmarkEnd w:id="7133"/>
      <w:bookmarkEnd w:id="7134"/>
      <w:bookmarkEnd w:id="7135"/>
      <w:bookmarkEnd w:id="7136"/>
      <w:bookmarkEnd w:id="7137"/>
      <w:bookmarkEnd w:id="7138"/>
      <w:bookmarkEnd w:id="7139"/>
      <w:bookmarkEnd w:id="7140"/>
      <w:bookmarkEnd w:id="7141"/>
    </w:p>
    <w:p w14:paraId="6BC2AD1E" w14:textId="77777777" w:rsidR="00C532C3" w:rsidRPr="006534CE" w:rsidRDefault="002D6472" w:rsidP="002B7D7C">
      <w:pPr>
        <w:pStyle w:val="Heading2"/>
      </w:pPr>
      <w:bookmarkStart w:id="7142" w:name="_Toc20132525"/>
      <w:bookmarkStart w:id="7143" w:name="_Toc27473651"/>
      <w:bookmarkStart w:id="7144" w:name="_Toc35956329"/>
      <w:bookmarkStart w:id="7145" w:name="_Toc44492339"/>
      <w:bookmarkStart w:id="7146" w:name="_Toc51690272"/>
      <w:bookmarkStart w:id="7147" w:name="_Toc51750972"/>
      <w:bookmarkStart w:id="7148" w:name="_Toc51775242"/>
      <w:bookmarkStart w:id="7149" w:name="_Toc51775856"/>
      <w:bookmarkStart w:id="7150" w:name="_Toc51776472"/>
      <w:bookmarkStart w:id="7151" w:name="_Toc58515858"/>
      <w:bookmarkStart w:id="7152" w:name="_Toc98163167"/>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7142"/>
      <w:bookmarkEnd w:id="7143"/>
      <w:bookmarkEnd w:id="7144"/>
      <w:bookmarkEnd w:id="7145"/>
      <w:bookmarkEnd w:id="7146"/>
      <w:bookmarkEnd w:id="7147"/>
      <w:bookmarkEnd w:id="7148"/>
      <w:bookmarkEnd w:id="7149"/>
      <w:bookmarkEnd w:id="7150"/>
      <w:bookmarkEnd w:id="7151"/>
      <w:bookmarkEnd w:id="7152"/>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lastRenderedPageBreak/>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7153"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7153"/>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7154" w:name="historyclause"/>
      <w:r w:rsidRPr="006534CE">
        <w:rPr>
          <w:color w:val="000000"/>
        </w:rPr>
        <w:br w:type="page"/>
      </w:r>
      <w:bookmarkStart w:id="7155" w:name="_Toc20132526"/>
      <w:bookmarkStart w:id="7156" w:name="_Toc27473652"/>
      <w:bookmarkStart w:id="7157" w:name="_Toc35956330"/>
      <w:bookmarkStart w:id="7158" w:name="_Toc44492340"/>
      <w:bookmarkStart w:id="7159" w:name="_Toc51690273"/>
      <w:bookmarkStart w:id="7160" w:name="_Toc51750973"/>
      <w:bookmarkStart w:id="7161" w:name="_Toc51775243"/>
      <w:bookmarkStart w:id="7162" w:name="_Toc51775857"/>
      <w:bookmarkStart w:id="7163" w:name="_Toc51776473"/>
      <w:bookmarkStart w:id="7164" w:name="_Toc58515859"/>
      <w:bookmarkStart w:id="7165" w:name="_Toc98163168"/>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7155"/>
      <w:bookmarkEnd w:id="7156"/>
      <w:bookmarkEnd w:id="7157"/>
      <w:bookmarkEnd w:id="7158"/>
      <w:bookmarkEnd w:id="7159"/>
      <w:bookmarkEnd w:id="7160"/>
      <w:bookmarkEnd w:id="7161"/>
      <w:bookmarkEnd w:id="7162"/>
      <w:bookmarkEnd w:id="7163"/>
      <w:bookmarkEnd w:id="7164"/>
      <w:bookmarkEnd w:id="7165"/>
    </w:p>
    <w:p w14:paraId="48CEC29F" w14:textId="77777777" w:rsidR="00B630D3" w:rsidRPr="006534CE" w:rsidRDefault="00B630D3" w:rsidP="00925F10">
      <w:pPr>
        <w:pStyle w:val="Heading1"/>
        <w:rPr>
          <w:color w:val="000000"/>
        </w:rPr>
      </w:pPr>
      <w:bookmarkStart w:id="7166" w:name="_Toc20132527"/>
      <w:bookmarkStart w:id="7167" w:name="_Toc27473653"/>
      <w:bookmarkStart w:id="7168" w:name="_Toc35956331"/>
      <w:bookmarkStart w:id="7169" w:name="_Toc44492341"/>
      <w:bookmarkStart w:id="7170" w:name="_Toc51690274"/>
      <w:bookmarkStart w:id="7171" w:name="_Toc51750974"/>
      <w:bookmarkStart w:id="7172" w:name="_Toc51775244"/>
      <w:bookmarkStart w:id="7173" w:name="_Toc51775858"/>
      <w:bookmarkStart w:id="7174" w:name="_Toc51776474"/>
      <w:bookmarkStart w:id="7175" w:name="_Toc58515860"/>
      <w:bookmarkStart w:id="7176" w:name="_Toc98163169"/>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7166"/>
      <w:bookmarkEnd w:id="7167"/>
      <w:bookmarkEnd w:id="7168"/>
      <w:bookmarkEnd w:id="7169"/>
      <w:bookmarkEnd w:id="7170"/>
      <w:bookmarkEnd w:id="7171"/>
      <w:bookmarkEnd w:id="7172"/>
      <w:bookmarkEnd w:id="7173"/>
      <w:bookmarkEnd w:id="7174"/>
      <w:bookmarkEnd w:id="7175"/>
      <w:bookmarkEnd w:id="7176"/>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7177" w:name="_Toc20132528"/>
      <w:bookmarkStart w:id="7178" w:name="_Toc27473654"/>
      <w:bookmarkStart w:id="7179" w:name="_Toc35956332"/>
      <w:bookmarkStart w:id="7180" w:name="_Toc44492342"/>
      <w:bookmarkStart w:id="7181" w:name="_Toc51690275"/>
      <w:bookmarkStart w:id="7182" w:name="_Toc51750975"/>
      <w:bookmarkStart w:id="7183" w:name="_Toc51775245"/>
      <w:bookmarkStart w:id="7184" w:name="_Toc51775859"/>
      <w:bookmarkStart w:id="7185" w:name="_Toc51776475"/>
      <w:bookmarkStart w:id="7186" w:name="_Toc58515861"/>
      <w:bookmarkStart w:id="7187" w:name="_Toc98163170"/>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7177"/>
      <w:bookmarkEnd w:id="7178"/>
      <w:bookmarkEnd w:id="7179"/>
      <w:bookmarkEnd w:id="7180"/>
      <w:bookmarkEnd w:id="7181"/>
      <w:bookmarkEnd w:id="7182"/>
      <w:bookmarkEnd w:id="7183"/>
      <w:bookmarkEnd w:id="7184"/>
      <w:bookmarkEnd w:id="7185"/>
      <w:bookmarkEnd w:id="7186"/>
      <w:bookmarkEnd w:id="7187"/>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7188" w:name="_Toc20132529"/>
      <w:bookmarkStart w:id="7189" w:name="_Toc27473655"/>
      <w:bookmarkStart w:id="7190" w:name="_Toc35956333"/>
      <w:bookmarkStart w:id="7191" w:name="_Toc44492343"/>
      <w:bookmarkStart w:id="7192" w:name="_Toc51690276"/>
      <w:bookmarkStart w:id="7193" w:name="_Toc51750976"/>
      <w:bookmarkStart w:id="7194" w:name="_Toc51775246"/>
      <w:bookmarkStart w:id="7195" w:name="_Toc51775860"/>
      <w:bookmarkStart w:id="7196" w:name="_Toc51776476"/>
      <w:bookmarkStart w:id="7197" w:name="_Toc58515862"/>
      <w:bookmarkStart w:id="7198" w:name="_Toc98163171"/>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7188"/>
      <w:bookmarkEnd w:id="7189"/>
      <w:bookmarkEnd w:id="7190"/>
      <w:bookmarkEnd w:id="7191"/>
      <w:bookmarkEnd w:id="7192"/>
      <w:bookmarkEnd w:id="7193"/>
      <w:bookmarkEnd w:id="7194"/>
      <w:bookmarkEnd w:id="7195"/>
      <w:bookmarkEnd w:id="7196"/>
      <w:bookmarkEnd w:id="7197"/>
      <w:bookmarkEnd w:id="7198"/>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7199" w:name="_Toc20132530"/>
      <w:bookmarkStart w:id="7200" w:name="_Toc27473656"/>
      <w:bookmarkStart w:id="7201" w:name="_Toc35956334"/>
      <w:bookmarkStart w:id="7202" w:name="_Toc44492344"/>
      <w:bookmarkStart w:id="7203" w:name="_Toc51690277"/>
      <w:bookmarkStart w:id="7204" w:name="_Toc51750977"/>
      <w:bookmarkStart w:id="7205" w:name="_Toc51775247"/>
      <w:bookmarkStart w:id="7206" w:name="_Toc51775861"/>
      <w:bookmarkStart w:id="7207" w:name="_Toc51776477"/>
      <w:bookmarkStart w:id="7208" w:name="_Toc58515863"/>
      <w:bookmarkStart w:id="7209" w:name="_Toc98163172"/>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7199"/>
      <w:bookmarkEnd w:id="7200"/>
      <w:bookmarkEnd w:id="7201"/>
      <w:bookmarkEnd w:id="7202"/>
      <w:bookmarkEnd w:id="7203"/>
      <w:bookmarkEnd w:id="7204"/>
      <w:bookmarkEnd w:id="7205"/>
      <w:bookmarkEnd w:id="7206"/>
      <w:bookmarkEnd w:id="7207"/>
      <w:bookmarkEnd w:id="7208"/>
      <w:bookmarkEnd w:id="7209"/>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7210" w:name="_Toc20132531"/>
      <w:bookmarkStart w:id="7211" w:name="_Toc27473657"/>
      <w:bookmarkStart w:id="7212" w:name="_Toc35956335"/>
      <w:bookmarkStart w:id="7213" w:name="_Toc44492345"/>
      <w:bookmarkStart w:id="7214" w:name="_Toc51690278"/>
      <w:bookmarkStart w:id="7215" w:name="_Toc51750978"/>
      <w:bookmarkStart w:id="7216" w:name="_Toc51775248"/>
      <w:bookmarkStart w:id="7217" w:name="_Toc51775862"/>
      <w:bookmarkStart w:id="7218" w:name="_Toc51776478"/>
      <w:bookmarkStart w:id="7219" w:name="_Toc58515864"/>
      <w:bookmarkStart w:id="7220" w:name="_Toc98163173"/>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7210"/>
      <w:bookmarkEnd w:id="7211"/>
      <w:bookmarkEnd w:id="7212"/>
      <w:bookmarkEnd w:id="7213"/>
      <w:bookmarkEnd w:id="7214"/>
      <w:bookmarkEnd w:id="7215"/>
      <w:bookmarkEnd w:id="7216"/>
      <w:bookmarkEnd w:id="7217"/>
      <w:bookmarkEnd w:id="7218"/>
      <w:bookmarkEnd w:id="7219"/>
      <w:bookmarkEnd w:id="7220"/>
      <w:r w:rsidRPr="006534CE">
        <w:rPr>
          <w:rFonts w:hint="eastAsia"/>
          <w:color w:val="000000"/>
          <w:lang w:eastAsia="zh-CN"/>
        </w:rPr>
        <w:t xml:space="preserve"> </w:t>
      </w:r>
    </w:p>
    <w:p w14:paraId="635E128B"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2AFA3890" w14:textId="77777777" w:rsidR="00EB5DB9" w:rsidRPr="006534CE" w:rsidRDefault="00EB5DB9" w:rsidP="00EB5DB9">
      <w:pPr>
        <w:pStyle w:val="Heading1"/>
        <w:rPr>
          <w:color w:val="000000"/>
          <w:lang w:eastAsia="zh-CN"/>
        </w:rPr>
      </w:pPr>
      <w:bookmarkStart w:id="7221" w:name="_Toc20132532"/>
      <w:bookmarkStart w:id="7222" w:name="_Toc27473658"/>
      <w:bookmarkStart w:id="7223" w:name="_Toc35956336"/>
      <w:bookmarkStart w:id="7224" w:name="_Toc44492346"/>
      <w:bookmarkStart w:id="7225" w:name="_Toc51690279"/>
      <w:bookmarkStart w:id="7226" w:name="_Toc51750979"/>
      <w:bookmarkStart w:id="7227" w:name="_Toc51775249"/>
      <w:bookmarkStart w:id="7228" w:name="_Toc51775863"/>
      <w:bookmarkStart w:id="7229" w:name="_Toc51776479"/>
      <w:bookmarkStart w:id="7230" w:name="_Toc58515865"/>
      <w:bookmarkStart w:id="7231" w:name="_Toc98163174"/>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7221"/>
      <w:bookmarkEnd w:id="7222"/>
      <w:bookmarkEnd w:id="7223"/>
      <w:bookmarkEnd w:id="7224"/>
      <w:bookmarkEnd w:id="7225"/>
      <w:bookmarkEnd w:id="7226"/>
      <w:bookmarkEnd w:id="7227"/>
      <w:bookmarkEnd w:id="7228"/>
      <w:bookmarkEnd w:id="7229"/>
      <w:bookmarkEnd w:id="7230"/>
      <w:bookmarkEnd w:id="7231"/>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7232" w:name="_Toc20132533"/>
      <w:bookmarkStart w:id="7233" w:name="_Toc27473659"/>
      <w:bookmarkStart w:id="7234" w:name="_Toc35956337"/>
      <w:bookmarkStart w:id="7235" w:name="_Toc44492347"/>
      <w:bookmarkStart w:id="7236" w:name="_Toc51690280"/>
      <w:bookmarkStart w:id="7237" w:name="_Toc51750980"/>
      <w:bookmarkStart w:id="7238" w:name="_Toc51775250"/>
      <w:bookmarkStart w:id="7239" w:name="_Toc51775864"/>
      <w:bookmarkStart w:id="7240" w:name="_Toc51776480"/>
      <w:bookmarkStart w:id="7241" w:name="_Toc58515866"/>
      <w:bookmarkStart w:id="7242" w:name="_Toc98163175"/>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7232"/>
      <w:bookmarkEnd w:id="7233"/>
      <w:bookmarkEnd w:id="7234"/>
      <w:bookmarkEnd w:id="7235"/>
      <w:bookmarkEnd w:id="7236"/>
      <w:bookmarkEnd w:id="7237"/>
      <w:bookmarkEnd w:id="7238"/>
      <w:bookmarkEnd w:id="7239"/>
      <w:bookmarkEnd w:id="7240"/>
      <w:bookmarkEnd w:id="7241"/>
      <w:bookmarkEnd w:id="7242"/>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77777777" w:rsidR="0066112B" w:rsidRPr="006534CE" w:rsidRDefault="0066112B" w:rsidP="0066112B">
      <w:pPr>
        <w:pStyle w:val="Heading1"/>
        <w:keepLines w:val="0"/>
        <w:rPr>
          <w:lang w:eastAsia="zh-CN"/>
        </w:rPr>
      </w:pPr>
      <w:bookmarkStart w:id="7243" w:name="_Toc20132534"/>
      <w:bookmarkStart w:id="7244" w:name="_Toc27473660"/>
      <w:bookmarkStart w:id="7245" w:name="_Toc35956338"/>
      <w:bookmarkStart w:id="7246" w:name="_Toc44492348"/>
      <w:bookmarkStart w:id="7247" w:name="_Toc51690281"/>
      <w:bookmarkStart w:id="7248" w:name="_Toc51750981"/>
      <w:bookmarkStart w:id="7249" w:name="_Toc51775251"/>
      <w:bookmarkStart w:id="7250" w:name="_Toc51775865"/>
      <w:bookmarkStart w:id="7251" w:name="_Toc51776481"/>
      <w:bookmarkStart w:id="7252" w:name="_Toc58515867"/>
      <w:bookmarkStart w:id="7253" w:name="_Toc98163176"/>
      <w:r w:rsidRPr="006534CE">
        <w:rPr>
          <w:lang w:eastAsia="zh-CN"/>
        </w:rPr>
        <w:lastRenderedPageBreak/>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7243"/>
      <w:bookmarkEnd w:id="7244"/>
      <w:bookmarkEnd w:id="7245"/>
      <w:bookmarkEnd w:id="7246"/>
      <w:bookmarkEnd w:id="7247"/>
      <w:bookmarkEnd w:id="7248"/>
      <w:bookmarkEnd w:id="7249"/>
      <w:bookmarkEnd w:id="7250"/>
      <w:bookmarkEnd w:id="7251"/>
      <w:bookmarkEnd w:id="7252"/>
      <w:bookmarkEnd w:id="7253"/>
      <w:r w:rsidRPr="006534CE">
        <w:rPr>
          <w:rFonts w:hint="eastAsia"/>
          <w:lang w:eastAsia="zh-CN"/>
        </w:rPr>
        <w:t xml:space="preserve"> </w:t>
      </w:r>
    </w:p>
    <w:p w14:paraId="69F4A91B"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6A085D3A" w14:textId="77777777" w:rsidR="00D31322" w:rsidRPr="006534CE" w:rsidRDefault="00D31322" w:rsidP="00D31322">
      <w:pPr>
        <w:pStyle w:val="Heading1"/>
        <w:keepLines w:val="0"/>
        <w:rPr>
          <w:lang w:eastAsia="zh-CN"/>
        </w:rPr>
      </w:pPr>
      <w:bookmarkStart w:id="7254" w:name="_Toc20132535"/>
      <w:bookmarkStart w:id="7255" w:name="_Toc27473661"/>
      <w:bookmarkStart w:id="7256" w:name="_Toc35956339"/>
      <w:bookmarkStart w:id="7257" w:name="_Toc44492349"/>
      <w:bookmarkStart w:id="7258" w:name="_Toc51690282"/>
      <w:bookmarkStart w:id="7259" w:name="_Toc51750982"/>
      <w:bookmarkStart w:id="7260" w:name="_Toc51775252"/>
      <w:bookmarkStart w:id="7261" w:name="_Toc51775866"/>
      <w:bookmarkStart w:id="7262" w:name="_Toc51776482"/>
      <w:bookmarkStart w:id="7263" w:name="_Toc58515868"/>
      <w:bookmarkStart w:id="7264" w:name="_Toc98163177"/>
      <w:r w:rsidRPr="006534CE">
        <w:rPr>
          <w:lang w:eastAsia="zh-CN"/>
        </w:rPr>
        <w:t>A.9</w:t>
      </w:r>
      <w:r w:rsidRPr="006534CE">
        <w:rPr>
          <w:lang w:eastAsia="zh-CN"/>
        </w:rPr>
        <w:tab/>
        <w:t>Monitoring of UE Throughput</w:t>
      </w:r>
      <w:r w:rsidR="00A94DC9" w:rsidRPr="006534CE">
        <w:rPr>
          <w:lang w:eastAsia="zh-CN"/>
        </w:rPr>
        <w:t xml:space="preserve"> in NG-RAN</w:t>
      </w:r>
      <w:bookmarkEnd w:id="7254"/>
      <w:bookmarkEnd w:id="7255"/>
      <w:bookmarkEnd w:id="7256"/>
      <w:bookmarkEnd w:id="7257"/>
      <w:bookmarkEnd w:id="7258"/>
      <w:bookmarkEnd w:id="7259"/>
      <w:bookmarkEnd w:id="7260"/>
      <w:bookmarkEnd w:id="7261"/>
      <w:bookmarkEnd w:id="7262"/>
      <w:bookmarkEnd w:id="7263"/>
      <w:bookmarkEnd w:id="7264"/>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7265" w:name="_Toc20132536"/>
      <w:bookmarkStart w:id="7266" w:name="_Toc27473662"/>
      <w:bookmarkStart w:id="7267" w:name="_Toc35956340"/>
      <w:bookmarkStart w:id="7268" w:name="_Toc44492350"/>
      <w:bookmarkStart w:id="7269" w:name="_Toc51690283"/>
      <w:bookmarkStart w:id="7270" w:name="_Toc51750983"/>
      <w:bookmarkStart w:id="7271" w:name="_Toc51775253"/>
      <w:bookmarkStart w:id="7272" w:name="_Toc51775867"/>
      <w:bookmarkStart w:id="7273" w:name="_Toc51776483"/>
      <w:bookmarkStart w:id="7274" w:name="_Toc58515869"/>
      <w:bookmarkStart w:id="7275" w:name="_Toc98163178"/>
      <w:r w:rsidRPr="006534CE">
        <w:rPr>
          <w:lang w:eastAsia="zh-CN"/>
        </w:rPr>
        <w:t>A.10</w:t>
      </w:r>
      <w:r w:rsidRPr="006534CE">
        <w:rPr>
          <w:lang w:eastAsia="zh-CN"/>
        </w:rPr>
        <w:tab/>
        <w:t>Monitoring of Unrestricted volume</w:t>
      </w:r>
      <w:r w:rsidR="00517EC3" w:rsidRPr="006534CE">
        <w:rPr>
          <w:lang w:eastAsia="zh-CN"/>
        </w:rPr>
        <w:t xml:space="preserve"> in NG-RAN</w:t>
      </w:r>
      <w:bookmarkEnd w:id="7265"/>
      <w:bookmarkEnd w:id="7266"/>
      <w:bookmarkEnd w:id="7267"/>
      <w:bookmarkEnd w:id="7268"/>
      <w:bookmarkEnd w:id="7269"/>
      <w:bookmarkEnd w:id="7270"/>
      <w:bookmarkEnd w:id="7271"/>
      <w:bookmarkEnd w:id="7272"/>
      <w:bookmarkEnd w:id="7273"/>
      <w:bookmarkEnd w:id="7274"/>
      <w:bookmarkEnd w:id="7275"/>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7276" w:name="_Toc20132537"/>
      <w:bookmarkStart w:id="7277" w:name="_Toc27473663"/>
      <w:bookmarkStart w:id="7278" w:name="_Toc35956341"/>
      <w:bookmarkStart w:id="7279" w:name="_Toc44492351"/>
      <w:bookmarkStart w:id="7280" w:name="_Toc51690284"/>
      <w:bookmarkStart w:id="7281" w:name="_Toc51750984"/>
      <w:bookmarkStart w:id="7282" w:name="_Toc51775254"/>
      <w:bookmarkStart w:id="7283" w:name="_Toc51775868"/>
      <w:bookmarkStart w:id="7284" w:name="_Toc51776484"/>
      <w:bookmarkStart w:id="7285" w:name="_Toc58515870"/>
      <w:bookmarkStart w:id="7286" w:name="_Toc98163179"/>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7276"/>
      <w:bookmarkEnd w:id="7277"/>
      <w:bookmarkEnd w:id="7278"/>
      <w:bookmarkEnd w:id="7279"/>
      <w:bookmarkEnd w:id="7280"/>
      <w:bookmarkEnd w:id="7281"/>
      <w:bookmarkEnd w:id="7282"/>
      <w:bookmarkEnd w:id="7283"/>
      <w:bookmarkEnd w:id="7284"/>
      <w:bookmarkEnd w:id="7285"/>
      <w:bookmarkEnd w:id="7286"/>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7287" w:name="_Toc20132538"/>
      <w:bookmarkStart w:id="7288" w:name="_Toc27473664"/>
      <w:bookmarkStart w:id="7289" w:name="_Toc35956342"/>
      <w:bookmarkStart w:id="7290" w:name="_Toc44492352"/>
      <w:bookmarkStart w:id="7291" w:name="_Toc51690285"/>
      <w:bookmarkStart w:id="7292" w:name="_Toc51750985"/>
      <w:bookmarkStart w:id="7293" w:name="_Toc51775255"/>
      <w:bookmarkStart w:id="7294" w:name="_Toc51775869"/>
      <w:bookmarkStart w:id="7295" w:name="_Toc51776485"/>
      <w:bookmarkStart w:id="7296" w:name="_Toc58515871"/>
      <w:bookmarkStart w:id="7297" w:name="_Toc98163180"/>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7287"/>
      <w:bookmarkEnd w:id="7288"/>
      <w:bookmarkEnd w:id="7289"/>
      <w:bookmarkEnd w:id="7290"/>
      <w:bookmarkEnd w:id="7291"/>
      <w:bookmarkEnd w:id="7292"/>
      <w:bookmarkEnd w:id="7293"/>
      <w:bookmarkEnd w:id="7294"/>
      <w:bookmarkEnd w:id="7295"/>
      <w:bookmarkEnd w:id="7296"/>
      <w:bookmarkEnd w:id="7297"/>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lastRenderedPageBreak/>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7298" w:name="_Toc20132539"/>
      <w:bookmarkStart w:id="7299" w:name="_Toc27473665"/>
      <w:bookmarkStart w:id="7300" w:name="_Toc35956343"/>
      <w:bookmarkStart w:id="7301" w:name="_Toc44492353"/>
      <w:bookmarkStart w:id="7302" w:name="_Toc51690286"/>
      <w:bookmarkStart w:id="7303" w:name="_Toc51750986"/>
      <w:bookmarkStart w:id="7304" w:name="_Toc51775256"/>
      <w:bookmarkStart w:id="7305" w:name="_Toc51775870"/>
      <w:bookmarkStart w:id="7306" w:name="_Toc51776486"/>
      <w:bookmarkStart w:id="7307" w:name="_Toc58515872"/>
      <w:bookmarkStart w:id="7308" w:name="_Toc98163181"/>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7298"/>
      <w:bookmarkEnd w:id="7299"/>
      <w:bookmarkEnd w:id="7300"/>
      <w:bookmarkEnd w:id="7301"/>
      <w:bookmarkEnd w:id="7302"/>
      <w:bookmarkEnd w:id="7303"/>
      <w:bookmarkEnd w:id="7304"/>
      <w:bookmarkEnd w:id="7305"/>
      <w:bookmarkEnd w:id="7306"/>
      <w:bookmarkEnd w:id="7307"/>
      <w:bookmarkEnd w:id="7308"/>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7309" w:name="_Toc20132540"/>
      <w:bookmarkStart w:id="7310" w:name="_Toc27473666"/>
      <w:bookmarkStart w:id="7311" w:name="_Toc35956344"/>
      <w:bookmarkStart w:id="7312" w:name="_Toc44492354"/>
      <w:bookmarkStart w:id="7313" w:name="_Toc51690287"/>
      <w:bookmarkStart w:id="7314" w:name="_Toc51750987"/>
      <w:bookmarkStart w:id="7315" w:name="_Toc51775257"/>
      <w:bookmarkStart w:id="7316" w:name="_Toc51775871"/>
      <w:bookmarkStart w:id="7317" w:name="_Toc51776487"/>
      <w:bookmarkStart w:id="7318" w:name="_Toc58515873"/>
      <w:bookmarkStart w:id="7319" w:name="_Toc98163182"/>
      <w:r>
        <w:rPr>
          <w:rFonts w:hint="eastAsia"/>
          <w:lang w:eastAsia="zh-CN"/>
        </w:rPr>
        <w:t>A.</w:t>
      </w:r>
      <w:r>
        <w:rPr>
          <w:lang w:eastAsia="zh-CN"/>
        </w:rPr>
        <w:t>14</w:t>
      </w:r>
      <w:r>
        <w:rPr>
          <w:rFonts w:hint="eastAsia"/>
          <w:lang w:eastAsia="zh-CN"/>
        </w:rPr>
        <w:tab/>
      </w:r>
      <w:r>
        <w:rPr>
          <w:lang w:eastAsia="zh-CN"/>
        </w:rPr>
        <w:t>PDU session establishment related measurements</w:t>
      </w:r>
      <w:bookmarkEnd w:id="7309"/>
      <w:bookmarkEnd w:id="7310"/>
      <w:bookmarkEnd w:id="7311"/>
      <w:bookmarkEnd w:id="7312"/>
      <w:bookmarkEnd w:id="7313"/>
      <w:bookmarkEnd w:id="7314"/>
      <w:bookmarkEnd w:id="7315"/>
      <w:bookmarkEnd w:id="7316"/>
      <w:bookmarkEnd w:id="7317"/>
      <w:bookmarkEnd w:id="7318"/>
      <w:bookmarkEnd w:id="7319"/>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7320" w:name="_Toc20132541"/>
      <w:bookmarkStart w:id="7321" w:name="_Toc27473667"/>
      <w:bookmarkStart w:id="7322" w:name="_Toc35956345"/>
      <w:bookmarkStart w:id="7323" w:name="_Toc44492355"/>
      <w:bookmarkStart w:id="7324" w:name="_Toc51690288"/>
      <w:bookmarkStart w:id="7325" w:name="_Toc51750988"/>
      <w:bookmarkStart w:id="7326" w:name="_Toc51775258"/>
      <w:bookmarkStart w:id="7327" w:name="_Toc51775872"/>
      <w:bookmarkStart w:id="7328" w:name="_Toc51776488"/>
      <w:bookmarkStart w:id="7329" w:name="_Toc58515874"/>
      <w:bookmarkStart w:id="7330" w:name="_Toc98163183"/>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7320"/>
      <w:bookmarkEnd w:id="7321"/>
      <w:bookmarkEnd w:id="7322"/>
      <w:bookmarkEnd w:id="7323"/>
      <w:bookmarkEnd w:id="7324"/>
      <w:bookmarkEnd w:id="7325"/>
      <w:bookmarkEnd w:id="7326"/>
      <w:bookmarkEnd w:id="7327"/>
      <w:bookmarkEnd w:id="7328"/>
      <w:bookmarkEnd w:id="7329"/>
      <w:bookmarkEnd w:id="7330"/>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lastRenderedPageBreak/>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7331" w:name="_Toc20132542"/>
      <w:bookmarkStart w:id="7332" w:name="_Toc27473668"/>
      <w:bookmarkStart w:id="7333" w:name="_Toc35956346"/>
      <w:bookmarkStart w:id="7334" w:name="_Toc44492356"/>
      <w:bookmarkStart w:id="7335" w:name="_Toc51690289"/>
      <w:bookmarkStart w:id="7336" w:name="_Toc51750989"/>
      <w:bookmarkStart w:id="7337" w:name="_Toc51775259"/>
      <w:bookmarkStart w:id="7338" w:name="_Toc51775873"/>
      <w:bookmarkStart w:id="7339" w:name="_Toc51776489"/>
      <w:bookmarkStart w:id="7340" w:name="_Toc58515875"/>
      <w:bookmarkStart w:id="7341" w:name="_Toc98163184"/>
      <w:r>
        <w:rPr>
          <w:rFonts w:hint="eastAsia"/>
          <w:lang w:eastAsia="zh-CN"/>
        </w:rPr>
        <w:t>A.</w:t>
      </w:r>
      <w:r>
        <w:rPr>
          <w:lang w:eastAsia="zh-CN"/>
        </w:rPr>
        <w:t>16</w:t>
      </w:r>
      <w:r>
        <w:rPr>
          <w:rFonts w:hint="eastAsia"/>
          <w:lang w:eastAsia="zh-CN"/>
        </w:rPr>
        <w:tab/>
      </w:r>
      <w:r>
        <w:rPr>
          <w:lang w:eastAsia="zh-CN"/>
        </w:rPr>
        <w:t>Monitoring of PDU session resource setup in NG-RAN</w:t>
      </w:r>
      <w:bookmarkEnd w:id="7331"/>
      <w:bookmarkEnd w:id="7332"/>
      <w:bookmarkEnd w:id="7333"/>
      <w:bookmarkEnd w:id="7334"/>
      <w:bookmarkEnd w:id="7335"/>
      <w:bookmarkEnd w:id="7336"/>
      <w:bookmarkEnd w:id="7337"/>
      <w:bookmarkEnd w:id="7338"/>
      <w:bookmarkEnd w:id="7339"/>
      <w:bookmarkEnd w:id="7340"/>
      <w:bookmarkEnd w:id="7341"/>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7342" w:name="_Toc20132543"/>
      <w:bookmarkStart w:id="7343" w:name="_Toc27473669"/>
      <w:bookmarkStart w:id="7344" w:name="_Toc35956347"/>
      <w:bookmarkStart w:id="7345" w:name="_Toc44492357"/>
      <w:bookmarkStart w:id="7346" w:name="_Toc51690290"/>
      <w:bookmarkStart w:id="7347" w:name="_Toc51750990"/>
      <w:bookmarkStart w:id="7348" w:name="_Toc51775260"/>
      <w:bookmarkStart w:id="7349" w:name="_Toc51775874"/>
      <w:bookmarkStart w:id="7350" w:name="_Toc51776490"/>
      <w:bookmarkStart w:id="7351" w:name="_Toc58515876"/>
      <w:bookmarkStart w:id="7352" w:name="_Toc98163185"/>
      <w:r>
        <w:rPr>
          <w:rFonts w:hint="eastAsia"/>
          <w:lang w:eastAsia="zh-CN"/>
        </w:rPr>
        <w:t>A.</w:t>
      </w:r>
      <w:r>
        <w:rPr>
          <w:lang w:eastAsia="zh-CN"/>
        </w:rPr>
        <w:t>17</w:t>
      </w:r>
      <w:r>
        <w:rPr>
          <w:rFonts w:hint="eastAsia"/>
          <w:lang w:eastAsia="zh-CN"/>
        </w:rPr>
        <w:tab/>
      </w:r>
      <w:r>
        <w:rPr>
          <w:lang w:eastAsia="zh-CN"/>
        </w:rPr>
        <w:t>Monitoring of handovers</w:t>
      </w:r>
      <w:bookmarkEnd w:id="7342"/>
      <w:bookmarkEnd w:id="7343"/>
      <w:bookmarkEnd w:id="7344"/>
      <w:bookmarkEnd w:id="7345"/>
      <w:bookmarkEnd w:id="7346"/>
      <w:bookmarkEnd w:id="7347"/>
      <w:bookmarkEnd w:id="7348"/>
      <w:bookmarkEnd w:id="7349"/>
      <w:bookmarkEnd w:id="7350"/>
      <w:bookmarkEnd w:id="7351"/>
      <w:bookmarkEnd w:id="7352"/>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7353" w:name="_Toc20132544"/>
      <w:bookmarkStart w:id="7354" w:name="_Toc27473670"/>
      <w:bookmarkStart w:id="7355" w:name="_Toc35956348"/>
      <w:bookmarkStart w:id="7356" w:name="_Toc44492358"/>
      <w:bookmarkStart w:id="7357" w:name="_Toc51690291"/>
      <w:bookmarkStart w:id="7358" w:name="_Toc51750991"/>
      <w:bookmarkStart w:id="7359" w:name="_Toc51775261"/>
      <w:bookmarkStart w:id="7360" w:name="_Toc51775875"/>
      <w:bookmarkStart w:id="7361" w:name="_Toc51776491"/>
      <w:bookmarkStart w:id="7362" w:name="_Toc58515877"/>
      <w:bookmarkStart w:id="7363" w:name="_Toc98163186"/>
      <w:r>
        <w:t>A.</w:t>
      </w:r>
      <w:r>
        <w:rPr>
          <w:lang w:val="en-US" w:eastAsia="zh-CN"/>
        </w:rPr>
        <w:t>18</w:t>
      </w:r>
      <w:r>
        <w:rPr>
          <w:lang w:val="en-US" w:eastAsia="zh-CN"/>
        </w:rPr>
        <w:tab/>
      </w:r>
      <w:r>
        <w:rPr>
          <w:rFonts w:hint="eastAsia"/>
          <w:lang w:eastAsia="zh-CN"/>
        </w:rPr>
        <w:t>Monitor of BLER performance</w:t>
      </w:r>
      <w:bookmarkEnd w:id="7353"/>
      <w:bookmarkEnd w:id="7354"/>
      <w:bookmarkEnd w:id="7355"/>
      <w:bookmarkEnd w:id="7356"/>
      <w:bookmarkEnd w:id="7357"/>
      <w:bookmarkEnd w:id="7358"/>
      <w:bookmarkEnd w:id="7359"/>
      <w:bookmarkEnd w:id="7360"/>
      <w:bookmarkEnd w:id="7361"/>
      <w:bookmarkEnd w:id="7362"/>
      <w:bookmarkEnd w:id="7363"/>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7364" w:name="_Toc20132545"/>
      <w:bookmarkStart w:id="7365" w:name="_Toc27473671"/>
      <w:bookmarkStart w:id="7366" w:name="_Toc35956349"/>
      <w:bookmarkStart w:id="7367" w:name="_Toc44492359"/>
      <w:bookmarkStart w:id="7368" w:name="_Toc51690292"/>
      <w:bookmarkStart w:id="7369" w:name="_Toc51750992"/>
      <w:bookmarkStart w:id="7370" w:name="_Toc51775262"/>
      <w:bookmarkStart w:id="7371" w:name="_Toc51775876"/>
      <w:bookmarkStart w:id="7372" w:name="_Toc51776492"/>
      <w:bookmarkStart w:id="7373" w:name="_Toc58515878"/>
      <w:bookmarkStart w:id="7374" w:name="_Toc98163187"/>
      <w:r>
        <w:t>A.</w:t>
      </w:r>
      <w:r>
        <w:rPr>
          <w:lang w:val="en-US" w:eastAsia="zh-CN"/>
        </w:rPr>
        <w:t>19</w:t>
      </w:r>
      <w:r>
        <w:tab/>
        <w:t>Monitor of ARQ and HARQ performance</w:t>
      </w:r>
      <w:bookmarkEnd w:id="7364"/>
      <w:bookmarkEnd w:id="7365"/>
      <w:bookmarkEnd w:id="7366"/>
      <w:bookmarkEnd w:id="7367"/>
      <w:bookmarkEnd w:id="7368"/>
      <w:bookmarkEnd w:id="7369"/>
      <w:bookmarkEnd w:id="7370"/>
      <w:bookmarkEnd w:id="7371"/>
      <w:bookmarkEnd w:id="7372"/>
      <w:bookmarkEnd w:id="7373"/>
      <w:bookmarkEnd w:id="7374"/>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lastRenderedPageBreak/>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7375" w:name="_Toc20132546"/>
      <w:bookmarkStart w:id="7376" w:name="_Toc27473672"/>
      <w:bookmarkStart w:id="7377" w:name="_Toc35956350"/>
      <w:bookmarkStart w:id="7378" w:name="_Toc44492360"/>
      <w:bookmarkStart w:id="7379" w:name="_Toc51690293"/>
      <w:bookmarkStart w:id="7380" w:name="_Toc51750993"/>
      <w:bookmarkStart w:id="7381" w:name="_Toc51775263"/>
      <w:bookmarkStart w:id="7382" w:name="_Toc51775877"/>
      <w:bookmarkStart w:id="7383" w:name="_Toc51776493"/>
      <w:bookmarkStart w:id="7384" w:name="_Toc58515879"/>
      <w:bookmarkStart w:id="7385" w:name="_Toc98163188"/>
      <w:r>
        <w:rPr>
          <w:rFonts w:hint="eastAsia"/>
          <w:lang w:eastAsia="zh-CN"/>
        </w:rPr>
        <w:t>A.</w:t>
      </w:r>
      <w:r>
        <w:rPr>
          <w:lang w:eastAsia="zh-CN"/>
        </w:rPr>
        <w:t>20</w:t>
      </w:r>
      <w:r>
        <w:rPr>
          <w:rFonts w:hint="eastAsia"/>
          <w:lang w:eastAsia="zh-CN"/>
        </w:rPr>
        <w:tab/>
      </w:r>
      <w:r>
        <w:rPr>
          <w:lang w:eastAsia="zh-CN"/>
        </w:rPr>
        <w:t>Monitoring of PDU session modifications</w:t>
      </w:r>
      <w:bookmarkEnd w:id="7375"/>
      <w:bookmarkEnd w:id="7376"/>
      <w:bookmarkEnd w:id="7377"/>
      <w:bookmarkEnd w:id="7378"/>
      <w:bookmarkEnd w:id="7379"/>
      <w:bookmarkEnd w:id="7380"/>
      <w:bookmarkEnd w:id="7381"/>
      <w:bookmarkEnd w:id="7382"/>
      <w:bookmarkEnd w:id="7383"/>
      <w:bookmarkEnd w:id="7384"/>
      <w:bookmarkEnd w:id="7385"/>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7386" w:name="_Toc20132547"/>
      <w:bookmarkStart w:id="7387" w:name="_Toc27473673"/>
      <w:bookmarkStart w:id="7388" w:name="_Toc35956351"/>
      <w:bookmarkStart w:id="7389" w:name="_Toc44492361"/>
      <w:bookmarkStart w:id="7390" w:name="_Toc51690294"/>
      <w:bookmarkStart w:id="7391" w:name="_Toc51750994"/>
      <w:bookmarkStart w:id="7392" w:name="_Toc51775264"/>
      <w:bookmarkStart w:id="7393" w:name="_Toc51775878"/>
      <w:bookmarkStart w:id="7394" w:name="_Toc51776494"/>
      <w:bookmarkStart w:id="7395" w:name="_Toc58515880"/>
      <w:bookmarkStart w:id="7396" w:name="_Toc98163189"/>
      <w:r>
        <w:rPr>
          <w:rFonts w:hint="eastAsia"/>
          <w:lang w:eastAsia="zh-CN"/>
        </w:rPr>
        <w:t>A.</w:t>
      </w:r>
      <w:r>
        <w:rPr>
          <w:lang w:eastAsia="zh-CN"/>
        </w:rPr>
        <w:t>21</w:t>
      </w:r>
      <w:r>
        <w:rPr>
          <w:rFonts w:hint="eastAsia"/>
          <w:lang w:eastAsia="zh-CN"/>
        </w:rPr>
        <w:tab/>
      </w:r>
      <w:r>
        <w:rPr>
          <w:lang w:eastAsia="zh-CN"/>
        </w:rPr>
        <w:t>Monitoring of PDU session releases</w:t>
      </w:r>
      <w:bookmarkEnd w:id="7386"/>
      <w:bookmarkEnd w:id="7387"/>
      <w:bookmarkEnd w:id="7388"/>
      <w:bookmarkEnd w:id="7389"/>
      <w:bookmarkEnd w:id="7390"/>
      <w:bookmarkEnd w:id="7391"/>
      <w:bookmarkEnd w:id="7392"/>
      <w:bookmarkEnd w:id="7393"/>
      <w:bookmarkEnd w:id="7394"/>
      <w:bookmarkEnd w:id="7395"/>
      <w:bookmarkEnd w:id="7396"/>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7397" w:name="_Toc20132548"/>
      <w:bookmarkStart w:id="7398" w:name="_Toc27473674"/>
      <w:bookmarkStart w:id="7399" w:name="_Toc35956352"/>
      <w:bookmarkStart w:id="7400" w:name="_Toc44492362"/>
      <w:bookmarkStart w:id="7401" w:name="_Toc51690295"/>
      <w:bookmarkStart w:id="7402" w:name="_Toc51750995"/>
      <w:bookmarkStart w:id="7403" w:name="_Toc51775265"/>
      <w:bookmarkStart w:id="7404" w:name="_Toc51775879"/>
      <w:bookmarkStart w:id="7405" w:name="_Toc51776495"/>
      <w:bookmarkStart w:id="7406" w:name="_Toc58515881"/>
      <w:bookmarkStart w:id="7407" w:name="_Toc98163190"/>
      <w:r>
        <w:rPr>
          <w:rFonts w:hint="eastAsia"/>
          <w:lang w:eastAsia="zh-CN"/>
        </w:rPr>
        <w:t>A.</w:t>
      </w:r>
      <w:r>
        <w:rPr>
          <w:lang w:eastAsia="zh-CN"/>
        </w:rPr>
        <w:t>22</w:t>
      </w:r>
      <w:r>
        <w:rPr>
          <w:rFonts w:hint="eastAsia"/>
          <w:lang w:eastAsia="zh-CN"/>
        </w:rPr>
        <w:tab/>
      </w:r>
      <w:r>
        <w:rPr>
          <w:lang w:eastAsia="zh-CN"/>
        </w:rPr>
        <w:t>Monitoring of N4 session management</w:t>
      </w:r>
      <w:bookmarkEnd w:id="7397"/>
      <w:bookmarkEnd w:id="7398"/>
      <w:bookmarkEnd w:id="7399"/>
      <w:bookmarkEnd w:id="7400"/>
      <w:bookmarkEnd w:id="7401"/>
      <w:bookmarkEnd w:id="7402"/>
      <w:bookmarkEnd w:id="7403"/>
      <w:bookmarkEnd w:id="7404"/>
      <w:bookmarkEnd w:id="7405"/>
      <w:bookmarkEnd w:id="7406"/>
      <w:bookmarkEnd w:id="7407"/>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7408" w:name="_Toc20132549"/>
      <w:bookmarkStart w:id="7409" w:name="_Toc27473675"/>
      <w:bookmarkStart w:id="7410" w:name="_Toc35956353"/>
      <w:bookmarkStart w:id="7411" w:name="_Toc44492363"/>
      <w:bookmarkStart w:id="7412" w:name="_Toc51690296"/>
      <w:bookmarkStart w:id="7413" w:name="_Toc51750996"/>
      <w:bookmarkStart w:id="7414" w:name="_Toc51775266"/>
      <w:bookmarkStart w:id="7415" w:name="_Toc51775880"/>
      <w:bookmarkStart w:id="7416" w:name="_Toc51776496"/>
      <w:bookmarkStart w:id="7417" w:name="_Toc58515882"/>
      <w:bookmarkStart w:id="7418" w:name="_Toc98163191"/>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7408"/>
      <w:bookmarkEnd w:id="7409"/>
      <w:bookmarkEnd w:id="7410"/>
      <w:bookmarkEnd w:id="7411"/>
      <w:bookmarkEnd w:id="7412"/>
      <w:bookmarkEnd w:id="7413"/>
      <w:bookmarkEnd w:id="7414"/>
      <w:bookmarkEnd w:id="7415"/>
      <w:bookmarkEnd w:id="7416"/>
      <w:bookmarkEnd w:id="7417"/>
      <w:bookmarkEnd w:id="7418"/>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xml:space="preserve">).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w:t>
      </w:r>
      <w:r>
        <w:lastRenderedPageBreak/>
        <w:t>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7419" w:name="_Toc20132550"/>
      <w:bookmarkStart w:id="7420" w:name="_Toc27473676"/>
      <w:bookmarkStart w:id="7421" w:name="_Toc35956354"/>
      <w:bookmarkStart w:id="7422" w:name="_Toc44492364"/>
      <w:bookmarkStart w:id="7423" w:name="_Toc51690297"/>
      <w:bookmarkStart w:id="7424" w:name="_Toc51750997"/>
      <w:bookmarkStart w:id="7425" w:name="_Toc51775267"/>
      <w:bookmarkStart w:id="7426" w:name="_Toc51775881"/>
      <w:bookmarkStart w:id="7427" w:name="_Toc51776497"/>
      <w:bookmarkStart w:id="7428" w:name="_Toc58515883"/>
      <w:bookmarkStart w:id="7429" w:name="_Toc98163192"/>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7419"/>
      <w:bookmarkEnd w:id="7420"/>
      <w:bookmarkEnd w:id="7421"/>
      <w:bookmarkEnd w:id="7422"/>
      <w:bookmarkEnd w:id="7423"/>
      <w:bookmarkEnd w:id="7424"/>
      <w:bookmarkEnd w:id="7425"/>
      <w:bookmarkEnd w:id="7426"/>
      <w:bookmarkEnd w:id="7427"/>
      <w:bookmarkEnd w:id="7428"/>
      <w:bookmarkEnd w:id="7429"/>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7430" w:name="_Toc20132551"/>
      <w:bookmarkStart w:id="7431" w:name="_Toc27473677"/>
      <w:bookmarkStart w:id="7432" w:name="_Toc35956355"/>
      <w:bookmarkStart w:id="7433" w:name="_Toc44492365"/>
      <w:bookmarkStart w:id="7434" w:name="_Toc51690298"/>
      <w:bookmarkStart w:id="7435" w:name="_Toc51750998"/>
      <w:bookmarkStart w:id="7436" w:name="_Toc51775268"/>
      <w:bookmarkStart w:id="7437" w:name="_Toc51775882"/>
      <w:bookmarkStart w:id="7438" w:name="_Toc51776498"/>
      <w:bookmarkStart w:id="7439" w:name="_Toc58515884"/>
      <w:bookmarkStart w:id="7440" w:name="_Toc98163193"/>
      <w:r>
        <w:rPr>
          <w:lang w:eastAsia="zh-CN"/>
        </w:rPr>
        <w:t>A.</w:t>
      </w:r>
      <w:r>
        <w:rPr>
          <w:lang w:val="en-US" w:eastAsia="zh-CN"/>
        </w:rPr>
        <w:t>25</w:t>
      </w:r>
      <w:r>
        <w:rPr>
          <w:lang w:eastAsia="zh-CN"/>
        </w:rPr>
        <w:tab/>
        <w:t>Monitoring of PDCP data volume measurements</w:t>
      </w:r>
      <w:bookmarkEnd w:id="7430"/>
      <w:bookmarkEnd w:id="7431"/>
      <w:bookmarkEnd w:id="7432"/>
      <w:bookmarkEnd w:id="7433"/>
      <w:bookmarkEnd w:id="7434"/>
      <w:bookmarkEnd w:id="7435"/>
      <w:bookmarkEnd w:id="7436"/>
      <w:bookmarkEnd w:id="7437"/>
      <w:bookmarkEnd w:id="7438"/>
      <w:bookmarkEnd w:id="7439"/>
      <w:bookmarkEnd w:id="7440"/>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7441" w:name="_Toc20132552"/>
      <w:bookmarkStart w:id="7442" w:name="_Toc27473678"/>
      <w:bookmarkStart w:id="7443" w:name="_Toc35956356"/>
      <w:bookmarkStart w:id="7444" w:name="_Toc44492366"/>
      <w:bookmarkStart w:id="7445" w:name="_Toc51690299"/>
      <w:bookmarkStart w:id="7446" w:name="_Toc51750999"/>
      <w:bookmarkStart w:id="7447" w:name="_Toc51775269"/>
      <w:bookmarkStart w:id="7448" w:name="_Toc51775883"/>
      <w:bookmarkStart w:id="7449" w:name="_Toc51776499"/>
      <w:bookmarkStart w:id="7450" w:name="_Toc58515885"/>
      <w:bookmarkStart w:id="7451" w:name="_Toc98163194"/>
      <w:r>
        <w:t>A.26</w:t>
      </w:r>
      <w:r>
        <w:tab/>
        <w:t>Monitoring of RF performance</w:t>
      </w:r>
      <w:bookmarkEnd w:id="7441"/>
      <w:bookmarkEnd w:id="7442"/>
      <w:bookmarkEnd w:id="7443"/>
      <w:bookmarkEnd w:id="7444"/>
      <w:bookmarkEnd w:id="7445"/>
      <w:bookmarkEnd w:id="7446"/>
      <w:bookmarkEnd w:id="7447"/>
      <w:bookmarkEnd w:id="7448"/>
      <w:bookmarkEnd w:id="7449"/>
      <w:bookmarkEnd w:id="7450"/>
      <w:bookmarkEnd w:id="7451"/>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7452" w:name="_Toc20132553"/>
      <w:bookmarkStart w:id="7453" w:name="_Toc27473679"/>
      <w:bookmarkStart w:id="7454" w:name="_Toc35956357"/>
      <w:bookmarkStart w:id="7455" w:name="_Toc44492367"/>
      <w:bookmarkStart w:id="7456" w:name="_Toc51690300"/>
      <w:bookmarkStart w:id="7457" w:name="_Toc51751000"/>
      <w:bookmarkStart w:id="7458" w:name="_Toc51775270"/>
      <w:bookmarkStart w:id="7459" w:name="_Toc51775884"/>
      <w:bookmarkStart w:id="7460" w:name="_Toc51776500"/>
      <w:bookmarkStart w:id="7461" w:name="_Toc58515886"/>
      <w:bookmarkStart w:id="7462" w:name="_Toc98163195"/>
      <w:r>
        <w:rPr>
          <w:lang w:eastAsia="zh-CN"/>
        </w:rPr>
        <w:t>A.27</w:t>
      </w:r>
      <w:r>
        <w:rPr>
          <w:lang w:eastAsia="zh-CN"/>
        </w:rPr>
        <w:tab/>
        <w:t>Monitoring of RF measurements</w:t>
      </w:r>
      <w:bookmarkEnd w:id="7452"/>
      <w:bookmarkEnd w:id="7453"/>
      <w:bookmarkEnd w:id="7454"/>
      <w:bookmarkEnd w:id="7455"/>
      <w:bookmarkEnd w:id="7456"/>
      <w:bookmarkEnd w:id="7457"/>
      <w:bookmarkEnd w:id="7458"/>
      <w:bookmarkEnd w:id="7459"/>
      <w:bookmarkEnd w:id="7460"/>
      <w:bookmarkEnd w:id="7461"/>
      <w:bookmarkEnd w:id="7462"/>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7463" w:name="_Toc20132554"/>
      <w:bookmarkStart w:id="7464" w:name="_Toc27473680"/>
      <w:bookmarkStart w:id="7465" w:name="_Toc35956358"/>
      <w:bookmarkStart w:id="7466" w:name="_Toc44492368"/>
      <w:bookmarkStart w:id="7467" w:name="_Toc51690301"/>
      <w:bookmarkStart w:id="7468" w:name="_Toc51751001"/>
      <w:bookmarkStart w:id="7469" w:name="_Toc51775271"/>
      <w:bookmarkStart w:id="7470" w:name="_Toc51775885"/>
      <w:bookmarkStart w:id="7471" w:name="_Toc51776501"/>
      <w:bookmarkStart w:id="7472" w:name="_Toc58515887"/>
      <w:bookmarkStart w:id="7473" w:name="_Toc98163196"/>
      <w:r>
        <w:rPr>
          <w:lang w:eastAsia="zh-CN"/>
        </w:rPr>
        <w:t>A.28</w:t>
      </w:r>
      <w:r>
        <w:rPr>
          <w:lang w:eastAsia="zh-CN"/>
        </w:rPr>
        <w:tab/>
        <w:t>Monitor of QoS flow release</w:t>
      </w:r>
      <w:bookmarkEnd w:id="7463"/>
      <w:bookmarkEnd w:id="7464"/>
      <w:bookmarkEnd w:id="7465"/>
      <w:bookmarkEnd w:id="7466"/>
      <w:bookmarkEnd w:id="7467"/>
      <w:bookmarkEnd w:id="7468"/>
      <w:bookmarkEnd w:id="7469"/>
      <w:bookmarkEnd w:id="7470"/>
      <w:bookmarkEnd w:id="7471"/>
      <w:bookmarkEnd w:id="7472"/>
      <w:bookmarkEnd w:id="7473"/>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lastRenderedPageBreak/>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7474" w:name="_Toc20132555"/>
      <w:bookmarkStart w:id="7475" w:name="_Toc27473681"/>
      <w:bookmarkStart w:id="7476" w:name="_Toc35956359"/>
      <w:bookmarkStart w:id="7477" w:name="_Toc44492369"/>
      <w:bookmarkStart w:id="7478" w:name="_Toc51690302"/>
      <w:bookmarkStart w:id="7479" w:name="_Toc51751002"/>
      <w:bookmarkStart w:id="7480" w:name="_Toc51775272"/>
      <w:bookmarkStart w:id="7481" w:name="_Toc51775886"/>
      <w:bookmarkStart w:id="7482" w:name="_Toc51776502"/>
      <w:bookmarkStart w:id="7483" w:name="_Toc58515888"/>
      <w:bookmarkStart w:id="7484" w:name="_Toc98163197"/>
      <w:r>
        <w:rPr>
          <w:lang w:eastAsia="zh-CN"/>
        </w:rPr>
        <w:t>A.29</w:t>
      </w:r>
      <w:r>
        <w:rPr>
          <w:lang w:eastAsia="zh-CN"/>
        </w:rPr>
        <w:tab/>
        <w:t>Monitor of call (/session) setup performance</w:t>
      </w:r>
      <w:bookmarkEnd w:id="7474"/>
      <w:bookmarkEnd w:id="7475"/>
      <w:bookmarkEnd w:id="7476"/>
      <w:bookmarkEnd w:id="7477"/>
      <w:bookmarkEnd w:id="7478"/>
      <w:bookmarkEnd w:id="7479"/>
      <w:bookmarkEnd w:id="7480"/>
      <w:bookmarkEnd w:id="7481"/>
      <w:bookmarkEnd w:id="7482"/>
      <w:bookmarkEnd w:id="7483"/>
      <w:bookmarkEnd w:id="7484"/>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w:t>
      </w:r>
      <w:r>
        <w:lastRenderedPageBreak/>
        <w:t xml:space="preserve">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7485" w:name="_Toc20132556"/>
      <w:bookmarkStart w:id="7486" w:name="_Toc27473682"/>
      <w:bookmarkStart w:id="7487" w:name="_Toc35956360"/>
      <w:bookmarkStart w:id="7488" w:name="_Toc44492370"/>
      <w:bookmarkStart w:id="7489" w:name="_Toc51690303"/>
      <w:bookmarkStart w:id="7490" w:name="_Toc51751003"/>
      <w:bookmarkStart w:id="7491" w:name="_Toc51775273"/>
      <w:bookmarkStart w:id="7492" w:name="_Toc51775887"/>
      <w:bookmarkStart w:id="7493" w:name="_Toc51776503"/>
      <w:bookmarkStart w:id="7494" w:name="_Toc58515889"/>
      <w:bookmarkStart w:id="7495" w:name="_Toc98163198"/>
      <w:r>
        <w:rPr>
          <w:lang w:eastAsia="zh-CN"/>
        </w:rPr>
        <w:t>A.30</w:t>
      </w:r>
      <w:r>
        <w:rPr>
          <w:lang w:eastAsia="zh-CN"/>
        </w:rPr>
        <w:tab/>
      </w:r>
      <w:bookmarkEnd w:id="7485"/>
      <w:bookmarkEnd w:id="7486"/>
      <w:r w:rsidR="000E312C">
        <w:rPr>
          <w:lang w:eastAsia="zh-CN"/>
        </w:rPr>
        <w:t>Void</w:t>
      </w:r>
      <w:bookmarkEnd w:id="7487"/>
      <w:bookmarkEnd w:id="7488"/>
      <w:bookmarkEnd w:id="7489"/>
      <w:bookmarkEnd w:id="7490"/>
      <w:bookmarkEnd w:id="7491"/>
      <w:bookmarkEnd w:id="7492"/>
      <w:bookmarkEnd w:id="7493"/>
      <w:bookmarkEnd w:id="7494"/>
      <w:bookmarkEnd w:id="7495"/>
    </w:p>
    <w:p w14:paraId="6ED478D3" w14:textId="77777777" w:rsidR="005C3925" w:rsidRDefault="005C3925" w:rsidP="005C3925">
      <w:pPr>
        <w:pStyle w:val="Heading1"/>
        <w:keepLines w:val="0"/>
        <w:rPr>
          <w:lang w:eastAsia="zh-CN"/>
        </w:rPr>
      </w:pPr>
      <w:bookmarkStart w:id="7496" w:name="_Toc20132557"/>
      <w:bookmarkStart w:id="7497" w:name="_Toc27473683"/>
      <w:bookmarkStart w:id="7498" w:name="_Toc35956361"/>
      <w:bookmarkStart w:id="7499" w:name="_Toc44492371"/>
      <w:bookmarkStart w:id="7500" w:name="_Toc51690304"/>
      <w:bookmarkStart w:id="7501" w:name="_Toc51751004"/>
      <w:bookmarkStart w:id="7502" w:name="_Toc51775274"/>
      <w:bookmarkStart w:id="7503" w:name="_Toc51775888"/>
      <w:bookmarkStart w:id="7504" w:name="_Toc51776504"/>
      <w:bookmarkStart w:id="7505" w:name="_Toc58515890"/>
      <w:bookmarkStart w:id="7506" w:name="_Toc98163199"/>
      <w:r>
        <w:rPr>
          <w:rFonts w:hint="eastAsia"/>
          <w:lang w:eastAsia="zh-CN"/>
        </w:rPr>
        <w:t>A.</w:t>
      </w:r>
      <w:r>
        <w:rPr>
          <w:lang w:eastAsia="zh-CN"/>
        </w:rPr>
        <w:t>31</w:t>
      </w:r>
      <w:r>
        <w:rPr>
          <w:rFonts w:hint="eastAsia"/>
          <w:lang w:eastAsia="zh-CN"/>
        </w:rPr>
        <w:tab/>
      </w:r>
      <w:r>
        <w:rPr>
          <w:lang w:eastAsia="zh-CN"/>
        </w:rPr>
        <w:t>Monitoring of QoS flows for SMF</w:t>
      </w:r>
      <w:bookmarkEnd w:id="7496"/>
      <w:bookmarkEnd w:id="7497"/>
      <w:bookmarkEnd w:id="7498"/>
      <w:bookmarkEnd w:id="7499"/>
      <w:bookmarkEnd w:id="7500"/>
      <w:bookmarkEnd w:id="7501"/>
      <w:bookmarkEnd w:id="7502"/>
      <w:bookmarkEnd w:id="7503"/>
      <w:bookmarkEnd w:id="7504"/>
      <w:bookmarkEnd w:id="7505"/>
      <w:bookmarkEnd w:id="7506"/>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7507" w:name="_Toc20132558"/>
      <w:bookmarkStart w:id="7508" w:name="_Toc27473684"/>
      <w:bookmarkStart w:id="7509" w:name="_Toc35956362"/>
      <w:bookmarkStart w:id="7510" w:name="_Toc44492372"/>
      <w:bookmarkStart w:id="7511" w:name="_Toc51690305"/>
      <w:bookmarkStart w:id="7512" w:name="_Toc51751005"/>
      <w:bookmarkStart w:id="7513" w:name="_Toc51775275"/>
      <w:bookmarkStart w:id="7514" w:name="_Toc51775889"/>
      <w:bookmarkStart w:id="7515" w:name="_Toc51776505"/>
      <w:bookmarkStart w:id="7516" w:name="_Toc58515891"/>
      <w:bookmarkStart w:id="7517" w:name="_Toc98163200"/>
      <w:r>
        <w:rPr>
          <w:rFonts w:hint="eastAsia"/>
          <w:lang w:eastAsia="zh-CN"/>
        </w:rPr>
        <w:t>A.</w:t>
      </w:r>
      <w:r>
        <w:rPr>
          <w:lang w:eastAsia="zh-CN"/>
        </w:rPr>
        <w:t>32</w:t>
      </w:r>
      <w:r>
        <w:rPr>
          <w:rFonts w:hint="eastAsia"/>
          <w:lang w:eastAsia="zh-CN"/>
        </w:rPr>
        <w:tab/>
      </w:r>
      <w:r>
        <w:rPr>
          <w:lang w:eastAsia="zh-CN"/>
        </w:rPr>
        <w:t>Monitoring of service requests</w:t>
      </w:r>
      <w:bookmarkEnd w:id="7507"/>
      <w:bookmarkEnd w:id="7508"/>
      <w:bookmarkEnd w:id="7509"/>
      <w:bookmarkEnd w:id="7510"/>
      <w:bookmarkEnd w:id="7511"/>
      <w:bookmarkEnd w:id="7512"/>
      <w:bookmarkEnd w:id="7513"/>
      <w:bookmarkEnd w:id="7514"/>
      <w:bookmarkEnd w:id="7515"/>
      <w:bookmarkEnd w:id="7516"/>
      <w:bookmarkEnd w:id="7517"/>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7518" w:name="_Toc20132559"/>
      <w:bookmarkStart w:id="7519" w:name="_Toc27473685"/>
      <w:bookmarkStart w:id="7520" w:name="_Toc35956363"/>
      <w:bookmarkStart w:id="7521" w:name="_Toc44492373"/>
      <w:bookmarkStart w:id="7522" w:name="_Toc51690306"/>
      <w:bookmarkStart w:id="7523" w:name="_Toc51751006"/>
      <w:bookmarkStart w:id="7524" w:name="_Toc51775276"/>
      <w:bookmarkStart w:id="7525" w:name="_Toc51775890"/>
      <w:bookmarkStart w:id="7526" w:name="_Toc51776506"/>
      <w:bookmarkStart w:id="7527" w:name="_Toc58515892"/>
      <w:bookmarkStart w:id="7528" w:name="_Toc98163201"/>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7518"/>
      <w:bookmarkEnd w:id="7519"/>
      <w:bookmarkEnd w:id="7520"/>
      <w:bookmarkEnd w:id="7521"/>
      <w:bookmarkEnd w:id="7522"/>
      <w:bookmarkEnd w:id="7523"/>
      <w:bookmarkEnd w:id="7524"/>
      <w:bookmarkEnd w:id="7525"/>
      <w:bookmarkEnd w:id="7526"/>
      <w:bookmarkEnd w:id="7527"/>
      <w:bookmarkEnd w:id="7528"/>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7529" w:name="_Toc20132560"/>
      <w:bookmarkStart w:id="7530" w:name="_Toc27473686"/>
      <w:bookmarkStart w:id="7531" w:name="_Toc35956364"/>
      <w:bookmarkStart w:id="7532" w:name="_Toc44492374"/>
      <w:bookmarkStart w:id="7533" w:name="_Toc51690307"/>
      <w:bookmarkStart w:id="7534" w:name="_Toc51751007"/>
      <w:bookmarkStart w:id="7535" w:name="_Toc51775277"/>
      <w:bookmarkStart w:id="7536" w:name="_Toc51775891"/>
      <w:bookmarkStart w:id="7537" w:name="_Toc51776507"/>
      <w:bookmarkStart w:id="7538" w:name="_Toc58515893"/>
      <w:bookmarkStart w:id="7539" w:name="_Toc98163202"/>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7529"/>
      <w:bookmarkEnd w:id="7530"/>
      <w:bookmarkEnd w:id="7531"/>
      <w:bookmarkEnd w:id="7532"/>
      <w:bookmarkEnd w:id="7533"/>
      <w:bookmarkEnd w:id="7534"/>
      <w:bookmarkEnd w:id="7535"/>
      <w:bookmarkEnd w:id="7536"/>
      <w:bookmarkEnd w:id="7537"/>
      <w:bookmarkEnd w:id="7538"/>
      <w:bookmarkEnd w:id="7539"/>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lastRenderedPageBreak/>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7540"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7540"/>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7541" w:name="_Toc20132561"/>
      <w:bookmarkStart w:id="7542" w:name="_Toc27473687"/>
      <w:bookmarkStart w:id="7543" w:name="_Toc35956365"/>
      <w:bookmarkStart w:id="7544" w:name="_Toc44492375"/>
      <w:bookmarkStart w:id="7545" w:name="_Toc51690308"/>
      <w:bookmarkStart w:id="7546" w:name="_Toc51751008"/>
      <w:bookmarkStart w:id="7547" w:name="_Toc51775278"/>
      <w:bookmarkStart w:id="7548" w:name="_Toc51775892"/>
      <w:bookmarkStart w:id="7549" w:name="_Toc51776508"/>
      <w:bookmarkStart w:id="7550" w:name="_Toc58515894"/>
      <w:bookmarkStart w:id="7551" w:name="_Toc98163203"/>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7541"/>
      <w:bookmarkEnd w:id="7542"/>
      <w:bookmarkEnd w:id="7543"/>
      <w:bookmarkEnd w:id="7544"/>
      <w:bookmarkEnd w:id="7545"/>
      <w:bookmarkEnd w:id="7546"/>
      <w:bookmarkEnd w:id="7547"/>
      <w:bookmarkEnd w:id="7548"/>
      <w:bookmarkEnd w:id="7549"/>
      <w:bookmarkEnd w:id="7550"/>
      <w:bookmarkEnd w:id="7551"/>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7552" w:name="_Toc20132562"/>
      <w:bookmarkStart w:id="7553" w:name="_Toc27473688"/>
      <w:bookmarkStart w:id="7554" w:name="_Toc35956366"/>
      <w:bookmarkStart w:id="7555" w:name="_Toc44492376"/>
      <w:bookmarkStart w:id="7556" w:name="_Toc51690309"/>
      <w:bookmarkStart w:id="7557" w:name="_Toc51751009"/>
      <w:bookmarkStart w:id="7558" w:name="_Toc51775279"/>
      <w:bookmarkStart w:id="7559" w:name="_Toc51775893"/>
      <w:bookmarkStart w:id="7560" w:name="_Toc51776509"/>
      <w:bookmarkStart w:id="7561" w:name="_Toc58515895"/>
      <w:bookmarkStart w:id="7562" w:name="_Toc98163204"/>
      <w:r>
        <w:rPr>
          <w:lang w:eastAsia="zh-CN"/>
        </w:rPr>
        <w:t>A.</w:t>
      </w:r>
      <w:r>
        <w:rPr>
          <w:lang w:val="en-US" w:eastAsia="zh-CN"/>
        </w:rPr>
        <w:t>36</w:t>
      </w:r>
      <w:r>
        <w:rPr>
          <w:lang w:eastAsia="zh-CN"/>
        </w:rPr>
        <w:tab/>
        <w:t>Monitoring of PDCP data volume per interface</w:t>
      </w:r>
      <w:bookmarkEnd w:id="7552"/>
      <w:bookmarkEnd w:id="7553"/>
      <w:bookmarkEnd w:id="7554"/>
      <w:bookmarkEnd w:id="7555"/>
      <w:bookmarkEnd w:id="7556"/>
      <w:bookmarkEnd w:id="7557"/>
      <w:bookmarkEnd w:id="7558"/>
      <w:bookmarkEnd w:id="7559"/>
      <w:bookmarkEnd w:id="7560"/>
      <w:bookmarkEnd w:id="7561"/>
      <w:bookmarkEnd w:id="7562"/>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7563" w:name="_Toc20132563"/>
      <w:bookmarkStart w:id="7564" w:name="_Toc27473689"/>
      <w:bookmarkStart w:id="7565" w:name="_Toc35956367"/>
      <w:bookmarkStart w:id="7566" w:name="_Toc44492377"/>
      <w:bookmarkStart w:id="7567" w:name="_Toc51690310"/>
      <w:bookmarkStart w:id="7568" w:name="_Toc51751010"/>
      <w:bookmarkStart w:id="7569" w:name="_Toc51775280"/>
      <w:bookmarkStart w:id="7570" w:name="_Toc51775894"/>
      <w:bookmarkStart w:id="7571" w:name="_Toc51776510"/>
      <w:bookmarkStart w:id="7572" w:name="_Toc58515896"/>
      <w:bookmarkStart w:id="7573" w:name="_Toc98163205"/>
      <w:r>
        <w:rPr>
          <w:lang w:eastAsia="zh-CN"/>
        </w:rPr>
        <w:t>A.37</w:t>
      </w:r>
      <w:r>
        <w:rPr>
          <w:lang w:eastAsia="zh-CN"/>
        </w:rPr>
        <w:tab/>
      </w:r>
      <w:r>
        <w:t>Monitoring of</w:t>
      </w:r>
      <w:r>
        <w:rPr>
          <w:szCs w:val="22"/>
        </w:rPr>
        <w:t xml:space="preserve"> RRC connection re-establishment</w:t>
      </w:r>
      <w:bookmarkEnd w:id="7563"/>
      <w:bookmarkEnd w:id="7564"/>
      <w:bookmarkEnd w:id="7565"/>
      <w:bookmarkEnd w:id="7566"/>
      <w:bookmarkEnd w:id="7567"/>
      <w:bookmarkEnd w:id="7568"/>
      <w:bookmarkEnd w:id="7569"/>
      <w:bookmarkEnd w:id="7570"/>
      <w:bookmarkEnd w:id="7571"/>
      <w:bookmarkEnd w:id="7572"/>
      <w:bookmarkEnd w:id="7573"/>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7574" w:name="_Toc20132564"/>
      <w:bookmarkStart w:id="7575" w:name="_Toc27473690"/>
      <w:bookmarkStart w:id="7576" w:name="_Toc35956368"/>
      <w:bookmarkStart w:id="7577" w:name="_Toc44492378"/>
      <w:bookmarkStart w:id="7578" w:name="_Toc51690311"/>
      <w:bookmarkStart w:id="7579" w:name="_Toc51751011"/>
      <w:bookmarkStart w:id="7580" w:name="_Toc51775281"/>
      <w:bookmarkStart w:id="7581" w:name="_Toc51775895"/>
      <w:bookmarkStart w:id="7582" w:name="_Toc51776511"/>
      <w:bookmarkStart w:id="7583" w:name="_Toc58515897"/>
      <w:bookmarkStart w:id="7584" w:name="_Toc98163206"/>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7574"/>
      <w:bookmarkEnd w:id="7575"/>
      <w:bookmarkEnd w:id="7576"/>
      <w:bookmarkEnd w:id="7577"/>
      <w:bookmarkEnd w:id="7578"/>
      <w:bookmarkEnd w:id="7579"/>
      <w:bookmarkEnd w:id="7580"/>
      <w:bookmarkEnd w:id="7581"/>
      <w:bookmarkEnd w:id="7582"/>
      <w:bookmarkEnd w:id="7583"/>
      <w:bookmarkEnd w:id="7584"/>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7585" w:name="_Toc20132565"/>
      <w:bookmarkStart w:id="7586" w:name="_Toc27473691"/>
      <w:bookmarkStart w:id="7587" w:name="_Toc35956369"/>
      <w:bookmarkStart w:id="7588" w:name="_Toc44492379"/>
      <w:bookmarkStart w:id="7589" w:name="_Toc51690312"/>
      <w:bookmarkStart w:id="7590" w:name="_Toc51751012"/>
      <w:bookmarkStart w:id="7591" w:name="_Toc51775282"/>
      <w:bookmarkStart w:id="7592" w:name="_Toc51775896"/>
      <w:bookmarkStart w:id="7593" w:name="_Toc51776512"/>
      <w:bookmarkStart w:id="7594" w:name="_Toc58515898"/>
      <w:bookmarkStart w:id="7595" w:name="_Toc98163207"/>
      <w:r>
        <w:rPr>
          <w:rFonts w:hint="eastAsia"/>
          <w:lang w:eastAsia="zh-CN"/>
        </w:rPr>
        <w:t>A.</w:t>
      </w:r>
      <w:r>
        <w:rPr>
          <w:lang w:eastAsia="zh-CN"/>
        </w:rPr>
        <w:t>39</w:t>
      </w:r>
      <w:r>
        <w:rPr>
          <w:rFonts w:hint="eastAsia"/>
          <w:lang w:eastAsia="zh-CN"/>
        </w:rPr>
        <w:tab/>
      </w:r>
      <w:r>
        <w:rPr>
          <w:lang w:eastAsia="zh-CN"/>
        </w:rPr>
        <w:t>Monitoring of inter-AMF handovers</w:t>
      </w:r>
      <w:bookmarkEnd w:id="7585"/>
      <w:bookmarkEnd w:id="7586"/>
      <w:bookmarkEnd w:id="7587"/>
      <w:bookmarkEnd w:id="7588"/>
      <w:bookmarkEnd w:id="7589"/>
      <w:bookmarkEnd w:id="7590"/>
      <w:bookmarkEnd w:id="7591"/>
      <w:bookmarkEnd w:id="7592"/>
      <w:bookmarkEnd w:id="7593"/>
      <w:bookmarkEnd w:id="7594"/>
      <w:bookmarkEnd w:id="7595"/>
    </w:p>
    <w:p w14:paraId="4AF98DB1" w14:textId="77777777" w:rsidR="0017096D" w:rsidRDefault="00F846EA" w:rsidP="0098703D">
      <w:pPr>
        <w:rPr>
          <w:noProof/>
        </w:rPr>
      </w:pPr>
      <w:r>
        <w:rPr>
          <w:noProof/>
        </w:rPr>
        <w:t xml:space="preserve">The handover could occur from a source NG-RAN to the target NG-RAN that are served by different AMFs. During the handover, the PDU sessions and QoS flows need to be setup in the target side. The failure of the PDU session setup or </w:t>
      </w:r>
      <w:r>
        <w:rPr>
          <w:noProof/>
        </w:rPr>
        <w:lastRenderedPageBreak/>
        <w:t>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7596" w:name="_Toc20132566"/>
      <w:bookmarkStart w:id="7597" w:name="_Toc27473692"/>
      <w:bookmarkStart w:id="7598" w:name="_Toc35956370"/>
      <w:bookmarkStart w:id="7599" w:name="_Toc44492380"/>
      <w:bookmarkStart w:id="7600" w:name="_Toc51690313"/>
      <w:bookmarkStart w:id="7601" w:name="_Toc51751013"/>
      <w:bookmarkStart w:id="7602" w:name="_Toc51775283"/>
      <w:bookmarkStart w:id="7603" w:name="_Toc51775897"/>
      <w:bookmarkStart w:id="7604" w:name="_Toc51776513"/>
      <w:bookmarkStart w:id="7605" w:name="_Toc58515899"/>
      <w:bookmarkStart w:id="7606" w:name="_Toc98163208"/>
      <w:r>
        <w:rPr>
          <w:color w:val="000000"/>
          <w:lang w:eastAsia="zh-CN"/>
        </w:rPr>
        <w:t>A.40</w:t>
      </w:r>
      <w:r>
        <w:rPr>
          <w:color w:val="000000"/>
          <w:lang w:eastAsia="zh-CN"/>
        </w:rPr>
        <w:tab/>
        <w:t>Monitoring of incoming/outgoing GTP packet loss on N3</w:t>
      </w:r>
      <w:bookmarkEnd w:id="7596"/>
      <w:bookmarkEnd w:id="7597"/>
      <w:bookmarkEnd w:id="7598"/>
      <w:bookmarkEnd w:id="7599"/>
      <w:bookmarkEnd w:id="7600"/>
      <w:bookmarkEnd w:id="7601"/>
      <w:bookmarkEnd w:id="7602"/>
      <w:bookmarkEnd w:id="7603"/>
      <w:bookmarkEnd w:id="7604"/>
      <w:bookmarkEnd w:id="7605"/>
      <w:bookmarkEnd w:id="7606"/>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7607" w:name="_Toc20132567"/>
      <w:bookmarkStart w:id="7608" w:name="_Toc27473693"/>
      <w:bookmarkStart w:id="7609" w:name="_Toc35956371"/>
      <w:bookmarkStart w:id="7610" w:name="_Toc44492381"/>
      <w:bookmarkStart w:id="7611" w:name="_Toc51690314"/>
      <w:bookmarkStart w:id="7612" w:name="_Toc51751014"/>
      <w:bookmarkStart w:id="7613" w:name="_Toc51775284"/>
      <w:bookmarkStart w:id="7614" w:name="_Toc51775898"/>
      <w:bookmarkStart w:id="7615" w:name="_Toc51776514"/>
      <w:bookmarkStart w:id="7616" w:name="_Toc58515900"/>
      <w:bookmarkStart w:id="7617" w:name="_Toc98163209"/>
      <w:r>
        <w:rPr>
          <w:color w:val="000000"/>
          <w:lang w:eastAsia="zh-CN"/>
        </w:rPr>
        <w:t>A.41</w:t>
      </w:r>
      <w:r>
        <w:rPr>
          <w:color w:val="000000"/>
          <w:lang w:eastAsia="zh-CN"/>
        </w:rPr>
        <w:tab/>
        <w:t>Monitoring of round-trip GTP packet delay on N3</w:t>
      </w:r>
      <w:bookmarkEnd w:id="7607"/>
      <w:bookmarkEnd w:id="7608"/>
      <w:bookmarkEnd w:id="7609"/>
      <w:bookmarkEnd w:id="7610"/>
      <w:bookmarkEnd w:id="7611"/>
      <w:bookmarkEnd w:id="7612"/>
      <w:bookmarkEnd w:id="7613"/>
      <w:bookmarkEnd w:id="7614"/>
      <w:bookmarkEnd w:id="7615"/>
      <w:bookmarkEnd w:id="7616"/>
      <w:bookmarkEnd w:id="7617"/>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7618" w:name="_Toc20132568"/>
      <w:bookmarkStart w:id="7619" w:name="_Toc27473694"/>
      <w:bookmarkStart w:id="7620" w:name="_Toc35956372"/>
      <w:bookmarkStart w:id="7621" w:name="_Toc44492382"/>
      <w:bookmarkStart w:id="7622" w:name="_Toc51690315"/>
      <w:bookmarkStart w:id="7623" w:name="_Toc51751015"/>
      <w:bookmarkStart w:id="7624" w:name="_Toc51775285"/>
      <w:bookmarkStart w:id="7625" w:name="_Toc51775899"/>
      <w:bookmarkStart w:id="7626" w:name="_Toc51776515"/>
      <w:bookmarkStart w:id="7627" w:name="_Toc58515901"/>
      <w:bookmarkStart w:id="7628" w:name="_Toc98163210"/>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7618"/>
      <w:bookmarkEnd w:id="7619"/>
      <w:bookmarkEnd w:id="7620"/>
      <w:bookmarkEnd w:id="7621"/>
      <w:bookmarkEnd w:id="7622"/>
      <w:bookmarkEnd w:id="7623"/>
      <w:bookmarkEnd w:id="7624"/>
      <w:bookmarkEnd w:id="7625"/>
      <w:bookmarkEnd w:id="7626"/>
      <w:bookmarkEnd w:id="7627"/>
      <w:bookmarkEnd w:id="7628"/>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7629" w:name="_Toc35956373"/>
      <w:bookmarkStart w:id="7630" w:name="_Toc44492383"/>
      <w:bookmarkStart w:id="7631" w:name="_Toc51690316"/>
      <w:bookmarkStart w:id="7632" w:name="_Toc51751016"/>
      <w:bookmarkStart w:id="7633" w:name="_Toc51775286"/>
      <w:bookmarkStart w:id="7634" w:name="_Toc51775900"/>
      <w:bookmarkStart w:id="7635" w:name="_Toc51776516"/>
      <w:bookmarkStart w:id="7636" w:name="_Toc58515902"/>
      <w:bookmarkStart w:id="7637" w:name="_Toc20132569"/>
      <w:bookmarkStart w:id="7638" w:name="_Toc27473695"/>
      <w:bookmarkStart w:id="7639" w:name="_Toc98163211"/>
      <w:r w:rsidRPr="00694766">
        <w:rPr>
          <w:lang w:eastAsia="zh-CN"/>
        </w:rPr>
        <w:t>A.43</w:t>
      </w:r>
      <w:r w:rsidRPr="00694766">
        <w:rPr>
          <w:lang w:eastAsia="zh-CN"/>
        </w:rPr>
        <w:tab/>
        <w:t>Monitor of DRB release</w:t>
      </w:r>
      <w:bookmarkEnd w:id="7629"/>
      <w:bookmarkEnd w:id="7630"/>
      <w:bookmarkEnd w:id="7631"/>
      <w:bookmarkEnd w:id="7632"/>
      <w:bookmarkEnd w:id="7633"/>
      <w:bookmarkEnd w:id="7634"/>
      <w:bookmarkEnd w:id="7635"/>
      <w:bookmarkEnd w:id="7636"/>
      <w:bookmarkEnd w:id="7639"/>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lastRenderedPageBreak/>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7640" w:name="_Toc20132570"/>
      <w:bookmarkStart w:id="7641" w:name="_Toc27473696"/>
      <w:bookmarkStart w:id="7642" w:name="_Toc35956374"/>
      <w:bookmarkStart w:id="7643" w:name="_Toc44492384"/>
      <w:bookmarkStart w:id="7644" w:name="_Toc51690317"/>
      <w:bookmarkStart w:id="7645" w:name="_Toc51751017"/>
      <w:bookmarkStart w:id="7646" w:name="_Toc51775287"/>
      <w:bookmarkStart w:id="7647" w:name="_Toc51775901"/>
      <w:bookmarkStart w:id="7648" w:name="_Toc51776517"/>
      <w:bookmarkStart w:id="7649" w:name="_Toc58515903"/>
      <w:bookmarkStart w:id="7650" w:name="_Toc98163212"/>
      <w:bookmarkEnd w:id="7637"/>
      <w:bookmarkEnd w:id="7638"/>
      <w:r>
        <w:rPr>
          <w:rFonts w:hint="eastAsia"/>
          <w:lang w:eastAsia="zh-CN"/>
        </w:rPr>
        <w:t>A.</w:t>
      </w:r>
      <w:r>
        <w:rPr>
          <w:lang w:eastAsia="zh-CN"/>
        </w:rPr>
        <w:t>44</w:t>
      </w:r>
      <w:r>
        <w:rPr>
          <w:rFonts w:hint="eastAsia"/>
          <w:lang w:eastAsia="zh-CN"/>
        </w:rPr>
        <w:tab/>
      </w:r>
      <w:r>
        <w:rPr>
          <w:lang w:eastAsia="zh-CN"/>
        </w:rPr>
        <w:t>Monitoring of application triggering</w:t>
      </w:r>
      <w:bookmarkEnd w:id="7640"/>
      <w:bookmarkEnd w:id="7641"/>
      <w:bookmarkEnd w:id="7642"/>
      <w:bookmarkEnd w:id="7643"/>
      <w:bookmarkEnd w:id="7644"/>
      <w:bookmarkEnd w:id="7645"/>
      <w:bookmarkEnd w:id="7646"/>
      <w:bookmarkEnd w:id="7647"/>
      <w:bookmarkEnd w:id="7648"/>
      <w:bookmarkEnd w:id="7649"/>
      <w:bookmarkEnd w:id="7650"/>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7651" w:name="_Toc20132571"/>
      <w:bookmarkStart w:id="7652" w:name="_Toc27473697"/>
      <w:bookmarkStart w:id="7653" w:name="_Toc35956375"/>
      <w:bookmarkStart w:id="7654" w:name="_Toc44492385"/>
      <w:bookmarkStart w:id="7655" w:name="_Toc51690318"/>
      <w:bookmarkStart w:id="7656" w:name="_Toc51751018"/>
      <w:bookmarkStart w:id="7657" w:name="_Toc51775288"/>
      <w:bookmarkStart w:id="7658" w:name="_Toc51775902"/>
      <w:bookmarkStart w:id="7659" w:name="_Toc51776518"/>
      <w:bookmarkStart w:id="7660" w:name="_Toc58515904"/>
      <w:bookmarkStart w:id="7661" w:name="_Toc98163213"/>
      <w:r>
        <w:rPr>
          <w:rFonts w:hint="eastAsia"/>
          <w:lang w:eastAsia="zh-CN"/>
        </w:rPr>
        <w:t>A.</w:t>
      </w:r>
      <w:r>
        <w:rPr>
          <w:lang w:eastAsia="zh-CN"/>
        </w:rPr>
        <w:t>45</w:t>
      </w:r>
      <w:r>
        <w:rPr>
          <w:rFonts w:hint="eastAsia"/>
          <w:lang w:eastAsia="zh-CN"/>
        </w:rPr>
        <w:tab/>
      </w:r>
      <w:r>
        <w:rPr>
          <w:lang w:eastAsia="zh-CN"/>
        </w:rPr>
        <w:t>Monitoring of SMS over NAS</w:t>
      </w:r>
      <w:bookmarkEnd w:id="7651"/>
      <w:bookmarkEnd w:id="7652"/>
      <w:bookmarkEnd w:id="7653"/>
      <w:bookmarkEnd w:id="7654"/>
      <w:bookmarkEnd w:id="7655"/>
      <w:bookmarkEnd w:id="7656"/>
      <w:bookmarkEnd w:id="7657"/>
      <w:bookmarkEnd w:id="7658"/>
      <w:bookmarkEnd w:id="7659"/>
      <w:bookmarkEnd w:id="7660"/>
      <w:bookmarkEnd w:id="7661"/>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7662" w:name="_Toc20132572"/>
      <w:bookmarkStart w:id="7663" w:name="_Toc27473698"/>
      <w:bookmarkStart w:id="7664" w:name="_Toc35956376"/>
      <w:bookmarkStart w:id="7665" w:name="_Toc44492386"/>
      <w:bookmarkStart w:id="7666" w:name="_Toc51690319"/>
      <w:bookmarkStart w:id="7667" w:name="_Toc51751019"/>
      <w:bookmarkStart w:id="7668" w:name="_Toc51775289"/>
      <w:bookmarkStart w:id="7669" w:name="_Toc51775903"/>
      <w:bookmarkStart w:id="7670" w:name="_Toc51776519"/>
      <w:bookmarkStart w:id="7671" w:name="_Toc58515905"/>
      <w:bookmarkStart w:id="7672" w:name="_Toc98163214"/>
      <w:r>
        <w:rPr>
          <w:color w:val="000000"/>
          <w:lang w:eastAsia="zh-CN"/>
        </w:rPr>
        <w:lastRenderedPageBreak/>
        <w:t>A.46</w:t>
      </w:r>
      <w:r>
        <w:rPr>
          <w:color w:val="000000"/>
          <w:lang w:eastAsia="zh-CN"/>
        </w:rPr>
        <w:tab/>
        <w:t>Monitoring of round-trip GTP packet delay on N9</w:t>
      </w:r>
      <w:bookmarkEnd w:id="7662"/>
      <w:bookmarkEnd w:id="7663"/>
      <w:bookmarkEnd w:id="7664"/>
      <w:bookmarkEnd w:id="7665"/>
      <w:bookmarkEnd w:id="7666"/>
      <w:bookmarkEnd w:id="7667"/>
      <w:bookmarkEnd w:id="7668"/>
      <w:bookmarkEnd w:id="7669"/>
      <w:bookmarkEnd w:id="7670"/>
      <w:bookmarkEnd w:id="7671"/>
      <w:bookmarkEnd w:id="7672"/>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7673" w:name="_Toc20132573"/>
      <w:bookmarkStart w:id="7674" w:name="_Toc27473699"/>
      <w:bookmarkStart w:id="7675" w:name="_Toc35956377"/>
      <w:bookmarkStart w:id="7676" w:name="_Toc44492387"/>
      <w:bookmarkStart w:id="7677" w:name="_Toc51690320"/>
      <w:bookmarkStart w:id="7678" w:name="_Toc51751020"/>
      <w:bookmarkStart w:id="7679" w:name="_Toc51775290"/>
      <w:bookmarkStart w:id="7680" w:name="_Toc51775904"/>
      <w:bookmarkStart w:id="7681" w:name="_Toc51776520"/>
      <w:bookmarkStart w:id="7682" w:name="_Toc58515906"/>
      <w:bookmarkStart w:id="7683" w:name="_Toc98163215"/>
      <w:r>
        <w:rPr>
          <w:color w:val="000000"/>
          <w:lang w:eastAsia="zh-CN"/>
        </w:rPr>
        <w:t>A.47</w:t>
      </w:r>
      <w:r>
        <w:rPr>
          <w:color w:val="000000"/>
          <w:lang w:eastAsia="zh-CN"/>
        </w:rPr>
        <w:tab/>
        <w:t>Monitoring of GTP packets delay in UPF</w:t>
      </w:r>
      <w:bookmarkEnd w:id="7673"/>
      <w:bookmarkEnd w:id="7674"/>
      <w:bookmarkEnd w:id="7675"/>
      <w:bookmarkEnd w:id="7676"/>
      <w:bookmarkEnd w:id="7677"/>
      <w:bookmarkEnd w:id="7678"/>
      <w:bookmarkEnd w:id="7679"/>
      <w:bookmarkEnd w:id="7680"/>
      <w:bookmarkEnd w:id="7681"/>
      <w:bookmarkEnd w:id="7682"/>
      <w:bookmarkEnd w:id="7683"/>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7684" w:name="_Toc20132574"/>
      <w:bookmarkStart w:id="7685" w:name="_Toc27473700"/>
      <w:bookmarkStart w:id="7686" w:name="_Toc35956378"/>
      <w:bookmarkStart w:id="7687" w:name="_Toc44492388"/>
      <w:bookmarkStart w:id="7688" w:name="_Toc51690321"/>
      <w:bookmarkStart w:id="7689" w:name="_Toc51751021"/>
      <w:bookmarkStart w:id="7690" w:name="_Toc51775291"/>
      <w:bookmarkStart w:id="7691" w:name="_Toc51775905"/>
      <w:bookmarkStart w:id="7692" w:name="_Toc51776521"/>
      <w:bookmarkStart w:id="7693" w:name="_Toc58515907"/>
      <w:bookmarkStart w:id="7694" w:name="_Toc98163216"/>
      <w:r>
        <w:rPr>
          <w:color w:val="000000"/>
          <w:lang w:eastAsia="zh-CN"/>
        </w:rPr>
        <w:t>A.48</w:t>
      </w:r>
      <w:r>
        <w:rPr>
          <w:color w:val="000000"/>
          <w:lang w:eastAsia="zh-CN"/>
        </w:rPr>
        <w:tab/>
        <w:t>Monitoring of round-trip delay between PSA UPF and UE</w:t>
      </w:r>
      <w:bookmarkEnd w:id="7684"/>
      <w:bookmarkEnd w:id="7685"/>
      <w:bookmarkEnd w:id="7686"/>
      <w:bookmarkEnd w:id="7687"/>
      <w:bookmarkEnd w:id="7688"/>
      <w:bookmarkEnd w:id="7689"/>
      <w:bookmarkEnd w:id="7690"/>
      <w:bookmarkEnd w:id="7691"/>
      <w:bookmarkEnd w:id="7692"/>
      <w:bookmarkEnd w:id="7693"/>
      <w:bookmarkEnd w:id="7694"/>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7695" w:name="_Toc20132575"/>
      <w:bookmarkStart w:id="7696" w:name="_Toc27473701"/>
      <w:bookmarkStart w:id="7697" w:name="_Toc35956379"/>
      <w:bookmarkStart w:id="7698" w:name="_Toc44492389"/>
      <w:bookmarkStart w:id="7699" w:name="_Toc51690322"/>
      <w:bookmarkStart w:id="7700" w:name="_Toc51751022"/>
      <w:bookmarkStart w:id="7701" w:name="_Toc51775292"/>
      <w:bookmarkStart w:id="7702" w:name="_Toc51775906"/>
      <w:bookmarkStart w:id="7703" w:name="_Toc51776522"/>
      <w:bookmarkStart w:id="7704" w:name="_Toc58515908"/>
      <w:bookmarkStart w:id="7705" w:name="_Toc98163217"/>
      <w:r>
        <w:t>A.49</w:t>
      </w:r>
      <w:r>
        <w:tab/>
        <w:t>Monitoring of Power, Energy and Environmental (PEE) parameters</w:t>
      </w:r>
      <w:bookmarkEnd w:id="7695"/>
      <w:bookmarkEnd w:id="7696"/>
      <w:bookmarkEnd w:id="7697"/>
      <w:bookmarkEnd w:id="7698"/>
      <w:bookmarkEnd w:id="7699"/>
      <w:bookmarkEnd w:id="7700"/>
      <w:bookmarkEnd w:id="7701"/>
      <w:bookmarkEnd w:id="7702"/>
      <w:bookmarkEnd w:id="7703"/>
      <w:bookmarkEnd w:id="7704"/>
      <w:bookmarkEnd w:id="7705"/>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7706" w:name="_Toc20132576"/>
      <w:bookmarkStart w:id="7707" w:name="_Toc27473702"/>
      <w:bookmarkStart w:id="7708" w:name="_Toc35956380"/>
      <w:bookmarkStart w:id="7709" w:name="_Toc44492390"/>
      <w:bookmarkStart w:id="7710" w:name="_Toc51690323"/>
      <w:bookmarkStart w:id="7711" w:name="_Toc51751023"/>
      <w:bookmarkStart w:id="7712" w:name="_Toc51775293"/>
      <w:bookmarkStart w:id="7713" w:name="_Toc51775907"/>
      <w:bookmarkStart w:id="7714" w:name="_Toc51776523"/>
      <w:bookmarkStart w:id="7715" w:name="_Toc58515909"/>
      <w:bookmarkStart w:id="7716" w:name="_Toc98163218"/>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7706"/>
      <w:bookmarkEnd w:id="7707"/>
      <w:bookmarkEnd w:id="7708"/>
      <w:bookmarkEnd w:id="7709"/>
      <w:bookmarkEnd w:id="7710"/>
      <w:bookmarkEnd w:id="7711"/>
      <w:bookmarkEnd w:id="7712"/>
      <w:bookmarkEnd w:id="7713"/>
      <w:bookmarkEnd w:id="7714"/>
      <w:bookmarkEnd w:id="7715"/>
      <w:bookmarkEnd w:id="7716"/>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7717" w:name="_Toc27473703"/>
      <w:bookmarkStart w:id="7718" w:name="_Toc35956381"/>
      <w:bookmarkStart w:id="7719" w:name="_Toc44492391"/>
      <w:bookmarkStart w:id="7720" w:name="_Toc51690324"/>
      <w:bookmarkStart w:id="7721" w:name="_Toc51751024"/>
      <w:bookmarkStart w:id="7722" w:name="_Toc51775294"/>
      <w:bookmarkStart w:id="7723" w:name="_Toc51775908"/>
      <w:bookmarkStart w:id="7724" w:name="_Toc51776524"/>
      <w:bookmarkStart w:id="7725" w:name="_Toc58515910"/>
      <w:bookmarkStart w:id="7726" w:name="_Toc98163219"/>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7717"/>
      <w:bookmarkEnd w:id="7718"/>
      <w:bookmarkEnd w:id="7719"/>
      <w:bookmarkEnd w:id="7720"/>
      <w:bookmarkEnd w:id="7721"/>
      <w:bookmarkEnd w:id="7722"/>
      <w:bookmarkEnd w:id="7723"/>
      <w:bookmarkEnd w:id="7724"/>
      <w:bookmarkEnd w:id="7725"/>
      <w:bookmarkEnd w:id="7726"/>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7727" w:name="_Toc27473704"/>
      <w:bookmarkStart w:id="7728" w:name="_Toc35956382"/>
      <w:bookmarkStart w:id="7729" w:name="_Toc44492392"/>
      <w:bookmarkStart w:id="7730" w:name="_Toc51690325"/>
      <w:bookmarkStart w:id="7731" w:name="_Toc51751025"/>
      <w:bookmarkStart w:id="7732" w:name="_Toc51775295"/>
      <w:bookmarkStart w:id="7733" w:name="_Toc51775909"/>
      <w:bookmarkStart w:id="7734" w:name="_Toc51776525"/>
      <w:bookmarkStart w:id="7735" w:name="_Toc58515911"/>
      <w:bookmarkStart w:id="7736" w:name="_Toc98163220"/>
      <w:r>
        <w:rPr>
          <w:lang w:eastAsia="zh-CN"/>
        </w:rPr>
        <w:lastRenderedPageBreak/>
        <w:t>A.52</w:t>
      </w:r>
      <w:r>
        <w:rPr>
          <w:lang w:eastAsia="zh-CN"/>
        </w:rPr>
        <w:tab/>
        <w:t>Monitoring of QoS flow modification</w:t>
      </w:r>
      <w:bookmarkEnd w:id="7727"/>
      <w:bookmarkEnd w:id="7728"/>
      <w:bookmarkEnd w:id="7729"/>
      <w:bookmarkEnd w:id="7730"/>
      <w:bookmarkEnd w:id="7731"/>
      <w:bookmarkEnd w:id="7732"/>
      <w:bookmarkEnd w:id="7733"/>
      <w:bookmarkEnd w:id="7734"/>
      <w:bookmarkEnd w:id="7735"/>
      <w:bookmarkEnd w:id="7736"/>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7737" w:name="_Toc27473705"/>
      <w:bookmarkStart w:id="7738" w:name="_Toc35956383"/>
      <w:bookmarkStart w:id="7739" w:name="_Toc44492393"/>
      <w:bookmarkStart w:id="7740" w:name="_Toc51690326"/>
      <w:bookmarkStart w:id="7741" w:name="_Toc51751026"/>
      <w:bookmarkStart w:id="7742" w:name="_Toc51775296"/>
      <w:bookmarkStart w:id="7743" w:name="_Toc51775910"/>
      <w:bookmarkStart w:id="7744" w:name="_Toc51776526"/>
      <w:bookmarkStart w:id="7745" w:name="_Toc58515912"/>
      <w:bookmarkStart w:id="7746" w:name="_Toc98163221"/>
      <w:r>
        <w:rPr>
          <w:rFonts w:hint="eastAsia"/>
          <w:lang w:eastAsia="zh-CN"/>
        </w:rPr>
        <w:t>A.</w:t>
      </w:r>
      <w:r>
        <w:rPr>
          <w:lang w:eastAsia="zh-CN"/>
        </w:rPr>
        <w:t>53</w:t>
      </w:r>
      <w:r>
        <w:rPr>
          <w:rFonts w:hint="eastAsia"/>
          <w:lang w:eastAsia="zh-CN"/>
        </w:rPr>
        <w:tab/>
      </w:r>
      <w:r>
        <w:rPr>
          <w:lang w:eastAsia="zh-CN"/>
        </w:rPr>
        <w:t>Monitoring of handovers between 5GS and EPS</w:t>
      </w:r>
      <w:bookmarkEnd w:id="7737"/>
      <w:bookmarkEnd w:id="7738"/>
      <w:bookmarkEnd w:id="7739"/>
      <w:bookmarkEnd w:id="7740"/>
      <w:bookmarkEnd w:id="7741"/>
      <w:bookmarkEnd w:id="7742"/>
      <w:bookmarkEnd w:id="7743"/>
      <w:bookmarkEnd w:id="7744"/>
      <w:bookmarkEnd w:id="7745"/>
      <w:bookmarkEnd w:id="7746"/>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7747" w:name="_Toc27473706"/>
      <w:bookmarkStart w:id="7748" w:name="_Toc35956384"/>
      <w:bookmarkStart w:id="7749" w:name="_Toc44492394"/>
      <w:bookmarkStart w:id="7750" w:name="_Toc51690327"/>
      <w:bookmarkStart w:id="7751" w:name="_Toc51751027"/>
      <w:bookmarkStart w:id="7752" w:name="_Toc51775297"/>
      <w:bookmarkStart w:id="7753" w:name="_Toc51775911"/>
      <w:bookmarkStart w:id="7754" w:name="_Toc51776527"/>
      <w:bookmarkStart w:id="7755" w:name="_Toc58515913"/>
      <w:bookmarkStart w:id="7756" w:name="_Toc98163222"/>
      <w:r>
        <w:rPr>
          <w:lang w:eastAsia="zh-CN"/>
        </w:rPr>
        <w:t>A.54</w:t>
      </w:r>
      <w:r>
        <w:rPr>
          <w:lang w:eastAsia="zh-CN"/>
        </w:rPr>
        <w:tab/>
        <w:t>Monitoring of NF service registration and update</w:t>
      </w:r>
      <w:bookmarkEnd w:id="7747"/>
      <w:bookmarkEnd w:id="7748"/>
      <w:bookmarkEnd w:id="7749"/>
      <w:bookmarkEnd w:id="7750"/>
      <w:bookmarkEnd w:id="7751"/>
      <w:bookmarkEnd w:id="7752"/>
      <w:bookmarkEnd w:id="7753"/>
      <w:bookmarkEnd w:id="7754"/>
      <w:bookmarkEnd w:id="7755"/>
      <w:bookmarkEnd w:id="7756"/>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7757" w:name="_Hlk485646122"/>
      <w:r>
        <w:t xml:space="preserve">and </w:t>
      </w:r>
      <w:r w:rsidRPr="009E0DE1">
        <w:t>each NF instance informs the NRF of the list of NF services that it supports</w:t>
      </w:r>
      <w:bookmarkEnd w:id="7757"/>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7758" w:name="_Toc27473707"/>
      <w:bookmarkStart w:id="7759" w:name="_Toc35956385"/>
      <w:bookmarkStart w:id="7760" w:name="_Toc44492395"/>
      <w:bookmarkStart w:id="7761" w:name="_Toc51690328"/>
      <w:bookmarkStart w:id="7762" w:name="_Toc51751028"/>
      <w:bookmarkStart w:id="7763" w:name="_Toc51775298"/>
      <w:bookmarkStart w:id="7764" w:name="_Toc51775912"/>
      <w:bookmarkStart w:id="7765" w:name="_Toc51776528"/>
      <w:bookmarkStart w:id="7766" w:name="_Toc58515914"/>
      <w:bookmarkStart w:id="7767" w:name="_Toc98163223"/>
      <w:r>
        <w:rPr>
          <w:lang w:eastAsia="zh-CN"/>
        </w:rPr>
        <w:t>A.55</w:t>
      </w:r>
      <w:r>
        <w:rPr>
          <w:lang w:eastAsia="zh-CN"/>
        </w:rPr>
        <w:tab/>
        <w:t>Monitoring of NF service discovery</w:t>
      </w:r>
      <w:bookmarkEnd w:id="7758"/>
      <w:bookmarkEnd w:id="7759"/>
      <w:bookmarkEnd w:id="7760"/>
      <w:bookmarkEnd w:id="7761"/>
      <w:bookmarkEnd w:id="7762"/>
      <w:bookmarkEnd w:id="7763"/>
      <w:bookmarkEnd w:id="7764"/>
      <w:bookmarkEnd w:id="7765"/>
      <w:bookmarkEnd w:id="7766"/>
      <w:bookmarkEnd w:id="7767"/>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7768" w:name="_Toc27473708"/>
      <w:bookmarkStart w:id="7769" w:name="_Toc35956386"/>
      <w:bookmarkStart w:id="7770" w:name="_Toc44492396"/>
      <w:bookmarkStart w:id="7771" w:name="_Toc51690329"/>
      <w:bookmarkStart w:id="7772" w:name="_Toc51751029"/>
      <w:bookmarkStart w:id="7773" w:name="_Toc51775299"/>
      <w:bookmarkStart w:id="7774" w:name="_Toc51775913"/>
      <w:bookmarkStart w:id="7775" w:name="_Toc51776529"/>
      <w:bookmarkStart w:id="7776" w:name="_Toc58515915"/>
      <w:bookmarkStart w:id="7777" w:name="_Toc98163224"/>
      <w:r>
        <w:rPr>
          <w:lang w:eastAsia="zh-CN"/>
        </w:rPr>
        <w:lastRenderedPageBreak/>
        <w:t>A.56</w:t>
      </w:r>
      <w:r>
        <w:rPr>
          <w:lang w:eastAsia="zh-CN"/>
        </w:rPr>
        <w:tab/>
        <w:t>Monitoring of PFD management</w:t>
      </w:r>
      <w:bookmarkEnd w:id="7768"/>
      <w:bookmarkEnd w:id="7769"/>
      <w:bookmarkEnd w:id="7770"/>
      <w:bookmarkEnd w:id="7771"/>
      <w:bookmarkEnd w:id="7772"/>
      <w:bookmarkEnd w:id="7773"/>
      <w:bookmarkEnd w:id="7774"/>
      <w:bookmarkEnd w:id="7775"/>
      <w:bookmarkEnd w:id="7776"/>
      <w:bookmarkEnd w:id="7777"/>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7778" w:name="_Toc27473709"/>
      <w:bookmarkStart w:id="7779" w:name="_Toc35956387"/>
      <w:bookmarkStart w:id="7780" w:name="_Toc44492397"/>
      <w:bookmarkStart w:id="7781" w:name="_Toc51690330"/>
      <w:bookmarkStart w:id="7782" w:name="_Toc51751030"/>
      <w:bookmarkStart w:id="7783" w:name="_Toc51775300"/>
      <w:bookmarkStart w:id="7784" w:name="_Toc51775914"/>
      <w:bookmarkStart w:id="7785" w:name="_Toc51776530"/>
      <w:bookmarkStart w:id="7786" w:name="_Toc58515916"/>
      <w:bookmarkStart w:id="7787" w:name="_Toc98163225"/>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7778"/>
      <w:bookmarkEnd w:id="7779"/>
      <w:bookmarkEnd w:id="7780"/>
      <w:bookmarkEnd w:id="7781"/>
      <w:bookmarkEnd w:id="7782"/>
      <w:bookmarkEnd w:id="7783"/>
      <w:bookmarkEnd w:id="7784"/>
      <w:bookmarkEnd w:id="7785"/>
      <w:bookmarkEnd w:id="7786"/>
      <w:bookmarkEnd w:id="7787"/>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7788" w:name="_Toc27473710"/>
      <w:bookmarkStart w:id="7789" w:name="_Toc35956388"/>
      <w:bookmarkStart w:id="7790" w:name="_Toc44492398"/>
      <w:bookmarkStart w:id="7791" w:name="_Toc51690331"/>
      <w:bookmarkStart w:id="7792" w:name="_Toc51751031"/>
      <w:bookmarkStart w:id="7793" w:name="_Toc51775301"/>
      <w:bookmarkStart w:id="7794" w:name="_Toc51775915"/>
      <w:bookmarkStart w:id="7795" w:name="_Toc51776531"/>
      <w:bookmarkStart w:id="7796" w:name="_Toc58515917"/>
      <w:bookmarkStart w:id="7797" w:name="_Toc98163226"/>
      <w:r>
        <w:rPr>
          <w:lang w:eastAsia="zh-CN"/>
        </w:rPr>
        <w:t>A.58</w:t>
      </w:r>
      <w:r>
        <w:rPr>
          <w:lang w:eastAsia="zh-CN"/>
        </w:rPr>
        <w:tab/>
        <w:t>Monitoring of PCI to detect PCI collision or confusion</w:t>
      </w:r>
      <w:bookmarkEnd w:id="7788"/>
      <w:bookmarkEnd w:id="7789"/>
      <w:bookmarkEnd w:id="7790"/>
      <w:bookmarkEnd w:id="7791"/>
      <w:bookmarkEnd w:id="7792"/>
      <w:bookmarkEnd w:id="7793"/>
      <w:bookmarkEnd w:id="7794"/>
      <w:bookmarkEnd w:id="7795"/>
      <w:bookmarkEnd w:id="7796"/>
      <w:bookmarkEnd w:id="7797"/>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4pt;height:271.85pt" o:ole="">
            <v:imagedata r:id="rId66" o:title=""/>
          </v:shape>
          <o:OLEObject Type="Embed" ProgID="Visio.Drawing.15" ShapeID="_x0000_i1060" DrawAspect="Content" ObjectID="_1708778607" r:id="rId67"/>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7798" w:name="_Toc35956389"/>
      <w:bookmarkStart w:id="7799" w:name="_Toc44492399"/>
      <w:bookmarkStart w:id="7800" w:name="_Toc51690332"/>
      <w:bookmarkStart w:id="7801" w:name="_Toc51751032"/>
      <w:bookmarkStart w:id="7802" w:name="_Toc51775302"/>
      <w:bookmarkStart w:id="7803" w:name="_Toc51775916"/>
      <w:bookmarkStart w:id="7804" w:name="_Toc51776532"/>
      <w:bookmarkStart w:id="7805" w:name="_Toc58515918"/>
      <w:bookmarkStart w:id="7806" w:name="_Toc98163227"/>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7798"/>
      <w:bookmarkEnd w:id="7799"/>
      <w:bookmarkEnd w:id="7800"/>
      <w:bookmarkEnd w:id="7801"/>
      <w:bookmarkEnd w:id="7802"/>
      <w:bookmarkEnd w:id="7803"/>
      <w:bookmarkEnd w:id="7804"/>
      <w:bookmarkEnd w:id="7805"/>
      <w:bookmarkEnd w:id="7806"/>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7807" w:name="_Toc35956390"/>
      <w:bookmarkStart w:id="7808" w:name="_Toc44492400"/>
      <w:bookmarkStart w:id="7809" w:name="_Toc51690333"/>
      <w:bookmarkStart w:id="7810" w:name="_Toc51751033"/>
      <w:bookmarkStart w:id="7811" w:name="_Toc51775303"/>
      <w:bookmarkStart w:id="7812" w:name="_Toc51775917"/>
      <w:bookmarkStart w:id="7813" w:name="_Toc51776533"/>
      <w:bookmarkStart w:id="7814" w:name="_Toc58515919"/>
      <w:bookmarkStart w:id="7815" w:name="_Toc98163228"/>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7807"/>
      <w:bookmarkEnd w:id="7808"/>
      <w:bookmarkEnd w:id="7809"/>
      <w:bookmarkEnd w:id="7810"/>
      <w:bookmarkEnd w:id="7811"/>
      <w:bookmarkEnd w:id="7812"/>
      <w:bookmarkEnd w:id="7813"/>
      <w:bookmarkEnd w:id="7814"/>
      <w:bookmarkEnd w:id="7815"/>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7816" w:name="_Toc10625946"/>
      <w:bookmarkStart w:id="7817" w:name="_Toc35956391"/>
      <w:bookmarkStart w:id="7818" w:name="_Toc44492401"/>
      <w:bookmarkStart w:id="7819" w:name="_Toc51690334"/>
      <w:bookmarkStart w:id="7820" w:name="_Toc51751034"/>
      <w:bookmarkStart w:id="7821" w:name="_Toc51775304"/>
      <w:bookmarkStart w:id="7822" w:name="_Toc51775918"/>
      <w:bookmarkStart w:id="7823" w:name="_Toc51776534"/>
      <w:bookmarkStart w:id="7824" w:name="_Toc58515920"/>
      <w:bookmarkStart w:id="7825" w:name="_Toc98163229"/>
      <w:r>
        <w:rPr>
          <w:color w:val="000000"/>
          <w:lang w:eastAsia="zh-CN"/>
        </w:rPr>
        <w:t>A.61</w:t>
      </w:r>
      <w:r>
        <w:rPr>
          <w:color w:val="000000"/>
          <w:lang w:eastAsia="zh-CN"/>
        </w:rPr>
        <w:tab/>
        <w:t xml:space="preserve">Monitoring of </w:t>
      </w:r>
      <w:bookmarkEnd w:id="7816"/>
      <w:r>
        <w:rPr>
          <w:color w:val="000000"/>
          <w:lang w:eastAsia="zh-CN"/>
        </w:rPr>
        <w:t>one way delay between PSA UPF and NG-RAN</w:t>
      </w:r>
      <w:bookmarkEnd w:id="7817"/>
      <w:bookmarkEnd w:id="7818"/>
      <w:bookmarkEnd w:id="7819"/>
      <w:bookmarkEnd w:id="7820"/>
      <w:bookmarkEnd w:id="7821"/>
      <w:bookmarkEnd w:id="7822"/>
      <w:bookmarkEnd w:id="7823"/>
      <w:bookmarkEnd w:id="7824"/>
      <w:bookmarkEnd w:id="7825"/>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7826" w:name="_Toc35956392"/>
      <w:bookmarkStart w:id="7827" w:name="_Toc44492402"/>
      <w:bookmarkStart w:id="7828" w:name="_Toc51690335"/>
      <w:bookmarkStart w:id="7829" w:name="_Toc51751035"/>
      <w:bookmarkStart w:id="7830" w:name="_Toc51775305"/>
      <w:bookmarkStart w:id="7831" w:name="_Toc51775919"/>
      <w:bookmarkStart w:id="7832" w:name="_Toc51776535"/>
      <w:bookmarkStart w:id="7833" w:name="_Toc58515921"/>
      <w:bookmarkStart w:id="7834" w:name="_Toc98163230"/>
      <w:r>
        <w:rPr>
          <w:color w:val="000000"/>
          <w:lang w:eastAsia="zh-CN"/>
        </w:rPr>
        <w:t>A.62</w:t>
      </w:r>
      <w:r>
        <w:rPr>
          <w:color w:val="000000"/>
          <w:lang w:eastAsia="zh-CN"/>
        </w:rPr>
        <w:tab/>
        <w:t>Monitoring of round-trip delay between PSA UPF and NG-RAN</w:t>
      </w:r>
      <w:bookmarkEnd w:id="7826"/>
      <w:bookmarkEnd w:id="7827"/>
      <w:bookmarkEnd w:id="7828"/>
      <w:bookmarkEnd w:id="7829"/>
      <w:bookmarkEnd w:id="7830"/>
      <w:bookmarkEnd w:id="7831"/>
      <w:bookmarkEnd w:id="7832"/>
      <w:bookmarkEnd w:id="7833"/>
      <w:bookmarkEnd w:id="7834"/>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7835" w:name="_Toc35956393"/>
      <w:bookmarkStart w:id="7836" w:name="_Toc44492403"/>
      <w:bookmarkStart w:id="7837" w:name="_Toc51690336"/>
      <w:bookmarkStart w:id="7838" w:name="_Toc51751036"/>
      <w:bookmarkStart w:id="7839" w:name="_Toc51775306"/>
      <w:bookmarkStart w:id="7840" w:name="_Toc51775920"/>
      <w:bookmarkStart w:id="7841" w:name="_Toc51776536"/>
      <w:bookmarkStart w:id="7842" w:name="_Toc58515922"/>
      <w:bookmarkStart w:id="7843" w:name="_Toc98163231"/>
      <w:r>
        <w:t>A.</w:t>
      </w:r>
      <w:r>
        <w:rPr>
          <w:lang w:val="en-US" w:eastAsia="zh-CN"/>
        </w:rPr>
        <w:t>63</w:t>
      </w:r>
      <w:r>
        <w:tab/>
      </w:r>
      <w:r>
        <w:rPr>
          <w:lang w:eastAsia="zh-CN"/>
        </w:rPr>
        <w:t>Monitoring of beam switches</w:t>
      </w:r>
      <w:bookmarkEnd w:id="7835"/>
      <w:bookmarkEnd w:id="7836"/>
      <w:bookmarkEnd w:id="7837"/>
      <w:bookmarkEnd w:id="7838"/>
      <w:bookmarkEnd w:id="7839"/>
      <w:bookmarkEnd w:id="7840"/>
      <w:bookmarkEnd w:id="7841"/>
      <w:bookmarkEnd w:id="7842"/>
      <w:bookmarkEnd w:id="7843"/>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7844" w:name="_Toc35956394"/>
      <w:bookmarkStart w:id="7845" w:name="_Toc44492404"/>
      <w:bookmarkStart w:id="7846" w:name="_Toc51690337"/>
      <w:bookmarkStart w:id="7847" w:name="_Toc51751037"/>
      <w:bookmarkStart w:id="7848" w:name="_Toc51775307"/>
      <w:bookmarkStart w:id="7849" w:name="_Toc51775921"/>
      <w:bookmarkStart w:id="7850" w:name="_Toc51776537"/>
      <w:bookmarkStart w:id="7851" w:name="_Toc58515923"/>
      <w:bookmarkStart w:id="7852" w:name="_Toc98163232"/>
      <w:r>
        <w:t>A.</w:t>
      </w:r>
      <w:r>
        <w:rPr>
          <w:lang w:val="en-US" w:eastAsia="zh-CN"/>
        </w:rPr>
        <w:t>64</w:t>
      </w:r>
      <w:r>
        <w:tab/>
        <w:t>Monitoring of RF performance</w:t>
      </w:r>
      <w:bookmarkEnd w:id="7844"/>
      <w:bookmarkEnd w:id="7845"/>
      <w:bookmarkEnd w:id="7846"/>
      <w:bookmarkEnd w:id="7847"/>
      <w:bookmarkEnd w:id="7848"/>
      <w:bookmarkEnd w:id="7849"/>
      <w:bookmarkEnd w:id="7850"/>
      <w:bookmarkEnd w:id="7851"/>
      <w:bookmarkEnd w:id="7852"/>
    </w:p>
    <w:p w14:paraId="646A7DD1" w14:textId="77777777" w:rsidR="0015501F" w:rsidRDefault="00AA7482" w:rsidP="00AA7482">
      <w:pPr>
        <w:rPr>
          <w:ins w:id="7853" w:author="28.552_CR0350R1_(Rel-17)_ECM" w:date="2022-03-14T12:34:00Z"/>
        </w:rPr>
      </w:pPr>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pPr>
        <w:rPr>
          <w:ins w:id="7854" w:author="28.552_CR0350R1_(Rel-17)_ECM" w:date="2022-03-14T12:34:00Z"/>
        </w:rPr>
      </w:pP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ins w:id="7855" w:author="28.552_CR0350R1_(Rel-17)_ECM" w:date="2022-03-14T12:34:00Z">
        <w:r w:rsidR="0015501F">
          <w:rPr>
            <w:lang w:eastAsia="zh-CN"/>
          </w:rPr>
          <w:t>, or between the NR cell and the neighbor E-UTRA cell</w:t>
        </w:r>
        <w:r w:rsidR="0015501F">
          <w:rPr>
            <w:lang w:eastAsia="zh-CN"/>
          </w:rPr>
          <w:t xml:space="preserve"> </w:t>
        </w:r>
      </w:ins>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ins w:id="7856" w:author="28.552_CR0350R1_(Rel-17)_ECM" w:date="2022-03-14T12:34:00Z">
        <w:r>
          <w:lastRenderedPageBreak/>
          <w:t>The Absolute Timing Advance reflects the distance of the UE from the cell antenna. The distribution of Absolute Timing Advance reflects UE distribution in the NR cell, thus it is helpful for analyzing the coverage and the capacity.</w:t>
        </w:r>
      </w:ins>
    </w:p>
    <w:p w14:paraId="5A5BBFDA" w14:textId="77777777" w:rsidR="00555F8E" w:rsidRDefault="00555F8E" w:rsidP="00555F8E">
      <w:pPr>
        <w:pStyle w:val="Heading1"/>
        <w:keepLines w:val="0"/>
        <w:rPr>
          <w:color w:val="000000"/>
          <w:lang w:eastAsia="zh-CN"/>
        </w:rPr>
      </w:pPr>
      <w:bookmarkStart w:id="7857" w:name="_Toc44492405"/>
      <w:bookmarkStart w:id="7858" w:name="_Toc51690338"/>
      <w:bookmarkStart w:id="7859" w:name="_Toc51751038"/>
      <w:bookmarkStart w:id="7860" w:name="_Toc51775308"/>
      <w:bookmarkStart w:id="7861" w:name="_Toc51775922"/>
      <w:bookmarkStart w:id="7862" w:name="_Toc51776538"/>
      <w:bookmarkStart w:id="7863" w:name="_Toc58515924"/>
      <w:bookmarkStart w:id="7864" w:name="_Toc98163233"/>
      <w:r>
        <w:rPr>
          <w:color w:val="000000"/>
          <w:lang w:eastAsia="zh-CN"/>
        </w:rPr>
        <w:t>A.65</w:t>
      </w:r>
      <w:r>
        <w:rPr>
          <w:color w:val="000000"/>
          <w:lang w:eastAsia="zh-CN"/>
        </w:rPr>
        <w:tab/>
        <w:t>Monitoring of one way delay between PSA UPF and UE</w:t>
      </w:r>
      <w:bookmarkEnd w:id="7857"/>
      <w:bookmarkEnd w:id="7858"/>
      <w:bookmarkEnd w:id="7859"/>
      <w:bookmarkEnd w:id="7860"/>
      <w:bookmarkEnd w:id="7861"/>
      <w:bookmarkEnd w:id="7862"/>
      <w:bookmarkEnd w:id="7863"/>
      <w:bookmarkEnd w:id="7864"/>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7865" w:name="_Toc44492406"/>
      <w:bookmarkStart w:id="7866" w:name="_Toc51690339"/>
      <w:bookmarkStart w:id="7867" w:name="_Toc51751039"/>
      <w:bookmarkStart w:id="7868" w:name="_Toc51775309"/>
      <w:bookmarkStart w:id="7869" w:name="_Toc51775923"/>
      <w:bookmarkStart w:id="7870" w:name="_Toc51776539"/>
      <w:bookmarkStart w:id="7871" w:name="_Toc58515925"/>
      <w:bookmarkStart w:id="7872" w:name="_Toc98163234"/>
      <w:r>
        <w:rPr>
          <w:lang w:eastAsia="zh-CN"/>
        </w:rPr>
        <w:t>A.66</w:t>
      </w:r>
      <w:r>
        <w:rPr>
          <w:lang w:eastAsia="zh-CN"/>
        </w:rPr>
        <w:tab/>
        <w:t>Monitoring of MRO performance</w:t>
      </w:r>
      <w:bookmarkEnd w:id="7865"/>
      <w:bookmarkEnd w:id="7866"/>
      <w:bookmarkEnd w:id="7867"/>
      <w:bookmarkEnd w:id="7868"/>
      <w:bookmarkEnd w:id="7869"/>
      <w:bookmarkEnd w:id="7870"/>
      <w:bookmarkEnd w:id="7871"/>
      <w:bookmarkEnd w:id="7872"/>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7873" w:name="_Toc44492407"/>
      <w:bookmarkStart w:id="7874" w:name="_Toc51690340"/>
      <w:bookmarkStart w:id="7875" w:name="_Toc51751040"/>
      <w:bookmarkStart w:id="7876" w:name="_Toc51775310"/>
      <w:bookmarkStart w:id="7877" w:name="_Toc51775924"/>
      <w:bookmarkStart w:id="7878" w:name="_Toc51776540"/>
      <w:bookmarkStart w:id="7879" w:name="_Toc58515926"/>
      <w:bookmarkStart w:id="7880" w:name="_Toc98163235"/>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7873"/>
      <w:bookmarkEnd w:id="7874"/>
      <w:bookmarkEnd w:id="7875"/>
      <w:bookmarkEnd w:id="7876"/>
      <w:bookmarkEnd w:id="7877"/>
      <w:bookmarkEnd w:id="7878"/>
      <w:bookmarkEnd w:id="7879"/>
      <w:bookmarkEnd w:id="7880"/>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7881" w:name="_Toc44492408"/>
      <w:bookmarkStart w:id="7882" w:name="_Toc51690341"/>
      <w:bookmarkStart w:id="7883" w:name="_Toc51751041"/>
      <w:bookmarkStart w:id="7884" w:name="_Toc51775311"/>
      <w:bookmarkStart w:id="7885" w:name="_Toc51775925"/>
      <w:bookmarkStart w:id="7886" w:name="_Toc51776541"/>
      <w:bookmarkStart w:id="7887" w:name="_Toc58515927"/>
      <w:bookmarkStart w:id="7888" w:name="_Toc98163236"/>
      <w:r>
        <w:rPr>
          <w:lang w:eastAsia="zh-CN"/>
        </w:rPr>
        <w:t>A.</w:t>
      </w:r>
      <w:r>
        <w:rPr>
          <w:lang w:val="en-US" w:eastAsia="zh-CN"/>
        </w:rPr>
        <w:t>68</w:t>
      </w:r>
      <w:r>
        <w:rPr>
          <w:lang w:eastAsia="zh-CN"/>
        </w:rPr>
        <w:tab/>
        <w:t>Monitoring of GTP data packets and volume on N9 interface</w:t>
      </w:r>
      <w:bookmarkEnd w:id="7881"/>
      <w:bookmarkEnd w:id="7882"/>
      <w:bookmarkEnd w:id="7883"/>
      <w:bookmarkEnd w:id="7884"/>
      <w:bookmarkEnd w:id="7885"/>
      <w:bookmarkEnd w:id="7886"/>
      <w:bookmarkEnd w:id="7887"/>
      <w:bookmarkEnd w:id="7888"/>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7889" w:name="_Toc44492409"/>
      <w:bookmarkStart w:id="7890" w:name="_Toc51690342"/>
      <w:bookmarkStart w:id="7891" w:name="_Toc51751042"/>
      <w:bookmarkStart w:id="7892" w:name="_Toc51775312"/>
      <w:bookmarkStart w:id="7893" w:name="_Toc51775926"/>
      <w:bookmarkStart w:id="7894" w:name="_Toc51776542"/>
      <w:bookmarkStart w:id="7895" w:name="_Toc58515928"/>
      <w:bookmarkStart w:id="7896" w:name="_Toc98163237"/>
      <w:r>
        <w:rPr>
          <w:rFonts w:hint="eastAsia"/>
          <w:lang w:eastAsia="zh-CN"/>
        </w:rPr>
        <w:t>A.</w:t>
      </w:r>
      <w:r>
        <w:rPr>
          <w:lang w:val="en-US" w:eastAsia="zh-CN"/>
        </w:rPr>
        <w:t>69</w:t>
      </w:r>
      <w:r>
        <w:rPr>
          <w:lang w:val="en-US" w:eastAsia="zh-CN"/>
        </w:rPr>
        <w:tab/>
      </w:r>
      <w:r>
        <w:rPr>
          <w:rFonts w:hint="eastAsia"/>
          <w:lang w:eastAsia="zh-CN"/>
        </w:rPr>
        <w:t>Use case of UE power headroom</w:t>
      </w:r>
      <w:bookmarkEnd w:id="7889"/>
      <w:bookmarkEnd w:id="7890"/>
      <w:bookmarkEnd w:id="7891"/>
      <w:bookmarkEnd w:id="7892"/>
      <w:bookmarkEnd w:id="7893"/>
      <w:bookmarkEnd w:id="7894"/>
      <w:bookmarkEnd w:id="7895"/>
      <w:bookmarkEnd w:id="7896"/>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7897" w:name="_Toc44492410"/>
      <w:bookmarkStart w:id="7898" w:name="_Toc51690343"/>
      <w:bookmarkStart w:id="7899" w:name="_Toc51751043"/>
      <w:bookmarkStart w:id="7900" w:name="_Toc51775313"/>
      <w:bookmarkStart w:id="7901" w:name="_Toc51775927"/>
      <w:bookmarkStart w:id="7902" w:name="_Toc51776543"/>
      <w:bookmarkStart w:id="7903" w:name="_Toc58515929"/>
      <w:bookmarkStart w:id="7904" w:name="_Toc98163238"/>
      <w:r>
        <w:rPr>
          <w:rFonts w:hint="eastAsia"/>
          <w:lang w:eastAsia="zh-CN"/>
        </w:rPr>
        <w:t>A.</w:t>
      </w:r>
      <w:r>
        <w:rPr>
          <w:lang w:val="en-US" w:eastAsia="zh-CN"/>
        </w:rPr>
        <w:t>70</w:t>
      </w:r>
      <w:r>
        <w:rPr>
          <w:lang w:val="en-US" w:eastAsia="zh-CN"/>
        </w:rPr>
        <w:tab/>
      </w:r>
      <w:r>
        <w:t>Monitor of paging performance</w:t>
      </w:r>
      <w:bookmarkEnd w:id="7897"/>
      <w:bookmarkEnd w:id="7898"/>
      <w:bookmarkEnd w:id="7899"/>
      <w:bookmarkEnd w:id="7900"/>
      <w:bookmarkEnd w:id="7901"/>
      <w:bookmarkEnd w:id="7902"/>
      <w:bookmarkEnd w:id="7903"/>
      <w:bookmarkEnd w:id="7904"/>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7905" w:name="_Toc44492411"/>
      <w:bookmarkStart w:id="7906" w:name="_Toc51690344"/>
      <w:bookmarkStart w:id="7907" w:name="_Toc51751044"/>
      <w:bookmarkStart w:id="7908" w:name="_Toc51775314"/>
      <w:bookmarkStart w:id="7909" w:name="_Toc51775928"/>
      <w:bookmarkStart w:id="7910" w:name="_Toc51776544"/>
      <w:bookmarkStart w:id="7911" w:name="_Toc58515930"/>
      <w:bookmarkStart w:id="7912" w:name="_Toc98163239"/>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7905"/>
      <w:bookmarkEnd w:id="7906"/>
      <w:bookmarkEnd w:id="7907"/>
      <w:bookmarkEnd w:id="7908"/>
      <w:bookmarkEnd w:id="7909"/>
      <w:bookmarkEnd w:id="7910"/>
      <w:bookmarkEnd w:id="7911"/>
      <w:bookmarkEnd w:id="7912"/>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7913" w:name="_Toc51751045"/>
      <w:bookmarkStart w:id="7914" w:name="_Toc51775315"/>
      <w:bookmarkStart w:id="7915" w:name="_Toc51775929"/>
      <w:bookmarkStart w:id="7916" w:name="_Toc51776545"/>
      <w:bookmarkStart w:id="7917" w:name="_Toc58515931"/>
      <w:bookmarkStart w:id="7918" w:name="_Toc98163240"/>
      <w:r>
        <w:rPr>
          <w:rFonts w:hint="eastAsia"/>
          <w:lang w:eastAsia="zh-CN"/>
        </w:rPr>
        <w:t>A.</w:t>
      </w:r>
      <w:r>
        <w:rPr>
          <w:lang w:eastAsia="zh-CN"/>
        </w:rPr>
        <w:t>72</w:t>
      </w:r>
      <w:r>
        <w:rPr>
          <w:lang w:val="en-US" w:eastAsia="zh-CN"/>
        </w:rPr>
        <w:tab/>
      </w:r>
      <w:r>
        <w:t>Monitoring of network slice selection</w:t>
      </w:r>
      <w:bookmarkEnd w:id="7913"/>
      <w:bookmarkEnd w:id="7914"/>
      <w:bookmarkEnd w:id="7915"/>
      <w:bookmarkEnd w:id="7916"/>
      <w:bookmarkEnd w:id="7917"/>
      <w:bookmarkEnd w:id="7918"/>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7919" w:name="_Toc51751046"/>
      <w:bookmarkStart w:id="7920" w:name="_Toc51775316"/>
      <w:bookmarkStart w:id="7921" w:name="_Toc51775930"/>
      <w:bookmarkStart w:id="7922" w:name="_Toc51776546"/>
      <w:bookmarkStart w:id="7923" w:name="_Toc58515932"/>
      <w:bookmarkStart w:id="7924" w:name="_Toc98163241"/>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7919"/>
      <w:bookmarkEnd w:id="7920"/>
      <w:bookmarkEnd w:id="7921"/>
      <w:bookmarkEnd w:id="7922"/>
      <w:bookmarkEnd w:id="7923"/>
      <w:bookmarkEnd w:id="7924"/>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7925" w:name="_Toc51751047"/>
      <w:bookmarkStart w:id="7926" w:name="_Toc51775317"/>
      <w:bookmarkStart w:id="7927" w:name="_Toc51775931"/>
      <w:bookmarkStart w:id="7928" w:name="_Toc51776547"/>
      <w:bookmarkStart w:id="7929" w:name="_Toc58515933"/>
      <w:bookmarkStart w:id="7930" w:name="_Toc98163242"/>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7925"/>
      <w:bookmarkEnd w:id="7926"/>
      <w:bookmarkEnd w:id="7927"/>
      <w:bookmarkEnd w:id="7928"/>
      <w:bookmarkEnd w:id="7929"/>
      <w:bookmarkEnd w:id="7930"/>
    </w:p>
    <w:p w14:paraId="15EFD42D" w14:textId="77777777" w:rsidR="002A6C19" w:rsidRDefault="009A4970" w:rsidP="003B3743">
      <w:pPr>
        <w:rPr>
          <w:lang w:val="en-US" w:eastAsia="zh-CN"/>
        </w:rPr>
      </w:pPr>
      <w:bookmarkStart w:id="7931"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7932" w:name="_Toc51751048"/>
      <w:bookmarkStart w:id="7933" w:name="_Toc51775318"/>
      <w:bookmarkStart w:id="7934" w:name="_Toc51775932"/>
      <w:bookmarkStart w:id="7935" w:name="_Toc51776548"/>
    </w:p>
    <w:p w14:paraId="2CAB73BA" w14:textId="77777777" w:rsidR="00807EAB" w:rsidRPr="0073102A" w:rsidRDefault="00807EAB" w:rsidP="00807EAB">
      <w:pPr>
        <w:pStyle w:val="Heading1"/>
        <w:rPr>
          <w:lang w:eastAsia="zh-CN"/>
        </w:rPr>
      </w:pPr>
      <w:bookmarkStart w:id="7936" w:name="_Toc98163243"/>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7931"/>
      <w:bookmarkEnd w:id="7932"/>
      <w:bookmarkEnd w:id="7933"/>
      <w:bookmarkEnd w:id="7934"/>
      <w:bookmarkEnd w:id="7935"/>
      <w:bookmarkEnd w:id="7936"/>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7937" w:name="_Toc51751049"/>
      <w:bookmarkStart w:id="7938" w:name="_Toc51775319"/>
      <w:bookmarkStart w:id="7939" w:name="_Toc51775933"/>
      <w:bookmarkStart w:id="7940" w:name="_Toc51776549"/>
      <w:bookmarkStart w:id="7941" w:name="_Toc58515935"/>
      <w:bookmarkStart w:id="7942" w:name="_Toc98163244"/>
      <w:r>
        <w:rPr>
          <w:rFonts w:hint="eastAsia"/>
          <w:lang w:eastAsia="zh-CN"/>
        </w:rPr>
        <w:t>A.</w:t>
      </w:r>
      <w:r>
        <w:rPr>
          <w:lang w:val="en-US" w:eastAsia="zh-CN"/>
        </w:rPr>
        <w:t>76</w:t>
      </w:r>
      <w:r>
        <w:rPr>
          <w:lang w:val="en-US" w:eastAsia="zh-CN"/>
        </w:rPr>
        <w:tab/>
        <w:t>Monitoring of subscriber profile sizes in UDM</w:t>
      </w:r>
      <w:bookmarkEnd w:id="7937"/>
      <w:bookmarkEnd w:id="7938"/>
      <w:bookmarkEnd w:id="7939"/>
      <w:bookmarkEnd w:id="7940"/>
      <w:bookmarkEnd w:id="7941"/>
      <w:bookmarkEnd w:id="7942"/>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7943" w:name="_Toc51751050"/>
      <w:bookmarkStart w:id="7944" w:name="_Toc51775320"/>
      <w:bookmarkStart w:id="7945" w:name="_Toc51775934"/>
      <w:bookmarkStart w:id="7946" w:name="_Toc51776550"/>
      <w:bookmarkStart w:id="7947" w:name="_Toc58515936"/>
      <w:bookmarkStart w:id="7948" w:name="_Toc98163245"/>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7943"/>
      <w:bookmarkEnd w:id="7944"/>
      <w:bookmarkEnd w:id="7945"/>
      <w:bookmarkEnd w:id="7946"/>
      <w:bookmarkEnd w:id="7947"/>
      <w:bookmarkEnd w:id="7948"/>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7949" w:name="_Toc51751051"/>
      <w:bookmarkStart w:id="7950" w:name="_Toc51775321"/>
      <w:bookmarkStart w:id="7951" w:name="_Toc51775935"/>
      <w:bookmarkStart w:id="7952" w:name="_Toc51776551"/>
      <w:bookmarkStart w:id="7953" w:name="_Toc58515937"/>
      <w:bookmarkStart w:id="7954" w:name="_Toc98163246"/>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7949"/>
      <w:bookmarkEnd w:id="7950"/>
      <w:bookmarkEnd w:id="7951"/>
      <w:bookmarkEnd w:id="7952"/>
      <w:bookmarkEnd w:id="7953"/>
      <w:bookmarkEnd w:id="7954"/>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7955" w:name="_Toc51775322"/>
      <w:bookmarkStart w:id="7956" w:name="_Toc51775936"/>
      <w:bookmarkStart w:id="7957" w:name="_Toc51776552"/>
      <w:bookmarkStart w:id="7958" w:name="_Toc58515938"/>
      <w:bookmarkStart w:id="7959" w:name="_Toc98163247"/>
      <w:r>
        <w:rPr>
          <w:rFonts w:hint="eastAsia"/>
          <w:lang w:eastAsia="zh-CN"/>
        </w:rPr>
        <w:lastRenderedPageBreak/>
        <w:t>A.</w:t>
      </w:r>
      <w:r>
        <w:rPr>
          <w:lang w:val="en-US" w:eastAsia="zh-CN"/>
        </w:rPr>
        <w:t>79</w:t>
      </w:r>
      <w:r>
        <w:rPr>
          <w:lang w:val="en-US" w:eastAsia="zh-CN"/>
        </w:rPr>
        <w:tab/>
      </w:r>
      <w:r>
        <w:t>Monitoring of S-NSSAI availability update and notification</w:t>
      </w:r>
      <w:bookmarkEnd w:id="7955"/>
      <w:bookmarkEnd w:id="7956"/>
      <w:bookmarkEnd w:id="7957"/>
      <w:bookmarkEnd w:id="7958"/>
      <w:bookmarkEnd w:id="7959"/>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7960" w:name="_Toc98163248"/>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7960"/>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7961" w:name="_Toc98163249"/>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7961"/>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7962" w:name="_Toc98163250"/>
      <w:r>
        <w:rPr>
          <w:rFonts w:hint="eastAsia"/>
          <w:lang w:eastAsia="zh-CN"/>
        </w:rPr>
        <w:t>A.</w:t>
      </w:r>
      <w:r>
        <w:rPr>
          <w:lang w:eastAsia="zh-CN"/>
        </w:rPr>
        <w:t>82</w:t>
      </w:r>
      <w:r>
        <w:rPr>
          <w:lang w:val="en-US" w:eastAsia="zh-CN"/>
        </w:rPr>
        <w:tab/>
      </w:r>
      <w:r>
        <w:t>Monitoring of NIDD (Non-IP Data Delivery)</w:t>
      </w:r>
      <w:bookmarkEnd w:id="7962"/>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7963" w:name="_Toc98163251"/>
      <w:r>
        <w:rPr>
          <w:rFonts w:hint="eastAsia"/>
          <w:lang w:eastAsia="zh-CN"/>
        </w:rPr>
        <w:t>A.</w:t>
      </w:r>
      <w:r>
        <w:rPr>
          <w:lang w:eastAsia="zh-CN"/>
        </w:rPr>
        <w:t>83</w:t>
      </w:r>
      <w:r>
        <w:rPr>
          <w:lang w:val="en-US" w:eastAsia="zh-CN"/>
        </w:rPr>
        <w:tab/>
      </w:r>
      <w:r>
        <w:t>Monitoring of AF traffic influence</w:t>
      </w:r>
      <w:bookmarkEnd w:id="7963"/>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7964" w:name="_Toc98163252"/>
      <w:r>
        <w:rPr>
          <w:rFonts w:hint="eastAsia"/>
          <w:lang w:eastAsia="zh-CN"/>
        </w:rPr>
        <w:lastRenderedPageBreak/>
        <w:t>A.</w:t>
      </w:r>
      <w:r>
        <w:rPr>
          <w:lang w:eastAsia="zh-CN"/>
        </w:rPr>
        <w:t>84</w:t>
      </w:r>
      <w:r>
        <w:rPr>
          <w:lang w:val="en-US" w:eastAsia="zh-CN"/>
        </w:rPr>
        <w:tab/>
      </w:r>
      <w:r>
        <w:t>Monitoring of external parameter provisioning</w:t>
      </w:r>
      <w:bookmarkEnd w:id="7964"/>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7965" w:name="_Toc98163253"/>
      <w:r>
        <w:rPr>
          <w:rFonts w:hint="eastAsia"/>
          <w:lang w:eastAsia="zh-CN"/>
        </w:rPr>
        <w:t>A.</w:t>
      </w:r>
      <w:r>
        <w:rPr>
          <w:lang w:val="en-US" w:eastAsia="zh-CN"/>
        </w:rPr>
        <w:t>85</w:t>
      </w:r>
      <w:r>
        <w:rPr>
          <w:lang w:val="en-US" w:eastAsia="zh-CN"/>
        </w:rPr>
        <w:tab/>
      </w:r>
      <w:r>
        <w:t>Monitoring of SMF-NEF connection establishment</w:t>
      </w:r>
      <w:bookmarkEnd w:id="7965"/>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7966" w:name="_Toc98163254"/>
      <w:r>
        <w:rPr>
          <w:rFonts w:hint="eastAsia"/>
          <w:lang w:eastAsia="zh-CN"/>
        </w:rPr>
        <w:t>A.</w:t>
      </w:r>
      <w:r>
        <w:rPr>
          <w:lang w:val="en-US" w:eastAsia="zh-CN"/>
        </w:rPr>
        <w:t>86</w:t>
      </w:r>
      <w:r>
        <w:rPr>
          <w:lang w:val="en-US" w:eastAsia="zh-CN"/>
        </w:rPr>
        <w:tab/>
      </w:r>
      <w:r>
        <w:t>Monitoring of service specific parameters provisioning</w:t>
      </w:r>
      <w:bookmarkEnd w:id="7966"/>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7967" w:name="_Toc98163255"/>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7967"/>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7968" w:name="_Toc98163256"/>
      <w:r>
        <w:rPr>
          <w:rFonts w:hint="eastAsia"/>
          <w:lang w:eastAsia="zh-CN"/>
        </w:rPr>
        <w:t>A.</w:t>
      </w:r>
      <w:r>
        <w:rPr>
          <w:lang w:val="en-US" w:eastAsia="zh-CN"/>
        </w:rPr>
        <w:t>88</w:t>
      </w:r>
      <w:r>
        <w:rPr>
          <w:lang w:val="en-US" w:eastAsia="zh-CN"/>
        </w:rPr>
        <w:tab/>
      </w:r>
      <w:r>
        <w:t>Monitoring of data management for UDR</w:t>
      </w:r>
      <w:bookmarkEnd w:id="7968"/>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7969" w:name="_Toc98163257"/>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7969"/>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7970" w:name="_Toc98163258"/>
      <w:r>
        <w:rPr>
          <w:rFonts w:hint="eastAsia"/>
          <w:lang w:eastAsia="zh-CN"/>
        </w:rPr>
        <w:t>A.</w:t>
      </w:r>
      <w:r>
        <w:rPr>
          <w:lang w:eastAsia="zh-CN"/>
        </w:rPr>
        <w:t>90</w:t>
      </w:r>
      <w:r>
        <w:rPr>
          <w:lang w:val="en-US" w:eastAsia="zh-CN"/>
        </w:rPr>
        <w:tab/>
      </w:r>
      <w:r>
        <w:t>Monitoring of AF session with QoS</w:t>
      </w:r>
      <w:bookmarkEnd w:id="7970"/>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7971" w:name="_Toc98163259"/>
      <w:r>
        <w:rPr>
          <w:rFonts w:hint="eastAsia"/>
          <w:lang w:eastAsia="zh-CN"/>
        </w:rPr>
        <w:t>A.</w:t>
      </w:r>
      <w:r>
        <w:rPr>
          <w:lang w:eastAsia="zh-CN"/>
        </w:rPr>
        <w:t>91</w:t>
      </w:r>
      <w:r>
        <w:rPr>
          <w:lang w:val="en-US" w:eastAsia="zh-CN"/>
        </w:rPr>
        <w:tab/>
      </w:r>
      <w:r>
        <w:t>Monitoring of UCMF provisioning</w:t>
      </w:r>
      <w:bookmarkEnd w:id="7971"/>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7972" w:name="_Toc98163260"/>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7972"/>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7973" w:name="_Toc98163261"/>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7973"/>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7974" w:name="_Toc98163262"/>
      <w:r>
        <w:rPr>
          <w:rFonts w:hint="eastAsia"/>
          <w:lang w:eastAsia="zh-CN"/>
        </w:rPr>
        <w:t>A.</w:t>
      </w:r>
      <w:r>
        <w:rPr>
          <w:lang w:eastAsia="zh-CN"/>
        </w:rPr>
        <w:t>94</w:t>
      </w:r>
      <w:r>
        <w:rPr>
          <w:rFonts w:hint="eastAsia"/>
          <w:lang w:eastAsia="zh-CN"/>
        </w:rPr>
        <w:tab/>
      </w:r>
      <w:r>
        <w:rPr>
          <w:lang w:eastAsia="zh-CN"/>
        </w:rPr>
        <w:t>Monitoring of policy authorization</w:t>
      </w:r>
      <w:bookmarkEnd w:id="7974"/>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7975" w:name="_Toc98163263"/>
      <w:r>
        <w:rPr>
          <w:rFonts w:hint="eastAsia"/>
          <w:lang w:eastAsia="zh-CN"/>
        </w:rPr>
        <w:t>A.</w:t>
      </w:r>
      <w:r>
        <w:rPr>
          <w:lang w:eastAsia="zh-CN"/>
        </w:rPr>
        <w:t>95</w:t>
      </w:r>
      <w:r>
        <w:rPr>
          <w:rFonts w:hint="eastAsia"/>
          <w:lang w:eastAsia="zh-CN"/>
        </w:rPr>
        <w:tab/>
      </w:r>
      <w:r>
        <w:rPr>
          <w:lang w:eastAsia="zh-CN"/>
        </w:rPr>
        <w:t>Monitoring of event exposure</w:t>
      </w:r>
      <w:bookmarkEnd w:id="7975"/>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7976" w:name="_Toc98163264"/>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7976"/>
    </w:p>
    <w:p w14:paraId="4AAE5B87" w14:textId="39C7C2FF" w:rsidR="00FA16DC" w:rsidRDefault="00FA16DC" w:rsidP="00FA16DC">
      <w:pPr>
        <w:rPr>
          <w:ins w:id="7977" w:author="28.552_CR0341R1_(Rel-17)_ePM_KPI_5G" w:date="2022-03-14T11:45:00Z"/>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ins w:id="7978" w:author="28.552_CR0341R1_(Rel-17)_ePM_KPI_5G" w:date="2022-03-14T11:45:00Z">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ins>
    </w:p>
    <w:p w14:paraId="5A1CE87F" w14:textId="2B85DC87" w:rsidR="00DC034F" w:rsidRDefault="00DC034F" w:rsidP="00DC034F">
      <w:pPr>
        <w:pStyle w:val="Heading1"/>
        <w:keepLines w:val="0"/>
        <w:rPr>
          <w:lang w:eastAsia="zh-CN"/>
        </w:rPr>
      </w:pPr>
      <w:bookmarkStart w:id="7979" w:name="_Toc98163265"/>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7979"/>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7980" w:name="_Toc98163266"/>
      <w:r>
        <w:rPr>
          <w:rFonts w:hint="eastAsia"/>
          <w:lang w:eastAsia="zh-CN"/>
        </w:rPr>
        <w:t>A.</w:t>
      </w:r>
      <w:r>
        <w:rPr>
          <w:lang w:eastAsia="zh-CN"/>
        </w:rPr>
        <w:t>98</w:t>
      </w:r>
      <w:r>
        <w:rPr>
          <w:lang w:val="en-US" w:eastAsia="zh-CN"/>
        </w:rPr>
        <w:tab/>
      </w:r>
      <w:r>
        <w:t>Monitoring of parameter provisioning at UDM</w:t>
      </w:r>
      <w:bookmarkEnd w:id="7980"/>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pPr>
        <w:rPr>
          <w:ins w:id="7981" w:author="28.552_CR0348R1_(Rel-17)_ECM" w:date="2022-03-14T12:03:00Z"/>
        </w:rPr>
      </w:pPr>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ins w:id="7982" w:author="28.552_CR0348R1_(Rel-17)_ECM" w:date="2022-03-14T12:03:00Z"/>
          <w:lang w:eastAsia="zh-CN"/>
        </w:rPr>
      </w:pPr>
      <w:bookmarkStart w:id="7983" w:name="_Toc83138436"/>
      <w:bookmarkStart w:id="7984" w:name="_Toc98163267"/>
      <w:ins w:id="7985" w:author="28.552_CR0348R1_(Rel-17)_ECM" w:date="2022-03-14T12:03:00Z">
        <w:r>
          <w:rPr>
            <w:lang w:eastAsia="zh-CN"/>
          </w:rPr>
          <w:lastRenderedPageBreak/>
          <w:t>A.</w:t>
        </w:r>
        <w:r>
          <w:rPr>
            <w:lang w:eastAsia="zh-CN"/>
          </w:rPr>
          <w:t>99</w:t>
        </w:r>
        <w:r>
          <w:rPr>
            <w:lang w:eastAsia="zh-CN"/>
          </w:rPr>
          <w:tab/>
          <w:t>Use</w:t>
        </w:r>
        <w:r>
          <w:t xml:space="preserve"> c</w:t>
        </w:r>
        <w:r>
          <w:rPr>
            <w:lang w:eastAsia="zh-CN"/>
          </w:rPr>
          <w:t xml:space="preserve">ase of measurements for </w:t>
        </w:r>
        <w:bookmarkEnd w:id="7983"/>
        <w:r>
          <w:rPr>
            <w:lang w:eastAsia="zh-CN"/>
          </w:rPr>
          <w:t>ECS.</w:t>
        </w:r>
        <w:bookmarkEnd w:id="7984"/>
      </w:ins>
    </w:p>
    <w:p w14:paraId="06DA5B32" w14:textId="77777777" w:rsidR="00040082" w:rsidRDefault="00040082" w:rsidP="00040082">
      <w:pPr>
        <w:rPr>
          <w:ins w:id="7986" w:author="28.552_CR0348R1_(Rel-17)_ECM" w:date="2022-03-14T12:03:00Z"/>
        </w:rPr>
      </w:pPr>
      <w:ins w:id="7987" w:author="28.552_CR0348R1_(Rel-17)_ECM" w:date="2022-03-14T12:03:00Z">
        <w:r>
          <w:t xml:space="preserve">ECS related measurements are used to measure the performance of an ECS on each of the supported functionality. </w:t>
        </w:r>
      </w:ins>
    </w:p>
    <w:p w14:paraId="13D5E745" w14:textId="0AAB0133" w:rsidR="00040082" w:rsidRDefault="00040082" w:rsidP="00040082">
      <w:pPr>
        <w:rPr>
          <w:ins w:id="7988" w:author="28.552_CR0349R1_(Rel-17)_ECM" w:date="2022-03-14T12:07:00Z"/>
        </w:rPr>
      </w:pPr>
      <w:ins w:id="7989" w:author="28.552_CR0348R1_(Rel-17)_ECM" w:date="2022-03-14T12:03:00Z">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ins>
    </w:p>
    <w:p w14:paraId="78C70B60" w14:textId="2F7D919E" w:rsidR="00C46792" w:rsidRDefault="00C46792" w:rsidP="00C46792">
      <w:pPr>
        <w:pStyle w:val="Heading1"/>
        <w:keepLines w:val="0"/>
        <w:rPr>
          <w:ins w:id="7990" w:author="28.552_CR0349R1_(Rel-17)_ECM" w:date="2022-03-14T12:07:00Z"/>
          <w:lang w:eastAsia="zh-CN"/>
        </w:rPr>
      </w:pPr>
      <w:bookmarkStart w:id="7991" w:name="_Toc98163268"/>
      <w:ins w:id="7992" w:author="28.552_CR0349R1_(Rel-17)_ECM" w:date="2022-03-14T12:07:00Z">
        <w:r>
          <w:rPr>
            <w:lang w:eastAsia="zh-CN"/>
          </w:rPr>
          <w:t>A.</w:t>
        </w:r>
        <w:r w:rsidR="000A555D">
          <w:rPr>
            <w:lang w:eastAsia="zh-CN"/>
          </w:rPr>
          <w:t>100</w:t>
        </w:r>
        <w:r>
          <w:rPr>
            <w:lang w:eastAsia="zh-CN"/>
          </w:rPr>
          <w:tab/>
          <w:t>Use</w:t>
        </w:r>
        <w:r>
          <w:t xml:space="preserve"> c</w:t>
        </w:r>
        <w:r>
          <w:rPr>
            <w:lang w:eastAsia="zh-CN"/>
          </w:rPr>
          <w:t>ase of measurements for EES.</w:t>
        </w:r>
        <w:bookmarkEnd w:id="7991"/>
      </w:ins>
    </w:p>
    <w:p w14:paraId="070C5831" w14:textId="77777777" w:rsidR="00C46792" w:rsidRDefault="00C46792" w:rsidP="00C46792">
      <w:pPr>
        <w:rPr>
          <w:ins w:id="7993" w:author="28.552_CR0349R1_(Rel-17)_ECM" w:date="2022-03-14T12:07:00Z"/>
        </w:rPr>
      </w:pPr>
      <w:ins w:id="7994" w:author="28.552_CR0349R1_(Rel-17)_ECM" w:date="2022-03-14T12:07:00Z">
        <w:r>
          <w:t xml:space="preserve">EES related measurements are used to measure the performance of an EES on each of the supported functionality. </w:t>
        </w:r>
      </w:ins>
    </w:p>
    <w:p w14:paraId="7F9FFC14" w14:textId="40254D98" w:rsidR="00C46792" w:rsidRDefault="00C46792" w:rsidP="00C46792">
      <w:pPr>
        <w:rPr>
          <w:ins w:id="7995" w:author="28.552_CR0350R1_(Rel-17)_ECM" w:date="2022-03-14T12:28:00Z"/>
        </w:rPr>
      </w:pPr>
      <w:ins w:id="7996" w:author="28.552_CR0349R1_(Rel-17)_ECM" w:date="2022-03-14T12:07:00Z">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ins>
    </w:p>
    <w:p w14:paraId="721E9C9A" w14:textId="6E836AD9" w:rsidR="00C41A10" w:rsidRDefault="00C41A10" w:rsidP="00C46792">
      <w:pPr>
        <w:rPr>
          <w:ins w:id="7997" w:author="28.552_CR0350R1_(Rel-17)_ECM" w:date="2022-03-14T12:28:00Z"/>
        </w:rPr>
      </w:pPr>
      <w:ins w:id="7998" w:author="28.552_CR0350R1_(Rel-17)_ECM" w:date="2022-03-14T12:28:00Z">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ins>
    </w:p>
    <w:p w14:paraId="42A6E731" w14:textId="258D5244" w:rsidR="00C41A10" w:rsidRDefault="00C41A10" w:rsidP="00C46792">
      <w:pPr>
        <w:rPr>
          <w:ins w:id="7999" w:author="28.552_CR0349R1_(Rel-17)_ECM" w:date="2022-03-14T12:07:00Z"/>
        </w:rPr>
      </w:pPr>
      <w:ins w:id="8000" w:author="28.552_CR0350R1_(Rel-17)_ECM" w:date="2022-03-14T12:28:00Z">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ins>
    </w:p>
    <w:p w14:paraId="1754BDB9" w14:textId="4D314889" w:rsidR="003450DD" w:rsidRDefault="003450DD" w:rsidP="003450DD">
      <w:pPr>
        <w:pStyle w:val="Heading1"/>
        <w:rPr>
          <w:ins w:id="8001" w:author="28.552_CR0354R1_(Rel-17)_ePM_KPI_5G" w:date="2022-03-14T14:00:00Z"/>
        </w:rPr>
      </w:pPr>
      <w:bookmarkStart w:id="8002" w:name="_Toc83138477"/>
      <w:bookmarkStart w:id="8003" w:name="_Toc98163269"/>
      <w:ins w:id="8004" w:author="28.552_CR0354R1_(Rel-17)_ePM_KPI_5G" w:date="2022-03-14T14:00:00Z">
        <w:r>
          <w:t>A.</w:t>
        </w:r>
        <w:r>
          <w:rPr>
            <w:lang w:val="en-US" w:eastAsia="zh-CN"/>
          </w:rPr>
          <w:t>101</w:t>
        </w:r>
        <w:r>
          <w:tab/>
          <w:t xml:space="preserve">Monitoring of </w:t>
        </w:r>
        <w:bookmarkEnd w:id="8002"/>
        <w:r>
          <w:t>location management</w:t>
        </w:r>
        <w:bookmarkEnd w:id="8003"/>
      </w:ins>
    </w:p>
    <w:p w14:paraId="28FF3095" w14:textId="77777777" w:rsidR="003450DD" w:rsidRDefault="003450DD" w:rsidP="003450DD">
      <w:pPr>
        <w:rPr>
          <w:ins w:id="8005" w:author="28.552_CR0354R1_(Rel-17)_ePM_KPI_5G" w:date="2022-03-14T14:00:00Z"/>
          <w:rFonts w:eastAsiaTheme="minorEastAsia"/>
        </w:rPr>
      </w:pPr>
      <w:ins w:id="8006" w:author="28.552_CR0354R1_(Rel-17)_ePM_KPI_5G" w:date="2022-03-14T14:00:00Z">
        <w:r>
          <w:t>The UE location is required for various purposes, e.g., location-based applications, lawful interception, emergency calls, as well as the positioning services, etc.</w:t>
        </w:r>
      </w:ins>
    </w:p>
    <w:p w14:paraId="60F79DD1" w14:textId="77777777" w:rsidR="003450DD" w:rsidRDefault="003450DD" w:rsidP="003450DD">
      <w:pPr>
        <w:rPr>
          <w:ins w:id="8007" w:author="28.552_CR0354R1_(Rel-17)_ePM_KPI_5G" w:date="2022-03-14T14:00:00Z"/>
          <w:lang w:eastAsia="ja-JP"/>
        </w:rPr>
      </w:pPr>
      <w:ins w:id="8008" w:author="28.552_CR0354R1_(Rel-17)_ePM_KPI_5G" w:date="2022-03-14T14:00:00Z">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ins>
    </w:p>
    <w:p w14:paraId="0DD3A242" w14:textId="166E4507" w:rsidR="00DD14AE" w:rsidRPr="00A22B8F" w:rsidRDefault="003450DD" w:rsidP="003450DD">
      <w:pPr>
        <w:rPr>
          <w:noProof/>
          <w:lang w:val="en-US"/>
        </w:rPr>
      </w:pPr>
      <w:ins w:id="8009" w:author="28.552_CR0354R1_(Rel-17)_ePM_KPI_5G" w:date="2022-03-14T14:00:00Z">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ins>
    </w:p>
    <w:p w14:paraId="1F1FFB80" w14:textId="77777777" w:rsidR="00080512" w:rsidRPr="006534CE" w:rsidRDefault="00B47D66">
      <w:pPr>
        <w:pStyle w:val="Heading8"/>
        <w:rPr>
          <w:color w:val="000000"/>
        </w:rPr>
      </w:pPr>
      <w:r w:rsidRPr="006534CE">
        <w:rPr>
          <w:color w:val="000000"/>
        </w:rPr>
        <w:br w:type="page"/>
      </w:r>
      <w:bookmarkStart w:id="8010" w:name="_Toc20132577"/>
      <w:bookmarkStart w:id="8011" w:name="_Toc27473711"/>
      <w:bookmarkStart w:id="8012" w:name="_Toc35956395"/>
      <w:bookmarkStart w:id="8013" w:name="_Toc44492412"/>
      <w:bookmarkStart w:id="8014" w:name="_Toc51690345"/>
      <w:bookmarkStart w:id="8015" w:name="_Toc51751052"/>
      <w:bookmarkStart w:id="8016" w:name="_Toc51775323"/>
      <w:bookmarkStart w:id="8017" w:name="_Toc51775937"/>
      <w:bookmarkStart w:id="8018" w:name="_Toc51776553"/>
      <w:bookmarkStart w:id="8019" w:name="_Toc58515939"/>
      <w:bookmarkStart w:id="8020" w:name="_Toc98163270"/>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8010"/>
      <w:bookmarkEnd w:id="8011"/>
      <w:bookmarkEnd w:id="8012"/>
      <w:bookmarkEnd w:id="8013"/>
      <w:bookmarkEnd w:id="8014"/>
      <w:bookmarkEnd w:id="8015"/>
      <w:bookmarkEnd w:id="8016"/>
      <w:bookmarkEnd w:id="8017"/>
      <w:bookmarkEnd w:id="8018"/>
      <w:bookmarkEnd w:id="8019"/>
      <w:bookmarkEnd w:id="80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7154"/>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9B27C5" w:rsidP="001A2C70">
            <w:pPr>
              <w:pStyle w:val="TAL"/>
              <w:rPr>
                <w:noProof/>
              </w:rPr>
            </w:pPr>
            <w:r>
              <w:fldChar w:fldCharType="begin"/>
            </w:r>
            <w:r>
              <w:instrText xml:space="preserve"> DOCPROPERTY  CrTitle  \* MERGEFORMAT </w:instrText>
            </w:r>
            <w:r>
              <w:fldChar w:fldCharType="separate"/>
            </w:r>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r>
              <w:fldChar w:fldCharType="end"/>
            </w:r>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9B27C5" w:rsidP="00EB31B7">
            <w:pPr>
              <w:pStyle w:val="TAL"/>
            </w:pPr>
            <w:r>
              <w:fldChar w:fldCharType="begin"/>
            </w:r>
            <w:r>
              <w:instrText xml:space="preserve"> DOCPROPERTY  CrTitle  \* MERGEFORMAT </w:instrText>
            </w:r>
            <w:r>
              <w:fldChar w:fldCharType="separate"/>
            </w:r>
            <w:r w:rsidR="00315C8C">
              <w:t xml:space="preserve">Add QoS flow related performance measurements </w:t>
            </w:r>
            <w:r>
              <w:fldChar w:fldCharType="end"/>
            </w:r>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8021" w:name="_Hlk4416208"/>
            <w:r>
              <w:t>SP-190111</w:t>
            </w:r>
            <w:bookmarkEnd w:id="8021"/>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9B27C5" w:rsidP="00F07DC4">
            <w:pPr>
              <w:pStyle w:val="TAL"/>
            </w:pPr>
            <w:r>
              <w:fldChar w:fldCharType="begin"/>
            </w:r>
            <w:r>
              <w:instrText xml:space="preserve"> DOCPROPERTY  CrTitle  \* MERGEFORMAT </w:instrText>
            </w:r>
            <w:r>
              <w:fldChar w:fldCharType="separate"/>
            </w:r>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r>
              <w:fldChar w:fldCharType="end"/>
            </w:r>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9B27C5" w:rsidP="00276C3A">
            <w:pPr>
              <w:pStyle w:val="TAL"/>
            </w:pPr>
            <w:r>
              <w:fldChar w:fldCharType="begin"/>
            </w:r>
            <w:r>
              <w:instrText xml:space="preserve"> DOCPROPERTY  CrTitle  \* MERGEFORMAT </w:instrText>
            </w:r>
            <w:r>
              <w:fldChar w:fldCharType="separate"/>
            </w:r>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r>
              <w:fldChar w:fldCharType="end"/>
            </w:r>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9B27C5" w:rsidP="004671E1">
            <w:pPr>
              <w:pStyle w:val="TAL"/>
              <w:rPr>
                <w:lang w:val="en-US" w:eastAsia="zh-CN"/>
              </w:rPr>
            </w:pPr>
            <w:r>
              <w:fldChar w:fldCharType="begin"/>
            </w:r>
            <w:r>
              <w:instrText xml:space="preserve"> DOCPROPERTY  CrTitle  \* MERGEFORMAT </w:instrText>
            </w:r>
            <w:r>
              <w:fldChar w:fldCharType="separate"/>
            </w:r>
            <w:r w:rsidR="00C70A20">
              <w:t>Addition of SMS message delivery related measurements for SMSF</w:t>
            </w:r>
            <w:r>
              <w:fldChar w:fldCharType="end"/>
            </w:r>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D43A66">
              <w:rPr>
                <w:rFonts w:hint="eastAsia"/>
                <w:rPrChange w:id="8022" w:author="28.552_CR0341R1_(Rel-17)_ePM_KPI_5G" w:date="2022-03-14T11:37:00Z">
                  <w:rPr>
                    <w:rFonts w:hint="eastAsia"/>
                    <w:lang w:val="en-US" w:eastAsia="zh-CN"/>
                  </w:rPr>
                </w:rPrChange>
              </w:rPr>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w:t>
            </w:r>
            <w:r>
              <w:t>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rPr>
                <w:rFonts w:hint="eastAsia"/>
              </w:rPr>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w:t>
            </w:r>
            <w:r>
              <w:t>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w:t>
            </w:r>
            <w:r>
              <w:t>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w:t>
            </w:r>
            <w:r>
              <w:t>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196FED" w:rsidP="00196FED">
            <w:pPr>
              <w:pStyle w:val="TAL"/>
              <w:rPr>
                <w:noProof/>
                <w:lang w:eastAsia="zh-CN"/>
              </w:rPr>
            </w:pPr>
            <w:r>
              <w:fldChar w:fldCharType="begin"/>
            </w:r>
            <w:r>
              <w:instrText xml:space="preserve"> DOCPROPERTY  CrTitle  \* MERGEFORMAT </w:instrText>
            </w:r>
            <w:r>
              <w:fldChar w:fldCharType="separate"/>
            </w:r>
            <w:r>
              <w:t>P</w:t>
            </w:r>
            <w:r>
              <w:t>erformance measurements for ECS - EES Registration</w:t>
            </w:r>
            <w:r>
              <w:fldChar w:fldCharType="end"/>
            </w:r>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ins w:id="8023" w:author="28.552_CR0349R1_(Rel-17)_ECM" w:date="2022-03-14T12:04:00Z">
              <w:r>
                <w:t>2022-03</w:t>
              </w:r>
            </w:ins>
          </w:p>
        </w:tc>
        <w:tc>
          <w:tcPr>
            <w:tcW w:w="901" w:type="dxa"/>
            <w:shd w:val="solid" w:color="FFFFFF" w:fill="auto"/>
          </w:tcPr>
          <w:p w14:paraId="7C2465BC" w14:textId="5C77C4CA" w:rsidR="006950E7" w:rsidRDefault="006950E7" w:rsidP="006950E7">
            <w:pPr>
              <w:pStyle w:val="TAL"/>
            </w:pPr>
            <w:ins w:id="8024" w:author="28.552_CR0349R1_(Rel-17)_ECM" w:date="2022-03-14T12:04:00Z">
              <w:r>
                <w:t>SA#95e</w:t>
              </w:r>
            </w:ins>
          </w:p>
        </w:tc>
        <w:tc>
          <w:tcPr>
            <w:tcW w:w="993" w:type="dxa"/>
            <w:shd w:val="solid" w:color="FFFFFF" w:fill="auto"/>
          </w:tcPr>
          <w:p w14:paraId="1B5FDA6E" w14:textId="79C570D1" w:rsidR="006950E7" w:rsidRDefault="006950E7" w:rsidP="006950E7">
            <w:pPr>
              <w:pStyle w:val="TAL"/>
            </w:pPr>
            <w:ins w:id="8025" w:author="28.552_CR0349R1_(Rel-17)_ECM" w:date="2022-03-14T12:04:00Z">
              <w:r>
                <w:t>SP-220173</w:t>
              </w:r>
            </w:ins>
          </w:p>
        </w:tc>
        <w:tc>
          <w:tcPr>
            <w:tcW w:w="567" w:type="dxa"/>
            <w:shd w:val="solid" w:color="FFFFFF" w:fill="auto"/>
          </w:tcPr>
          <w:p w14:paraId="474B6EA0" w14:textId="656A422E" w:rsidR="006950E7" w:rsidRDefault="006950E7" w:rsidP="006950E7">
            <w:pPr>
              <w:pStyle w:val="TAL"/>
            </w:pPr>
            <w:ins w:id="8026" w:author="28.552_CR0349R1_(Rel-17)_ECM" w:date="2022-03-14T12:04:00Z">
              <w:r>
                <w:t>034</w:t>
              </w:r>
              <w:r>
                <w:t>9</w:t>
              </w:r>
            </w:ins>
          </w:p>
        </w:tc>
        <w:tc>
          <w:tcPr>
            <w:tcW w:w="425" w:type="dxa"/>
            <w:shd w:val="solid" w:color="FFFFFF" w:fill="auto"/>
          </w:tcPr>
          <w:p w14:paraId="33DFC099" w14:textId="7B605C83" w:rsidR="006950E7" w:rsidRDefault="006950E7" w:rsidP="006950E7">
            <w:pPr>
              <w:pStyle w:val="TAL"/>
            </w:pPr>
            <w:ins w:id="8027" w:author="28.552_CR0349R1_(Rel-17)_ECM" w:date="2022-03-14T12:04:00Z">
              <w:r>
                <w:t>1</w:t>
              </w:r>
            </w:ins>
          </w:p>
        </w:tc>
        <w:tc>
          <w:tcPr>
            <w:tcW w:w="567" w:type="dxa"/>
            <w:shd w:val="solid" w:color="FFFFFF" w:fill="auto"/>
          </w:tcPr>
          <w:p w14:paraId="29EC8A92" w14:textId="3ACA03AD" w:rsidR="006950E7" w:rsidRDefault="006950E7" w:rsidP="006950E7">
            <w:pPr>
              <w:pStyle w:val="TAL"/>
            </w:pPr>
            <w:ins w:id="8028" w:author="28.552_CR0349R1_(Rel-17)_ECM" w:date="2022-03-14T12:04:00Z">
              <w:r>
                <w:t>B</w:t>
              </w:r>
            </w:ins>
          </w:p>
        </w:tc>
        <w:tc>
          <w:tcPr>
            <w:tcW w:w="4536" w:type="dxa"/>
            <w:shd w:val="solid" w:color="FFFFFF" w:fill="auto"/>
          </w:tcPr>
          <w:p w14:paraId="728CC679" w14:textId="3C7F6472" w:rsidR="006950E7" w:rsidRDefault="006950E7" w:rsidP="006950E7">
            <w:pPr>
              <w:pStyle w:val="TAL"/>
              <w:rPr>
                <w:noProof/>
                <w:lang w:eastAsia="zh-CN"/>
              </w:rPr>
            </w:pPr>
            <w:r>
              <w:fldChar w:fldCharType="begin"/>
            </w:r>
            <w:r>
              <w:instrText xml:space="preserve"> DOCPROPERTY  CrTitle  \* MERGEFORMAT </w:instrText>
            </w:r>
            <w:r>
              <w:fldChar w:fldCharType="separate"/>
            </w:r>
            <w:r>
              <w:t>P</w:t>
            </w:r>
            <w:r>
              <w:t>erformance measurements for EES - EAS Discovery</w:t>
            </w:r>
            <w:r>
              <w:fldChar w:fldCharType="end"/>
            </w:r>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0A555D" w:rsidP="000A555D">
            <w:pPr>
              <w:pStyle w:val="TAL"/>
            </w:pPr>
            <w:r>
              <w:fldChar w:fldCharType="begin"/>
            </w:r>
            <w:r>
              <w:instrText xml:space="preserve"> DOCPROPERTY  CrTitle  \* MERGEFORMAT </w:instrText>
            </w:r>
            <w:r>
              <w:fldChar w:fldCharType="separate"/>
            </w:r>
            <w:r>
              <w:t>P</w:t>
            </w:r>
            <w:r>
              <w:t>erformance measurements for EES - EEC Registration</w:t>
            </w:r>
            <w:r>
              <w:fldChar w:fldCharType="end"/>
            </w:r>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w:t>
            </w:r>
            <w:r>
              <w:t>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945A2C" w:rsidP="00945A2C">
            <w:pPr>
              <w:pStyle w:val="TAL"/>
            </w:pPr>
            <w:r>
              <w:fldChar w:fldCharType="begin"/>
            </w:r>
            <w:r>
              <w:instrText xml:space="preserve"> DOCPROPERTY  CrTitle  \* MERGEFORMAT </w:instrText>
            </w:r>
            <w:r>
              <w:fldChar w:fldCharType="separate"/>
            </w:r>
            <w:r>
              <w:t>P</w:t>
            </w:r>
            <w:r>
              <w:t>erformance measurements for EES - EAS Registration</w:t>
            </w:r>
            <w:r>
              <w:fldChar w:fldCharType="end"/>
            </w:r>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w:t>
            </w:r>
            <w:r>
              <w:t>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rPr>
          <w:ins w:id="8029" w:author="28.552_CR0361R1_(Rel-17)_ePM_KPI_5G" w:date="2022-03-14T14:49:00Z"/>
        </w:trPr>
        <w:tc>
          <w:tcPr>
            <w:tcW w:w="800" w:type="dxa"/>
            <w:shd w:val="solid" w:color="FFFFFF" w:fill="auto"/>
          </w:tcPr>
          <w:p w14:paraId="4754B01C" w14:textId="3DBDD592" w:rsidR="009D398F" w:rsidRDefault="009D398F" w:rsidP="009D398F">
            <w:pPr>
              <w:pStyle w:val="TAL"/>
              <w:rPr>
                <w:ins w:id="8030" w:author="28.552_CR0361R1_(Rel-17)_ePM_KPI_5G" w:date="2022-03-14T14:49:00Z"/>
              </w:rPr>
            </w:pPr>
            <w:ins w:id="8031" w:author="28.552_CR0361R1_(Rel-17)_ePM_KPI_5G" w:date="2022-03-14T14:49:00Z">
              <w:r>
                <w:t>2022-03</w:t>
              </w:r>
            </w:ins>
          </w:p>
        </w:tc>
        <w:tc>
          <w:tcPr>
            <w:tcW w:w="901" w:type="dxa"/>
            <w:shd w:val="solid" w:color="FFFFFF" w:fill="auto"/>
          </w:tcPr>
          <w:p w14:paraId="16F5077A" w14:textId="36B71429" w:rsidR="009D398F" w:rsidRDefault="009D398F" w:rsidP="009D398F">
            <w:pPr>
              <w:pStyle w:val="TAL"/>
              <w:rPr>
                <w:ins w:id="8032" w:author="28.552_CR0361R1_(Rel-17)_ePM_KPI_5G" w:date="2022-03-14T14:49:00Z"/>
              </w:rPr>
            </w:pPr>
            <w:ins w:id="8033" w:author="28.552_CR0361R1_(Rel-17)_ePM_KPI_5G" w:date="2022-03-14T14:49:00Z">
              <w:r>
                <w:t>SA#95e</w:t>
              </w:r>
            </w:ins>
          </w:p>
        </w:tc>
        <w:tc>
          <w:tcPr>
            <w:tcW w:w="993" w:type="dxa"/>
            <w:shd w:val="solid" w:color="FFFFFF" w:fill="auto"/>
          </w:tcPr>
          <w:p w14:paraId="512C9CF9" w14:textId="288D45BC" w:rsidR="009D398F" w:rsidRDefault="009D398F" w:rsidP="009D398F">
            <w:pPr>
              <w:pStyle w:val="TAL"/>
              <w:rPr>
                <w:ins w:id="8034" w:author="28.552_CR0361R1_(Rel-17)_ePM_KPI_5G" w:date="2022-03-14T14:49:00Z"/>
              </w:rPr>
            </w:pPr>
            <w:ins w:id="8035" w:author="28.552_CR0361R1_(Rel-17)_ePM_KPI_5G" w:date="2022-03-14T14:49:00Z">
              <w:r>
                <w:t>SP-220180</w:t>
              </w:r>
            </w:ins>
          </w:p>
        </w:tc>
        <w:tc>
          <w:tcPr>
            <w:tcW w:w="567" w:type="dxa"/>
            <w:shd w:val="solid" w:color="FFFFFF" w:fill="auto"/>
          </w:tcPr>
          <w:p w14:paraId="378EEB80" w14:textId="66B53147" w:rsidR="009D398F" w:rsidRDefault="009D398F" w:rsidP="009D398F">
            <w:pPr>
              <w:pStyle w:val="TAL"/>
              <w:rPr>
                <w:ins w:id="8036" w:author="28.552_CR0361R1_(Rel-17)_ePM_KPI_5G" w:date="2022-03-14T14:49:00Z"/>
              </w:rPr>
            </w:pPr>
            <w:ins w:id="8037" w:author="28.552_CR0361R1_(Rel-17)_ePM_KPI_5G" w:date="2022-03-14T14:49:00Z">
              <w:r>
                <w:t>0361</w:t>
              </w:r>
            </w:ins>
          </w:p>
        </w:tc>
        <w:tc>
          <w:tcPr>
            <w:tcW w:w="425" w:type="dxa"/>
            <w:shd w:val="solid" w:color="FFFFFF" w:fill="auto"/>
          </w:tcPr>
          <w:p w14:paraId="00ED6EB0" w14:textId="6EDC6742" w:rsidR="009D398F" w:rsidRDefault="009D398F" w:rsidP="009D398F">
            <w:pPr>
              <w:pStyle w:val="TAL"/>
              <w:rPr>
                <w:ins w:id="8038" w:author="28.552_CR0361R1_(Rel-17)_ePM_KPI_5G" w:date="2022-03-14T14:49:00Z"/>
              </w:rPr>
            </w:pPr>
            <w:ins w:id="8039" w:author="28.552_CR0361R1_(Rel-17)_ePM_KPI_5G" w:date="2022-03-14T14:49:00Z">
              <w:r>
                <w:t>1</w:t>
              </w:r>
            </w:ins>
          </w:p>
        </w:tc>
        <w:tc>
          <w:tcPr>
            <w:tcW w:w="567" w:type="dxa"/>
            <w:shd w:val="solid" w:color="FFFFFF" w:fill="auto"/>
          </w:tcPr>
          <w:p w14:paraId="2FBBF99B" w14:textId="5DFD8519" w:rsidR="009D398F" w:rsidRDefault="009D398F" w:rsidP="009D398F">
            <w:pPr>
              <w:pStyle w:val="TAL"/>
              <w:rPr>
                <w:ins w:id="8040" w:author="28.552_CR0361R1_(Rel-17)_ePM_KPI_5G" w:date="2022-03-14T14:49:00Z"/>
              </w:rPr>
            </w:pPr>
            <w:ins w:id="8041" w:author="28.552_CR0361R1_(Rel-17)_ePM_KPI_5G" w:date="2022-03-14T14:49:00Z">
              <w:r>
                <w:t>B</w:t>
              </w:r>
            </w:ins>
          </w:p>
        </w:tc>
        <w:tc>
          <w:tcPr>
            <w:tcW w:w="4536" w:type="dxa"/>
            <w:shd w:val="solid" w:color="FFFFFF" w:fill="auto"/>
          </w:tcPr>
          <w:p w14:paraId="59637478" w14:textId="305F682A" w:rsidR="009D398F" w:rsidRDefault="009D398F" w:rsidP="009D398F">
            <w:pPr>
              <w:pStyle w:val="TAL"/>
              <w:rPr>
                <w:ins w:id="8042" w:author="28.552_CR0361R1_(Rel-17)_ePM_KPI_5G" w:date="2022-03-14T14:49:00Z"/>
                <w:rFonts w:eastAsia="Times New Roman"/>
                <w:sz w:val="20"/>
              </w:rPr>
            </w:pPr>
            <w:ins w:id="8043" w:author="28.552_CR0361R1_(Rel-17)_ePM_KPI_5G" w:date="2022-03-14T14:49:00Z">
              <w:r>
                <w:rPr>
                  <w:rFonts w:eastAsia="Times New Roman"/>
                  <w:sz w:val="20"/>
                </w:rPr>
                <w:t>Updating packets based performance measurements</w:t>
              </w:r>
            </w:ins>
          </w:p>
        </w:tc>
        <w:tc>
          <w:tcPr>
            <w:tcW w:w="850" w:type="dxa"/>
            <w:shd w:val="solid" w:color="FFFFFF" w:fill="auto"/>
          </w:tcPr>
          <w:p w14:paraId="5777F7AC" w14:textId="06432DA5" w:rsidR="009D398F" w:rsidRDefault="009D398F" w:rsidP="009D398F">
            <w:pPr>
              <w:pStyle w:val="TAL"/>
              <w:rPr>
                <w:ins w:id="8044" w:author="28.552_CR0361R1_(Rel-17)_ePM_KPI_5G" w:date="2022-03-14T14:49:00Z"/>
              </w:rPr>
            </w:pPr>
            <w:ins w:id="8045" w:author="28.552_CR0361R1_(Rel-17)_ePM_KPI_5G" w:date="2022-03-14T14:49:00Z">
              <w:r>
                <w:t>17.6.0</w:t>
              </w:r>
            </w:ins>
          </w:p>
        </w:tc>
      </w:tr>
    </w:tbl>
    <w:p w14:paraId="651DF0D4" w14:textId="77777777" w:rsidR="003C3971" w:rsidRPr="00CC779D" w:rsidRDefault="003C3971" w:rsidP="00CC779D">
      <w:pPr>
        <w:pStyle w:val="TAL"/>
      </w:pPr>
    </w:p>
    <w:sectPr w:rsidR="003C3971" w:rsidRPr="00CC779D">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437A" w14:textId="77777777" w:rsidR="009B27C5" w:rsidRDefault="009B27C5">
      <w:r>
        <w:separator/>
      </w:r>
    </w:p>
  </w:endnote>
  <w:endnote w:type="continuationSeparator" w:id="0">
    <w:p w14:paraId="5AED1437" w14:textId="77777777" w:rsidR="009B27C5" w:rsidRDefault="009B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7279" w14:textId="77777777" w:rsidR="009B27C5" w:rsidRDefault="009B27C5">
      <w:r>
        <w:separator/>
      </w:r>
    </w:p>
  </w:footnote>
  <w:footnote w:type="continuationSeparator" w:id="0">
    <w:p w14:paraId="0E805EAD" w14:textId="77777777" w:rsidR="009B27C5" w:rsidRDefault="009B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2A9DEB7D"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0FCC">
      <w:rPr>
        <w:rFonts w:ascii="Arial" w:hAnsi="Arial" w:cs="Arial"/>
        <w:b/>
        <w:noProof/>
        <w:sz w:val="18"/>
        <w:szCs w:val="18"/>
      </w:rPr>
      <w:t>3GPP TS 28.552 V17.56.0 (20212022-0312)</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06C57174"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0FCC">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9"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0"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3"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4"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19"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4"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28"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1"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4"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5"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39"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0"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1"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4"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5"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49"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0"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1"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57"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58"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59"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0"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4"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6"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7"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68"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0"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2"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7"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78"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79"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0"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1"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2"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4"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5"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6"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9"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5"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6"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98"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0"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2"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3"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4"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6"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7"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8"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09"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2"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4"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6"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7"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18"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9"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1"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2"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3"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4"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5"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6"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28"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29"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0"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1"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2"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5"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6"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37"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1"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2"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3"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5"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6"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47"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48"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0"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1"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2"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5"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6"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9"/>
  </w:num>
  <w:num w:numId="6">
    <w:abstractNumId w:val="70"/>
  </w:num>
  <w:num w:numId="7">
    <w:abstractNumId w:val="21"/>
  </w:num>
  <w:num w:numId="8">
    <w:abstractNumId w:val="82"/>
  </w:num>
  <w:num w:numId="9">
    <w:abstractNumId w:val="156"/>
  </w:num>
  <w:num w:numId="10">
    <w:abstractNumId w:val="135"/>
  </w:num>
  <w:num w:numId="11">
    <w:abstractNumId w:val="36"/>
  </w:num>
  <w:num w:numId="12">
    <w:abstractNumId w:val="125"/>
  </w:num>
  <w:num w:numId="13">
    <w:abstractNumId w:val="40"/>
  </w:num>
  <w:num w:numId="14">
    <w:abstractNumId w:val="12"/>
  </w:num>
  <w:num w:numId="15">
    <w:abstractNumId w:val="112"/>
  </w:num>
  <w:num w:numId="16">
    <w:abstractNumId w:val="124"/>
  </w:num>
  <w:num w:numId="17">
    <w:abstractNumId w:val="54"/>
  </w:num>
  <w:num w:numId="18">
    <w:abstractNumId w:val="151"/>
  </w:num>
  <w:num w:numId="19">
    <w:abstractNumId w:val="86"/>
  </w:num>
  <w:num w:numId="20">
    <w:abstractNumId w:val="55"/>
  </w:num>
  <w:num w:numId="21">
    <w:abstractNumId w:val="109"/>
  </w:num>
  <w:num w:numId="22">
    <w:abstractNumId w:val="105"/>
  </w:num>
  <w:num w:numId="23">
    <w:abstractNumId w:val="98"/>
  </w:num>
  <w:num w:numId="24">
    <w:abstractNumId w:val="14"/>
  </w:num>
  <w:num w:numId="25">
    <w:abstractNumId w:val="152"/>
  </w:num>
  <w:num w:numId="26">
    <w:abstractNumId w:val="64"/>
  </w:num>
  <w:num w:numId="27">
    <w:abstractNumId w:val="114"/>
  </w:num>
  <w:num w:numId="28">
    <w:abstractNumId w:val="94"/>
  </w:num>
  <w:num w:numId="29">
    <w:abstractNumId w:val="35"/>
  </w:num>
  <w:num w:numId="30">
    <w:abstractNumId w:val="132"/>
  </w:num>
  <w:num w:numId="31">
    <w:abstractNumId w:val="139"/>
  </w:num>
  <w:num w:numId="32">
    <w:abstractNumId w:val="42"/>
  </w:num>
  <w:num w:numId="33">
    <w:abstractNumId w:val="92"/>
  </w:num>
  <w:num w:numId="34">
    <w:abstractNumId w:val="115"/>
  </w:num>
  <w:num w:numId="35">
    <w:abstractNumId w:val="6"/>
  </w:num>
  <w:num w:numId="36">
    <w:abstractNumId w:val="4"/>
  </w:num>
  <w:num w:numId="37">
    <w:abstractNumId w:val="3"/>
  </w:num>
  <w:num w:numId="38">
    <w:abstractNumId w:val="2"/>
  </w:num>
  <w:num w:numId="39">
    <w:abstractNumId w:val="1"/>
  </w:num>
  <w:num w:numId="40">
    <w:abstractNumId w:val="5"/>
  </w:num>
  <w:num w:numId="41">
    <w:abstractNumId w:val="0"/>
  </w:num>
  <w:num w:numId="42">
    <w:abstractNumId w:val="104"/>
  </w:num>
  <w:num w:numId="43">
    <w:abstractNumId w:val="101"/>
  </w:num>
  <w:num w:numId="44">
    <w:abstractNumId w:val="71"/>
  </w:num>
  <w:num w:numId="45">
    <w:abstractNumId w:val="87"/>
  </w:num>
  <w:num w:numId="46">
    <w:abstractNumId w:val="34"/>
  </w:num>
  <w:num w:numId="47">
    <w:abstractNumId w:val="96"/>
  </w:num>
  <w:num w:numId="48">
    <w:abstractNumId w:val="89"/>
  </w:num>
  <w:num w:numId="49">
    <w:abstractNumId w:val="23"/>
  </w:num>
  <w:num w:numId="50">
    <w:abstractNumId w:val="22"/>
  </w:num>
  <w:num w:numId="51">
    <w:abstractNumId w:val="127"/>
  </w:num>
  <w:num w:numId="52">
    <w:abstractNumId w:val="119"/>
  </w:num>
  <w:num w:numId="53">
    <w:abstractNumId w:val="78"/>
  </w:num>
  <w:num w:numId="54">
    <w:abstractNumId w:val="120"/>
  </w:num>
  <w:num w:numId="55">
    <w:abstractNumId w:val="61"/>
  </w:num>
  <w:num w:numId="56">
    <w:abstractNumId w:val="128"/>
  </w:num>
  <w:num w:numId="57">
    <w:abstractNumId w:val="145"/>
  </w:num>
  <w:num w:numId="58">
    <w:abstractNumId w:val="28"/>
  </w:num>
  <w:num w:numId="59">
    <w:abstractNumId w:val="148"/>
  </w:num>
  <w:num w:numId="60">
    <w:abstractNumId w:val="45"/>
  </w:num>
  <w:num w:numId="61">
    <w:abstractNumId w:val="74"/>
  </w:num>
  <w:num w:numId="62">
    <w:abstractNumId w:val="138"/>
  </w:num>
  <w:num w:numId="63">
    <w:abstractNumId w:val="56"/>
  </w:num>
  <w:num w:numId="64">
    <w:abstractNumId w:val="39"/>
  </w:num>
  <w:num w:numId="65">
    <w:abstractNumId w:val="25"/>
  </w:num>
  <w:num w:numId="66">
    <w:abstractNumId w:val="37"/>
  </w:num>
  <w:num w:numId="67">
    <w:abstractNumId w:val="85"/>
  </w:num>
  <w:num w:numId="68">
    <w:abstractNumId w:val="90"/>
  </w:num>
  <w:num w:numId="69">
    <w:abstractNumId w:val="67"/>
  </w:num>
  <w:num w:numId="70">
    <w:abstractNumId w:val="110"/>
  </w:num>
  <w:num w:numId="71">
    <w:abstractNumId w:val="100"/>
  </w:num>
  <w:num w:numId="72">
    <w:abstractNumId w:val="134"/>
  </w:num>
  <w:num w:numId="73">
    <w:abstractNumId w:val="91"/>
  </w:num>
  <w:num w:numId="74">
    <w:abstractNumId w:val="19"/>
  </w:num>
  <w:num w:numId="75">
    <w:abstractNumId w:val="93"/>
  </w:num>
  <w:num w:numId="76">
    <w:abstractNumId w:val="50"/>
  </w:num>
  <w:num w:numId="77">
    <w:abstractNumId w:val="44"/>
  </w:num>
  <w:num w:numId="78">
    <w:abstractNumId w:val="79"/>
  </w:num>
  <w:num w:numId="79">
    <w:abstractNumId w:val="146"/>
  </w:num>
  <w:num w:numId="80">
    <w:abstractNumId w:val="153"/>
  </w:num>
  <w:num w:numId="81">
    <w:abstractNumId w:val="133"/>
  </w:num>
  <w:num w:numId="82">
    <w:abstractNumId w:val="38"/>
  </w:num>
  <w:num w:numId="83">
    <w:abstractNumId w:val="62"/>
  </w:num>
  <w:num w:numId="84">
    <w:abstractNumId w:val="32"/>
  </w:num>
  <w:num w:numId="85">
    <w:abstractNumId w:val="88"/>
  </w:num>
  <w:num w:numId="86">
    <w:abstractNumId w:val="75"/>
  </w:num>
  <w:num w:numId="87">
    <w:abstractNumId w:val="16"/>
  </w:num>
  <w:num w:numId="88">
    <w:abstractNumId w:val="20"/>
  </w:num>
  <w:num w:numId="89">
    <w:abstractNumId w:val="157"/>
  </w:num>
  <w:num w:numId="90">
    <w:abstractNumId w:val="113"/>
  </w:num>
  <w:num w:numId="91">
    <w:abstractNumId w:val="144"/>
  </w:num>
  <w:num w:numId="92">
    <w:abstractNumId w:val="53"/>
  </w:num>
  <w:num w:numId="93">
    <w:abstractNumId w:val="111"/>
  </w:num>
  <w:num w:numId="94">
    <w:abstractNumId w:val="99"/>
  </w:num>
  <w:num w:numId="95">
    <w:abstractNumId w:val="31"/>
  </w:num>
  <w:num w:numId="96">
    <w:abstractNumId w:val="137"/>
  </w:num>
  <w:num w:numId="97">
    <w:abstractNumId w:val="130"/>
  </w:num>
  <w:num w:numId="98">
    <w:abstractNumId w:val="116"/>
  </w:num>
  <w:num w:numId="99">
    <w:abstractNumId w:val="80"/>
  </w:num>
  <w:num w:numId="100">
    <w:abstractNumId w:val="47"/>
  </w:num>
  <w:num w:numId="101">
    <w:abstractNumId w:val="84"/>
  </w:num>
  <w:num w:numId="102">
    <w:abstractNumId w:val="107"/>
  </w:num>
  <w:num w:numId="103">
    <w:abstractNumId w:val="102"/>
  </w:num>
  <w:num w:numId="104">
    <w:abstractNumId w:val="72"/>
  </w:num>
  <w:num w:numId="105">
    <w:abstractNumId w:val="73"/>
  </w:num>
  <w:num w:numId="106">
    <w:abstractNumId w:val="13"/>
  </w:num>
  <w:num w:numId="107">
    <w:abstractNumId w:val="65"/>
  </w:num>
  <w:num w:numId="108">
    <w:abstractNumId w:val="121"/>
  </w:num>
  <w:num w:numId="109">
    <w:abstractNumId w:val="140"/>
  </w:num>
  <w:num w:numId="110">
    <w:abstractNumId w:val="108"/>
  </w:num>
  <w:num w:numId="111">
    <w:abstractNumId w:val="66"/>
  </w:num>
  <w:num w:numId="112">
    <w:abstractNumId w:val="77"/>
  </w:num>
  <w:num w:numId="113">
    <w:abstractNumId w:val="48"/>
  </w:num>
  <w:num w:numId="114">
    <w:abstractNumId w:val="129"/>
  </w:num>
  <w:num w:numId="115">
    <w:abstractNumId w:val="51"/>
  </w:num>
  <w:num w:numId="116">
    <w:abstractNumId w:val="97"/>
  </w:num>
  <w:num w:numId="117">
    <w:abstractNumId w:val="60"/>
  </w:num>
  <w:num w:numId="1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8"/>
  </w:num>
  <w:num w:numId="120">
    <w:abstractNumId w:val="154"/>
  </w:num>
  <w:num w:numId="121">
    <w:abstractNumId w:val="15"/>
  </w:num>
  <w:num w:numId="122">
    <w:abstractNumId w:val="24"/>
  </w:num>
  <w:num w:numId="123">
    <w:abstractNumId w:val="41"/>
  </w:num>
  <w:num w:numId="124">
    <w:abstractNumId w:val="150"/>
  </w:num>
  <w:num w:numId="125">
    <w:abstractNumId w:val="17"/>
  </w:num>
  <w:num w:numId="126">
    <w:abstractNumId w:val="69"/>
  </w:num>
  <w:num w:numId="127">
    <w:abstractNumId w:val="106"/>
  </w:num>
  <w:num w:numId="128">
    <w:abstractNumId w:val="83"/>
  </w:num>
  <w:num w:numId="129">
    <w:abstractNumId w:val="76"/>
  </w:num>
  <w:num w:numId="130">
    <w:abstractNumId w:val="29"/>
  </w:num>
  <w:num w:numId="131">
    <w:abstractNumId w:val="58"/>
  </w:num>
  <w:num w:numId="132">
    <w:abstractNumId w:val="43"/>
  </w:num>
  <w:num w:numId="133">
    <w:abstractNumId w:val="142"/>
  </w:num>
  <w:num w:numId="134">
    <w:abstractNumId w:val="122"/>
  </w:num>
  <w:num w:numId="135">
    <w:abstractNumId w:val="131"/>
  </w:num>
  <w:num w:numId="136">
    <w:abstractNumId w:val="52"/>
  </w:num>
  <w:num w:numId="1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81"/>
  </w:num>
  <w:num w:numId="140">
    <w:abstractNumId w:val="8"/>
  </w:num>
  <w:num w:numId="141">
    <w:abstractNumId w:val="30"/>
  </w:num>
  <w:num w:numId="142">
    <w:abstractNumId w:val="26"/>
  </w:num>
  <w:num w:numId="143">
    <w:abstractNumId w:val="46"/>
  </w:num>
  <w:num w:numId="144">
    <w:abstractNumId w:val="123"/>
  </w:num>
  <w:num w:numId="145">
    <w:abstractNumId w:val="118"/>
  </w:num>
  <w:num w:numId="146">
    <w:abstractNumId w:val="126"/>
  </w:num>
  <w:num w:numId="147">
    <w:abstractNumId w:val="147"/>
  </w:num>
  <w:num w:numId="148">
    <w:abstractNumId w:val="136"/>
  </w:num>
  <w:num w:numId="149">
    <w:abstractNumId w:val="143"/>
  </w:num>
  <w:num w:numId="150">
    <w:abstractNumId w:val="141"/>
  </w:num>
  <w:num w:numId="151">
    <w:abstractNumId w:val="155"/>
  </w:num>
  <w:num w:numId="152">
    <w:abstractNumId w:val="59"/>
  </w:num>
  <w:num w:numId="153">
    <w:abstractNumId w:val="18"/>
  </w:num>
  <w:num w:numId="154">
    <w:abstractNumId w:val="103"/>
  </w:num>
  <w:num w:numId="155">
    <w:abstractNumId w:val="33"/>
  </w:num>
  <w:num w:numId="156">
    <w:abstractNumId w:val="9"/>
  </w:num>
  <w:num w:numId="157">
    <w:abstractNumId w:val="27"/>
  </w:num>
  <w:num w:numId="158">
    <w:abstractNumId w:val="57"/>
  </w:num>
  <w:num w:numId="159">
    <w:abstractNumId w:val="117"/>
  </w:num>
  <w:num w:numId="160">
    <w:abstractNumId w:val="95"/>
  </w:num>
  <w:num w:numId="161">
    <w:abstractNumId w:val="63"/>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41_CR0682_(Rel-17)_ECM">
    <w15:presenceInfo w15:providerId="None" w15:userId="28.541_CR0682_(Rel-17)_ECM"/>
  </w15:person>
  <w15:person w15:author="28.552_CR0361R1_(Rel-17)_ePM_KPI_5G">
    <w15:presenceInfo w15:providerId="None" w15:userId="28.552_CR0361R1_(Rel-17)_ePM_KPI_5G"/>
  </w15:person>
  <w15:person w15:author="28.552_CR0348R1_(Rel-17)_ECM">
    <w15:presenceInfo w15:providerId="None" w15:userId="28.552_CR0348R1_(Rel-17)_ECM"/>
  </w15:person>
  <w15:person w15:author="28.552_CR0350R1_(Rel-17)_ECM">
    <w15:presenceInfo w15:providerId="None" w15:userId="28.552_CR0350R1_(Rel-17)_ECM"/>
  </w15:person>
  <w15:person w15:author="28.552_CR0349R1_(Rel-17)_ECM">
    <w15:presenceInfo w15:providerId="None" w15:userId="28.552_CR0349R1_(Rel-17)_ECM"/>
  </w15:person>
  <w15:person w15:author="28.552_CR0353R1_(Rel-17)_ePM_KPI_5G">
    <w15:presenceInfo w15:providerId="None" w15:userId="28.552_CR0353R1_(Rel-17)_ePM_KPI_5G"/>
  </w15:person>
  <w15:person w15:author="28.552_CR0344R1_(Rel-17)_ePM_KPI_5G">
    <w15:presenceInfo w15:providerId="None" w15:userId="28.552_CR0344R1_(Rel-17)_ePM_KPI_5G"/>
  </w15:person>
  <w15:person w15:author="28.552_CR0341R1_(Rel-17)_ePM_KPI_5G">
    <w15:presenceInfo w15:providerId="None" w15:userId="28.552_CR0341R1_(Rel-17)_ePM_KPI_5G"/>
  </w15:person>
  <w15:person w15:author="28.552_CR0356_(Rel-17)_5G_SLICE_ePA">
    <w15:presenceInfo w15:providerId="None" w15:userId="28.552_CR0356_(Rel-17)_5G_SLICE_ePA"/>
  </w15:person>
  <w15:person w15:author="28.552_CR0343_(Rel-17)_ePM_KPI_5G">
    <w15:presenceInfo w15:providerId="None" w15:userId="28.552_CR0343_(Rel-17)_ePM_KPI_5G"/>
  </w15:person>
  <w15:person w15:author="33.926_CR0050_(Rel-17)_eSCAS_5G">
    <w15:presenceInfo w15:providerId="None" w15:userId="33.926_CR0050_(Rel-17)_eSCAS_5G"/>
  </w15:person>
  <w15:person w15:author="28.552_CR0342_(Rel-17)_ePM_KPI_5G">
    <w15:presenceInfo w15:providerId="None" w15:userId="28.552_CR0342_(Rel-17)_ePM_KPI_5G"/>
  </w15:person>
  <w15:person w15:author="28.552_CR0357R1_(Rel-17)_E_HOO">
    <w15:presenceInfo w15:providerId="None" w15:userId="28.552_CR0357R1_(Rel-17)_E_HOO"/>
  </w15:person>
  <w15:person w15:author="28.552_CR0358_(Rel-17)_ePM_KPI_5G">
    <w15:presenceInfo w15:providerId="None" w15:userId="28.552_CR0358_(Rel-17)_ePM_KPI_5G"/>
  </w15:person>
  <w15:person w15:author="28.552_CR0345R1_(Rel-17)_ePM_KPI_5G">
    <w15:presenceInfo w15:providerId="None" w15:userId="28.552_CR0345R1_(Rel-17)_ePM_KPI_5G"/>
  </w15:person>
  <w15:person w15:author="28.552_CR0360R1_(Rel-17)_ePM_KPI_5G">
    <w15:presenceInfo w15:providerId="None" w15:userId="28.552_CR0360R1_(Rel-17)_ePM_KPI_5G"/>
  </w15:person>
  <w15:person w15:author="28.552_CR0354R1_(Rel-17)_ePM_KPI_5G">
    <w15:presenceInfo w15:providerId="None" w15:userId="28.552_CR0354R1_(Rel-17)_ePM_KPI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gUAzlTSF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CB3"/>
    <w:rsid w:val="001B6569"/>
    <w:rsid w:val="001C1997"/>
    <w:rsid w:val="001C2AE0"/>
    <w:rsid w:val="001C34C5"/>
    <w:rsid w:val="001C519E"/>
    <w:rsid w:val="001D02C2"/>
    <w:rsid w:val="001D3433"/>
    <w:rsid w:val="001D6539"/>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72DC"/>
    <w:rsid w:val="003205BA"/>
    <w:rsid w:val="0032262F"/>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284B"/>
    <w:rsid w:val="00354102"/>
    <w:rsid w:val="00354270"/>
    <w:rsid w:val="003542AF"/>
    <w:rsid w:val="0035462D"/>
    <w:rsid w:val="003627FA"/>
    <w:rsid w:val="00363FE1"/>
    <w:rsid w:val="00365BC1"/>
    <w:rsid w:val="003758D1"/>
    <w:rsid w:val="00377981"/>
    <w:rsid w:val="00380C26"/>
    <w:rsid w:val="00382CB9"/>
    <w:rsid w:val="00383070"/>
    <w:rsid w:val="003831AD"/>
    <w:rsid w:val="00383958"/>
    <w:rsid w:val="0038605E"/>
    <w:rsid w:val="00390966"/>
    <w:rsid w:val="0039182E"/>
    <w:rsid w:val="00394C71"/>
    <w:rsid w:val="00394C7A"/>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E108E"/>
    <w:rsid w:val="003E502C"/>
    <w:rsid w:val="003E6013"/>
    <w:rsid w:val="003E6A07"/>
    <w:rsid w:val="003F00CF"/>
    <w:rsid w:val="003F0B29"/>
    <w:rsid w:val="003F3CDB"/>
    <w:rsid w:val="003F4BA0"/>
    <w:rsid w:val="003F4C06"/>
    <w:rsid w:val="003F51D6"/>
    <w:rsid w:val="003F588C"/>
    <w:rsid w:val="003F6962"/>
    <w:rsid w:val="004007EA"/>
    <w:rsid w:val="00401EF0"/>
    <w:rsid w:val="00404178"/>
    <w:rsid w:val="0040429B"/>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64ED"/>
    <w:rsid w:val="0050778C"/>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734"/>
    <w:rsid w:val="006D5CC5"/>
    <w:rsid w:val="006E04DE"/>
    <w:rsid w:val="006E08FF"/>
    <w:rsid w:val="006E149B"/>
    <w:rsid w:val="006E1914"/>
    <w:rsid w:val="006E1F6B"/>
    <w:rsid w:val="006E3ACE"/>
    <w:rsid w:val="006E57E6"/>
    <w:rsid w:val="006E5C86"/>
    <w:rsid w:val="006F0B9F"/>
    <w:rsid w:val="006F1274"/>
    <w:rsid w:val="006F1A44"/>
    <w:rsid w:val="006F2AA8"/>
    <w:rsid w:val="006F32D4"/>
    <w:rsid w:val="006F5F55"/>
    <w:rsid w:val="006F7ADC"/>
    <w:rsid w:val="0070093D"/>
    <w:rsid w:val="00701173"/>
    <w:rsid w:val="0070129B"/>
    <w:rsid w:val="00706790"/>
    <w:rsid w:val="00707441"/>
    <w:rsid w:val="00707576"/>
    <w:rsid w:val="007118C6"/>
    <w:rsid w:val="0071282A"/>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B53"/>
    <w:rsid w:val="00774576"/>
    <w:rsid w:val="007758B2"/>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14AB"/>
    <w:rsid w:val="0083334A"/>
    <w:rsid w:val="00834B29"/>
    <w:rsid w:val="0083603D"/>
    <w:rsid w:val="0083793F"/>
    <w:rsid w:val="00843AAE"/>
    <w:rsid w:val="00850617"/>
    <w:rsid w:val="0085087F"/>
    <w:rsid w:val="00851258"/>
    <w:rsid w:val="00852AE9"/>
    <w:rsid w:val="0085357D"/>
    <w:rsid w:val="008536D4"/>
    <w:rsid w:val="008545A5"/>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4905"/>
    <w:rsid w:val="0093606B"/>
    <w:rsid w:val="00940054"/>
    <w:rsid w:val="00940A7F"/>
    <w:rsid w:val="00942EC2"/>
    <w:rsid w:val="009435F3"/>
    <w:rsid w:val="00945A2C"/>
    <w:rsid w:val="00947EC3"/>
    <w:rsid w:val="0095097A"/>
    <w:rsid w:val="00951756"/>
    <w:rsid w:val="0095503E"/>
    <w:rsid w:val="00960E0C"/>
    <w:rsid w:val="00965565"/>
    <w:rsid w:val="00972052"/>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3385"/>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36F3"/>
    <w:rsid w:val="00BA4C2F"/>
    <w:rsid w:val="00BA6166"/>
    <w:rsid w:val="00BA6B13"/>
    <w:rsid w:val="00BB48D0"/>
    <w:rsid w:val="00BB4AD0"/>
    <w:rsid w:val="00BB56BB"/>
    <w:rsid w:val="00BB6A00"/>
    <w:rsid w:val="00BB6DB7"/>
    <w:rsid w:val="00BB72A4"/>
    <w:rsid w:val="00BC0647"/>
    <w:rsid w:val="00BC0F7D"/>
    <w:rsid w:val="00BC3229"/>
    <w:rsid w:val="00BC3889"/>
    <w:rsid w:val="00BC6DB6"/>
    <w:rsid w:val="00BC6F8C"/>
    <w:rsid w:val="00BD3251"/>
    <w:rsid w:val="00BD53E2"/>
    <w:rsid w:val="00BD564F"/>
    <w:rsid w:val="00BD5A7E"/>
    <w:rsid w:val="00BE26A8"/>
    <w:rsid w:val="00BE357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72D8"/>
    <w:rsid w:val="00D276D2"/>
    <w:rsid w:val="00D30A4D"/>
    <w:rsid w:val="00D31322"/>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542D"/>
    <w:rsid w:val="00E27CF4"/>
    <w:rsid w:val="00E27F68"/>
    <w:rsid w:val="00E3067A"/>
    <w:rsid w:val="00E3268D"/>
    <w:rsid w:val="00E35B55"/>
    <w:rsid w:val="00E42693"/>
    <w:rsid w:val="00E4575B"/>
    <w:rsid w:val="00E472C2"/>
    <w:rsid w:val="00E47C34"/>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3877"/>
    <w:rsid w:val="00F93A36"/>
    <w:rsid w:val="00F93DA1"/>
    <w:rsid w:val="00F97FF7"/>
    <w:rsid w:val="00FA0861"/>
    <w:rsid w:val="00FA1266"/>
    <w:rsid w:val="00FA16DC"/>
    <w:rsid w:val="00FA2368"/>
    <w:rsid w:val="00FA29DB"/>
    <w:rsid w:val="00FB0A95"/>
    <w:rsid w:val="00FB1A26"/>
    <w:rsid w:val="00FB1E76"/>
    <w:rsid w:val="00FC1192"/>
    <w:rsid w:val="00FC4584"/>
    <w:rsid w:val="00FC4D7B"/>
    <w:rsid w:val="00FC71EB"/>
    <w:rsid w:val="00FC74D5"/>
    <w:rsid w:val="00FD0767"/>
    <w:rsid w:val="00FD20F8"/>
    <w:rsid w:val="00FD2173"/>
    <w:rsid w:val="00FD314C"/>
    <w:rsid w:val="00FE0D5B"/>
    <w:rsid w:val="00FE130C"/>
    <w:rsid w:val="00FE282F"/>
    <w:rsid w:val="00FE2906"/>
    <w:rsid w:val="00FE2C0E"/>
    <w:rsid w:val="00FE7846"/>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86976"/>
    <w:pPr>
      <w:keepLines/>
      <w:tabs>
        <w:tab w:val="center" w:pos="4536"/>
        <w:tab w:val="right" w:pos="9072"/>
      </w:tabs>
    </w:pPr>
    <w:rPr>
      <w:noProof/>
    </w:r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val="en-GB"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rFonts w:eastAsia="SimSun"/>
      <w:lang w:val="en-GB" w:eastAsia="en-US"/>
    </w:rPr>
  </w:style>
  <w:style w:type="paragraph" w:styleId="NormalWeb">
    <w:name w:val="Normal (Web)"/>
    <w:basedOn w:val="Normal"/>
    <w:uiPriority w:val="99"/>
    <w:unhideWhenUsed/>
    <w:rsid w:val="00C25F3C"/>
    <w:pPr>
      <w:spacing w:before="100" w:beforeAutospacing="1" w:after="100" w:afterAutospacing="1"/>
    </w:pPr>
    <w:rPr>
      <w:sz w:val="24"/>
      <w:szCs w:val="24"/>
      <w:lang w:val="en-US"/>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noProof/>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noProof/>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noProof/>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lang w:val="de-CH"/>
    </w:rPr>
  </w:style>
  <w:style w:type="character" w:customStyle="1" w:styleId="MTDisplayEquation0">
    <w:name w:val="MTDisplayEquation 字符"/>
    <w:link w:val="MTDisplayEquation"/>
    <w:qFormat/>
    <w:rsid w:val="00FA16DC"/>
    <w:rPr>
      <w:rFonts w:ascii="DengXian" w:eastAsia="DengXian" w:hAnsi="DengXian"/>
      <w:sz w:val="22"/>
      <w:szCs w:val="22"/>
      <w:lang w:val="de-CH" w:eastAsia="en-US"/>
    </w:rPr>
  </w:style>
  <w:style w:type="character" w:customStyle="1" w:styleId="NOZchn">
    <w:name w:val="NO Zchn"/>
    <w:locked/>
    <w:rsid w:val="003F69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e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package" Target="embeddings/Microsoft_Visio_Drawing.vsdx"/><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240</TotalTime>
  <Pages>307</Pages>
  <Words>105781</Words>
  <Characters>602957</Characters>
  <Application>Microsoft Office Word</Application>
  <DocSecurity>0</DocSecurity>
  <Lines>5024</Lines>
  <Paragraphs>1414</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707324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28.552_CR0361R1_(Rel-17)_ePM_KPI_5G</cp:lastModifiedBy>
  <cp:revision>51</cp:revision>
  <dcterms:created xsi:type="dcterms:W3CDTF">2022-03-08T10:08:00Z</dcterms:created>
  <dcterms:modified xsi:type="dcterms:W3CDTF">2022-03-14T14:29:00Z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ies>
</file>