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2059D1" w:rsidP="00E13F3D">
            <w:pPr>
              <w:pStyle w:val="CRCoverPage"/>
              <w:spacing w:after="0"/>
              <w:jc w:val="center"/>
              <w:rPr>
                <w:b/>
                <w:noProof/>
              </w:rPr>
            </w:pPr>
            <w:r>
              <w:fldChar w:fldCharType="begin"/>
            </w:r>
            <w:r>
              <w:instrText xml:space="preserve"> DOCPROPERTY  Revision  \* MERGEFORMAT </w:instrText>
            </w:r>
            <w:r>
              <w:fldChar w:fldCharType="separate"/>
            </w:r>
            <w:r w:rsidR="00907FA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A1EAE" w:rsidR="001E41F3" w:rsidRDefault="004C555B">
            <w:pPr>
              <w:pStyle w:val="CRCoverPage"/>
              <w:spacing w:after="0"/>
              <w:ind w:left="100"/>
              <w:rPr>
                <w:noProof/>
              </w:rPr>
            </w:pPr>
            <w:r>
              <w:rPr>
                <w:lang w:val="en-US"/>
              </w:rPr>
              <w:t xml:space="preserve">Charging architecture for additional </w:t>
            </w:r>
            <w:r>
              <w:rPr>
                <w:lang w:val="en-US" w:eastAsia="zh-CN"/>
              </w:rPr>
              <w:t>roaming scenarios and actors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E36981" w:rsidR="001E41F3" w:rsidRDefault="002059D1">
            <w:pPr>
              <w:pStyle w:val="CRCoverPage"/>
              <w:spacing w:after="0"/>
              <w:ind w:left="100"/>
              <w:rPr>
                <w:noProof/>
              </w:rPr>
            </w:pPr>
            <w:r>
              <w:fldChar w:fldCharType="begin"/>
            </w:r>
            <w:r>
              <w:instrText xml:space="preserve"> DOCPROPERTY  RelatedWis  \* MERGEFORMAT </w:instrText>
            </w:r>
            <w:r>
              <w:fldChar w:fldCharType="separate"/>
            </w:r>
            <w:r w:rsidR="00E13F3D">
              <w:rPr>
                <w:noProof/>
              </w:rPr>
              <w:t>&lt;</w:t>
            </w:r>
            <w:r w:rsidR="0019516D">
              <w:rPr>
                <w:noProof/>
              </w:rPr>
              <w:t>CHROAM</w:t>
            </w:r>
            <w:r w:rsidR="00E13F3D">
              <w:rPr>
                <w:noProof/>
              </w:rPr>
              <w:t>&gt;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A869B2" w:rsidR="001E41F3" w:rsidRDefault="00BF27A2">
            <w:pPr>
              <w:pStyle w:val="CRCoverPage"/>
              <w:spacing w:after="0"/>
              <w:ind w:left="100"/>
              <w:rPr>
                <w:noProof/>
              </w:rPr>
            </w:pPr>
            <w:r>
              <w:t>2022-</w:t>
            </w:r>
            <w:r w:rsidR="00581326">
              <w:t>01-</w:t>
            </w:r>
            <w:r w:rsidR="0019516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DE4DAD" w:rsidR="001E41F3" w:rsidRDefault="00DB0C15">
            <w:pPr>
              <w:pStyle w:val="CRCoverPage"/>
              <w:spacing w:after="0"/>
              <w:ind w:left="100"/>
              <w:rPr>
                <w:noProof/>
              </w:rPr>
            </w:pPr>
            <w:r>
              <w:rPr>
                <w:noProof/>
              </w:rPr>
              <w:t>Clause no</w:t>
            </w:r>
            <w:r w:rsidR="0093041A">
              <w:rPr>
                <w:noProof/>
              </w:rPr>
              <w:t xml:space="preserve"> 5.5.3</w:t>
            </w:r>
            <w:r w:rsidR="00727D2C">
              <w:rPr>
                <w:noProof/>
              </w:rPr>
              <w:t xml:space="preserve">, new clause </w:t>
            </w:r>
            <w:r w:rsidR="002F07A3">
              <w:rPr>
                <w:noProof/>
              </w:rPr>
              <w:t>5.5.3.</w:t>
            </w:r>
            <w:ins w:id="1" w:author="Pozo, Sergio, Vodafone" w:date="2022-01-23T16:36:00Z">
              <w:r w:rsidR="000575C7">
                <w:rPr>
                  <w:noProof/>
                </w:rPr>
                <w:t>x</w:t>
              </w:r>
            </w:ins>
            <w:del w:id="2" w:author="Pozo, Sergio, Vodafone" w:date="2022-01-23T16:36:00Z">
              <w:r w:rsidR="002F07A3" w:rsidDel="000575C7">
                <w:rPr>
                  <w:noProof/>
                </w:rPr>
                <w:delText>9</w:delText>
              </w:r>
            </w:del>
            <w:r w:rsidR="002B2645">
              <w:rPr>
                <w:noProof/>
              </w:rPr>
              <w:t xml:space="preserve"> and new clause 5.5.3.</w:t>
            </w:r>
            <w:ins w:id="3" w:author="Pozo, Sergio, Vodafone" w:date="2022-01-23T16:36:00Z">
              <w:r w:rsidR="000575C7">
                <w:rPr>
                  <w:noProof/>
                </w:rPr>
                <w:t>y</w:t>
              </w:r>
            </w:ins>
            <w:del w:id="4" w:author="Pozo, Sergio, Vodafone" w:date="2022-01-23T16:36:00Z">
              <w:r w:rsidR="002B2645" w:rsidDel="000575C7">
                <w:rPr>
                  <w:noProof/>
                </w:rPr>
                <w:delText>10</w:delText>
              </w:r>
            </w:del>
            <w:r w:rsidR="002B2645">
              <w:rPr>
                <w:noProof/>
              </w:rPr>
              <w:t>. Clause no 6, new clause 6.</w:t>
            </w:r>
            <w:ins w:id="5" w:author="Pozo, Sergio, Vodafone" w:date="2022-01-23T16:36:00Z">
              <w:r w:rsidR="000575C7">
                <w:rPr>
                  <w:noProof/>
                </w:rPr>
                <w:t>z</w:t>
              </w:r>
            </w:ins>
            <w:del w:id="6" w:author="Pozo, Sergio, Vodafone" w:date="2022-01-23T16:36:00Z">
              <w:r w:rsidR="002B2645" w:rsidDel="000575C7">
                <w:rPr>
                  <w:noProof/>
                </w:rPr>
                <w:delText>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BFEC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3F132" w:rsidR="001E41F3" w:rsidRDefault="000443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12D7AF" w:rsidR="001E41F3" w:rsidRDefault="00AA32C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78B6B4" w:rsidR="001E41F3" w:rsidRDefault="000443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05B8F6" w:rsidR="001E41F3" w:rsidRDefault="000443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BCDE08A" w14:textId="77777777" w:rsidR="005925BE" w:rsidRDefault="005925BE" w:rsidP="00C912BC">
      <w:pPr>
        <w:rPr>
          <w:rFonts w:eastAsia="DengXian"/>
        </w:rPr>
      </w:pPr>
    </w:p>
    <w:p w14:paraId="704172AC" w14:textId="77777777" w:rsidR="005925BE" w:rsidRDefault="005925B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036C8DB7" w14:textId="77777777" w:rsidR="00001A42" w:rsidRDefault="00001A42" w:rsidP="00001A42">
      <w:pPr>
        <w:pStyle w:val="Heading2"/>
      </w:pPr>
      <w:bookmarkStart w:id="7" w:name="_Toc90547460"/>
      <w:r>
        <w:t>3.3</w:t>
      </w:r>
      <w:r>
        <w:tab/>
        <w:t>Abbreviations</w:t>
      </w:r>
      <w:bookmarkEnd w:id="7"/>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lastRenderedPageBreak/>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8" w:author="Sabater, Susana, Vodafone" w:date="2022-01-20T10:48:00Z"/>
          <w:lang w:eastAsia="de-DE"/>
        </w:rPr>
      </w:pPr>
      <w:r>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9" w:author="Pozo, Sergio, Vodafone" w:date="2022-01-20T10:00:00Z"/>
        </w:rPr>
      </w:pPr>
      <w:ins w:id="10"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11"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12" w:author="Pozo, Sergio, Vodafone" w:date="2022-01-20T10:00:00Z"/>
        </w:rPr>
      </w:pPr>
      <w:ins w:id="13"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lastRenderedPageBreak/>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394196E" w14:textId="77777777" w:rsidR="00D3240F" w:rsidRDefault="00D3240F" w:rsidP="00D3240F">
      <w:pPr>
        <w:pStyle w:val="Heading3"/>
      </w:pPr>
      <w:bookmarkStart w:id="14" w:name="_Hlk69216862"/>
      <w:bookmarkStart w:id="15" w:name="_Toc90547516"/>
      <w:bookmarkStart w:id="16" w:name="_Hlk69215939"/>
      <w:bookmarkStart w:id="17" w:name="_Toc90547565"/>
      <w:r>
        <w:t>4.4.3</w:t>
      </w:r>
      <w:r>
        <w:tab/>
      </w:r>
      <w:r w:rsidRPr="00E77031">
        <w:t>Charging services</w:t>
      </w:r>
      <w:r>
        <w:t xml:space="preserve"> Reference point</w:t>
      </w:r>
      <w:bookmarkEnd w:id="14"/>
      <w:bookmarkEnd w:id="15"/>
    </w:p>
    <w:bookmarkEnd w:id="16"/>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18" w:author="Pozo, Sergio, Vodafone" w:date="2022-01-21T07:13:00Z">
        <w:r w:rsidR="00326533">
          <w:t xml:space="preserve">in the same PLMN </w:t>
        </w:r>
      </w:ins>
      <w:r>
        <w:t>defined in clause 4.2 of TS 32.255 [15]</w:t>
      </w:r>
      <w:r w:rsidRPr="009E0DE1">
        <w:t>.</w:t>
      </w:r>
      <w:del w:id="19"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20"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10211CC4" w:rsidR="00925E11" w:rsidRPr="00355645" w:rsidDel="00355645" w:rsidRDefault="00355645" w:rsidP="001B7FD6">
      <w:pPr>
        <w:pStyle w:val="B1"/>
        <w:rPr>
          <w:del w:id="21" w:author="Pozo, Sergio, Vodafone" w:date="2022-01-21T14:13:00Z"/>
          <w:b/>
          <w:bCs/>
          <w:rPrChange w:id="22" w:author="Pozo, Sergio, Vodafone" w:date="2022-01-21T14:14:00Z">
            <w:rPr>
              <w:del w:id="23" w:author="Pozo, Sergio, Vodafone" w:date="2022-01-21T14:13:00Z"/>
            </w:rPr>
          </w:rPrChange>
        </w:rPr>
      </w:pPr>
      <w:ins w:id="24" w:author="Pozo, Sergio, Vodafone" w:date="2022-01-21T14:13:00Z">
        <w:r w:rsidRPr="00355645">
          <w:rPr>
            <w:b/>
            <w:bCs/>
          </w:rPr>
          <w:t xml:space="preserve">N47: Reference point between SMF and the CHF in different PLMNs defined in clause </w:t>
        </w:r>
        <w:proofErr w:type="spellStart"/>
        <w:r w:rsidRPr="00355645">
          <w:rPr>
            <w:b/>
            <w:bCs/>
          </w:rPr>
          <w:t>x.y</w:t>
        </w:r>
        <w:proofErr w:type="spellEnd"/>
        <w:r w:rsidRPr="00355645">
          <w:rPr>
            <w:b/>
            <w:bCs/>
          </w:rPr>
          <w:t xml:space="preserve"> of TS 32.255 [15].</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29A73E8" w14:textId="05BBCD52" w:rsidR="00925E11" w:rsidDel="00A176AB" w:rsidRDefault="00925E11" w:rsidP="00925E11">
      <w:pPr>
        <w:pStyle w:val="Heading4"/>
        <w:rPr>
          <w:del w:id="25" w:author="Pozo, Sergio, Vodafone" w:date="2022-01-24T09:22:00Z"/>
          <w:lang w:eastAsia="zh-CN"/>
        </w:rPr>
      </w:pPr>
      <w:bookmarkStart w:id="26" w:name="_Toc90547567"/>
      <w:del w:id="27" w:author="Pozo, Sergio, Vodafone" w:date="2022-01-24T09:22:00Z">
        <w:r w:rsidDel="00A176AB">
          <w:rPr>
            <w:rFonts w:hint="eastAsia"/>
            <w:lang w:eastAsia="zh-CN"/>
          </w:rPr>
          <w:lastRenderedPageBreak/>
          <w:delText>5.5.3.</w:delText>
        </w:r>
        <w:r w:rsidDel="00A176AB">
          <w:rPr>
            <w:lang w:eastAsia="zh-CN"/>
          </w:rPr>
          <w:delText>8</w:delText>
        </w:r>
        <w:r w:rsidDel="00A176AB">
          <w:rPr>
            <w:rFonts w:hint="eastAsia"/>
            <w:lang w:eastAsia="zh-CN"/>
          </w:rPr>
          <w:tab/>
        </w:r>
        <w:r w:rsidDel="00A176AB">
          <w:delText xml:space="preserve">Charging Principles for roaming architecture for voice over IMS with </w:delText>
        </w:r>
        <w:r w:rsidRPr="00F66EFF" w:rsidDel="00A176AB">
          <w:rPr>
            <w:lang w:eastAsia="zh-CN"/>
          </w:rPr>
          <w:delText>home routed traffic</w:delText>
        </w:r>
      </w:del>
    </w:p>
    <w:p w14:paraId="7145EB9D" w14:textId="0CED3DF0" w:rsidR="00925E11" w:rsidDel="00A176AB" w:rsidRDefault="00925E11" w:rsidP="00925E11">
      <w:pPr>
        <w:rPr>
          <w:del w:id="28" w:author="Pozo, Sergio, Vodafone" w:date="2022-01-24T09:22:00Z"/>
          <w:lang w:eastAsia="zh-CN"/>
        </w:rPr>
      </w:pPr>
      <w:del w:id="29" w:author="Pozo, Sergio, Vodafone" w:date="2022-01-24T09:22:00Z">
        <w:r w:rsidDel="00A176AB">
          <w:delText xml:space="preserve">The </w:delText>
        </w:r>
        <w:r w:rsidDel="00A176AB">
          <w:rPr>
            <w:rFonts w:hint="eastAsia"/>
            <w:lang w:eastAsia="zh-CN"/>
          </w:rPr>
          <w:delText>r</w:delText>
        </w:r>
        <w:r w:rsidDel="00A176AB">
          <w:delText xml:space="preserve">oaming </w:delText>
        </w:r>
        <w:r w:rsidDel="00A176AB">
          <w:rPr>
            <w:rFonts w:hint="eastAsia"/>
            <w:lang w:eastAsia="zh-CN"/>
          </w:rPr>
          <w:delText>a</w:delText>
        </w:r>
        <w:r w:rsidDel="00A176AB">
          <w:delText xml:space="preserve">rchitecture for </w:delText>
        </w:r>
        <w:r w:rsidDel="00A176AB">
          <w:rPr>
            <w:rFonts w:hint="eastAsia"/>
            <w:lang w:eastAsia="zh-CN"/>
          </w:rPr>
          <w:delText>v</w:delText>
        </w:r>
        <w:r w:rsidDel="00A176AB">
          <w:delText>oice over IMS with</w:delText>
        </w:r>
        <w:r w:rsidDel="00A176AB">
          <w:rPr>
            <w:rFonts w:hint="eastAsia"/>
            <w:lang w:eastAsia="zh-CN"/>
          </w:rPr>
          <w:delText xml:space="preserve"> </w:delText>
        </w:r>
        <w:r w:rsidRPr="00B56A14" w:rsidDel="00A176AB">
          <w:delText>home routed traffic</w:delText>
        </w:r>
        <w:r w:rsidDel="00A176AB">
          <w:delText xml:space="preserve"> is described in the TS 23.228 [209]</w:delText>
        </w:r>
        <w:r w:rsidDel="00A176AB">
          <w:rPr>
            <w:rFonts w:hint="eastAsia"/>
            <w:lang w:eastAsia="zh-CN"/>
          </w:rPr>
          <w:delText>. T</w:delText>
        </w:r>
        <w:r w:rsidRPr="005C4D50" w:rsidDel="00A176AB">
          <w:delText>he breakout point for both the IMS signalling and media traffic is in the home network for a roaming UE, i.e. for 3GPP systems, the P</w:delText>
        </w:r>
        <w:r w:rsidDel="00A176AB">
          <w:rPr>
            <w:rFonts w:hint="eastAsia"/>
            <w:lang w:eastAsia="zh-CN"/>
          </w:rPr>
          <w:delText>-</w:delText>
        </w:r>
        <w:r w:rsidRPr="005C4D50" w:rsidDel="00A176AB">
          <w:delText>GW/GGSN</w:delText>
        </w:r>
        <w:r w:rsidDel="00A176AB">
          <w:delText>/SMF-UPF</w:delText>
        </w:r>
        <w:r w:rsidRPr="005C4D50" w:rsidDel="00A176AB">
          <w:delText xml:space="preserve"> for a roaming UE is in the HPLMN of the UE.</w:delText>
        </w:r>
        <w:r w:rsidDel="00A176AB">
          <w:rPr>
            <w:rFonts w:hint="eastAsia"/>
            <w:lang w:eastAsia="zh-CN"/>
          </w:rPr>
          <w:delText xml:space="preserve"> </w:delText>
        </w:r>
      </w:del>
    </w:p>
    <w:p w14:paraId="226CDB60" w14:textId="0243C796" w:rsidR="00925E11" w:rsidDel="00A176AB" w:rsidRDefault="00925E11" w:rsidP="00925E11">
      <w:pPr>
        <w:rPr>
          <w:del w:id="30" w:author="Pozo, Sergio, Vodafone" w:date="2022-01-24T09:22:00Z"/>
          <w:lang w:eastAsia="zh-CN"/>
        </w:rPr>
      </w:pPr>
      <w:del w:id="31" w:author="Pozo, Sergio, Vodafone" w:date="2022-01-24T09:22:00Z">
        <w:r w:rsidDel="00A176AB">
          <w:rPr>
            <w:rFonts w:hint="eastAsia"/>
            <w:lang w:eastAsia="zh-CN"/>
          </w:rPr>
          <w:delText xml:space="preserve">Based on </w:delText>
        </w:r>
        <w:r w:rsidDel="00A176AB">
          <w:rPr>
            <w:lang w:eastAsia="zh-CN"/>
          </w:rPr>
          <w:delText>GSMA</w:delText>
        </w:r>
        <w:r w:rsidDel="00A176AB">
          <w:rPr>
            <w:rFonts w:hint="eastAsia"/>
            <w:lang w:eastAsia="zh-CN"/>
          </w:rPr>
          <w:delText xml:space="preserve"> </w:delText>
        </w:r>
        <w:r w:rsidDel="00A176AB">
          <w:rPr>
            <w:lang w:eastAsia="zh-CN"/>
          </w:rPr>
          <w:delText>BA.2</w:delText>
        </w:r>
        <w:r w:rsidDel="00A176AB">
          <w:rPr>
            <w:rFonts w:hint="eastAsia"/>
            <w:lang w:eastAsia="zh-CN"/>
          </w:rPr>
          <w:delText>7</w:delText>
        </w:r>
        <w:r w:rsidDel="00A176AB">
          <w:delText xml:space="preserve"> [</w:delText>
        </w:r>
        <w:r w:rsidDel="00A176AB">
          <w:rPr>
            <w:rFonts w:hint="eastAsia"/>
            <w:lang w:eastAsia="zh-CN"/>
          </w:rPr>
          <w:delText>500</w:delText>
        </w:r>
        <w:r w:rsidDel="00A176AB">
          <w:delText>]</w:delText>
        </w:r>
        <w:r w:rsidDel="00A176AB">
          <w:rPr>
            <w:rFonts w:hint="eastAsia"/>
            <w:lang w:eastAsia="zh-CN"/>
          </w:rPr>
          <w:delText>, t</w:delText>
        </w:r>
        <w:r w:rsidRPr="00E61134" w:rsidDel="00A176AB">
          <w:rPr>
            <w:lang w:eastAsia="zh-CN"/>
          </w:rPr>
          <w:delText>he VP</w:delText>
        </w:r>
        <w:r w:rsidDel="00A176AB">
          <w:rPr>
            <w:rFonts w:hint="eastAsia"/>
            <w:lang w:eastAsia="zh-CN"/>
          </w:rPr>
          <w:delText>L</w:delText>
        </w:r>
        <w:r w:rsidRPr="00E61134" w:rsidDel="00A176AB">
          <w:rPr>
            <w:lang w:eastAsia="zh-CN"/>
          </w:rPr>
          <w:delText>MN will not have awareness of the services being used over the</w:delText>
        </w:r>
        <w:r w:rsidDel="00A176AB">
          <w:rPr>
            <w:lang w:eastAsia="zh-CN"/>
          </w:rPr>
          <w:delText xml:space="preserve"> IMS APN and cannot support</w:delText>
        </w:r>
        <w:r w:rsidDel="00A176AB">
          <w:rPr>
            <w:rFonts w:hint="eastAsia"/>
            <w:lang w:eastAsia="zh-CN"/>
          </w:rPr>
          <w:delText xml:space="preserve"> </w:delText>
        </w:r>
        <w:r w:rsidDel="00A176AB">
          <w:rPr>
            <w:lang w:eastAsia="zh-CN"/>
          </w:rPr>
          <w:delText>service-aware wholesale</w:delText>
        </w:r>
        <w:r w:rsidDel="00A176AB">
          <w:rPr>
            <w:rFonts w:hint="eastAsia"/>
            <w:lang w:eastAsia="zh-CN"/>
          </w:rPr>
          <w:delText xml:space="preserve"> </w:delText>
        </w:r>
        <w:r w:rsidRPr="00A56067" w:rsidDel="00A176AB">
          <w:rPr>
            <w:lang w:eastAsia="zh-CN"/>
          </w:rPr>
          <w:delText>charging</w:delText>
        </w:r>
        <w:r w:rsidRPr="00E61134" w:rsidDel="00A176AB">
          <w:rPr>
            <w:lang w:eastAsia="zh-CN"/>
          </w:rPr>
          <w:delText>.</w:delText>
        </w:r>
        <w:r w:rsidDel="00A176AB">
          <w:rPr>
            <w:rFonts w:hint="eastAsia"/>
            <w:lang w:eastAsia="zh-CN"/>
          </w:rPr>
          <w:delText xml:space="preserve"> </w:delText>
        </w:r>
        <w:r w:rsidRPr="008A07B5" w:rsidDel="00A176AB">
          <w:rPr>
            <w:lang w:eastAsia="zh-CN"/>
          </w:rPr>
          <w:delText xml:space="preserve">Data roaming charges will apply for all traffic traversing </w:delText>
        </w:r>
        <w:r w:rsidRPr="00BE0D7E" w:rsidDel="00A176AB">
          <w:rPr>
            <w:lang w:eastAsia="zh-CN"/>
          </w:rPr>
          <w:delText>S8</w:delText>
        </w:r>
        <w:r w:rsidDel="00A176AB">
          <w:rPr>
            <w:rFonts w:hint="eastAsia"/>
            <w:lang w:eastAsia="zh-CN"/>
          </w:rPr>
          <w:delText xml:space="preserve"> or </w:delText>
        </w:r>
        <w:r w:rsidRPr="00BE0D7E" w:rsidDel="00A176AB">
          <w:rPr>
            <w:lang w:eastAsia="zh-CN"/>
          </w:rPr>
          <w:delText>Gp</w:delText>
        </w:r>
        <w:r w:rsidDel="00A176AB">
          <w:rPr>
            <w:rFonts w:hint="eastAsia"/>
            <w:lang w:eastAsia="zh-CN"/>
          </w:rPr>
          <w:delText xml:space="preserve"> </w:delText>
        </w:r>
        <w:r w:rsidRPr="00BE0D7E" w:rsidDel="00A176AB">
          <w:rPr>
            <w:lang w:eastAsia="zh-CN"/>
          </w:rPr>
          <w:delText>interface</w:delText>
        </w:r>
        <w:r w:rsidDel="00A176AB">
          <w:rPr>
            <w:rFonts w:hint="eastAsia"/>
            <w:lang w:eastAsia="zh-CN"/>
          </w:rPr>
          <w:delText xml:space="preserve"> </w:delText>
        </w:r>
        <w:r w:rsidRPr="008A07B5" w:rsidDel="00A176AB">
          <w:rPr>
            <w:lang w:eastAsia="zh-CN"/>
          </w:rPr>
          <w:delText>per the existing data roaming agreement.</w:delText>
        </w:r>
        <w:r w:rsidDel="00A176AB">
          <w:rPr>
            <w:rFonts w:hint="eastAsia"/>
            <w:lang w:eastAsia="zh-CN"/>
          </w:rPr>
          <w:delText xml:space="preserve"> T</w:delText>
        </w:r>
        <w:r w:rsidRPr="00D4317B" w:rsidDel="00A176AB">
          <w:rPr>
            <w:lang w:eastAsia="zh-CN"/>
          </w:rPr>
          <w:delText>he HP</w:delText>
        </w:r>
        <w:r w:rsidDel="00A176AB">
          <w:rPr>
            <w:rFonts w:hint="eastAsia"/>
            <w:lang w:eastAsia="zh-CN"/>
          </w:rPr>
          <w:delText>L</w:delText>
        </w:r>
        <w:r w:rsidRPr="00D4317B" w:rsidDel="00A176AB">
          <w:rPr>
            <w:lang w:eastAsia="zh-CN"/>
          </w:rPr>
          <w:delText>MN operator will be responsible for all interworking connectivity and call termination fees associated with call or service termination.</w:delText>
        </w:r>
      </w:del>
    </w:p>
    <w:p w14:paraId="4528B6BC" w14:textId="2A9C30B0" w:rsidR="00925E11" w:rsidDel="00A176AB" w:rsidRDefault="00925E11" w:rsidP="00925E11">
      <w:pPr>
        <w:rPr>
          <w:del w:id="32" w:author="Pozo, Sergio, Vodafone" w:date="2022-01-24T09:22:00Z"/>
          <w:lang w:eastAsia="zh-CN"/>
        </w:rPr>
      </w:pPr>
      <w:del w:id="33" w:author="Pozo, Sergio, Vodafone" w:date="2022-01-24T09:22:00Z">
        <w:r w:rsidDel="00A176AB">
          <w:rPr>
            <w:rFonts w:hint="eastAsia"/>
            <w:lang w:eastAsia="zh-CN"/>
          </w:rPr>
          <w:delText>S</w:delText>
        </w:r>
        <w:r w:rsidRPr="00D562C8" w:rsidDel="00A176AB">
          <w:rPr>
            <w:lang w:eastAsia="zh-CN"/>
          </w:rPr>
          <w:delText>pecifically</w:delText>
        </w:r>
        <w:r w:rsidDel="00A176AB">
          <w:rPr>
            <w:rFonts w:hint="eastAsia"/>
            <w:lang w:eastAsia="zh-CN"/>
          </w:rPr>
          <w:delText>, t</w:delText>
        </w:r>
        <w:r w:rsidDel="00A176AB">
          <w:delText>he serving PLMN identifier of the UE</w:delText>
        </w:r>
        <w:r w:rsidDel="00A176AB">
          <w:rPr>
            <w:rFonts w:hint="eastAsia"/>
            <w:lang w:eastAsia="zh-CN"/>
          </w:rPr>
          <w:delText xml:space="preserve"> is needed for the home network.</w:delText>
        </w:r>
      </w:del>
    </w:p>
    <w:p w14:paraId="45F7215D" w14:textId="05228FB4" w:rsidR="00925E11" w:rsidDel="00A176AB" w:rsidRDefault="00925E11" w:rsidP="00925E11">
      <w:pPr>
        <w:rPr>
          <w:del w:id="34" w:author="Pozo, Sergio, Vodafone" w:date="2022-01-24T09:22:00Z"/>
          <w:lang w:eastAsia="zh-CN"/>
        </w:rPr>
      </w:pPr>
      <w:del w:id="35" w:author="Pozo, Sergio, Vodafone" w:date="2022-01-24T09:22:00Z">
        <w:r w:rsidDel="00A176AB">
          <w:delText>Details are described in the TS 32.260 [20]</w:delText>
        </w:r>
        <w:r w:rsidDel="00A176AB">
          <w:rPr>
            <w:rFonts w:hint="eastAsia"/>
            <w:lang w:eastAsia="zh-CN"/>
          </w:rPr>
          <w:delText>.</w:delText>
        </w:r>
      </w:del>
    </w:p>
    <w:p w14:paraId="783A4131" w14:textId="00AEA85A" w:rsidR="00B9326A" w:rsidRDefault="00B9326A" w:rsidP="00B9326A">
      <w:pPr>
        <w:pStyle w:val="Heading4"/>
        <w:rPr>
          <w:ins w:id="36" w:author="Pozo, Sergio, Vodafone" w:date="2022-01-20T17:14:00Z"/>
          <w:lang w:eastAsia="zh-CN"/>
        </w:rPr>
      </w:pPr>
      <w:ins w:id="37" w:author="Pozo, Sergio, Vodafone" w:date="2022-01-20T17:14:00Z">
        <w:r>
          <w:rPr>
            <w:rFonts w:hint="eastAsia"/>
            <w:lang w:eastAsia="zh-CN"/>
          </w:rPr>
          <w:t>5.5.3.</w:t>
        </w:r>
      </w:ins>
      <w:ins w:id="38" w:author="Pozo, Sergio, Vodafone" w:date="2022-01-23T16:35:00Z">
        <w:r w:rsidR="00F470B4" w:rsidRPr="00F470B4">
          <w:rPr>
            <w:highlight w:val="yellow"/>
            <w:lang w:eastAsia="zh-CN"/>
            <w:rPrChange w:id="39" w:author="Pozo, Sergio, Vodafone" w:date="2022-01-23T16:35:00Z">
              <w:rPr>
                <w:lang w:eastAsia="zh-CN"/>
              </w:rPr>
            </w:rPrChange>
          </w:rPr>
          <w:t>x</w:t>
        </w:r>
      </w:ins>
      <w:ins w:id="40" w:author="Pozo, Sergio, Vodafone" w:date="2022-01-20T17:14:00Z">
        <w:r>
          <w:rPr>
            <w:rFonts w:hint="eastAsia"/>
            <w:lang w:eastAsia="zh-CN"/>
          </w:rPr>
          <w:tab/>
        </w:r>
        <w:r>
          <w:t>Charging Principles for 5G Roaming architecture with Local Breakout</w:t>
        </w:r>
      </w:ins>
    </w:p>
    <w:p w14:paraId="6DE3ED6F" w14:textId="77777777" w:rsidR="00B9326A" w:rsidRDefault="00B9326A" w:rsidP="00B9326A">
      <w:pPr>
        <w:rPr>
          <w:ins w:id="41" w:author="Pozo, Sergio, Vodafone" w:date="2022-01-20T17:14:00Z"/>
          <w:lang w:eastAsia="zh-CN"/>
        </w:rPr>
      </w:pPr>
      <w:ins w:id="42"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43" w:author="Pozo, Sergio, Vodafone" w:date="2022-01-20T17:14:00Z"/>
          <w:lang w:eastAsia="zh-CN"/>
        </w:rPr>
      </w:pPr>
      <w:ins w:id="44"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084958C6" w14:textId="77777777" w:rsidR="00CC3708" w:rsidRDefault="00CC3708" w:rsidP="00B9326A">
      <w:pPr>
        <w:rPr>
          <w:ins w:id="45" w:author="Pozo, Sergio, Vodafone" w:date="2022-01-24T09:21:00Z"/>
          <w:lang w:eastAsia="zh-CN"/>
        </w:rPr>
      </w:pPr>
      <w:ins w:id="46" w:author="Pozo, Sergio, Vodafone" w:date="2022-01-24T09:21:00Z">
        <w:r w:rsidRPr="00CC3708">
          <w:rPr>
            <w:highlight w:val="green"/>
            <w:lang w:val="en-US"/>
            <w:rPrChange w:id="47" w:author="Pozo, Sergio, Vodafone" w:date="2022-01-24T09:21:00Z">
              <w:rPr>
                <w:lang w:val="en-US"/>
              </w:rPr>
            </w:rPrChange>
          </w:rPr>
          <w:t xml:space="preserve">The CHF in the VPLMN uses the collected charging information </w:t>
        </w:r>
        <w:r w:rsidRPr="00CC3708">
          <w:rPr>
            <w:color w:val="00B0F0"/>
            <w:highlight w:val="green"/>
            <w:lang w:val="en-US"/>
            <w:rPrChange w:id="48" w:author="Pozo, Sergio, Vodafone" w:date="2022-01-24T09:21:00Z">
              <w:rPr>
                <w:color w:val="00B0F0"/>
                <w:lang w:val="en-US"/>
              </w:rPr>
            </w:rPrChange>
          </w:rPr>
          <w:t xml:space="preserve">for </w:t>
        </w:r>
        <w:r w:rsidRPr="00CC3708">
          <w:rPr>
            <w:highlight w:val="green"/>
            <w:lang w:val="en-US"/>
            <w:rPrChange w:id="49" w:author="Pozo, Sergio, Vodafone" w:date="2022-01-24T09:21:00Z">
              <w:rPr>
                <w:lang w:val="en-US"/>
              </w:rPr>
            </w:rPrChange>
          </w:rPr>
          <w:t xml:space="preserve">wholesale charging </w:t>
        </w:r>
        <w:r w:rsidRPr="00CC3708">
          <w:rPr>
            <w:color w:val="0070C0"/>
            <w:highlight w:val="green"/>
            <w:lang w:val="en-US"/>
            <w:rPrChange w:id="50" w:author="Pozo, Sergio, Vodafone" w:date="2022-01-24T09:21:00Z">
              <w:rPr>
                <w:color w:val="0070C0"/>
                <w:lang w:val="en-US"/>
              </w:rPr>
            </w:rPrChange>
          </w:rPr>
          <w:t>including service aware</w:t>
        </w:r>
        <w:r w:rsidRPr="00CC3708">
          <w:rPr>
            <w:highlight w:val="green"/>
            <w:lang w:val="en-US"/>
            <w:rPrChange w:id="51" w:author="Pozo, Sergio, Vodafone" w:date="2022-01-24T09:21:00Z">
              <w:rPr>
                <w:lang w:val="en-US"/>
              </w:rPr>
            </w:rPrChange>
          </w:rPr>
          <w:t xml:space="preserve"> towards the HPLMN</w:t>
        </w:r>
        <w:r>
          <w:rPr>
            <w:lang w:eastAsia="zh-CN"/>
          </w:rPr>
          <w:t xml:space="preserve"> </w:t>
        </w:r>
      </w:ins>
    </w:p>
    <w:p w14:paraId="1E50DBCB" w14:textId="09F1474F" w:rsidR="00B9326A" w:rsidRDefault="00B9326A" w:rsidP="00B9326A">
      <w:pPr>
        <w:rPr>
          <w:ins w:id="52" w:author="Pozo, Sergio, Vodafone" w:date="2022-01-20T17:14:00Z"/>
          <w:lang w:eastAsia="zh-CN"/>
        </w:rPr>
      </w:pPr>
      <w:ins w:id="53" w:author="Pozo, Sergio, Vodafone" w:date="2022-01-20T17:14:00Z">
        <w:r>
          <w:rPr>
            <w:lang w:eastAsia="zh-CN"/>
          </w:rPr>
          <w:t>The CHF in the HPLMN uses the collected charging information for retail charging towards the home subscriber while roaming.</w:t>
        </w:r>
      </w:ins>
    </w:p>
    <w:p w14:paraId="1F0CCD8B" w14:textId="77777777" w:rsidR="00B9326A" w:rsidRDefault="00B9326A" w:rsidP="00B9326A">
      <w:pPr>
        <w:rPr>
          <w:ins w:id="54" w:author="Pozo, Sergio, Vodafone" w:date="2022-01-20T17:14:00Z"/>
          <w:lang w:bidi="ar-IQ"/>
        </w:rPr>
      </w:pPr>
      <w:ins w:id="55"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49361C52" w14:textId="4456E471" w:rsidR="00B9326A" w:rsidRDefault="00B9326A" w:rsidP="00B9326A">
      <w:pPr>
        <w:pStyle w:val="Heading4"/>
        <w:rPr>
          <w:ins w:id="56" w:author="Pozo, Sergio, Vodafone" w:date="2022-01-20T17:14:00Z"/>
          <w:lang w:eastAsia="zh-CN"/>
        </w:rPr>
      </w:pPr>
      <w:ins w:id="57" w:author="Pozo, Sergio, Vodafone" w:date="2022-01-20T17:14:00Z">
        <w:r>
          <w:rPr>
            <w:rFonts w:hint="eastAsia"/>
            <w:lang w:eastAsia="zh-CN"/>
          </w:rPr>
          <w:t>5.5.3</w:t>
        </w:r>
        <w:r w:rsidRPr="00F470B4">
          <w:rPr>
            <w:highlight w:val="yellow"/>
            <w:lang w:eastAsia="zh-CN"/>
            <w:rPrChange w:id="58" w:author="Pozo, Sergio, Vodafone" w:date="2022-01-23T16:35:00Z">
              <w:rPr>
                <w:lang w:eastAsia="zh-CN"/>
              </w:rPr>
            </w:rPrChange>
          </w:rPr>
          <w:t>.</w:t>
        </w:r>
      </w:ins>
      <w:ins w:id="59" w:author="Pozo, Sergio, Vodafone" w:date="2022-01-23T16:35:00Z">
        <w:r w:rsidR="00F470B4" w:rsidRPr="00F470B4">
          <w:rPr>
            <w:highlight w:val="yellow"/>
            <w:lang w:eastAsia="zh-CN"/>
            <w:rPrChange w:id="60" w:author="Pozo, Sergio, Vodafone" w:date="2022-01-23T16:35:00Z">
              <w:rPr>
                <w:lang w:eastAsia="zh-CN"/>
              </w:rPr>
            </w:rPrChange>
          </w:rPr>
          <w:t>y</w:t>
        </w:r>
      </w:ins>
      <w:ins w:id="61" w:author="Pozo, Sergio, Vodafone" w:date="2022-01-20T17:14:00Z">
        <w:r>
          <w:rPr>
            <w:rFonts w:hint="eastAsia"/>
            <w:lang w:eastAsia="zh-CN"/>
          </w:rPr>
          <w:tab/>
        </w:r>
        <w:r>
          <w:t>Charging Principles for 5G Mobile Virtual Network Operators charging</w:t>
        </w:r>
      </w:ins>
    </w:p>
    <w:p w14:paraId="3BE952ED" w14:textId="77777777" w:rsidR="00B9326A" w:rsidRDefault="00B9326A" w:rsidP="00B9326A">
      <w:pPr>
        <w:rPr>
          <w:ins w:id="62" w:author="Pozo, Sergio, Vodafone" w:date="2022-01-20T17:14:00Z"/>
        </w:rPr>
      </w:pPr>
      <w:ins w:id="63"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64" w:author="Pozo, Sergio, Vodafone" w:date="2022-01-20T17:14:00Z"/>
        </w:rPr>
      </w:pPr>
      <w:ins w:id="65" w:author="Pozo, Sergio, Vodafone" w:date="2022-01-20T17:14:00Z">
        <w:r>
          <w:t>The charging mechanism in the MNO collects charging information related to the 5G data connectivity usage for each UE and conveys this charging information to the MVNO for each UE.</w:t>
        </w:r>
      </w:ins>
    </w:p>
    <w:p w14:paraId="2207227A" w14:textId="0E799CD4" w:rsidR="00B9326A" w:rsidRDefault="00B9326A" w:rsidP="00B9326A">
      <w:pPr>
        <w:rPr>
          <w:ins w:id="66" w:author="Pozo, Sergio, Vodafone" w:date="2022-01-24T09:14:00Z"/>
          <w:lang w:bidi="ar-IQ"/>
        </w:rPr>
      </w:pPr>
      <w:ins w:id="67"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6A8228AF" w14:textId="1E5FC035" w:rsidR="00FF6437" w:rsidRDefault="00FF6437" w:rsidP="00B9326A">
      <w:pPr>
        <w:rPr>
          <w:ins w:id="68" w:author="Pozo, Sergio, Vodafone" w:date="2022-01-20T17:14:00Z"/>
          <w:lang w:bidi="ar-IQ"/>
        </w:rPr>
      </w:pPr>
      <w:ins w:id="69" w:author="Pozo, Sergio, Vodafone" w:date="2022-01-24T09:14:00Z">
        <w:r w:rsidRPr="001C6CD3">
          <w:rPr>
            <w:highlight w:val="green"/>
            <w:rPrChange w:id="70" w:author="Pozo, Sergio, Vodafone" w:date="2022-01-24T09:20:00Z">
              <w:rPr/>
            </w:rPrChange>
          </w:rPr>
          <w:t>N47 reference point is also used when an additional actor (i.e. MVNO) performs retail charging for its own subscribers. In such a case N47 is the reference point between SMF in the MNO and CHF in the MVNO.</w:t>
        </w:r>
      </w:ins>
    </w:p>
    <w:p w14:paraId="50ABFE41" w14:textId="77777777" w:rsidR="00925E11" w:rsidRPr="00925E11" w:rsidRDefault="00925E11" w:rsidP="004C18FE">
      <w:pPr>
        <w:rPr>
          <w:ins w:id="71" w:author="Sabater, Susana, Vodafone" w:date="2022-01-20T15:23:00Z"/>
          <w:lang w:eastAsia="zh-CN"/>
        </w:rPr>
      </w:pPr>
    </w:p>
    <w:p w14:paraId="45463CE2" w14:textId="77777777" w:rsidR="00925E11" w:rsidRDefault="00925E11" w:rsidP="0051274E">
      <w:pPr>
        <w:pStyle w:val="Heading1"/>
        <w:rPr>
          <w:ins w:id="72" w:author="Sabater, Susana, Vodafone" w:date="2022-01-20T15:23:00Z"/>
        </w:rPr>
      </w:pPr>
    </w:p>
    <w:p w14:paraId="40D90292" w14:textId="593239FE" w:rsidR="0051274E" w:rsidRPr="00B256FB" w:rsidDel="00470F8E" w:rsidRDefault="0051274E" w:rsidP="0051274E">
      <w:pPr>
        <w:pStyle w:val="Heading1"/>
        <w:rPr>
          <w:del w:id="73" w:author="Pozo, Sergio, Vodafone" w:date="2022-01-23T16:30:00Z"/>
        </w:rPr>
      </w:pPr>
      <w:del w:id="74" w:author="Pozo, Sergio, Vodafone" w:date="2022-01-23T16:30:00Z">
        <w:r w:rsidRPr="00B256FB" w:rsidDel="00470F8E">
          <w:delText>6</w:delText>
        </w:r>
        <w:r w:rsidDel="00470F8E">
          <w:tab/>
        </w:r>
        <w:r w:rsidRPr="00B256FB" w:rsidDel="00470F8E">
          <w:delText>Service specific charging</w:delText>
        </w:r>
        <w:bookmarkEnd w:id="26"/>
        <w:r w:rsidRPr="00B256FB" w:rsidDel="00470F8E">
          <w:delText xml:space="preserve"> </w:delText>
        </w:r>
      </w:del>
    </w:p>
    <w:p w14:paraId="6044728E" w14:textId="1363D6A7" w:rsidR="0051274E" w:rsidRPr="00B256FB" w:rsidDel="00470F8E" w:rsidRDefault="0051274E" w:rsidP="0051274E">
      <w:pPr>
        <w:pStyle w:val="Heading2"/>
        <w:rPr>
          <w:del w:id="75" w:author="Pozo, Sergio, Vodafone" w:date="2022-01-23T16:30:00Z"/>
        </w:rPr>
      </w:pPr>
      <w:bookmarkStart w:id="76" w:name="_Toc90547568"/>
      <w:del w:id="77" w:author="Pozo, Sergio, Vodafone" w:date="2022-01-23T16:30:00Z">
        <w:r w:rsidRPr="00B256FB" w:rsidDel="00470F8E">
          <w:delText>6.1</w:delText>
        </w:r>
        <w:r w:rsidRPr="005607A2" w:rsidDel="00470F8E">
          <w:tab/>
        </w:r>
        <w:r w:rsidRPr="00B256FB" w:rsidDel="00470F8E">
          <w:delText>Introduction</w:delText>
        </w:r>
        <w:bookmarkEnd w:id="76"/>
      </w:del>
    </w:p>
    <w:p w14:paraId="7C1AA3FF" w14:textId="0E629B98" w:rsidR="00F41B28" w:rsidDel="00470F8E" w:rsidRDefault="0051274E" w:rsidP="00DE04AB">
      <w:pPr>
        <w:rPr>
          <w:del w:id="78" w:author="Pozo, Sergio, Vodafone" w:date="2022-01-23T16:30:00Z"/>
          <w:lang w:bidi="ar-IQ"/>
        </w:rPr>
      </w:pPr>
      <w:del w:id="79" w:author="Pozo, Sergio, Vodafone" w:date="2022-01-23T16:30:00Z">
        <w:r w:rsidRPr="00B256FB" w:rsidDel="00470F8E">
          <w:rPr>
            <w:lang w:bidi="ar-IQ"/>
          </w:rPr>
          <w:delText>There are services that spans domains, systems and functions to provide the service, this clause gives an overview of these services and which specifications that could be used to charge for the service.</w:delText>
        </w:r>
      </w:del>
    </w:p>
    <w:p w14:paraId="00F415A6" w14:textId="437A5A6B" w:rsidR="0051274E" w:rsidRPr="00B256FB" w:rsidDel="00470F8E" w:rsidRDefault="0051274E" w:rsidP="0051274E">
      <w:pPr>
        <w:pStyle w:val="Heading2"/>
        <w:rPr>
          <w:del w:id="80" w:author="Pozo, Sergio, Vodafone" w:date="2022-01-23T16:30:00Z"/>
        </w:rPr>
      </w:pPr>
      <w:bookmarkStart w:id="81" w:name="_Toc90547569"/>
      <w:del w:id="82" w:author="Pozo, Sergio, Vodafone" w:date="2022-01-23T16:30:00Z">
        <w:r w:rsidRPr="00B256FB" w:rsidDel="00470F8E">
          <w:lastRenderedPageBreak/>
          <w:delText>6.2</w:delText>
        </w:r>
        <w:r w:rsidRPr="005607A2" w:rsidDel="00470F8E">
          <w:tab/>
        </w:r>
        <w:r w:rsidRPr="00B256FB" w:rsidDel="00470F8E">
          <w:delText>5G LAN-type service charging</w:delText>
        </w:r>
        <w:bookmarkEnd w:id="81"/>
      </w:del>
    </w:p>
    <w:p w14:paraId="2EEF2978" w14:textId="6AF24CAA" w:rsidR="0051274E" w:rsidDel="00470F8E" w:rsidRDefault="0051274E" w:rsidP="0051274E">
      <w:pPr>
        <w:rPr>
          <w:del w:id="83" w:author="Pozo, Sergio, Vodafone" w:date="2022-01-23T16:30:00Z"/>
          <w:color w:val="000000"/>
        </w:rPr>
      </w:pPr>
      <w:del w:id="84" w:author="Pozo, Sergio, Vodafone" w:date="2022-01-23T16:30:00Z">
        <w:r w:rsidDel="00470F8E">
          <w:rPr>
            <w:lang w:bidi="ar-IQ"/>
          </w:rPr>
          <w:delText>T</w:delText>
        </w:r>
        <w:r w:rsidRPr="00A61186" w:rsidDel="00470F8E">
          <w:rPr>
            <w:lang w:bidi="ar-IQ"/>
          </w:rPr>
          <w:delText xml:space="preserve">he 5G LAN-type service charging specified in the clause </w:delText>
        </w:r>
        <w:r w:rsidDel="00470F8E">
          <w:rPr>
            <w:lang w:bidi="ar-IQ"/>
          </w:rPr>
          <w:delText>5.34.10</w:delText>
        </w:r>
        <w:r w:rsidRPr="00B256FB" w:rsidDel="00470F8E">
          <w:rPr>
            <w:lang w:bidi="ar-IQ"/>
          </w:rPr>
          <w:delText xml:space="preserve"> </w:delText>
        </w:r>
        <w:r w:rsidRPr="00A61186" w:rsidDel="00470F8E">
          <w:rPr>
            <w:lang w:bidi="ar-IQ"/>
          </w:rPr>
          <w:delText xml:space="preserve">of TS 23.501[215], including the 5G LAN VN Group </w:delText>
        </w:r>
        <w:r w:rsidDel="00470F8E">
          <w:rPr>
            <w:color w:val="000000"/>
          </w:rPr>
          <w:delText xml:space="preserve">membership </w:delText>
        </w:r>
        <w:r w:rsidRPr="00A61186" w:rsidDel="00470F8E">
          <w:rPr>
            <w:lang w:bidi="ar-IQ"/>
          </w:rPr>
          <w:delText>management and 5G LAN VN Group Communication</w:delText>
        </w:r>
        <w:r w:rsidDel="00470F8E">
          <w:rPr>
            <w:color w:val="000000"/>
          </w:rPr>
          <w:delText>.</w:delText>
        </w:r>
      </w:del>
    </w:p>
    <w:p w14:paraId="2816A1DC" w14:textId="3B89DAFA" w:rsidR="0051274E" w:rsidRPr="00B256FB" w:rsidDel="00470F8E" w:rsidRDefault="0051274E" w:rsidP="0051274E">
      <w:pPr>
        <w:rPr>
          <w:del w:id="85" w:author="Pozo, Sergio, Vodafone" w:date="2022-01-23T16:30:00Z"/>
          <w:lang w:bidi="ar-IQ"/>
        </w:rPr>
      </w:pPr>
      <w:del w:id="86" w:author="Pozo, Sergio, Vodafone" w:date="2022-01-23T16:30:00Z">
        <w:r w:rsidRPr="00B256FB" w:rsidDel="00470F8E">
          <w:rPr>
            <w:lang w:bidi="ar-IQ"/>
          </w:rPr>
          <w:delText>The 5G LAN VN Group membership management charging is covered by TS 32.254 [14], using the NEF embedding the CTF.</w:delText>
        </w:r>
      </w:del>
    </w:p>
    <w:p w14:paraId="074C3BEC" w14:textId="49C32A58" w:rsidR="0051274E" w:rsidDel="00470F8E" w:rsidRDefault="0051274E" w:rsidP="0051274E">
      <w:pPr>
        <w:rPr>
          <w:del w:id="87" w:author="Pozo, Sergio, Vodafone" w:date="2022-01-23T16:30:00Z"/>
          <w:lang w:bidi="ar-IQ"/>
        </w:rPr>
      </w:pPr>
      <w:del w:id="88" w:author="Pozo, Sergio, Vodafone" w:date="2022-01-23T16:30:00Z">
        <w:r w:rsidRPr="00B256FB" w:rsidDel="00470F8E">
          <w:rPr>
            <w:lang w:bidi="ar-IQ"/>
          </w:rPr>
          <w:delText>The 5G LAN VN Group Communication charging is coved by 5G data connectivity domain converged charging architecture specified in TS 32.255 [15], using the SMF embedding the CTF.</w:delText>
        </w:r>
      </w:del>
    </w:p>
    <w:p w14:paraId="5F3C5852" w14:textId="1762F942" w:rsidR="00470F8E" w:rsidRDefault="00470F8E" w:rsidP="0051274E">
      <w:pPr>
        <w:rPr>
          <w:ins w:id="89" w:author="Pozo, Sergio, Vodafone" w:date="2022-01-23T16:30:00Z"/>
          <w:lang w:bidi="ar-IQ"/>
        </w:rPr>
      </w:pPr>
    </w:p>
    <w:p w14:paraId="0875E64B" w14:textId="77777777" w:rsidR="00470F8E" w:rsidRDefault="00470F8E" w:rsidP="00470F8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B01148B" w14:textId="77777777" w:rsidR="00470F8E" w:rsidRDefault="00470F8E" w:rsidP="0051274E">
      <w:pPr>
        <w:rPr>
          <w:ins w:id="90" w:author="Pozo, Sergio, Vodafone" w:date="2022-01-23T16:30:00Z"/>
        </w:rPr>
      </w:pPr>
    </w:p>
    <w:bookmarkEnd w:id="17"/>
    <w:p w14:paraId="5B15A607" w14:textId="77777777" w:rsidR="00001A42" w:rsidRDefault="00001A42" w:rsidP="004D239B">
      <w:pPr>
        <w:rPr>
          <w:lang w:eastAsia="zh-CN"/>
        </w:rPr>
      </w:pPr>
    </w:p>
    <w:p w14:paraId="223E14B7" w14:textId="153993F3" w:rsidR="0099344F" w:rsidRPr="00B256FB" w:rsidRDefault="0099344F" w:rsidP="0099344F">
      <w:pPr>
        <w:pStyle w:val="Heading2"/>
        <w:rPr>
          <w:ins w:id="91" w:author="Pozo, Sergio, Vodafone" w:date="2022-01-20T09:59:00Z"/>
        </w:rPr>
      </w:pPr>
      <w:ins w:id="92" w:author="Pozo, Sergio, Vodafone" w:date="2022-01-20T09:59:00Z">
        <w:r w:rsidRPr="00B256FB">
          <w:t>6</w:t>
        </w:r>
        <w:r w:rsidRPr="00F470B4">
          <w:rPr>
            <w:highlight w:val="yellow"/>
            <w:rPrChange w:id="93" w:author="Pozo, Sergio, Vodafone" w:date="2022-01-23T16:35:00Z">
              <w:rPr/>
            </w:rPrChange>
          </w:rPr>
          <w:t>.</w:t>
        </w:r>
      </w:ins>
      <w:ins w:id="94" w:author="Pozo, Sergio, Vodafone" w:date="2022-01-23T16:35:00Z">
        <w:r w:rsidR="00F470B4" w:rsidRPr="00F470B4">
          <w:rPr>
            <w:highlight w:val="yellow"/>
            <w:rPrChange w:id="95" w:author="Pozo, Sergio, Vodafone" w:date="2022-01-23T16:35:00Z">
              <w:rPr/>
            </w:rPrChange>
          </w:rPr>
          <w:t>z</w:t>
        </w:r>
      </w:ins>
      <w:ins w:id="96" w:author="Pozo, Sergio, Vodafone" w:date="2022-01-20T09:59:00Z">
        <w:r w:rsidRPr="005607A2">
          <w:tab/>
        </w:r>
        <w:r>
          <w:t>5G Edge Computing services charging</w:t>
        </w:r>
      </w:ins>
    </w:p>
    <w:p w14:paraId="42AD8214" w14:textId="33861274" w:rsidR="0099344F" w:rsidRDefault="0099344F" w:rsidP="0099344F">
      <w:pPr>
        <w:rPr>
          <w:ins w:id="97" w:author="Pozo, Sergio, Vodafone" w:date="2022-01-20T09:59:00Z"/>
          <w:lang w:eastAsia="zh-CN"/>
        </w:rPr>
      </w:pPr>
      <w:ins w:id="98" w:author="Pozo, Sergio, Vodafone" w:date="2022-01-20T09:59:00Z">
        <w:r>
          <w:rPr>
            <w:lang w:eastAsia="zh-CN"/>
          </w:rPr>
          <w:t>Edge Computing support in 5GS is defined in TS 23.501</w:t>
        </w:r>
      </w:ins>
      <w:ins w:id="99" w:author="Pozo, Sergio, Vodafone" w:date="2022-01-24T08:15:00Z">
        <w:r w:rsidR="00C01340" w:rsidRPr="008578C4">
          <w:rPr>
            <w:highlight w:val="green"/>
            <w:lang w:eastAsia="zh-CN"/>
            <w:rPrChange w:id="100" w:author="Pozo, Sergio, Vodafone" w:date="2022-01-24T08:54:00Z">
              <w:rPr>
                <w:lang w:eastAsia="zh-CN"/>
              </w:rPr>
            </w:rPrChange>
          </w:rPr>
          <w:t>[</w:t>
        </w:r>
      </w:ins>
      <w:ins w:id="101" w:author="Pozo, Sergio, Vodafone" w:date="2022-01-24T08:53:00Z">
        <w:r w:rsidR="00313CBE" w:rsidRPr="008578C4">
          <w:rPr>
            <w:highlight w:val="green"/>
            <w:lang w:eastAsia="zh-CN"/>
            <w:rPrChange w:id="102" w:author="Pozo, Sergio, Vodafone" w:date="2022-01-24T08:54:00Z">
              <w:rPr>
                <w:lang w:eastAsia="zh-CN"/>
              </w:rPr>
            </w:rPrChange>
          </w:rPr>
          <w:t>215</w:t>
        </w:r>
      </w:ins>
      <w:ins w:id="103" w:author="Pozo, Sergio, Vodafone" w:date="2022-01-24T08:15:00Z">
        <w:r w:rsidR="00C01340" w:rsidRPr="008578C4">
          <w:rPr>
            <w:highlight w:val="green"/>
            <w:lang w:eastAsia="zh-CN"/>
            <w:rPrChange w:id="104" w:author="Pozo, Sergio, Vodafone" w:date="2022-01-24T08:54:00Z">
              <w:rPr>
                <w:lang w:eastAsia="zh-CN"/>
              </w:rPr>
            </w:rPrChange>
          </w:rPr>
          <w:t>]</w:t>
        </w:r>
      </w:ins>
      <w:ins w:id="105" w:author="Pozo, Sergio, Vodafone" w:date="2022-01-20T09:59:00Z">
        <w:r w:rsidRPr="008578C4">
          <w:rPr>
            <w:highlight w:val="green"/>
            <w:lang w:eastAsia="zh-CN"/>
            <w:rPrChange w:id="106" w:author="Pozo, Sergio, Vodafone" w:date="2022-01-24T08:54:00Z">
              <w:rPr>
                <w:lang w:eastAsia="zh-CN"/>
              </w:rPr>
            </w:rPrChange>
          </w:rPr>
          <w:t>,</w:t>
        </w:r>
        <w:r>
          <w:rPr>
            <w:lang w:eastAsia="zh-CN"/>
          </w:rPr>
          <w:t xml:space="preserve"> TS 23.502</w:t>
        </w:r>
      </w:ins>
      <w:ins w:id="107" w:author="Pozo, Sergio, Vodafone" w:date="2022-01-24T08:15:00Z">
        <w:r w:rsidR="00263558" w:rsidRPr="008578C4">
          <w:rPr>
            <w:highlight w:val="green"/>
            <w:lang w:eastAsia="zh-CN"/>
            <w:rPrChange w:id="108" w:author="Pozo, Sergio, Vodafone" w:date="2022-01-24T08:54:00Z">
              <w:rPr>
                <w:lang w:eastAsia="zh-CN"/>
              </w:rPr>
            </w:rPrChange>
          </w:rPr>
          <w:t>[</w:t>
        </w:r>
      </w:ins>
      <w:ins w:id="109" w:author="Pozo, Sergio, Vodafone" w:date="2022-01-24T08:53:00Z">
        <w:r w:rsidR="00823A17" w:rsidRPr="008578C4">
          <w:rPr>
            <w:highlight w:val="green"/>
            <w:lang w:eastAsia="zh-CN"/>
            <w:rPrChange w:id="110" w:author="Pozo, Sergio, Vodafone" w:date="2022-01-24T08:54:00Z">
              <w:rPr>
                <w:lang w:eastAsia="zh-CN"/>
              </w:rPr>
            </w:rPrChange>
          </w:rPr>
          <w:t>214</w:t>
        </w:r>
      </w:ins>
      <w:ins w:id="111" w:author="Pozo, Sergio, Vodafone" w:date="2022-01-24T08:15:00Z">
        <w:r w:rsidR="00263558" w:rsidRPr="008578C4">
          <w:rPr>
            <w:highlight w:val="green"/>
            <w:lang w:eastAsia="zh-CN"/>
            <w:rPrChange w:id="112" w:author="Pozo, Sergio, Vodafone" w:date="2022-01-24T08:54:00Z">
              <w:rPr>
                <w:lang w:eastAsia="zh-CN"/>
              </w:rPr>
            </w:rPrChange>
          </w:rPr>
          <w:t>]</w:t>
        </w:r>
      </w:ins>
      <w:ins w:id="113" w:author="Pozo, Sergio, Vodafone" w:date="2022-01-20T09:59:00Z">
        <w:r>
          <w:rPr>
            <w:lang w:eastAsia="zh-CN"/>
          </w:rPr>
          <w:t xml:space="preserve"> and TS 23.548. The architecture for enabling Edge Applications is specified in TS 23.558.</w:t>
        </w:r>
      </w:ins>
    </w:p>
    <w:p w14:paraId="15640BB1" w14:textId="68F7A13A" w:rsidR="0099344F" w:rsidRDefault="0099344F" w:rsidP="0099344F">
      <w:pPr>
        <w:rPr>
          <w:ins w:id="114" w:author="Pozo, Sergio, Vodafone" w:date="2022-01-20T09:59:00Z"/>
          <w:lang w:eastAsia="zh-CN"/>
        </w:rPr>
      </w:pPr>
      <w:ins w:id="115" w:author="Pozo, Sergio, Vodafone" w:date="2022-01-20T09:59:00Z">
        <w:r>
          <w:rPr>
            <w:lang w:eastAsia="zh-CN"/>
          </w:rPr>
          <w:t>The charging principles for the Edge Computing domain are specified in TS 32.257</w:t>
        </w:r>
      </w:ins>
      <w:ins w:id="116" w:author="Pozo, Sergio, Vodafone" w:date="2022-01-22T15:47:00Z">
        <w:r w:rsidR="00FD2AC8">
          <w:rPr>
            <w:lang w:eastAsia="zh-CN"/>
          </w:rPr>
          <w:t xml:space="preserve"> and </w:t>
        </w:r>
        <w:r w:rsidR="00FD2AC8" w:rsidRPr="001102D7">
          <w:rPr>
            <w:highlight w:val="yellow"/>
            <w:lang w:eastAsia="zh-CN"/>
            <w:rPrChange w:id="117" w:author="Pozo, Sergio, Vodafone" w:date="2022-01-22T21:18:00Z">
              <w:rPr>
                <w:lang w:eastAsia="zh-CN"/>
              </w:rPr>
            </w:rPrChange>
          </w:rPr>
          <w:t xml:space="preserve">TS </w:t>
        </w:r>
        <w:r w:rsidR="00825241" w:rsidRPr="001102D7">
          <w:rPr>
            <w:highlight w:val="yellow"/>
            <w:lang w:eastAsia="zh-CN"/>
            <w:rPrChange w:id="118" w:author="Pozo, Sergio, Vodafone" w:date="2022-01-22T21:18:00Z">
              <w:rPr>
                <w:lang w:eastAsia="zh-CN"/>
              </w:rPr>
            </w:rPrChange>
          </w:rPr>
          <w:t>32.255</w:t>
        </w:r>
      </w:ins>
      <w:ins w:id="119" w:author="Pozo, Sergio, Vodafone" w:date="2022-01-22T21:18:00Z">
        <w:r w:rsidR="001102D7" w:rsidRPr="001102D7">
          <w:rPr>
            <w:highlight w:val="yellow"/>
            <w:lang w:eastAsia="zh-CN"/>
            <w:rPrChange w:id="120" w:author="Pozo, Sergio, Vodafone" w:date="2022-01-22T21:18:00Z">
              <w:rPr>
                <w:lang w:eastAsia="zh-CN"/>
              </w:rPr>
            </w:rPrChange>
          </w:rPr>
          <w:t>[15]</w:t>
        </w:r>
      </w:ins>
      <w:ins w:id="121" w:author="Pozo, Sergio, Vodafone" w:date="2022-01-20T09:59:00Z">
        <w:r w:rsidRPr="001102D7">
          <w:rPr>
            <w:highlight w:val="yellow"/>
            <w:lang w:eastAsia="zh-CN"/>
            <w:rPrChange w:id="122" w:author="Pozo, Sergio, Vodafone" w:date="2022-01-22T21:18:00Z">
              <w:rPr>
                <w:lang w:eastAsia="zh-CN"/>
              </w:rPr>
            </w:rPrChange>
          </w:rPr>
          <w:t>.</w:t>
        </w:r>
        <w:r>
          <w:rPr>
            <w:lang w:eastAsia="zh-CN"/>
          </w:rPr>
          <w:t xml:space="preserve">  </w:t>
        </w:r>
      </w:ins>
    </w:p>
    <w:p w14:paraId="3A213149" w14:textId="371001BB" w:rsidR="0099344F" w:rsidRDefault="0099344F" w:rsidP="0099344F">
      <w:pPr>
        <w:rPr>
          <w:lang w:bidi="ar-IQ"/>
        </w:rPr>
      </w:pPr>
      <w:ins w:id="123" w:author="Pozo, Sergio, Vodafone" w:date="2022-01-20T09:59:00Z">
        <w:r>
          <w:rPr>
            <w:lang w:eastAsia="zh-CN"/>
          </w:rPr>
          <w:t>The architecture of Edge Computing in Local Breakout roaming scenario is specified in TS 23.501</w:t>
        </w:r>
      </w:ins>
      <w:ins w:id="124" w:author="Pozo, Sergio, Vodafone" w:date="2022-01-20T16:37:00Z">
        <w:r w:rsidR="00C03548">
          <w:rPr>
            <w:lang w:eastAsia="zh-CN"/>
          </w:rPr>
          <w:t xml:space="preserve"> [</w:t>
        </w:r>
      </w:ins>
      <w:ins w:id="125" w:author="Pozo, Sergio, Vodafone" w:date="2022-01-20T16:38:00Z">
        <w:r w:rsidR="00C03548">
          <w:rPr>
            <w:lang w:eastAsia="zh-CN"/>
          </w:rPr>
          <w:t>215]</w:t>
        </w:r>
      </w:ins>
      <w:ins w:id="126" w:author="Pozo, Sergio, Vodafone" w:date="2022-01-20T09:59:00Z">
        <w:r>
          <w:rPr>
            <w:lang w:eastAsia="zh-CN"/>
          </w:rPr>
          <w:t xml:space="preserve"> and charging for Edge Computing in local breakout </w:t>
        </w:r>
      </w:ins>
      <w:ins w:id="127" w:author="Pozo, Sergio, Vodafone" w:date="2022-01-20T16:34:00Z">
        <w:r w:rsidR="00C03548">
          <w:rPr>
            <w:lang w:eastAsia="zh-CN"/>
          </w:rPr>
          <w:t>follow</w:t>
        </w:r>
      </w:ins>
      <w:ins w:id="128" w:author="Pozo, Sergio, Vodafone" w:date="2022-01-20T16:35:00Z">
        <w:r w:rsidR="00C03548">
          <w:rPr>
            <w:lang w:eastAsia="zh-CN"/>
          </w:rPr>
          <w:t>s</w:t>
        </w:r>
      </w:ins>
      <w:ins w:id="129" w:author="Pozo, Sergio, Vodafone" w:date="2022-01-20T16:34:00Z">
        <w:r w:rsidR="00C03548">
          <w:rPr>
            <w:lang w:eastAsia="zh-CN"/>
          </w:rPr>
          <w:t xml:space="preserve"> the princ</w:t>
        </w:r>
      </w:ins>
      <w:ins w:id="130" w:author="Pozo, Sergio, Vodafone" w:date="2022-01-20T16:35:00Z">
        <w:r w:rsidR="00C03548">
          <w:rPr>
            <w:lang w:eastAsia="zh-CN"/>
          </w:rPr>
          <w:t xml:space="preserve">iples in </w:t>
        </w:r>
      </w:ins>
      <w:ins w:id="131" w:author="Pozo, Sergio, Vodafone" w:date="2022-01-20T16:37:00Z">
        <w:r w:rsidR="00C03548">
          <w:rPr>
            <w:lang w:eastAsia="zh-CN"/>
          </w:rPr>
          <w:t xml:space="preserve">subclause </w:t>
        </w:r>
      </w:ins>
      <w:ins w:id="132" w:author="Pozo, Sergio, Vodafone" w:date="2022-01-20T16:35:00Z">
        <w:r w:rsidR="00C03548">
          <w:rPr>
            <w:lang w:eastAsia="zh-CN"/>
          </w:rPr>
          <w:t>5.5.3.9</w:t>
        </w:r>
      </w:ins>
      <w:ins w:id="133" w:author="Pozo, Sergio, Vodafone" w:date="2022-01-20T16:36:00Z">
        <w:r w:rsidR="00C03548">
          <w:rPr>
            <w:lang w:eastAsia="zh-CN"/>
          </w:rPr>
          <w:t xml:space="preserve">. </w:t>
        </w:r>
      </w:ins>
      <w:r w:rsidR="00961392">
        <w:rPr>
          <w:lang w:eastAsia="zh-CN"/>
        </w:rPr>
        <w:t xml:space="preserve"> </w:t>
      </w:r>
    </w:p>
    <w:p w14:paraId="43647B36" w14:textId="3A2B1E70"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7F02D" w14:textId="77777777" w:rsidR="002059D1" w:rsidRDefault="002059D1">
      <w:r>
        <w:separator/>
      </w:r>
    </w:p>
  </w:endnote>
  <w:endnote w:type="continuationSeparator" w:id="0">
    <w:p w14:paraId="7963D6AC" w14:textId="77777777" w:rsidR="002059D1" w:rsidRDefault="0020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E2051" w14:textId="77777777" w:rsidR="002059D1" w:rsidRDefault="002059D1">
      <w:r>
        <w:separator/>
      </w:r>
    </w:p>
  </w:footnote>
  <w:footnote w:type="continuationSeparator" w:id="0">
    <w:p w14:paraId="54CEE0F5" w14:textId="77777777" w:rsidR="002059D1" w:rsidRDefault="0020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270C5"/>
    <w:rsid w:val="000443C7"/>
    <w:rsid w:val="00045DE9"/>
    <w:rsid w:val="000512D5"/>
    <w:rsid w:val="0005727E"/>
    <w:rsid w:val="000575C7"/>
    <w:rsid w:val="00076FD0"/>
    <w:rsid w:val="00083187"/>
    <w:rsid w:val="00097255"/>
    <w:rsid w:val="000A0373"/>
    <w:rsid w:val="000A6394"/>
    <w:rsid w:val="000B7FED"/>
    <w:rsid w:val="000C038A"/>
    <w:rsid w:val="000C6598"/>
    <w:rsid w:val="000D44B3"/>
    <w:rsid w:val="000E014D"/>
    <w:rsid w:val="000F6CC8"/>
    <w:rsid w:val="00110032"/>
    <w:rsid w:val="001102D7"/>
    <w:rsid w:val="00145D43"/>
    <w:rsid w:val="00156042"/>
    <w:rsid w:val="0017604C"/>
    <w:rsid w:val="0017798B"/>
    <w:rsid w:val="00187B34"/>
    <w:rsid w:val="00192C46"/>
    <w:rsid w:val="0019516D"/>
    <w:rsid w:val="001A08B3"/>
    <w:rsid w:val="001A7B60"/>
    <w:rsid w:val="001B52F0"/>
    <w:rsid w:val="001B7A65"/>
    <w:rsid w:val="001B7FD6"/>
    <w:rsid w:val="001C6CD3"/>
    <w:rsid w:val="001C762D"/>
    <w:rsid w:val="001D52E2"/>
    <w:rsid w:val="001E293E"/>
    <w:rsid w:val="001E41F3"/>
    <w:rsid w:val="001E5731"/>
    <w:rsid w:val="001E64D3"/>
    <w:rsid w:val="001F79CF"/>
    <w:rsid w:val="00203609"/>
    <w:rsid w:val="002059D1"/>
    <w:rsid w:val="0026004D"/>
    <w:rsid w:val="00263558"/>
    <w:rsid w:val="002640DD"/>
    <w:rsid w:val="00275D12"/>
    <w:rsid w:val="002766C8"/>
    <w:rsid w:val="00284FEB"/>
    <w:rsid w:val="002860C4"/>
    <w:rsid w:val="002A774A"/>
    <w:rsid w:val="002B2645"/>
    <w:rsid w:val="002B5741"/>
    <w:rsid w:val="002C7A9E"/>
    <w:rsid w:val="002E472E"/>
    <w:rsid w:val="002F07A3"/>
    <w:rsid w:val="003027BC"/>
    <w:rsid w:val="00305409"/>
    <w:rsid w:val="00313CBE"/>
    <w:rsid w:val="00326533"/>
    <w:rsid w:val="00327D96"/>
    <w:rsid w:val="00336842"/>
    <w:rsid w:val="0034108E"/>
    <w:rsid w:val="003443D9"/>
    <w:rsid w:val="00345555"/>
    <w:rsid w:val="003458E7"/>
    <w:rsid w:val="003500DF"/>
    <w:rsid w:val="00355645"/>
    <w:rsid w:val="00355BB8"/>
    <w:rsid w:val="003609EF"/>
    <w:rsid w:val="0036231A"/>
    <w:rsid w:val="00374DD4"/>
    <w:rsid w:val="0038154D"/>
    <w:rsid w:val="003A49CB"/>
    <w:rsid w:val="003C0024"/>
    <w:rsid w:val="003D41B2"/>
    <w:rsid w:val="003D5048"/>
    <w:rsid w:val="003E1A36"/>
    <w:rsid w:val="003E7493"/>
    <w:rsid w:val="00410371"/>
    <w:rsid w:val="00424111"/>
    <w:rsid w:val="004242F1"/>
    <w:rsid w:val="00433B28"/>
    <w:rsid w:val="00470F8E"/>
    <w:rsid w:val="00475CA5"/>
    <w:rsid w:val="0047632F"/>
    <w:rsid w:val="004A52C6"/>
    <w:rsid w:val="004A734D"/>
    <w:rsid w:val="004B75B7"/>
    <w:rsid w:val="004C18FE"/>
    <w:rsid w:val="004C555B"/>
    <w:rsid w:val="004C78C0"/>
    <w:rsid w:val="004D1D31"/>
    <w:rsid w:val="004D239B"/>
    <w:rsid w:val="005009D9"/>
    <w:rsid w:val="0051274E"/>
    <w:rsid w:val="005152E1"/>
    <w:rsid w:val="0051580D"/>
    <w:rsid w:val="00523FAA"/>
    <w:rsid w:val="00547111"/>
    <w:rsid w:val="00574895"/>
    <w:rsid w:val="00581326"/>
    <w:rsid w:val="00581E76"/>
    <w:rsid w:val="005915C9"/>
    <w:rsid w:val="005925BE"/>
    <w:rsid w:val="00592D74"/>
    <w:rsid w:val="005A36DB"/>
    <w:rsid w:val="005E2C44"/>
    <w:rsid w:val="00621188"/>
    <w:rsid w:val="006257ED"/>
    <w:rsid w:val="00650AED"/>
    <w:rsid w:val="0065536E"/>
    <w:rsid w:val="00655E4D"/>
    <w:rsid w:val="00660185"/>
    <w:rsid w:val="00665C47"/>
    <w:rsid w:val="00667AFE"/>
    <w:rsid w:val="006719E7"/>
    <w:rsid w:val="00680226"/>
    <w:rsid w:val="0068622F"/>
    <w:rsid w:val="00695808"/>
    <w:rsid w:val="006A1647"/>
    <w:rsid w:val="006A21D0"/>
    <w:rsid w:val="006B46FB"/>
    <w:rsid w:val="006C47A6"/>
    <w:rsid w:val="006E21FB"/>
    <w:rsid w:val="006F1B50"/>
    <w:rsid w:val="006F6E9E"/>
    <w:rsid w:val="00727D2C"/>
    <w:rsid w:val="0074407B"/>
    <w:rsid w:val="00785599"/>
    <w:rsid w:val="00792342"/>
    <w:rsid w:val="007977A8"/>
    <w:rsid w:val="007B4A0F"/>
    <w:rsid w:val="007B512A"/>
    <w:rsid w:val="007C2097"/>
    <w:rsid w:val="007C24FC"/>
    <w:rsid w:val="007D6A07"/>
    <w:rsid w:val="007E6AC8"/>
    <w:rsid w:val="007F7259"/>
    <w:rsid w:val="008040A8"/>
    <w:rsid w:val="00823A17"/>
    <w:rsid w:val="00825241"/>
    <w:rsid w:val="00825EFC"/>
    <w:rsid w:val="00826702"/>
    <w:rsid w:val="008279FA"/>
    <w:rsid w:val="0083622F"/>
    <w:rsid w:val="008413DD"/>
    <w:rsid w:val="008418DA"/>
    <w:rsid w:val="008578C4"/>
    <w:rsid w:val="008626E7"/>
    <w:rsid w:val="00870EE7"/>
    <w:rsid w:val="00880A55"/>
    <w:rsid w:val="008863B9"/>
    <w:rsid w:val="0089380D"/>
    <w:rsid w:val="008941B8"/>
    <w:rsid w:val="008A1E05"/>
    <w:rsid w:val="008A4549"/>
    <w:rsid w:val="008A45A6"/>
    <w:rsid w:val="008B6AB2"/>
    <w:rsid w:val="008B7764"/>
    <w:rsid w:val="008D2292"/>
    <w:rsid w:val="008D39FE"/>
    <w:rsid w:val="008E7C78"/>
    <w:rsid w:val="008F3789"/>
    <w:rsid w:val="008F686C"/>
    <w:rsid w:val="00907FA1"/>
    <w:rsid w:val="009148DE"/>
    <w:rsid w:val="00922920"/>
    <w:rsid w:val="00925E11"/>
    <w:rsid w:val="009274E4"/>
    <w:rsid w:val="0093041A"/>
    <w:rsid w:val="00935B77"/>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734F"/>
    <w:rsid w:val="00A1069F"/>
    <w:rsid w:val="00A176AB"/>
    <w:rsid w:val="00A2232D"/>
    <w:rsid w:val="00A246B6"/>
    <w:rsid w:val="00A324D1"/>
    <w:rsid w:val="00A473D3"/>
    <w:rsid w:val="00A47E70"/>
    <w:rsid w:val="00A50CF0"/>
    <w:rsid w:val="00A568E5"/>
    <w:rsid w:val="00A7671C"/>
    <w:rsid w:val="00A843CF"/>
    <w:rsid w:val="00A91986"/>
    <w:rsid w:val="00AA2CBC"/>
    <w:rsid w:val="00AA32CE"/>
    <w:rsid w:val="00AC5820"/>
    <w:rsid w:val="00AD1CD8"/>
    <w:rsid w:val="00AD451E"/>
    <w:rsid w:val="00AE4E14"/>
    <w:rsid w:val="00AF1C14"/>
    <w:rsid w:val="00B03381"/>
    <w:rsid w:val="00B07933"/>
    <w:rsid w:val="00B13F88"/>
    <w:rsid w:val="00B258BB"/>
    <w:rsid w:val="00B5647F"/>
    <w:rsid w:val="00B56482"/>
    <w:rsid w:val="00B65D4C"/>
    <w:rsid w:val="00B67B97"/>
    <w:rsid w:val="00B9326A"/>
    <w:rsid w:val="00B968C8"/>
    <w:rsid w:val="00BA3EC5"/>
    <w:rsid w:val="00BA51D9"/>
    <w:rsid w:val="00BA5ECA"/>
    <w:rsid w:val="00BB1F3B"/>
    <w:rsid w:val="00BB5DFC"/>
    <w:rsid w:val="00BB7115"/>
    <w:rsid w:val="00BD279D"/>
    <w:rsid w:val="00BD6BB8"/>
    <w:rsid w:val="00BF27A2"/>
    <w:rsid w:val="00C01340"/>
    <w:rsid w:val="00C01D22"/>
    <w:rsid w:val="00C03548"/>
    <w:rsid w:val="00C12D8A"/>
    <w:rsid w:val="00C134B8"/>
    <w:rsid w:val="00C258D8"/>
    <w:rsid w:val="00C269CF"/>
    <w:rsid w:val="00C42910"/>
    <w:rsid w:val="00C649ED"/>
    <w:rsid w:val="00C66BA2"/>
    <w:rsid w:val="00C80223"/>
    <w:rsid w:val="00C912BC"/>
    <w:rsid w:val="00C92B5F"/>
    <w:rsid w:val="00C946E9"/>
    <w:rsid w:val="00C9515F"/>
    <w:rsid w:val="00C95985"/>
    <w:rsid w:val="00CB7CD9"/>
    <w:rsid w:val="00CC3708"/>
    <w:rsid w:val="00CC4C36"/>
    <w:rsid w:val="00CC5026"/>
    <w:rsid w:val="00CC61B5"/>
    <w:rsid w:val="00CC68D0"/>
    <w:rsid w:val="00CF5C18"/>
    <w:rsid w:val="00D0049B"/>
    <w:rsid w:val="00D03F9A"/>
    <w:rsid w:val="00D06D51"/>
    <w:rsid w:val="00D14D1E"/>
    <w:rsid w:val="00D24991"/>
    <w:rsid w:val="00D3240F"/>
    <w:rsid w:val="00D43E4F"/>
    <w:rsid w:val="00D50255"/>
    <w:rsid w:val="00D62470"/>
    <w:rsid w:val="00D66520"/>
    <w:rsid w:val="00D7653E"/>
    <w:rsid w:val="00DB0C15"/>
    <w:rsid w:val="00DC4005"/>
    <w:rsid w:val="00DC6586"/>
    <w:rsid w:val="00DC77CB"/>
    <w:rsid w:val="00DD2F80"/>
    <w:rsid w:val="00DE04AB"/>
    <w:rsid w:val="00DE34CF"/>
    <w:rsid w:val="00DF5987"/>
    <w:rsid w:val="00E1056D"/>
    <w:rsid w:val="00E13F3D"/>
    <w:rsid w:val="00E34898"/>
    <w:rsid w:val="00E4263B"/>
    <w:rsid w:val="00E962C8"/>
    <w:rsid w:val="00EA3D3A"/>
    <w:rsid w:val="00EA6D4D"/>
    <w:rsid w:val="00EB09B7"/>
    <w:rsid w:val="00EC383A"/>
    <w:rsid w:val="00ED12CF"/>
    <w:rsid w:val="00ED1E9D"/>
    <w:rsid w:val="00EE5C85"/>
    <w:rsid w:val="00EE7D7C"/>
    <w:rsid w:val="00F25D98"/>
    <w:rsid w:val="00F300FB"/>
    <w:rsid w:val="00F41B28"/>
    <w:rsid w:val="00F470B4"/>
    <w:rsid w:val="00F63006"/>
    <w:rsid w:val="00F7179C"/>
    <w:rsid w:val="00F74567"/>
    <w:rsid w:val="00F90F4B"/>
    <w:rsid w:val="00FB6386"/>
    <w:rsid w:val="00FD2AC8"/>
    <w:rsid w:val="00FD53FC"/>
    <w:rsid w:val="00FF64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1760</Words>
  <Characters>10036</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41</cp:revision>
  <cp:lastPrinted>1900-01-01T00:00:00Z</cp:lastPrinted>
  <dcterms:created xsi:type="dcterms:W3CDTF">2022-01-21T07:09:00Z</dcterms:created>
  <dcterms:modified xsi:type="dcterms:W3CDTF">2022-01-24T09:22:00Z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