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</w:t>
        </w:r>
        <w:del w:id="7" w:author="AsiaInfo0206" w:date="2022-02-06T20:14:00Z">
          <w:r w:rsidR="00467C4F" w:rsidDel="00D82C46">
            <w:delText xml:space="preserve"> external customer</w:delText>
          </w:r>
        </w:del>
      </w:ins>
      <w:ins w:id="8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9" w:name="_Toc89291426"/>
      <w:r w:rsidRPr="004D3578">
        <w:t>2</w:t>
      </w:r>
      <w:r w:rsidRPr="004D3578">
        <w:tab/>
        <w:t>References</w:t>
      </w:r>
      <w:bookmarkEnd w:id="9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0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1" w:author="AsiaInfo" w:date="2022-01-07T20:47:00Z"/>
          <w:lang w:eastAsia="ko-KR"/>
        </w:rPr>
      </w:pPr>
      <w:ins w:id="12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3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4" w:author="AsiaInfo0120" w:date="2022-01-21T11:31:00Z">
        <w:r w:rsidR="00467C4F">
          <w:rPr>
            <w:lang w:eastAsia="ko-KR"/>
          </w:rPr>
          <w:t xml:space="preserve"> for </w:t>
        </w:r>
      </w:ins>
      <w:ins w:id="15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3860650" w:rsidR="003113D6" w:rsidRDefault="003113D6" w:rsidP="003113D6">
      <w:pPr>
        <w:rPr>
          <w:ins w:id="16" w:author="AsiaInfo" w:date="2022-01-07T20:47:00Z"/>
          <w:rFonts w:eastAsia="Malgun Gothic"/>
          <w:lang w:eastAsia="ko-KR"/>
        </w:rPr>
      </w:pPr>
      <w:ins w:id="17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</w:t>
        </w:r>
        <w:del w:id="18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r w:rsidRPr="00973E7E">
          <w:rPr>
            <w:rFonts w:eastAsia="Malgun Gothic"/>
            <w:lang w:eastAsia="ko-KR"/>
          </w:rPr>
          <w:t>discovery system</w:t>
        </w:r>
        <w:r>
          <w:rPr>
            <w:rFonts w:eastAsia="Malgun Gothic"/>
            <w:lang w:eastAsia="ko-KR"/>
          </w:rPr>
          <w:t xml:space="preserve">. The </w:t>
        </w:r>
        <w:del w:id="19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0" w:author="AsiaInfo0120" w:date="2022-01-24T19:17:00Z">
        <w:r w:rsidR="001629C4">
          <w:rPr>
            <w:rFonts w:eastAsia="Malgun Gothic"/>
            <w:lang w:eastAsia="ko-KR"/>
          </w:rPr>
          <w:t xml:space="preserve">MnS data </w:t>
        </w:r>
        <w:del w:id="21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2" w:author="xiaobo_d2" w:date="2022-02-01T20:35:00Z">
        <w:del w:id="23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4" w:author="AsiaInfo" w:date="2022-01-07T20:47:00Z">
        <w:del w:id="25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26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7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28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29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0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1" w:author="AsiaInfo" w:date="2022-01-07T20:47:00Z"/>
          <w:lang w:eastAsia="zh-CN"/>
        </w:rPr>
      </w:pPr>
      <w:ins w:id="32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3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4" w:author="AsiaInfo0120" w:date="2022-01-24T19:17:00Z">
        <w:r w:rsidR="001629C4">
          <w:rPr>
            <w:lang w:eastAsia="zh-CN"/>
          </w:rPr>
          <w:t>MnS data</w:t>
        </w:r>
        <w:del w:id="35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36" w:author="AsiaInfo" w:date="2022-01-07T20:47:00Z">
        <w:r w:rsidRPr="007C3509">
          <w:rPr>
            <w:lang w:eastAsia="zh-CN"/>
          </w:rPr>
          <w:t xml:space="preserve"> from the </w:t>
        </w:r>
        <w:del w:id="37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38" w:author="AsiaInfo0120" w:date="2022-01-21T11:51:00Z">
        <w:r w:rsidR="007B7E3B">
          <w:rPr>
            <w:lang w:eastAsia="zh-CN"/>
          </w:rPr>
          <w:t xml:space="preserve"> </w:t>
        </w:r>
        <w:del w:id="39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0" w:author="xiaobo_d2" w:date="2022-02-05T10:48:00Z">
        <w:del w:id="41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2" w:author="AsiaInfo0120" w:date="2022-01-21T11:51:00Z">
        <w:del w:id="43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4" w:author="AsiaInfo" w:date="2022-01-07T20:47:00Z">
        <w:del w:id="45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466C39E9" w:rsidR="003113D6" w:rsidRPr="00151743" w:rsidRDefault="003113D6" w:rsidP="003113D6">
      <w:pPr>
        <w:rPr>
          <w:ins w:id="46" w:author="AsiaInfo" w:date="2022-01-07T20:47:00Z"/>
          <w:rFonts w:eastAsia="Malgun Gothic"/>
          <w:lang w:eastAsia="zh-CN"/>
        </w:rPr>
      </w:pPr>
      <w:ins w:id="47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48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MnS</w:t>
        </w:r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49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>.</w:t>
        </w:r>
      </w:ins>
      <w:ins w:id="50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1" w:author="AsiaInfo" w:date="2022-01-07T20:47:00Z">
        <w:del w:id="52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53" w:author="AsiaInfo0120" w:date="2022-01-21T11:52:00Z">
        <w:del w:id="54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55" w:author="AsiaInfo0120" w:date="2022-01-24T19:30:00Z">
        <w:del w:id="56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57" w:author="AsiaInfo0120" w:date="2022-01-21T11:52:00Z">
        <w:del w:id="58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59" w:author="AsiaInfo" w:date="2022-01-07T20:47:00Z">
        <w:del w:id="60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1" w:author="AsiaInfo0120" w:date="2022-01-20T20:45:00Z"/>
          <w:lang w:eastAsia="zh-CN"/>
        </w:rPr>
        <w:pPrChange w:id="62" w:author="AsiaInfo0206" w:date="2022-02-06T20:06:00Z">
          <w:pPr>
            <w:pStyle w:val="a4"/>
            <w:ind w:left="0" w:firstLine="0"/>
          </w:pPr>
        </w:pPrChange>
      </w:pPr>
      <w:ins w:id="63" w:author="AsiaInfo" w:date="2022-01-07T22:49:00Z">
        <w:del w:id="64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101EEF78" w:rsidR="0048447D" w:rsidRDefault="00CB5E6A">
      <w:pPr>
        <w:pStyle w:val="a4"/>
        <w:ind w:left="0" w:firstLine="0"/>
        <w:jc w:val="center"/>
        <w:rPr>
          <w:ins w:id="65" w:author="AsiaInfo" w:date="2022-01-07T20:47:00Z"/>
          <w:lang w:eastAsia="zh-CN"/>
        </w:rPr>
        <w:pPrChange w:id="66" w:author="AsiaInfo0120" w:date="2022-01-26T14:55:00Z">
          <w:pPr>
            <w:pStyle w:val="a4"/>
            <w:ind w:left="0" w:firstLine="0"/>
          </w:pPr>
        </w:pPrChange>
      </w:pPr>
      <w:ins w:id="67" w:author="AsiaInfo0120" w:date="2022-01-26T14:55:00Z">
        <w:del w:id="68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69" w:author="AsiaInfo0206" w:date="2022-02-07T06:24:00Z">
        <w:r w:rsidR="00B47DBC">
          <w:rPr>
            <w:noProof/>
            <w:lang w:val="en-US" w:eastAsia="zh-CN"/>
          </w:rPr>
          <w:drawing>
            <wp:inline distT="0" distB="0" distL="0" distR="0" wp14:anchorId="0DD59781" wp14:editId="250E6FF2">
              <wp:extent cx="4962525" cy="2028825"/>
              <wp:effectExtent l="0" t="0" r="9525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252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0" w:author="AsiaInfo" w:date="2022-01-07T20:47:00Z"/>
          <w:noProof/>
        </w:rPr>
      </w:pPr>
      <w:ins w:id="71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2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73" w:author="AsiaInfo0120" w:date="2022-01-24T19:30:00Z">
        <w:r w:rsidR="00834E24">
          <w:rPr>
            <w:lang w:eastAsia="ko-KR"/>
          </w:rPr>
          <w:t xml:space="preserve">service </w:t>
        </w:r>
      </w:ins>
      <w:ins w:id="74" w:author="AsiaInfo0120" w:date="2022-01-21T12:13:00Z">
        <w:r w:rsidR="009F7D6B">
          <w:rPr>
            <w:lang w:eastAsia="ko-KR"/>
          </w:rPr>
          <w:t>f</w:t>
        </w:r>
      </w:ins>
      <w:ins w:id="75" w:author="AsiaInfo0120" w:date="2022-01-21T12:14:00Z">
        <w:r w:rsidR="009F7D6B">
          <w:rPr>
            <w:lang w:eastAsia="ko-KR"/>
          </w:rPr>
          <w:t xml:space="preserve">or exposure </w:t>
        </w:r>
      </w:ins>
      <w:ins w:id="76" w:author="AsiaInfo" w:date="2022-01-07T20:47:00Z">
        <w:r>
          <w:rPr>
            <w:lang w:eastAsia="ko-KR"/>
          </w:rPr>
          <w:t>via BSS</w:t>
        </w:r>
      </w:ins>
    </w:p>
    <w:p w14:paraId="1854D7FC" w14:textId="1B2009AC" w:rsidR="0048447D" w:rsidDel="00CB5E6A" w:rsidRDefault="003113D6" w:rsidP="003113D6">
      <w:pPr>
        <w:pStyle w:val="a4"/>
        <w:numPr>
          <w:ilvl w:val="0"/>
          <w:numId w:val="24"/>
        </w:numPr>
        <w:rPr>
          <w:ins w:id="77" w:author="AsiaInfo" w:date="2022-01-07T20:47:00Z"/>
          <w:del w:id="78" w:author="AsiaInfo0120" w:date="2022-01-26T14:55:00Z"/>
          <w:lang w:eastAsia="zh-CN"/>
        </w:rPr>
      </w:pPr>
      <w:moveFromRangeStart w:id="79" w:author="AsiaInfo0120" w:date="2022-01-26T14:55:00Z" w:name="move94101357"/>
      <w:moveFrom w:id="80" w:author="AsiaInfo0120" w:date="2022-01-26T14:55:00Z">
        <w:ins w:id="81" w:author="AsiaInfo" w:date="2022-01-07T20:47:00Z"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</w:t>
          </w:r>
          <w:r w:rsidDel="00CB5E6A">
            <w:rPr>
              <w:rFonts w:hint="eastAsia"/>
              <w:lang w:eastAsia="zh-CN"/>
            </w:rPr>
            <w:t>e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NSC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completes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he product order via the interaction with BSS_NSP.</w:t>
          </w:r>
        </w:ins>
      </w:moveFrom>
      <w:moveFromRangeEnd w:id="79"/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2" w:author="AsiaInfo" w:date="2022-01-07T20:47:00Z"/>
          <w:del w:id="83" w:author="AsiaInfo0120" w:date="2022-01-26T14:55:00Z"/>
          <w:lang w:eastAsia="zh-CN"/>
        </w:rPr>
      </w:pPr>
      <w:ins w:id="84" w:author="AsiaInfo" w:date="2022-01-07T20:47:00Z">
        <w:del w:id="85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56D27DBB" w14:textId="5447F83B" w:rsidR="003113D6" w:rsidRPr="00503C17" w:rsidRDefault="003113D6" w:rsidP="003113D6">
      <w:pPr>
        <w:pStyle w:val="a4"/>
        <w:numPr>
          <w:ilvl w:val="0"/>
          <w:numId w:val="24"/>
        </w:numPr>
        <w:rPr>
          <w:ins w:id="86" w:author="AsiaInfo" w:date="2022-01-07T20:47:00Z"/>
          <w:lang w:eastAsia="zh-CN"/>
        </w:rPr>
      </w:pPr>
      <w:ins w:id="87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88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89" w:author="AsiaInfo0120" w:date="2022-01-24T19:17:00Z">
        <w:r w:rsidR="001629C4">
          <w:rPr>
            <w:lang w:eastAsia="zh-CN"/>
          </w:rPr>
          <w:t xml:space="preserve">MnS data </w:t>
        </w:r>
        <w:del w:id="90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1" w:author="AsiaInfo" w:date="2022-01-07T20:47:00Z">
        <w:del w:id="92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3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4" w:author="AsiaInfo0120" w:date="2022-01-21T12:14:00Z">
        <w:r w:rsidR="009F7D6B">
          <w:rPr>
            <w:lang w:eastAsia="zh-CN"/>
          </w:rPr>
          <w:t>for</w:t>
        </w:r>
      </w:ins>
      <w:ins w:id="95" w:author="AsiaInfo0206" w:date="2022-02-06T20:08:00Z">
        <w:r w:rsidR="000A0897">
          <w:rPr>
            <w:lang w:eastAsia="zh-CN"/>
          </w:rPr>
          <w:t xml:space="preserve"> NSC</w:t>
        </w:r>
      </w:ins>
      <w:ins w:id="96" w:author="AsiaInfo0206" w:date="2022-02-07T10:33:00Z">
        <w:r w:rsidR="00B86F97">
          <w:rPr>
            <w:lang w:eastAsia="zh-CN"/>
          </w:rPr>
          <w:t xml:space="preserve"> </w:t>
        </w:r>
      </w:ins>
      <w:ins w:id="97" w:author="AsiaInfo0120" w:date="2022-01-21T12:14:00Z">
        <w:del w:id="98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99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100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101" w:author="AsiaInfo0120" w:date="2022-01-24T19:17:00Z">
        <w:r w:rsidR="001629C4">
          <w:rPr>
            <w:lang w:eastAsia="zh-CN"/>
          </w:rPr>
          <w:t>MnS data</w:t>
        </w:r>
        <w:del w:id="102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3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03287977" w:rsidR="003113D6" w:rsidRPr="007238C8" w:rsidDel="000D0BA4" w:rsidRDefault="003113D6" w:rsidP="003113D6">
      <w:pPr>
        <w:pStyle w:val="a4"/>
        <w:ind w:left="929" w:firstLine="0"/>
        <w:rPr>
          <w:ins w:id="104" w:author="AsiaInfo" w:date="2022-01-07T20:47:00Z"/>
          <w:del w:id="105" w:author="AsiaInfo0120" w:date="2022-01-26T21:36:00Z"/>
          <w:lang w:eastAsia="zh-CN"/>
        </w:rPr>
      </w:pPr>
      <w:ins w:id="106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107" w:author="AsiaInfo0120" w:date="2022-01-20T21:15:00Z">
        <w:r w:rsidR="00C15A9D" w:rsidRPr="005D469D">
          <w:t xml:space="preserve">MnS discovery service producer </w:t>
        </w:r>
      </w:ins>
      <w:ins w:id="108" w:author="AsiaInfo0120" w:date="2022-01-26T15:47:00Z">
        <w:r w:rsidR="00E16A04">
          <w:t xml:space="preserve">for </w:t>
        </w:r>
        <w:del w:id="109" w:author="AsiaInfo0206" w:date="2022-02-06T20:08:00Z">
          <w:r w:rsidR="00E16A04" w:rsidDel="000A0897">
            <w:delText>external customer</w:delText>
          </w:r>
        </w:del>
      </w:ins>
      <w:ins w:id="110" w:author="AsiaInfo0206" w:date="2022-02-06T20:08:00Z">
        <w:r w:rsidR="000A0897">
          <w:t>NSC</w:t>
        </w:r>
      </w:ins>
      <w:ins w:id="111" w:author="AsiaInfo0120" w:date="2022-01-26T15:47:00Z">
        <w:r w:rsidR="00E16A04">
          <w:t xml:space="preserve"> provides</w:t>
        </w:r>
      </w:ins>
      <w:ins w:id="112" w:author="AsiaInfo0120" w:date="2022-01-20T21:15:00Z">
        <w:r w:rsidR="00C15A9D" w:rsidRPr="005D469D">
          <w:t xml:space="preserve"> discovery </w:t>
        </w:r>
      </w:ins>
      <w:ins w:id="113" w:author="AsiaInfo0120" w:date="2022-01-24T19:31:00Z">
        <w:r w:rsidR="00834E24">
          <w:t>service</w:t>
        </w:r>
        <w:del w:id="114" w:author="AsiaInfo0206" w:date="2022-02-07T10:53:00Z">
          <w:r w:rsidR="00834E24" w:rsidDel="00D22531">
            <w:delText xml:space="preserve"> </w:delText>
          </w:r>
        </w:del>
      </w:ins>
      <w:ins w:id="115" w:author="AsiaInfo0120" w:date="2022-01-20T21:15:00Z">
        <w:del w:id="116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17" w:author="AsiaInfo0206" w:date="2022-02-06T20:09:00Z">
          <w:r w:rsidR="00C15A9D" w:rsidDel="000A0897">
            <w:delText>external</w:delText>
          </w:r>
        </w:del>
      </w:ins>
      <w:ins w:id="118" w:author="AsiaInfo0120" w:date="2022-01-21T11:32:00Z">
        <w:del w:id="119" w:author="AsiaInfo0206" w:date="2022-02-06T20:09:00Z">
          <w:r w:rsidR="00467C4F" w:rsidDel="000A0897">
            <w:delText xml:space="preserve"> customer</w:delText>
          </w:r>
        </w:del>
      </w:ins>
      <w:ins w:id="120" w:author="AsiaInfo0206" w:date="2022-02-06T20:09:00Z">
        <w:r w:rsidR="000A0897">
          <w:t>NSC</w:t>
        </w:r>
      </w:ins>
      <w:ins w:id="121" w:author="AsiaInfo0120" w:date="2022-01-20T21:15:00Z">
        <w:r w:rsidR="00C15A9D">
          <w:t xml:space="preserve">. </w:t>
        </w:r>
      </w:ins>
      <w:ins w:id="122" w:author="AsiaInfo" w:date="2022-01-07T20:47:00Z">
        <w:del w:id="123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24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25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Del="000D0BA4">
            <w:rPr>
              <w:lang w:val="en-US" w:eastAsia="zh-CN"/>
            </w:rPr>
            <w:delText xml:space="preserve">discovery service producer can be </w:delText>
          </w:r>
          <w:r w:rsidRPr="007C3509" w:rsidDel="000D0BA4">
            <w:rPr>
              <w:lang w:val="en-US" w:eastAsia="zh-CN"/>
            </w:rPr>
            <w:delText>internal or external of 3GPP management system</w:delText>
          </w:r>
          <w:r w:rsidDel="000D0BA4">
            <w:rPr>
              <w:lang w:val="en-US" w:eastAsia="zh-CN"/>
            </w:rPr>
            <w:delText>.</w:delText>
          </w:r>
        </w:del>
      </w:ins>
    </w:p>
    <w:p w14:paraId="5F6E1CCE" w14:textId="11354871" w:rsidR="003113D6" w:rsidRDefault="003113D6">
      <w:pPr>
        <w:pStyle w:val="a4"/>
        <w:ind w:left="929" w:firstLine="0"/>
        <w:rPr>
          <w:ins w:id="126" w:author="AsiaInfo0120" w:date="2022-01-26T14:55:00Z"/>
          <w:lang w:eastAsia="zh-CN"/>
        </w:rPr>
        <w:pPrChange w:id="127" w:author="AsiaInfo0120" w:date="2022-01-26T21:36:00Z">
          <w:pPr>
            <w:pStyle w:val="a4"/>
            <w:numPr>
              <w:numId w:val="24"/>
            </w:numPr>
            <w:ind w:left="929" w:hanging="360"/>
          </w:pPr>
        </w:pPrChange>
      </w:pPr>
      <w:ins w:id="128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29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130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31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132" w:author="AsiaInfo0120" w:date="2022-01-24T19:17:00Z">
        <w:r w:rsidR="001629C4">
          <w:rPr>
            <w:lang w:eastAsia="zh-CN"/>
          </w:rPr>
          <w:t xml:space="preserve">MnS data </w:t>
        </w:r>
        <w:del w:id="133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34" w:author="AsiaInfo" w:date="2022-01-07T20:47:00Z">
        <w:del w:id="135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36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37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bookmarkStart w:id="138" w:name="_GoBack"/>
        <w:bookmarkEnd w:id="138"/>
        <w:r w:rsidR="00E16A04">
          <w:rPr>
            <w:lang w:eastAsia="zh-CN"/>
          </w:rPr>
          <w:t>MnS data</w:t>
        </w:r>
        <w:del w:id="139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40" w:author="AsiaInfo0206" w:date="2022-02-07T10:53:00Z"/>
          <w:lang w:eastAsia="zh-CN"/>
        </w:rPr>
      </w:pPr>
      <w:moveToRangeStart w:id="141" w:author="AsiaInfo0120" w:date="2022-01-26T14:55:00Z" w:name="move94101357"/>
      <w:moveTo w:id="142" w:author="AsiaInfo0120" w:date="2022-01-26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moveTo>
      <w:moveToRangeEnd w:id="141"/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43" w:author="AsiaInfo" w:date="2022-01-07T20:47:00Z"/>
          <w:del w:id="144" w:author="AsiaInfo0206" w:date="2022-02-07T10:54:00Z"/>
          <w:lang w:eastAsia="zh-CN"/>
        </w:rPr>
      </w:pPr>
    </w:p>
    <w:p w14:paraId="635B2E6B" w14:textId="6A43B408" w:rsidR="003113D6" w:rsidRPr="00DB0B45" w:rsidRDefault="00DB0B45" w:rsidP="003113D6">
      <w:pPr>
        <w:pStyle w:val="a4"/>
        <w:rPr>
          <w:ins w:id="145" w:author="AsiaInfo" w:date="2022-01-07T20:47:00Z"/>
          <w:color w:val="FF0000"/>
          <w:rPrChange w:id="146" w:author="AsiaInfo0120" w:date="2022-01-26T18:48:00Z">
            <w:rPr>
              <w:ins w:id="147" w:author="AsiaInfo" w:date="2022-01-07T20:47:00Z"/>
              <w:lang w:eastAsia="zh-CN"/>
            </w:rPr>
          </w:rPrChange>
        </w:rPr>
      </w:pPr>
      <w:ins w:id="148" w:author="AsiaInfo0120" w:date="2022-01-26T18:48:00Z">
        <w:r w:rsidRPr="00DB0B45">
          <w:rPr>
            <w:color w:val="FF0000"/>
            <w:rPrChange w:id="149" w:author="AsiaInfo0120" w:date="2022-01-26T18:48:00Z">
              <w:rPr/>
            </w:rPrChange>
          </w:rPr>
          <w:t>Editor’s note: This</w:t>
        </w:r>
      </w:ins>
      <w:ins w:id="150" w:author="AsiaInfo0120" w:date="2022-01-26T18:47:00Z">
        <w:r w:rsidRPr="00DB0B45">
          <w:rPr>
            <w:color w:val="FF0000"/>
            <w:rPrChange w:id="151" w:author="AsiaInfo0120" w:date="2022-01-26T18:48:00Z">
              <w:rPr>
                <w:lang w:eastAsia="zh-CN"/>
              </w:rPr>
            </w:rPrChange>
          </w:rPr>
          <w:t xml:space="preserve"> description/flow needs to be updated than it</w:t>
        </w:r>
      </w:ins>
      <w:ins w:id="152" w:author="AsiaInfo0120" w:date="2022-01-26T18:48:00Z">
        <w:r w:rsidRPr="00DB0B45">
          <w:rPr>
            <w:color w:val="FF0000"/>
            <w:rPrChange w:id="153" w:author="AsiaInfo0120" w:date="2022-01-26T18:48:00Z">
              <w:rPr>
                <w:lang w:eastAsia="zh-CN"/>
              </w:rPr>
            </w:rPrChange>
          </w:rPr>
          <w:t>.</w:t>
        </w:r>
      </w:ins>
    </w:p>
    <w:p w14:paraId="3C10A333" w14:textId="7852EC76" w:rsidR="003113D6" w:rsidRDefault="003113D6" w:rsidP="003113D6">
      <w:pPr>
        <w:jc w:val="center"/>
        <w:rPr>
          <w:ins w:id="154" w:author="AsiaInfo0120" w:date="2022-01-20T21:20:00Z"/>
        </w:rPr>
      </w:pPr>
      <w:ins w:id="155" w:author="AsiaInfo" w:date="2022-01-07T20:47:00Z">
        <w:del w:id="156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57" w:author="AsiaInfo" w:date="2022-01-07T20:47:00Z"/>
        </w:rPr>
      </w:pPr>
      <w:ins w:id="158" w:author="AsiaInfo0120" w:date="2022-01-24T19:40:00Z">
        <w:r>
          <w:rPr>
            <w:noProof/>
            <w:lang w:val="en-US" w:eastAsia="zh-CN"/>
          </w:rPr>
          <w:lastRenderedPageBreak/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59" w:author="AsiaInfo" w:date="2022-01-07T20:47:00Z"/>
          <w:noProof/>
        </w:rPr>
      </w:pPr>
      <w:ins w:id="160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61" w:author="AsiaInfo0120" w:date="2022-01-20T21:19:00Z">
          <w:r w:rsidRPr="00220DE2" w:rsidDel="00C15A9D">
            <w:rPr>
              <w:noProof/>
            </w:rPr>
            <w:delText>e</w:delText>
          </w:r>
        </w:del>
        <w:del w:id="162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63" w:author="AsiaInfo0120" w:date="2022-01-24T19:17:00Z">
        <w:r w:rsidR="001629C4">
          <w:rPr>
            <w:noProof/>
          </w:rPr>
          <w:t>MnS</w:t>
        </w:r>
      </w:ins>
      <w:ins w:id="164" w:author="AsiaInfo" w:date="2022-01-07T20:47:00Z">
        <w:r w:rsidRPr="00220DE2">
          <w:rPr>
            <w:noProof/>
          </w:rPr>
          <w:t xml:space="preserve"> </w:t>
        </w:r>
      </w:ins>
      <w:ins w:id="165" w:author="AsiaInfo0120" w:date="2022-01-21T12:15:00Z">
        <w:r w:rsidR="008C3EBC">
          <w:rPr>
            <w:lang w:eastAsia="ko-KR"/>
          </w:rPr>
          <w:t>discovery</w:t>
        </w:r>
      </w:ins>
      <w:ins w:id="166" w:author="AsiaInfo0120" w:date="2022-01-24T19:31:00Z">
        <w:r w:rsidR="00834E24">
          <w:rPr>
            <w:lang w:eastAsia="ko-KR"/>
          </w:rPr>
          <w:t xml:space="preserve"> s</w:t>
        </w:r>
      </w:ins>
      <w:ins w:id="167" w:author="AsiaInfo0120" w:date="2022-01-24T19:32:00Z">
        <w:r w:rsidR="00834E24">
          <w:rPr>
            <w:lang w:eastAsia="ko-KR"/>
          </w:rPr>
          <w:t>ervice</w:t>
        </w:r>
      </w:ins>
      <w:ins w:id="168" w:author="AsiaInfo0120" w:date="2022-01-21T12:15:00Z">
        <w:r w:rsidR="008C3EBC">
          <w:rPr>
            <w:lang w:eastAsia="ko-KR"/>
          </w:rPr>
          <w:t xml:space="preserve"> for </w:t>
        </w:r>
      </w:ins>
      <w:ins w:id="169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141BB384" w:rsidR="003113D6" w:rsidRDefault="003113D6" w:rsidP="003113D6">
      <w:pPr>
        <w:pStyle w:val="a4"/>
        <w:numPr>
          <w:ilvl w:val="0"/>
          <w:numId w:val="26"/>
        </w:numPr>
        <w:rPr>
          <w:ins w:id="170" w:author="AsiaInfo" w:date="2022-01-07T20:47:00Z"/>
          <w:lang w:eastAsia="zh-CN"/>
        </w:rPr>
      </w:pPr>
      <w:ins w:id="171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72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73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74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75" w:author="AsiaInfo0120" w:date="2022-01-21T12:16:00Z">
        <w:r w:rsidR="008C3EBC">
          <w:t>for</w:t>
        </w:r>
      </w:ins>
      <w:ins w:id="176" w:author="AsiaInfo0206" w:date="2022-02-06T20:09:00Z">
        <w:r w:rsidR="000A0897">
          <w:t xml:space="preserve"> NSC</w:t>
        </w:r>
      </w:ins>
      <w:ins w:id="177" w:author="AsiaInfo0120" w:date="2022-01-21T12:16:00Z">
        <w:del w:id="178" w:author="AsiaInfo0206" w:date="2022-02-06T20:09:00Z">
          <w:r w:rsidR="008C3EBC" w:rsidDel="000A0897">
            <w:delText xml:space="preserve"> external customer</w:delText>
          </w:r>
        </w:del>
      </w:ins>
      <w:ins w:id="179" w:author="AsiaInfo0120" w:date="2022-01-24T19:23:00Z">
        <w:del w:id="180" w:author="AsiaInfo0206" w:date="2022-02-06T20:09:00Z">
          <w:r w:rsidR="00834E24" w:rsidDel="000A0897">
            <w:delText>s</w:delText>
          </w:r>
        </w:del>
      </w:ins>
      <w:ins w:id="181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182" w:author="AsiaInfo" w:date="2022-01-07T20:47:00Z"/>
          <w:noProof/>
          <w:lang w:val="en-US" w:eastAsia="zh-CN"/>
        </w:rPr>
      </w:pPr>
      <w:ins w:id="183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84" w:author="AsiaInfo0120" w:date="2022-01-20T21:16:00Z">
        <w:r w:rsidR="00C15A9D" w:rsidRPr="005D469D">
          <w:t xml:space="preserve">MnS discovery service producer providing discovery </w:t>
        </w:r>
      </w:ins>
      <w:ins w:id="185" w:author="AsiaInfo0120" w:date="2022-01-24T19:33:00Z">
        <w:r w:rsidR="00834E24">
          <w:t xml:space="preserve">service </w:t>
        </w:r>
      </w:ins>
      <w:ins w:id="186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187" w:author="AsiaInfo" w:date="2022-01-07T20:47:00Z">
        <w:del w:id="188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189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190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191" w:author="AsiaInfo" w:date="2022-01-07T20:47:00Z"/>
          <w:noProof/>
          <w:lang w:eastAsia="zh-CN"/>
        </w:rPr>
      </w:pPr>
      <w:ins w:id="192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041CF35E" w:rsidR="003113D6" w:rsidRDefault="003113D6" w:rsidP="003113D6">
      <w:pPr>
        <w:pStyle w:val="a4"/>
        <w:numPr>
          <w:ilvl w:val="0"/>
          <w:numId w:val="26"/>
        </w:numPr>
        <w:rPr>
          <w:ins w:id="193" w:author="AsiaInfo" w:date="2022-01-07T20:47:00Z"/>
          <w:noProof/>
          <w:lang w:eastAsia="zh-CN"/>
        </w:rPr>
      </w:pPr>
      <w:ins w:id="194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19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196" w:author="AsiaInfo0120" w:date="2022-01-24T19:17:00Z">
        <w:r w:rsidR="001629C4">
          <w:rPr>
            <w:lang w:eastAsia="zh-CN"/>
          </w:rPr>
          <w:t>MnS data for exposed MnS</w:t>
        </w:r>
      </w:ins>
      <w:ins w:id="197" w:author="AsiaInfo" w:date="2022-01-07T20:47:00Z">
        <w:r w:rsidRPr="007C3509">
          <w:rPr>
            <w:lang w:eastAsia="zh-CN"/>
          </w:rPr>
          <w:t xml:space="preserve"> from the </w:t>
        </w:r>
        <w:del w:id="198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199" w:author="AsiaInfo0120" w:date="2022-01-20T21:21:00Z">
        <w:r w:rsidR="00C15A9D">
          <w:rPr>
            <w:lang w:eastAsia="zh-CN"/>
          </w:rPr>
          <w:t xml:space="preserve">xposed </w:t>
        </w:r>
      </w:ins>
      <w:ins w:id="200" w:author="AsiaInfo" w:date="2022-01-07T20:47:00Z">
        <w:del w:id="201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02" w:author="AsiaInfo0120" w:date="2022-01-24T19:17:00Z">
        <w:r w:rsidR="001629C4">
          <w:rPr>
            <w:lang w:eastAsia="zh-CN"/>
          </w:rPr>
          <w:t>MnS</w:t>
        </w:r>
      </w:ins>
      <w:ins w:id="203" w:author="AsiaInfo" w:date="2022-01-07T20:47:00Z">
        <w:r>
          <w:rPr>
            <w:lang w:eastAsia="zh-CN"/>
          </w:rPr>
          <w:t xml:space="preserve"> data </w:t>
        </w:r>
      </w:ins>
      <w:ins w:id="204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05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06" w:author="AsiaInfo" w:date="2022-01-07T20:47:00Z"/>
          <w:noProof/>
          <w:lang w:eastAsia="zh-CN"/>
        </w:rPr>
      </w:pPr>
      <w:ins w:id="207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08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09" w:author="AsiaInfo0120" w:date="2022-01-24T19:33:00Z">
          <w:r w:rsidDel="00834E24">
            <w:rPr>
              <w:lang w:eastAsia="zh-CN"/>
            </w:rPr>
            <w:delText>e</w:delText>
          </w:r>
        </w:del>
        <w:del w:id="210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11" w:author="AsiaInfo0120" w:date="2022-01-24T19:17:00Z">
        <w:r w:rsidR="001629C4">
          <w:rPr>
            <w:lang w:eastAsia="zh-CN"/>
          </w:rPr>
          <w:t>MnS</w:t>
        </w:r>
      </w:ins>
      <w:ins w:id="212" w:author="AsiaInfo" w:date="2022-01-07T20:47:00Z">
        <w:del w:id="213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14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15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16" w:author="AsiaInfo" w:date="2022-01-07T20:47:00Z"/>
          <w:lang w:eastAsia="zh-CN"/>
        </w:rPr>
      </w:pPr>
      <w:ins w:id="217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18" w:author="AsiaInfo0120" w:date="2022-01-21T14:51:00Z">
        <w:r w:rsidR="00911943">
          <w:rPr>
            <w:lang w:eastAsia="zh-CN"/>
          </w:rPr>
          <w:t xml:space="preserve">exposed </w:t>
        </w:r>
      </w:ins>
      <w:ins w:id="219" w:author="AsiaInfo" w:date="2022-01-07T20:47:00Z">
        <w:del w:id="220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221" w:author="AsiaInfo" w:date="2022-01-07T20:47:00Z"/>
          <w:noProof/>
          <w:lang w:eastAsia="zh-CN"/>
        </w:rPr>
      </w:pPr>
      <w:ins w:id="222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223" w:author="AsiaInfo0120" w:date="2022-01-21T14:51:00Z">
        <w:r w:rsidR="00911943">
          <w:rPr>
            <w:lang w:eastAsia="zh-CN"/>
          </w:rPr>
          <w:t xml:space="preserve">exposed </w:t>
        </w:r>
      </w:ins>
      <w:ins w:id="224" w:author="AsiaInfo" w:date="2022-01-07T20:47:00Z">
        <w:del w:id="225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07384A32" w:rsidR="003113D6" w:rsidRDefault="003113D6" w:rsidP="003113D6">
      <w:pPr>
        <w:pStyle w:val="3"/>
        <w:rPr>
          <w:ins w:id="226" w:author="AsiaInfo" w:date="2022-01-07T20:47:00Z"/>
          <w:rFonts w:eastAsiaTheme="minorEastAsia"/>
          <w:lang w:eastAsia="ko-KR"/>
        </w:rPr>
      </w:pPr>
      <w:ins w:id="227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12E31DBD" w:rsidR="003113D6" w:rsidRDefault="003113D6" w:rsidP="003113D6">
      <w:pPr>
        <w:rPr>
          <w:ins w:id="228" w:author="AsiaInfo" w:date="2022-01-07T20:47:00Z"/>
        </w:rPr>
      </w:pPr>
      <w:ins w:id="229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50A69A8F" w:rsidR="003113D6" w:rsidDel="00757B8A" w:rsidRDefault="003113D6" w:rsidP="003113D6">
      <w:pPr>
        <w:pStyle w:val="B1"/>
        <w:rPr>
          <w:ins w:id="230" w:author="AsiaInfo" w:date="2022-01-07T20:47:00Z"/>
          <w:del w:id="231" w:author="AsiaInfo0127" w:date="2022-01-27T14:43:00Z"/>
          <w:lang w:eastAsia="zh-CN"/>
        </w:rPr>
      </w:pPr>
      <w:ins w:id="232" w:author="AsiaInfo" w:date="2022-01-07T20:47:00Z">
        <w:del w:id="233" w:author="AsiaInfo0127" w:date="2022-01-27T14:43:00Z">
          <w:r w:rsidRPr="00DE54AA" w:rsidDel="00757B8A">
            <w:rPr>
              <w:lang w:eastAsia="zh-CN"/>
            </w:rPr>
            <w:delText>-</w:delText>
          </w:r>
          <w:r w:rsidRPr="00DE54AA" w:rsidDel="00757B8A">
            <w:rPr>
              <w:lang w:eastAsia="zh-CN"/>
            </w:rPr>
            <w:tab/>
          </w:r>
          <w:r w:rsidDel="00757B8A">
            <w:rPr>
              <w:noProof/>
            </w:rPr>
            <w:delText>The discovery of management services specified in TS 28.537 [</w:delText>
          </w:r>
          <w:r w:rsidDel="00757B8A">
            <w:rPr>
              <w:rFonts w:hint="eastAsia"/>
              <w:noProof/>
              <w:lang w:eastAsia="zh-CN"/>
            </w:rPr>
            <w:delText>10</w:delText>
          </w:r>
          <w:r w:rsidDel="00757B8A">
            <w:rPr>
              <w:noProof/>
            </w:rPr>
            <w:delText>] should be updated to support the use case and requirement</w:delText>
          </w:r>
          <w:r w:rsidRPr="00220DE2" w:rsidDel="00757B8A">
            <w:rPr>
              <w:noProof/>
            </w:rPr>
            <w:delText xml:space="preserve"> for eMnS service </w:delText>
          </w:r>
          <w:r w:rsidRPr="00B841B5" w:rsidDel="00757B8A">
            <w:rPr>
              <w:noProof/>
            </w:rPr>
            <w:delText xml:space="preserve">exposure </w:delText>
          </w:r>
          <w:r w:rsidDel="00757B8A">
            <w:rPr>
              <w:noProof/>
            </w:rPr>
            <w:delText>via BSS.</w:delText>
          </w:r>
        </w:del>
      </w:ins>
    </w:p>
    <w:p w14:paraId="6CF2ED38" w14:textId="1D68F221" w:rsidR="00F36F23" w:rsidRDefault="003113D6" w:rsidP="003113D6">
      <w:pPr>
        <w:pStyle w:val="B1"/>
        <w:rPr>
          <w:noProof/>
        </w:rPr>
      </w:pPr>
      <w:ins w:id="234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eMnS service </w:t>
        </w:r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  <w:ins w:id="235" w:author="AsiaInfo0206" w:date="2022-02-06T20:13:00Z">
        <w:r w:rsidR="008076F8">
          <w:rPr>
            <w:noProof/>
          </w:rPr>
          <w:t xml:space="preserve"> based on REQ-NSCE-01</w:t>
        </w:r>
      </w:ins>
      <w:ins w:id="236" w:author="AsiaInfo" w:date="2022-01-07T20:47:00Z">
        <w:r>
          <w:rPr>
            <w:noProof/>
          </w:rPr>
          <w:t>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37" w:author="AsiaInfo" w:date="2022-01-07T20:47:00Z"/>
          <w:rFonts w:eastAsiaTheme="minorEastAsia"/>
          <w:sz w:val="32"/>
        </w:rPr>
      </w:pPr>
      <w:ins w:id="238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39" w:author="AsiaInfo" w:date="2022-01-07T20:47:00Z"/>
          <w:rFonts w:eastAsia="等线"/>
          <w:noProof w:val="0"/>
          <w:color w:val="808080"/>
        </w:rPr>
      </w:pPr>
      <w:ins w:id="240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41" w:author="AsiaInfo" w:date="2022-01-07T20:47:00Z"/>
          <w:rFonts w:eastAsia="等线"/>
          <w:noProof w:val="0"/>
          <w:color w:val="808080"/>
        </w:rPr>
      </w:pPr>
      <w:ins w:id="242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43" w:author="AsiaInfo" w:date="2022-01-07T20:47:00Z"/>
          <w:rFonts w:eastAsia="等线"/>
          <w:noProof w:val="0"/>
          <w:color w:val="808080"/>
        </w:rPr>
      </w:pPr>
      <w:ins w:id="244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45" w:author="AsiaInfo" w:date="2022-01-07T20:47:00Z"/>
          <w:rFonts w:eastAsia="等线"/>
          <w:noProof w:val="0"/>
          <w:color w:val="808080"/>
        </w:rPr>
      </w:pPr>
      <w:ins w:id="246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47" w:author="AsiaInfo" w:date="2022-01-07T20:47:00Z"/>
          <w:rFonts w:eastAsia="等线"/>
          <w:noProof w:val="0"/>
          <w:color w:val="808080"/>
        </w:rPr>
      </w:pPr>
      <w:ins w:id="248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49" w:author="AsiaInfo" w:date="2022-01-07T20:47:00Z"/>
          <w:rFonts w:eastAsia="等线"/>
          <w:noProof w:val="0"/>
          <w:color w:val="808080"/>
        </w:rPr>
      </w:pPr>
      <w:ins w:id="250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51" w:author="AsiaInfo" w:date="2022-01-07T20:47:00Z"/>
          <w:rFonts w:eastAsia="等线"/>
          <w:noProof w:val="0"/>
          <w:color w:val="808080"/>
        </w:rPr>
      </w:pPr>
      <w:ins w:id="252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53" w:author="AsiaInfo" w:date="2022-01-07T20:47:00Z"/>
          <w:rFonts w:eastAsia="等线"/>
          <w:noProof w:val="0"/>
          <w:color w:val="808080"/>
        </w:rPr>
      </w:pPr>
      <w:ins w:id="254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55" w:author="AsiaInfo" w:date="2022-01-07T20:47:00Z"/>
          <w:rFonts w:eastAsia="等线"/>
          <w:noProof w:val="0"/>
          <w:color w:val="808080"/>
        </w:rPr>
      </w:pPr>
      <w:ins w:id="256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57" w:author="AsiaInfo" w:date="2022-01-07T20:47:00Z"/>
          <w:rFonts w:eastAsia="等线"/>
          <w:noProof w:val="0"/>
          <w:color w:val="808080"/>
        </w:rPr>
      </w:pPr>
      <w:ins w:id="258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59" w:author="AsiaInfo" w:date="2022-01-07T20:47:00Z"/>
          <w:rFonts w:eastAsia="等线"/>
          <w:noProof w:val="0"/>
          <w:color w:val="808080"/>
        </w:rPr>
      </w:pPr>
      <w:ins w:id="260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61" w:author="AsiaInfo" w:date="2022-01-07T20:47:00Z"/>
          <w:rFonts w:eastAsia="等线"/>
          <w:noProof w:val="0"/>
          <w:color w:val="808080"/>
        </w:rPr>
      </w:pPr>
      <w:ins w:id="262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63" w:author="AsiaInfo" w:date="2022-01-07T20:47:00Z"/>
          <w:rFonts w:eastAsia="等线"/>
          <w:noProof w:val="0"/>
          <w:color w:val="808080"/>
        </w:rPr>
      </w:pPr>
      <w:ins w:id="264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65" w:author="AsiaInfo" w:date="2022-01-07T20:47:00Z"/>
          <w:rFonts w:eastAsia="等线"/>
          <w:noProof w:val="0"/>
          <w:color w:val="808080"/>
        </w:rPr>
      </w:pPr>
      <w:ins w:id="266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67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68" w:author="AsiaInfo" w:date="2022-01-07T20:47:00Z"/>
          <w:rFonts w:eastAsia="等线"/>
          <w:noProof w:val="0"/>
          <w:color w:val="808080"/>
        </w:rPr>
      </w:pPr>
      <w:ins w:id="269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70" w:author="AsiaInfo" w:date="2022-01-07T20:47:00Z"/>
          <w:rFonts w:eastAsia="等线"/>
          <w:noProof w:val="0"/>
          <w:color w:val="808080"/>
        </w:rPr>
      </w:pPr>
      <w:ins w:id="271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272" w:author="AsiaInfo" w:date="2022-01-07T20:47:00Z"/>
          <w:rFonts w:eastAsia="等线"/>
          <w:noProof w:val="0"/>
          <w:color w:val="808080"/>
        </w:rPr>
      </w:pPr>
      <w:ins w:id="273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27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275" w:author="AsiaInfo" w:date="2022-01-07T20:47:00Z"/>
          <w:rFonts w:eastAsia="等线"/>
          <w:noProof w:val="0"/>
          <w:color w:val="808080"/>
        </w:rPr>
      </w:pPr>
      <w:ins w:id="276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277" w:author="AsiaInfo0120" w:date="2022-01-26T14:54:00Z"/>
          <w:rFonts w:eastAsia="等线"/>
          <w:noProof w:val="0"/>
          <w:color w:val="808080"/>
        </w:rPr>
      </w:pPr>
      <w:ins w:id="278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</w:t>
        </w:r>
        <w:del w:id="279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280" w:author="AsiaInfo0120" w:date="2022-01-26T14:54:00Z"/>
          <w:rFonts w:eastAsia="等线"/>
          <w:noProof w:val="0"/>
          <w:color w:val="808080"/>
        </w:rPr>
      </w:pPr>
      <w:ins w:id="281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</w:t>
        </w:r>
        <w:del w:id="282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283" w:author="AsiaInfo0120" w:date="2022-01-26T14:54:00Z"/>
          <w:rFonts w:eastAsia="等线"/>
          <w:noProof w:val="0"/>
          <w:color w:val="808080"/>
        </w:rPr>
      </w:pPr>
    </w:p>
    <w:p w14:paraId="6ABB4797" w14:textId="4E1A2A88" w:rsidR="003113D6" w:rsidRPr="00FA0DBB" w:rsidRDefault="00CB5E6A" w:rsidP="00CB5E6A">
      <w:pPr>
        <w:pStyle w:val="PL"/>
        <w:shd w:val="clear" w:color="auto" w:fill="E7E6E6"/>
        <w:rPr>
          <w:ins w:id="284" w:author="AsiaInfo" w:date="2022-01-07T20:47:00Z"/>
          <w:rFonts w:eastAsia="等线"/>
          <w:noProof w:val="0"/>
          <w:color w:val="808080"/>
        </w:rPr>
      </w:pPr>
      <w:ins w:id="285" w:author="AsiaInfo0120" w:date="2022-01-26T14:54:00Z">
        <w:r w:rsidRPr="00CB5E6A">
          <w:rPr>
            <w:rFonts w:eastAsia="等线"/>
            <w:noProof w:val="0"/>
            <w:color w:val="808080"/>
          </w:rPr>
          <w:t>Ref over NSC, MnS_Discovery_service_producer: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286" w:author="AsiaInfo" w:date="2022-01-07T20:47:00Z"/>
          <w:del w:id="287" w:author="AsiaInfo0120" w:date="2022-01-26T14:54:00Z"/>
          <w:rFonts w:eastAsia="等线"/>
          <w:noProof w:val="0"/>
          <w:color w:val="808080"/>
        </w:rPr>
      </w:pPr>
      <w:ins w:id="288" w:author="AsiaInfo" w:date="2022-01-07T20:47:00Z">
        <w:del w:id="28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290" w:author="AsiaInfo" w:date="2022-01-07T20:47:00Z"/>
          <w:del w:id="291" w:author="AsiaInfo0120" w:date="2022-01-26T14:54:00Z"/>
          <w:rFonts w:eastAsia="等线"/>
          <w:noProof w:val="0"/>
          <w:color w:val="808080"/>
        </w:rPr>
      </w:pPr>
      <w:ins w:id="292" w:author="AsiaInfo" w:date="2022-01-07T20:47:00Z">
        <w:del w:id="29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29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29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296" w:author="AsiaInfo" w:date="2022-01-07T20:47:00Z"/>
          <w:del w:id="297" w:author="AsiaInfo0120" w:date="2022-01-26T14:54:00Z"/>
          <w:rFonts w:eastAsia="等线"/>
          <w:noProof w:val="0"/>
          <w:color w:val="808080"/>
        </w:rPr>
      </w:pPr>
      <w:ins w:id="298" w:author="AsiaInfo" w:date="2022-01-07T20:47:00Z">
        <w:del w:id="29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0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0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0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0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0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05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0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0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08" w:author="AsiaInfo" w:date="2022-01-07T20:47:00Z"/>
          <w:del w:id="309" w:author="AsiaInfo0120" w:date="2022-01-26T14:54:00Z"/>
          <w:rFonts w:eastAsia="等线"/>
          <w:noProof w:val="0"/>
          <w:color w:val="808080"/>
        </w:rPr>
      </w:pPr>
      <w:ins w:id="310" w:author="AsiaInfo" w:date="2022-01-07T20:47:00Z">
        <w:del w:id="31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1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1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1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1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1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1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1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19" w:author="AsiaInfo" w:date="2022-01-07T20:47:00Z"/>
          <w:del w:id="320" w:author="AsiaInfo0120" w:date="2022-01-26T14:54:00Z"/>
          <w:rFonts w:eastAsia="等线"/>
          <w:noProof w:val="0"/>
          <w:color w:val="808080"/>
        </w:rPr>
      </w:pPr>
      <w:ins w:id="321" w:author="AsiaInfo" w:date="2022-01-07T20:47:00Z">
        <w:del w:id="32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2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2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25" w:author="AsiaInfo" w:date="2022-01-07T20:47:00Z"/>
          <w:del w:id="326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27" w:author="AsiaInfo" w:date="2022-01-07T20:47:00Z"/>
          <w:del w:id="328" w:author="AsiaInfo0120" w:date="2022-01-26T14:54:00Z"/>
          <w:rFonts w:eastAsia="等线"/>
          <w:noProof w:val="0"/>
          <w:color w:val="808080"/>
        </w:rPr>
      </w:pPr>
      <w:ins w:id="329" w:author="AsiaInfo" w:date="2022-01-07T20:47:00Z">
        <w:del w:id="33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3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3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33" w:author="AsiaInfo" w:date="2022-01-07T20:47:00Z"/>
          <w:del w:id="334" w:author="AsiaInfo0120" w:date="2022-01-26T14:54:00Z"/>
          <w:rFonts w:eastAsia="等线"/>
          <w:noProof w:val="0"/>
          <w:color w:val="808080"/>
        </w:rPr>
      </w:pPr>
      <w:ins w:id="335" w:author="AsiaInfo" w:date="2022-01-07T20:47:00Z">
        <w:del w:id="33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3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3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3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4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4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42" w:author="AsiaInfo" w:date="2022-01-07T20:47:00Z"/>
          <w:del w:id="343" w:author="AsiaInfo0120" w:date="2022-01-26T14:54:00Z"/>
          <w:rFonts w:eastAsia="等线"/>
          <w:noProof w:val="0"/>
          <w:color w:val="808080"/>
        </w:rPr>
      </w:pPr>
      <w:ins w:id="344" w:author="AsiaInfo" w:date="2022-01-07T20:47:00Z">
        <w:del w:id="34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4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4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4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4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5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51" w:author="AsiaInfo" w:date="2022-01-07T20:47:00Z"/>
          <w:del w:id="352" w:author="AsiaInfo0120" w:date="2022-01-26T14:54:00Z"/>
          <w:rFonts w:eastAsia="等线"/>
          <w:noProof w:val="0"/>
          <w:color w:val="808080"/>
        </w:rPr>
      </w:pPr>
      <w:ins w:id="353" w:author="AsiaInfo" w:date="2022-01-07T20:47:00Z">
        <w:del w:id="35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5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35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357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35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59" w:author="AsiaInfo" w:date="2022-01-07T20:47:00Z"/>
          <w:rFonts w:eastAsia="等线"/>
          <w:noProof w:val="0"/>
          <w:color w:val="808080"/>
        </w:rPr>
      </w:pPr>
      <w:ins w:id="360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61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62" w:author="AsiaInfo" w:date="2022-01-07T20:47:00Z"/>
          <w:rFonts w:eastAsiaTheme="minorEastAsia"/>
          <w:sz w:val="32"/>
        </w:rPr>
      </w:pPr>
      <w:ins w:id="363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64" w:author="AsiaInfo" w:date="2022-01-07T20:47:00Z"/>
          <w:rFonts w:eastAsia="等线"/>
          <w:noProof w:val="0"/>
          <w:color w:val="808080"/>
        </w:rPr>
      </w:pPr>
      <w:ins w:id="365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66" w:author="AsiaInfo" w:date="2022-01-07T20:47:00Z"/>
          <w:rFonts w:eastAsia="等线"/>
          <w:noProof w:val="0"/>
          <w:color w:val="808080"/>
        </w:rPr>
      </w:pPr>
      <w:ins w:id="367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68" w:author="AsiaInfo" w:date="2022-01-07T20:47:00Z"/>
          <w:rFonts w:eastAsia="等线"/>
          <w:noProof w:val="0"/>
          <w:color w:val="808080"/>
        </w:rPr>
      </w:pPr>
      <w:ins w:id="369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370" w:author="AsiaInfo" w:date="2022-01-07T20:47:00Z"/>
          <w:rFonts w:eastAsia="等线"/>
          <w:noProof w:val="0"/>
          <w:color w:val="808080"/>
        </w:rPr>
      </w:pPr>
      <w:ins w:id="371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372" w:author="AsiaInfo" w:date="2022-01-07T20:47:00Z"/>
          <w:rFonts w:eastAsia="等线"/>
          <w:noProof w:val="0"/>
          <w:color w:val="808080"/>
        </w:rPr>
      </w:pPr>
      <w:ins w:id="373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374" w:author="AsiaInfo" w:date="2022-01-07T20:47:00Z"/>
          <w:rFonts w:eastAsia="等线"/>
          <w:noProof w:val="0"/>
          <w:color w:val="808080"/>
        </w:rPr>
      </w:pPr>
      <w:ins w:id="375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376" w:author="AsiaInfo" w:date="2022-01-07T20:47:00Z"/>
          <w:rFonts w:eastAsia="等线"/>
          <w:noProof w:val="0"/>
          <w:color w:val="808080"/>
        </w:rPr>
      </w:pPr>
      <w:ins w:id="377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378" w:author="AsiaInfo" w:date="2022-01-07T20:47:00Z"/>
          <w:rFonts w:eastAsia="等线"/>
          <w:noProof w:val="0"/>
          <w:color w:val="808080"/>
        </w:rPr>
      </w:pPr>
      <w:ins w:id="379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380" w:author="AsiaInfo" w:date="2022-01-07T20:47:00Z"/>
          <w:rFonts w:eastAsia="等线"/>
          <w:noProof w:val="0"/>
          <w:color w:val="808080"/>
        </w:rPr>
      </w:pPr>
      <w:ins w:id="381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382" w:author="AsiaInfo" w:date="2022-01-07T20:47:00Z"/>
          <w:rFonts w:eastAsia="等线"/>
          <w:noProof w:val="0"/>
          <w:color w:val="808080"/>
        </w:rPr>
      </w:pPr>
      <w:ins w:id="383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384" w:author="AsiaInfo" w:date="2022-01-07T20:47:00Z"/>
          <w:rFonts w:eastAsia="等线"/>
          <w:noProof w:val="0"/>
          <w:color w:val="808080"/>
        </w:rPr>
      </w:pPr>
      <w:ins w:id="385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386" w:author="AsiaInfo" w:date="2022-01-07T20:47:00Z"/>
          <w:rFonts w:eastAsia="等线"/>
          <w:noProof w:val="0"/>
          <w:color w:val="808080"/>
        </w:rPr>
      </w:pPr>
      <w:ins w:id="387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388" w:author="AsiaInfo" w:date="2022-01-07T20:47:00Z"/>
          <w:rFonts w:eastAsia="等线"/>
          <w:noProof w:val="0"/>
          <w:color w:val="808080"/>
        </w:rPr>
      </w:pPr>
      <w:ins w:id="389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390" w:author="AsiaInfo" w:date="2022-01-07T20:47:00Z"/>
          <w:rFonts w:eastAsia="等线"/>
          <w:noProof w:val="0"/>
          <w:color w:val="808080"/>
        </w:rPr>
      </w:pPr>
      <w:ins w:id="391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392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393" w:author="AsiaInfo" w:date="2022-01-07T20:47:00Z"/>
          <w:rFonts w:eastAsia="等线"/>
          <w:noProof w:val="0"/>
          <w:color w:val="808080"/>
        </w:rPr>
      </w:pPr>
      <w:ins w:id="394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395" w:author="AsiaInfo" w:date="2022-01-07T20:47:00Z"/>
          <w:rFonts w:eastAsia="等线"/>
          <w:noProof w:val="0"/>
          <w:color w:val="808080"/>
        </w:rPr>
      </w:pPr>
      <w:ins w:id="396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397" w:author="AsiaInfo" w:date="2022-01-07T20:47:00Z"/>
          <w:rFonts w:eastAsia="等线"/>
          <w:noProof w:val="0"/>
          <w:color w:val="808080"/>
        </w:rPr>
      </w:pPr>
      <w:ins w:id="39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9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00" w:author="AsiaInfo" w:date="2022-01-07T20:47:00Z"/>
          <w:rFonts w:eastAsia="等线"/>
          <w:noProof w:val="0"/>
          <w:color w:val="808080"/>
        </w:rPr>
      </w:pPr>
      <w:ins w:id="401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02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05" w:author="AsiaInfo" w:date="2022-01-07T20:47:00Z"/>
          <w:rFonts w:eastAsia="等线"/>
          <w:noProof w:val="0"/>
          <w:color w:val="808080"/>
        </w:rPr>
      </w:pPr>
      <w:ins w:id="406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07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08" w:author="AsiaInfo" w:date="2022-01-07T20:47:00Z">
        <w:del w:id="40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10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11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12" w:author="AsiaInfo" w:date="2022-01-07T20:47:00Z"/>
          <w:rFonts w:eastAsia="等线"/>
          <w:noProof w:val="0"/>
          <w:color w:val="808080"/>
        </w:rPr>
      </w:pPr>
      <w:ins w:id="413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14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1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1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1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1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1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20" w:author="AsiaInfo" w:date="2022-01-07T20:47:00Z">
        <w:del w:id="42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2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23" w:author="AsiaInfo" w:date="2022-01-07T20:47:00Z"/>
          <w:rFonts w:eastAsia="等线"/>
          <w:noProof w:val="0"/>
          <w:color w:val="808080"/>
        </w:rPr>
      </w:pPr>
      <w:ins w:id="424" w:author="AsiaInfo" w:date="2022-01-07T20:47:00Z">
        <w:del w:id="42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26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27" w:author="AsiaInfo" w:date="2022-01-07T20:47:00Z">
        <w:del w:id="42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2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3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3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3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33" w:author="AsiaInfo" w:date="2022-01-07T20:47:00Z">
        <w:del w:id="43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35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36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37" w:author="AsiaInfo" w:date="2022-01-07T20:47:00Z"/>
          <w:rFonts w:eastAsia="等线"/>
          <w:noProof w:val="0"/>
          <w:color w:val="808080"/>
        </w:rPr>
      </w:pPr>
      <w:ins w:id="43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39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40" w:author="AsiaInfo" w:date="2022-01-07T20:47:00Z">
        <w:del w:id="44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4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43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44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45" w:author="AsiaInfo" w:date="2022-01-07T20:47:00Z"/>
          <w:rFonts w:eastAsia="等线"/>
          <w:noProof w:val="0"/>
          <w:color w:val="808080"/>
        </w:rPr>
      </w:pPr>
      <w:ins w:id="446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47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48" w:author="AsiaInfo" w:date="2022-01-07T20:47:00Z">
        <w:del w:id="44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5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5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5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53" w:author="AsiaInfo" w:date="2022-01-07T20:47:00Z"/>
        </w:rPr>
      </w:pPr>
      <w:ins w:id="454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55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16E5" w16cex:dateUtc="2022-02-01T12:30:00Z"/>
  <w16cex:commentExtensible w16cex:durableId="25A41895" w16cex:dateUtc="2022-02-01T12:37:00Z"/>
  <w16cex:commentExtensible w16cex:durableId="259E8C87" w16cex:dateUtc="2022-01-28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87AFD" w16cid:durableId="25A416E5"/>
  <w16cid:commentId w16cid:paraId="3A6377B4" w16cid:durableId="25A41895"/>
  <w16cid:commentId w16cid:paraId="125C83E6" w16cid:durableId="259E8C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6BD6" w14:textId="77777777" w:rsidR="004B63A7" w:rsidRDefault="004B63A7">
      <w:r>
        <w:separator/>
      </w:r>
    </w:p>
  </w:endnote>
  <w:endnote w:type="continuationSeparator" w:id="0">
    <w:p w14:paraId="050E50CD" w14:textId="77777777" w:rsidR="004B63A7" w:rsidRDefault="004B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AAE2" w14:textId="77777777" w:rsidR="004B63A7" w:rsidRDefault="004B63A7">
      <w:r>
        <w:separator/>
      </w:r>
    </w:p>
  </w:footnote>
  <w:footnote w:type="continuationSeparator" w:id="0">
    <w:p w14:paraId="6DCDB484" w14:textId="77777777" w:rsidR="004B63A7" w:rsidRDefault="004B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  <w15:person w15:author="AsiaInfo0127">
    <w15:presenceInfo w15:providerId="None" w15:userId="AsiaInfo0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711DF"/>
    <w:rsid w:val="00286C58"/>
    <w:rsid w:val="0029063B"/>
    <w:rsid w:val="002947F6"/>
    <w:rsid w:val="002A1857"/>
    <w:rsid w:val="002A217D"/>
    <w:rsid w:val="002A340A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0150F"/>
    <w:rsid w:val="008076F8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B0545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A53D5"/>
    <w:rsid w:val="00BB68D4"/>
    <w:rsid w:val="00BC25AA"/>
    <w:rsid w:val="00BE1287"/>
    <w:rsid w:val="00C022E3"/>
    <w:rsid w:val="00C0620F"/>
    <w:rsid w:val="00C15A9D"/>
    <w:rsid w:val="00C22D17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7B4E9-4AD8-4159-9F37-9F26F9B9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11</cp:revision>
  <cp:lastPrinted>1899-12-31T22:57:00Z</cp:lastPrinted>
  <dcterms:created xsi:type="dcterms:W3CDTF">2022-02-06T01:40:00Z</dcterms:created>
  <dcterms:modified xsi:type="dcterms:W3CDTF">2022-02-07T02:55:00Z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