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01DF" w14:textId="4F3C92F9" w:rsidR="00743E9E" w:rsidRPr="00996ECB" w:rsidRDefault="00743E9E" w:rsidP="00743E9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996ECB">
        <w:rPr>
          <w:b/>
          <w:sz w:val="24"/>
        </w:rPr>
        <w:t>3GPP TSG-SA5 Meeting #141-e</w:t>
      </w:r>
      <w:r w:rsidRPr="00996ECB">
        <w:rPr>
          <w:b/>
          <w:i/>
          <w:sz w:val="24"/>
        </w:rPr>
        <w:t xml:space="preserve"> </w:t>
      </w:r>
      <w:r w:rsidRPr="00996ECB">
        <w:rPr>
          <w:b/>
          <w:i/>
          <w:sz w:val="28"/>
        </w:rPr>
        <w:tab/>
      </w:r>
      <w:r w:rsidR="00E923D0" w:rsidRPr="00996ECB">
        <w:rPr>
          <w:b/>
          <w:i/>
          <w:sz w:val="28"/>
        </w:rPr>
        <w:t>S5-221308</w:t>
      </w:r>
    </w:p>
    <w:p w14:paraId="0B9F9557" w14:textId="77777777" w:rsidR="00743E9E" w:rsidRPr="00996ECB" w:rsidRDefault="00743E9E" w:rsidP="00743E9E">
      <w:pPr>
        <w:pStyle w:val="CRCoverPage"/>
        <w:outlineLvl w:val="0"/>
        <w:rPr>
          <w:b/>
          <w:bCs/>
          <w:sz w:val="24"/>
        </w:rPr>
      </w:pPr>
      <w:r w:rsidRPr="00996ECB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43E9E" w:rsidRPr="00996ECB" w14:paraId="645F7F4C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0EF78" w14:textId="77777777" w:rsidR="00743E9E" w:rsidRPr="00996ECB" w:rsidRDefault="00743E9E" w:rsidP="00447C68">
            <w:pPr>
              <w:pStyle w:val="CRCoverPage"/>
              <w:spacing w:after="0"/>
              <w:jc w:val="right"/>
              <w:rPr>
                <w:i/>
              </w:rPr>
            </w:pPr>
            <w:r w:rsidRPr="00996ECB">
              <w:rPr>
                <w:i/>
                <w:sz w:val="14"/>
              </w:rPr>
              <w:t>CR-Form-v12.1</w:t>
            </w:r>
          </w:p>
        </w:tc>
      </w:tr>
      <w:tr w:rsidR="00743E9E" w:rsidRPr="00996ECB" w14:paraId="1D19A90E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A362FF" w14:textId="77777777" w:rsidR="00743E9E" w:rsidRPr="00996ECB" w:rsidRDefault="00743E9E" w:rsidP="00447C68">
            <w:pPr>
              <w:pStyle w:val="CRCoverPage"/>
              <w:spacing w:after="0"/>
              <w:jc w:val="center"/>
            </w:pPr>
            <w:r w:rsidRPr="00996ECB">
              <w:rPr>
                <w:b/>
                <w:sz w:val="32"/>
              </w:rPr>
              <w:t>CHANGE REQUEST</w:t>
            </w:r>
          </w:p>
        </w:tc>
      </w:tr>
      <w:tr w:rsidR="00743E9E" w:rsidRPr="00996ECB" w14:paraId="05A39CBF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773E72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3E9E" w:rsidRPr="00996ECB" w14:paraId="0BEAC859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70C0EC47" w14:textId="77777777" w:rsidR="00743E9E" w:rsidRPr="00996ECB" w:rsidRDefault="00743E9E" w:rsidP="00447C6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4355608" w14:textId="295F9C71" w:rsidR="00743E9E" w:rsidRPr="00996ECB" w:rsidRDefault="00743E9E" w:rsidP="00447C6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96ECB">
              <w:rPr>
                <w:b/>
                <w:bCs/>
                <w:sz w:val="28"/>
                <w:szCs w:val="28"/>
              </w:rPr>
              <w:t>32.2</w:t>
            </w:r>
            <w:r w:rsidR="003B5B02" w:rsidRPr="00996ECB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7D323CA8" w14:textId="77777777" w:rsidR="00743E9E" w:rsidRPr="00996ECB" w:rsidRDefault="00743E9E" w:rsidP="00447C68">
            <w:pPr>
              <w:pStyle w:val="CRCoverPage"/>
              <w:spacing w:after="0"/>
              <w:jc w:val="center"/>
            </w:pPr>
            <w:r w:rsidRPr="00996E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4DEB60" w14:textId="06B2C44B" w:rsidR="00743E9E" w:rsidRPr="00996ECB" w:rsidRDefault="00E923D0" w:rsidP="00447C68">
            <w:pPr>
              <w:pStyle w:val="CRCoverPage"/>
              <w:spacing w:after="0"/>
            </w:pPr>
            <w:r w:rsidRPr="00996ECB">
              <w:rPr>
                <w:b/>
                <w:sz w:val="28"/>
              </w:rPr>
              <w:t>0367</w:t>
            </w:r>
          </w:p>
        </w:tc>
        <w:tc>
          <w:tcPr>
            <w:tcW w:w="709" w:type="dxa"/>
          </w:tcPr>
          <w:p w14:paraId="474B7C8B" w14:textId="77777777" w:rsidR="00743E9E" w:rsidRPr="00996ECB" w:rsidRDefault="00743E9E" w:rsidP="00447C6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96E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5F5C2F4" w14:textId="6B89A6F5" w:rsidR="00743E9E" w:rsidRPr="00996ECB" w:rsidRDefault="009B15A8" w:rsidP="00447C68">
            <w:pPr>
              <w:pStyle w:val="CRCoverPage"/>
              <w:spacing w:after="0"/>
              <w:jc w:val="center"/>
              <w:rPr>
                <w:b/>
              </w:rPr>
            </w:pPr>
            <w:r w:rsidRPr="00996E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3044D80B" w14:textId="77777777" w:rsidR="00743E9E" w:rsidRPr="00996ECB" w:rsidRDefault="00743E9E" w:rsidP="00447C6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96E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20E9D2" w14:textId="104FDBC7" w:rsidR="00743E9E" w:rsidRPr="00996ECB" w:rsidRDefault="00743E9E" w:rsidP="00447C68">
            <w:pPr>
              <w:pStyle w:val="CRCoverPage"/>
              <w:spacing w:after="0"/>
              <w:jc w:val="center"/>
              <w:rPr>
                <w:sz w:val="28"/>
              </w:rPr>
            </w:pPr>
            <w:r w:rsidRPr="00996ECB">
              <w:rPr>
                <w:b/>
                <w:sz w:val="28"/>
              </w:rPr>
              <w:t>17.</w:t>
            </w:r>
            <w:r w:rsidR="008B54B6" w:rsidRPr="00996ECB">
              <w:rPr>
                <w:b/>
                <w:sz w:val="28"/>
              </w:rPr>
              <w:t>4</w:t>
            </w:r>
            <w:r w:rsidRPr="00996ECB">
              <w:rPr>
                <w:b/>
                <w:sz w:val="28"/>
              </w:rPr>
              <w:t>.</w:t>
            </w:r>
            <w:r w:rsidR="004442CA" w:rsidRPr="00996ECB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B71698" w14:textId="77777777" w:rsidR="00743E9E" w:rsidRPr="00996ECB" w:rsidRDefault="00743E9E" w:rsidP="00447C68">
            <w:pPr>
              <w:pStyle w:val="CRCoverPage"/>
              <w:spacing w:after="0"/>
            </w:pPr>
          </w:p>
        </w:tc>
      </w:tr>
      <w:tr w:rsidR="00743E9E" w:rsidRPr="00996ECB" w14:paraId="393E2C26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14AD03" w14:textId="77777777" w:rsidR="00743E9E" w:rsidRPr="00996ECB" w:rsidRDefault="00743E9E" w:rsidP="00447C68">
            <w:pPr>
              <w:pStyle w:val="CRCoverPage"/>
              <w:spacing w:after="0"/>
            </w:pPr>
          </w:p>
        </w:tc>
      </w:tr>
      <w:tr w:rsidR="00743E9E" w:rsidRPr="00996ECB" w14:paraId="5D075FAA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308267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96E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96ECB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 w:rsidRPr="00996ECB">
              <w:rPr>
                <w:rFonts w:cs="Arial"/>
                <w:b/>
                <w:i/>
                <w:color w:val="FF0000"/>
              </w:rPr>
              <w:t xml:space="preserve"> </w:t>
            </w:r>
            <w:r w:rsidRPr="00996ECB">
              <w:rPr>
                <w:rFonts w:cs="Arial"/>
                <w:i/>
              </w:rPr>
              <w:t xml:space="preserve">on using this form: comprehensive instructions can be found at </w:t>
            </w:r>
            <w:r w:rsidRPr="00996ECB">
              <w:rPr>
                <w:rFonts w:cs="Arial"/>
                <w:i/>
              </w:rPr>
              <w:br/>
            </w:r>
            <w:hyperlink r:id="rId13" w:history="1">
              <w:r w:rsidRPr="00996E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996ECB">
              <w:rPr>
                <w:rFonts w:cs="Arial"/>
                <w:i/>
              </w:rPr>
              <w:t>.</w:t>
            </w:r>
          </w:p>
        </w:tc>
      </w:tr>
      <w:tr w:rsidR="00743E9E" w:rsidRPr="00996ECB" w14:paraId="0839DBA2" w14:textId="77777777" w:rsidTr="00447C68">
        <w:tc>
          <w:tcPr>
            <w:tcW w:w="9641" w:type="dxa"/>
            <w:gridSpan w:val="9"/>
          </w:tcPr>
          <w:p w14:paraId="7EEDEA13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EAB8BBA" w14:textId="77777777" w:rsidR="00743E9E" w:rsidRPr="00996ECB" w:rsidRDefault="00743E9E" w:rsidP="00743E9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43E9E" w:rsidRPr="00996ECB" w14:paraId="15C27740" w14:textId="77777777" w:rsidTr="00447C68">
        <w:tc>
          <w:tcPr>
            <w:tcW w:w="2835" w:type="dxa"/>
          </w:tcPr>
          <w:p w14:paraId="061C290E" w14:textId="77777777" w:rsidR="00743E9E" w:rsidRPr="00996ECB" w:rsidRDefault="00743E9E" w:rsidP="00447C6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15FA055" w14:textId="77777777" w:rsidR="00743E9E" w:rsidRPr="00996ECB" w:rsidRDefault="00743E9E" w:rsidP="00447C68">
            <w:pPr>
              <w:pStyle w:val="CRCoverPage"/>
              <w:spacing w:after="0"/>
              <w:jc w:val="right"/>
            </w:pPr>
            <w:r w:rsidRPr="00996E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9690BB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3B2416" w14:textId="77777777" w:rsidR="00743E9E" w:rsidRPr="00996ECB" w:rsidRDefault="00743E9E" w:rsidP="00447C68">
            <w:pPr>
              <w:pStyle w:val="CRCoverPage"/>
              <w:spacing w:after="0"/>
              <w:jc w:val="right"/>
              <w:rPr>
                <w:u w:val="single"/>
              </w:rPr>
            </w:pPr>
            <w:r w:rsidRPr="00996E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E4303E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71B829B" w14:textId="77777777" w:rsidR="00743E9E" w:rsidRPr="00996ECB" w:rsidRDefault="00743E9E" w:rsidP="00447C68">
            <w:pPr>
              <w:pStyle w:val="CRCoverPage"/>
              <w:spacing w:after="0"/>
              <w:jc w:val="right"/>
              <w:rPr>
                <w:u w:val="single"/>
              </w:rPr>
            </w:pPr>
            <w:r w:rsidRPr="00996E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6E441C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37AACE" w14:textId="77777777" w:rsidR="00743E9E" w:rsidRPr="00996ECB" w:rsidRDefault="00743E9E" w:rsidP="00447C68">
            <w:pPr>
              <w:pStyle w:val="CRCoverPage"/>
              <w:spacing w:after="0"/>
              <w:jc w:val="right"/>
            </w:pPr>
            <w:r w:rsidRPr="00996E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A0895C" w14:textId="5A586822" w:rsidR="00743E9E" w:rsidRPr="00996ECB" w:rsidRDefault="00C272DA" w:rsidP="00447C6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96ECB">
              <w:rPr>
                <w:b/>
                <w:bCs/>
                <w:caps/>
              </w:rPr>
              <w:t>X</w:t>
            </w:r>
          </w:p>
        </w:tc>
      </w:tr>
    </w:tbl>
    <w:p w14:paraId="60658A25" w14:textId="77777777" w:rsidR="00743E9E" w:rsidRPr="00996ECB" w:rsidRDefault="00743E9E" w:rsidP="00743E9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43E9E" w:rsidRPr="00996ECB" w14:paraId="4B454576" w14:textId="77777777" w:rsidTr="00447C68">
        <w:tc>
          <w:tcPr>
            <w:tcW w:w="9640" w:type="dxa"/>
            <w:gridSpan w:val="11"/>
          </w:tcPr>
          <w:p w14:paraId="32719A9D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3E9E" w:rsidRPr="00996ECB" w14:paraId="778AC5AD" w14:textId="77777777" w:rsidTr="00447C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86A432" w14:textId="77777777" w:rsidR="00743E9E" w:rsidRPr="00996ECB" w:rsidRDefault="00743E9E" w:rsidP="00447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Title:</w:t>
            </w:r>
            <w:r w:rsidRPr="00996E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55F452" w14:textId="4148F7EE" w:rsidR="00743E9E" w:rsidRPr="00996ECB" w:rsidRDefault="00922A6F" w:rsidP="00447C68">
            <w:pPr>
              <w:pStyle w:val="CRCoverPage"/>
              <w:spacing w:after="0"/>
              <w:ind w:left="100"/>
            </w:pPr>
            <w:r w:rsidRPr="00996ECB">
              <w:t>Correcting charging rule base name</w:t>
            </w:r>
          </w:p>
        </w:tc>
      </w:tr>
      <w:tr w:rsidR="00743E9E" w:rsidRPr="00996ECB" w14:paraId="57CBC479" w14:textId="77777777" w:rsidTr="00447C68">
        <w:tc>
          <w:tcPr>
            <w:tcW w:w="1843" w:type="dxa"/>
            <w:tcBorders>
              <w:left w:val="single" w:sz="4" w:space="0" w:color="auto"/>
            </w:tcBorders>
          </w:tcPr>
          <w:p w14:paraId="21CE8086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256621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3E9E" w:rsidRPr="00996ECB" w14:paraId="1D1CD2F4" w14:textId="77777777" w:rsidTr="00447C68">
        <w:tc>
          <w:tcPr>
            <w:tcW w:w="1843" w:type="dxa"/>
            <w:tcBorders>
              <w:left w:val="single" w:sz="4" w:space="0" w:color="auto"/>
            </w:tcBorders>
          </w:tcPr>
          <w:p w14:paraId="3F3D308C" w14:textId="77777777" w:rsidR="00743E9E" w:rsidRPr="00996ECB" w:rsidRDefault="00743E9E" w:rsidP="00447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7C357D" w14:textId="6FB342D6" w:rsidR="00743E9E" w:rsidRPr="00996ECB" w:rsidRDefault="006B1FE2" w:rsidP="00447C68">
            <w:pPr>
              <w:pStyle w:val="CRCoverPage"/>
              <w:spacing w:after="0"/>
              <w:ind w:left="100"/>
            </w:pPr>
            <w:r w:rsidRPr="00996ECB">
              <w:t>Ericsson LM</w:t>
            </w:r>
          </w:p>
        </w:tc>
      </w:tr>
      <w:tr w:rsidR="00743E9E" w:rsidRPr="00996ECB" w14:paraId="74C1A200" w14:textId="77777777" w:rsidTr="00447C68">
        <w:tc>
          <w:tcPr>
            <w:tcW w:w="1843" w:type="dxa"/>
            <w:tcBorders>
              <w:left w:val="single" w:sz="4" w:space="0" w:color="auto"/>
            </w:tcBorders>
          </w:tcPr>
          <w:p w14:paraId="75D5AC9C" w14:textId="77777777" w:rsidR="00743E9E" w:rsidRPr="00996ECB" w:rsidRDefault="00743E9E" w:rsidP="00447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D1F0" w14:textId="77777777" w:rsidR="00743E9E" w:rsidRPr="00996ECB" w:rsidRDefault="00743E9E" w:rsidP="00447C68">
            <w:pPr>
              <w:pStyle w:val="CRCoverPage"/>
              <w:spacing w:after="0"/>
              <w:ind w:left="100"/>
            </w:pPr>
            <w:r w:rsidRPr="00996ECB">
              <w:t>S5</w:t>
            </w:r>
          </w:p>
        </w:tc>
      </w:tr>
      <w:tr w:rsidR="00743E9E" w:rsidRPr="00996ECB" w14:paraId="1CB33DE8" w14:textId="77777777" w:rsidTr="00447C68">
        <w:tc>
          <w:tcPr>
            <w:tcW w:w="1843" w:type="dxa"/>
            <w:tcBorders>
              <w:left w:val="single" w:sz="4" w:space="0" w:color="auto"/>
            </w:tcBorders>
          </w:tcPr>
          <w:p w14:paraId="4370D495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983843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3E9E" w:rsidRPr="00996ECB" w14:paraId="15024C09" w14:textId="77777777" w:rsidTr="00447C68">
        <w:tc>
          <w:tcPr>
            <w:tcW w:w="1843" w:type="dxa"/>
            <w:tcBorders>
              <w:left w:val="single" w:sz="4" w:space="0" w:color="auto"/>
            </w:tcBorders>
          </w:tcPr>
          <w:p w14:paraId="235A9F69" w14:textId="77777777" w:rsidR="00743E9E" w:rsidRPr="00996ECB" w:rsidRDefault="00743E9E" w:rsidP="00447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6A24679" w14:textId="676CAEA3" w:rsidR="00743E9E" w:rsidRPr="00996ECB" w:rsidRDefault="004225CE" w:rsidP="00447C68">
            <w:pPr>
              <w:pStyle w:val="CRCoverPage"/>
              <w:spacing w:after="0"/>
              <w:ind w:left="100"/>
            </w:pPr>
            <w:r w:rsidRPr="00996ECB"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7A768D29" w14:textId="77777777" w:rsidR="00743E9E" w:rsidRPr="00996ECB" w:rsidRDefault="00743E9E" w:rsidP="00447C6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124BBE" w14:textId="77777777" w:rsidR="00743E9E" w:rsidRPr="00996ECB" w:rsidRDefault="00743E9E" w:rsidP="00447C68">
            <w:pPr>
              <w:pStyle w:val="CRCoverPage"/>
              <w:spacing w:after="0"/>
              <w:jc w:val="right"/>
            </w:pPr>
            <w:r w:rsidRPr="00996E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F07697" w14:textId="70A583D9" w:rsidR="00743E9E" w:rsidRPr="00996ECB" w:rsidRDefault="00743E9E" w:rsidP="00447C68">
            <w:pPr>
              <w:pStyle w:val="CRCoverPage"/>
              <w:spacing w:after="0"/>
              <w:ind w:left="100"/>
            </w:pPr>
            <w:r w:rsidRPr="00996ECB">
              <w:t>2022-</w:t>
            </w:r>
            <w:r w:rsidR="004225CE" w:rsidRPr="00996ECB">
              <w:t>01-07</w:t>
            </w:r>
          </w:p>
        </w:tc>
      </w:tr>
      <w:tr w:rsidR="00743E9E" w:rsidRPr="00996ECB" w14:paraId="4CE57799" w14:textId="77777777" w:rsidTr="00447C68">
        <w:tc>
          <w:tcPr>
            <w:tcW w:w="1843" w:type="dxa"/>
            <w:tcBorders>
              <w:left w:val="single" w:sz="4" w:space="0" w:color="auto"/>
            </w:tcBorders>
          </w:tcPr>
          <w:p w14:paraId="142BAC32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79B31B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D914CF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0028A8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249E9B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3E9E" w:rsidRPr="00996ECB" w14:paraId="067750B5" w14:textId="77777777" w:rsidTr="00447C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A2A19E0" w14:textId="77777777" w:rsidR="00743E9E" w:rsidRPr="00996ECB" w:rsidRDefault="00743E9E" w:rsidP="00447C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C2F726D" w14:textId="4715E3E8" w:rsidR="00743E9E" w:rsidRPr="00996ECB" w:rsidRDefault="004225CE" w:rsidP="00447C68">
            <w:pPr>
              <w:pStyle w:val="CRCoverPage"/>
              <w:spacing w:after="0"/>
              <w:ind w:left="100" w:right="-609"/>
              <w:rPr>
                <w:b/>
              </w:rPr>
            </w:pPr>
            <w:r w:rsidRPr="00996ECB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345A773" w14:textId="77777777" w:rsidR="00743E9E" w:rsidRPr="00996ECB" w:rsidRDefault="00743E9E" w:rsidP="00447C6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35B72D" w14:textId="77777777" w:rsidR="00743E9E" w:rsidRPr="00996ECB" w:rsidRDefault="00743E9E" w:rsidP="00447C68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96E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C10F5E" w14:textId="63FC87E5" w:rsidR="00743E9E" w:rsidRPr="00996ECB" w:rsidRDefault="00743E9E" w:rsidP="00447C68">
            <w:pPr>
              <w:pStyle w:val="CRCoverPage"/>
              <w:spacing w:after="0"/>
              <w:ind w:left="100"/>
            </w:pPr>
            <w:r w:rsidRPr="00996ECB">
              <w:t>Rel-</w:t>
            </w:r>
            <w:r w:rsidR="004225CE" w:rsidRPr="00996ECB">
              <w:t>17</w:t>
            </w:r>
          </w:p>
        </w:tc>
      </w:tr>
      <w:tr w:rsidR="00743E9E" w:rsidRPr="00996ECB" w14:paraId="0A12A00F" w14:textId="77777777" w:rsidTr="00447C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5FF524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4C2132" w14:textId="77777777" w:rsidR="00743E9E" w:rsidRPr="00996ECB" w:rsidRDefault="00743E9E" w:rsidP="00447C6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96ECB">
              <w:rPr>
                <w:i/>
                <w:sz w:val="18"/>
              </w:rPr>
              <w:t xml:space="preserve">Use </w:t>
            </w:r>
            <w:r w:rsidRPr="00996ECB">
              <w:rPr>
                <w:i/>
                <w:sz w:val="18"/>
                <w:u w:val="single"/>
              </w:rPr>
              <w:t>one</w:t>
            </w:r>
            <w:r w:rsidRPr="00996ECB">
              <w:rPr>
                <w:i/>
                <w:sz w:val="18"/>
              </w:rPr>
              <w:t xml:space="preserve"> of the following categories:</w:t>
            </w:r>
            <w:r w:rsidRPr="00996ECB">
              <w:rPr>
                <w:b/>
                <w:i/>
                <w:sz w:val="18"/>
              </w:rPr>
              <w:br/>
            </w:r>
            <w:proofErr w:type="gramStart"/>
            <w:r w:rsidRPr="00996ECB">
              <w:rPr>
                <w:b/>
                <w:i/>
                <w:sz w:val="18"/>
              </w:rPr>
              <w:t>F</w:t>
            </w:r>
            <w:r w:rsidRPr="00996ECB">
              <w:rPr>
                <w:i/>
                <w:sz w:val="18"/>
              </w:rPr>
              <w:t xml:space="preserve">  (</w:t>
            </w:r>
            <w:proofErr w:type="gramEnd"/>
            <w:r w:rsidRPr="00996ECB">
              <w:rPr>
                <w:i/>
                <w:sz w:val="18"/>
              </w:rPr>
              <w:t>correction)</w:t>
            </w:r>
            <w:r w:rsidRPr="00996ECB">
              <w:rPr>
                <w:i/>
                <w:sz w:val="18"/>
              </w:rPr>
              <w:br/>
            </w:r>
            <w:r w:rsidRPr="00996ECB">
              <w:rPr>
                <w:b/>
                <w:i/>
                <w:sz w:val="18"/>
              </w:rPr>
              <w:t>A</w:t>
            </w:r>
            <w:r w:rsidRPr="00996ECB">
              <w:rPr>
                <w:i/>
                <w:sz w:val="18"/>
              </w:rPr>
              <w:t xml:space="preserve">  (mirror corresponding to a change in an earlier </w:t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</w:r>
            <w:r w:rsidRPr="00996ECB">
              <w:rPr>
                <w:i/>
                <w:sz w:val="18"/>
              </w:rPr>
              <w:tab/>
              <w:t>release)</w:t>
            </w:r>
            <w:r w:rsidRPr="00996ECB">
              <w:rPr>
                <w:i/>
                <w:sz w:val="18"/>
              </w:rPr>
              <w:br/>
            </w:r>
            <w:r w:rsidRPr="00996ECB">
              <w:rPr>
                <w:b/>
                <w:i/>
                <w:sz w:val="18"/>
              </w:rPr>
              <w:t>B</w:t>
            </w:r>
            <w:r w:rsidRPr="00996ECB">
              <w:rPr>
                <w:i/>
                <w:sz w:val="18"/>
              </w:rPr>
              <w:t xml:space="preserve">  (addition of feature), </w:t>
            </w:r>
            <w:r w:rsidRPr="00996ECB">
              <w:rPr>
                <w:i/>
                <w:sz w:val="18"/>
              </w:rPr>
              <w:br/>
            </w:r>
            <w:r w:rsidRPr="00996ECB">
              <w:rPr>
                <w:b/>
                <w:i/>
                <w:sz w:val="18"/>
              </w:rPr>
              <w:t>C</w:t>
            </w:r>
            <w:r w:rsidRPr="00996ECB">
              <w:rPr>
                <w:i/>
                <w:sz w:val="18"/>
              </w:rPr>
              <w:t xml:space="preserve">  (functional modification of feature)</w:t>
            </w:r>
            <w:r w:rsidRPr="00996ECB">
              <w:rPr>
                <w:i/>
                <w:sz w:val="18"/>
              </w:rPr>
              <w:br/>
            </w:r>
            <w:r w:rsidRPr="00996ECB">
              <w:rPr>
                <w:b/>
                <w:i/>
                <w:sz w:val="18"/>
              </w:rPr>
              <w:t>D</w:t>
            </w:r>
            <w:r w:rsidRPr="00996ECB">
              <w:rPr>
                <w:i/>
                <w:sz w:val="18"/>
              </w:rPr>
              <w:t xml:space="preserve">  (editorial modification)</w:t>
            </w:r>
          </w:p>
          <w:p w14:paraId="09A26112" w14:textId="77777777" w:rsidR="00743E9E" w:rsidRPr="00996ECB" w:rsidRDefault="00743E9E" w:rsidP="00447C68">
            <w:pPr>
              <w:pStyle w:val="CRCoverPage"/>
            </w:pPr>
            <w:r w:rsidRPr="00996ECB">
              <w:rPr>
                <w:sz w:val="18"/>
              </w:rPr>
              <w:t>Detailed explanations of the above categories can</w:t>
            </w:r>
            <w:r w:rsidRPr="00996ECB">
              <w:rPr>
                <w:sz w:val="18"/>
              </w:rPr>
              <w:br/>
              <w:t xml:space="preserve">be found in 3GPP </w:t>
            </w:r>
            <w:hyperlink r:id="rId14" w:history="1">
              <w:r w:rsidRPr="00996ECB">
                <w:rPr>
                  <w:rStyle w:val="Hyperlink"/>
                  <w:sz w:val="18"/>
                </w:rPr>
                <w:t>TR 21.900</w:t>
              </w:r>
            </w:hyperlink>
            <w:r w:rsidRPr="00996E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72A437" w14:textId="77777777" w:rsidR="00743E9E" w:rsidRPr="00996ECB" w:rsidRDefault="00743E9E" w:rsidP="00447C6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96ECB">
              <w:rPr>
                <w:i/>
                <w:sz w:val="18"/>
              </w:rPr>
              <w:t xml:space="preserve">Use </w:t>
            </w:r>
            <w:r w:rsidRPr="00996ECB">
              <w:rPr>
                <w:i/>
                <w:sz w:val="18"/>
                <w:u w:val="single"/>
              </w:rPr>
              <w:t>one</w:t>
            </w:r>
            <w:r w:rsidRPr="00996ECB">
              <w:rPr>
                <w:i/>
                <w:sz w:val="18"/>
              </w:rPr>
              <w:t xml:space="preserve"> of the following releases:</w:t>
            </w:r>
            <w:r w:rsidRPr="00996ECB">
              <w:rPr>
                <w:i/>
                <w:sz w:val="18"/>
              </w:rPr>
              <w:br/>
              <w:t>Rel-8</w:t>
            </w:r>
            <w:r w:rsidRPr="00996ECB">
              <w:rPr>
                <w:i/>
                <w:sz w:val="18"/>
              </w:rPr>
              <w:tab/>
              <w:t>(Release 8)</w:t>
            </w:r>
            <w:r w:rsidRPr="00996ECB">
              <w:rPr>
                <w:i/>
                <w:sz w:val="18"/>
              </w:rPr>
              <w:br/>
              <w:t>Rel-9</w:t>
            </w:r>
            <w:r w:rsidRPr="00996ECB">
              <w:rPr>
                <w:i/>
                <w:sz w:val="18"/>
              </w:rPr>
              <w:tab/>
              <w:t>(Release 9)</w:t>
            </w:r>
            <w:r w:rsidRPr="00996ECB">
              <w:rPr>
                <w:i/>
                <w:sz w:val="18"/>
              </w:rPr>
              <w:br/>
              <w:t>Rel-10</w:t>
            </w:r>
            <w:r w:rsidRPr="00996ECB">
              <w:rPr>
                <w:i/>
                <w:sz w:val="18"/>
              </w:rPr>
              <w:tab/>
              <w:t>(Release 10)</w:t>
            </w:r>
            <w:r w:rsidRPr="00996ECB">
              <w:rPr>
                <w:i/>
                <w:sz w:val="18"/>
              </w:rPr>
              <w:br/>
              <w:t>Rel-11</w:t>
            </w:r>
            <w:r w:rsidRPr="00996ECB">
              <w:rPr>
                <w:i/>
                <w:sz w:val="18"/>
              </w:rPr>
              <w:tab/>
              <w:t>(Release 11)</w:t>
            </w:r>
            <w:r w:rsidRPr="00996ECB">
              <w:rPr>
                <w:i/>
                <w:sz w:val="18"/>
              </w:rPr>
              <w:br/>
              <w:t>…</w:t>
            </w:r>
            <w:r w:rsidRPr="00996ECB">
              <w:rPr>
                <w:i/>
                <w:sz w:val="18"/>
              </w:rPr>
              <w:br/>
              <w:t>Rel-15</w:t>
            </w:r>
            <w:r w:rsidRPr="00996ECB">
              <w:rPr>
                <w:i/>
                <w:sz w:val="18"/>
              </w:rPr>
              <w:tab/>
              <w:t>(Release 15)</w:t>
            </w:r>
            <w:r w:rsidRPr="00996ECB">
              <w:rPr>
                <w:i/>
                <w:sz w:val="18"/>
              </w:rPr>
              <w:br/>
              <w:t>Rel-16</w:t>
            </w:r>
            <w:r w:rsidRPr="00996ECB">
              <w:rPr>
                <w:i/>
                <w:sz w:val="18"/>
              </w:rPr>
              <w:tab/>
              <w:t>(Release 16)</w:t>
            </w:r>
            <w:r w:rsidRPr="00996ECB">
              <w:rPr>
                <w:i/>
                <w:sz w:val="18"/>
              </w:rPr>
              <w:br/>
              <w:t>Rel-17</w:t>
            </w:r>
            <w:r w:rsidRPr="00996ECB">
              <w:rPr>
                <w:i/>
                <w:sz w:val="18"/>
              </w:rPr>
              <w:tab/>
              <w:t>(Release 17)</w:t>
            </w:r>
            <w:r w:rsidRPr="00996ECB">
              <w:rPr>
                <w:i/>
                <w:sz w:val="18"/>
              </w:rPr>
              <w:br/>
              <w:t>Rel-18</w:t>
            </w:r>
            <w:r w:rsidRPr="00996ECB">
              <w:rPr>
                <w:i/>
                <w:sz w:val="18"/>
              </w:rPr>
              <w:tab/>
              <w:t>(Release 18)</w:t>
            </w:r>
          </w:p>
        </w:tc>
      </w:tr>
      <w:tr w:rsidR="00743E9E" w:rsidRPr="00996ECB" w14:paraId="0F0F76DF" w14:textId="77777777" w:rsidTr="00447C68">
        <w:tc>
          <w:tcPr>
            <w:tcW w:w="1843" w:type="dxa"/>
          </w:tcPr>
          <w:p w14:paraId="07931D45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D68DEC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5BF5" w:rsidRPr="00996ECB" w14:paraId="73A09780" w14:textId="77777777" w:rsidTr="00447C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FFE36" w14:textId="77777777" w:rsidR="00B15BF5" w:rsidRPr="00996ECB" w:rsidRDefault="00B15BF5" w:rsidP="00B15B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D8361C" w14:textId="77667A77" w:rsidR="00B15BF5" w:rsidRPr="00996ECB" w:rsidRDefault="00B15BF5" w:rsidP="00B15BF5">
            <w:pPr>
              <w:pStyle w:val="CRCoverPage"/>
              <w:spacing w:after="0"/>
              <w:ind w:left="100"/>
            </w:pPr>
            <w:r w:rsidRPr="00996ECB">
              <w:t>The charging rule base name is not part of PDU session information.</w:t>
            </w:r>
          </w:p>
        </w:tc>
      </w:tr>
      <w:tr w:rsidR="00B15BF5" w:rsidRPr="00996ECB" w14:paraId="32FD6386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106B4" w14:textId="77777777" w:rsidR="00B15BF5" w:rsidRPr="00996ECB" w:rsidRDefault="00B15BF5" w:rsidP="00B15B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CB1550" w14:textId="77777777" w:rsidR="00B15BF5" w:rsidRPr="00996ECB" w:rsidRDefault="00B15BF5" w:rsidP="00B15B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5BF5" w:rsidRPr="00996ECB" w14:paraId="011CD3F7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DFCDC4" w14:textId="77777777" w:rsidR="00B15BF5" w:rsidRPr="00996ECB" w:rsidRDefault="00B15BF5" w:rsidP="00B15B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E5B9FC" w14:textId="288C59D4" w:rsidR="00B15BF5" w:rsidRPr="00996ECB" w:rsidRDefault="0079486B" w:rsidP="00B15BF5">
            <w:pPr>
              <w:pStyle w:val="CRCoverPage"/>
              <w:spacing w:after="0"/>
              <w:ind w:left="100"/>
            </w:pPr>
            <w:r w:rsidRPr="00996ECB">
              <w:t>Removing</w:t>
            </w:r>
            <w:r w:rsidR="00B15BF5" w:rsidRPr="00996ECB">
              <w:t xml:space="preserve"> the charging rule base name </w:t>
            </w:r>
            <w:r w:rsidRPr="00996ECB">
              <w:t>from</w:t>
            </w:r>
            <w:r w:rsidR="00B15BF5" w:rsidRPr="00996ECB">
              <w:t xml:space="preserve"> PDU </w:t>
            </w:r>
            <w:r w:rsidRPr="00996ECB">
              <w:t xml:space="preserve">session </w:t>
            </w:r>
            <w:r w:rsidR="00B15BF5" w:rsidRPr="00996ECB">
              <w:t>information.</w:t>
            </w:r>
          </w:p>
        </w:tc>
      </w:tr>
      <w:tr w:rsidR="00B15BF5" w:rsidRPr="00996ECB" w14:paraId="30F64F42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C4EEC" w14:textId="77777777" w:rsidR="00B15BF5" w:rsidRPr="00996ECB" w:rsidRDefault="00B15BF5" w:rsidP="00B15BF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6C834F" w14:textId="77777777" w:rsidR="00B15BF5" w:rsidRPr="00996ECB" w:rsidRDefault="00B15BF5" w:rsidP="00B15BF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15BF5" w:rsidRPr="00996ECB" w14:paraId="51DF8A1C" w14:textId="77777777" w:rsidTr="00447C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4B5DA2" w14:textId="77777777" w:rsidR="00B15BF5" w:rsidRPr="00996ECB" w:rsidRDefault="00B15BF5" w:rsidP="00B15BF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53F4B5" w14:textId="72BC5864" w:rsidR="00B15BF5" w:rsidRPr="00996ECB" w:rsidRDefault="00B15BF5" w:rsidP="00B15BF5">
            <w:pPr>
              <w:pStyle w:val="CRCoverPage"/>
              <w:spacing w:after="0"/>
              <w:ind w:left="100"/>
            </w:pPr>
            <w:r w:rsidRPr="00996ECB">
              <w:t>The charging rule base name could be interpreted as belonging to the PDU session information which could lead to interoperability issues.</w:t>
            </w:r>
          </w:p>
        </w:tc>
      </w:tr>
      <w:tr w:rsidR="00743E9E" w:rsidRPr="00996ECB" w14:paraId="4D709AD9" w14:textId="77777777" w:rsidTr="00447C68">
        <w:tc>
          <w:tcPr>
            <w:tcW w:w="2694" w:type="dxa"/>
            <w:gridSpan w:val="2"/>
          </w:tcPr>
          <w:p w14:paraId="07C24385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2A4F5A5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3E9E" w:rsidRPr="00996ECB" w14:paraId="5999C414" w14:textId="77777777" w:rsidTr="00447C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F163DA" w14:textId="77777777" w:rsidR="00743E9E" w:rsidRPr="00996ECB" w:rsidRDefault="00743E9E" w:rsidP="00447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90870D" w14:textId="028F27CF" w:rsidR="00743E9E" w:rsidRPr="00996ECB" w:rsidRDefault="00B15BF5" w:rsidP="00447C68">
            <w:pPr>
              <w:pStyle w:val="CRCoverPage"/>
              <w:spacing w:after="0"/>
              <w:ind w:left="100"/>
            </w:pPr>
            <w:r w:rsidRPr="00996ECB">
              <w:t>6.2.2</w:t>
            </w:r>
          </w:p>
        </w:tc>
      </w:tr>
      <w:tr w:rsidR="00743E9E" w:rsidRPr="00996ECB" w14:paraId="58C57CC4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4229B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915D" w14:textId="77777777" w:rsidR="00743E9E" w:rsidRPr="00996ECB" w:rsidRDefault="00743E9E" w:rsidP="00447C6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43E9E" w:rsidRPr="00996ECB" w14:paraId="55432A89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05F32" w14:textId="77777777" w:rsidR="00743E9E" w:rsidRPr="00996ECB" w:rsidRDefault="00743E9E" w:rsidP="00447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0BB88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96E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073D5B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96E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FC98394" w14:textId="77777777" w:rsidR="00743E9E" w:rsidRPr="00996ECB" w:rsidRDefault="00743E9E" w:rsidP="00447C6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0C9B576" w14:textId="77777777" w:rsidR="00743E9E" w:rsidRPr="00996ECB" w:rsidRDefault="00743E9E" w:rsidP="00447C68">
            <w:pPr>
              <w:pStyle w:val="CRCoverPage"/>
              <w:spacing w:after="0"/>
              <w:ind w:left="99"/>
            </w:pPr>
          </w:p>
        </w:tc>
      </w:tr>
      <w:tr w:rsidR="00743E9E" w:rsidRPr="00996ECB" w14:paraId="26B9C233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3AC3B" w14:textId="77777777" w:rsidR="00743E9E" w:rsidRPr="00996ECB" w:rsidRDefault="00743E9E" w:rsidP="00447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B305EF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78BFF" w14:textId="5DE8CB35" w:rsidR="00743E9E" w:rsidRPr="00996ECB" w:rsidRDefault="00B15BF5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96E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C29E3C" w14:textId="77777777" w:rsidR="00743E9E" w:rsidRPr="00996ECB" w:rsidRDefault="00743E9E" w:rsidP="00447C68">
            <w:pPr>
              <w:pStyle w:val="CRCoverPage"/>
              <w:tabs>
                <w:tab w:val="right" w:pos="2893"/>
              </w:tabs>
              <w:spacing w:after="0"/>
            </w:pPr>
            <w:r w:rsidRPr="00996ECB">
              <w:t xml:space="preserve"> Other core specifications</w:t>
            </w:r>
            <w:r w:rsidRPr="00996E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3D5385" w14:textId="77777777" w:rsidR="00743E9E" w:rsidRPr="00996ECB" w:rsidRDefault="00743E9E" w:rsidP="00447C68">
            <w:pPr>
              <w:pStyle w:val="CRCoverPage"/>
              <w:spacing w:after="0"/>
              <w:ind w:left="99"/>
            </w:pPr>
            <w:r w:rsidRPr="00996ECB">
              <w:t xml:space="preserve">TS/TR ... CR ... </w:t>
            </w:r>
          </w:p>
        </w:tc>
      </w:tr>
      <w:tr w:rsidR="00743E9E" w:rsidRPr="00996ECB" w14:paraId="2D71867B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F0CD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31ACE2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C22DB9" w14:textId="46C89B2D" w:rsidR="00743E9E" w:rsidRPr="00996ECB" w:rsidRDefault="00B15BF5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96E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D60E0F5" w14:textId="77777777" w:rsidR="00743E9E" w:rsidRPr="00996ECB" w:rsidRDefault="00743E9E" w:rsidP="00447C68">
            <w:pPr>
              <w:pStyle w:val="CRCoverPage"/>
              <w:spacing w:after="0"/>
            </w:pPr>
            <w:r w:rsidRPr="00996E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A2ED2C" w14:textId="77777777" w:rsidR="00743E9E" w:rsidRPr="00996ECB" w:rsidRDefault="00743E9E" w:rsidP="00447C68">
            <w:pPr>
              <w:pStyle w:val="CRCoverPage"/>
              <w:spacing w:after="0"/>
              <w:ind w:left="99"/>
            </w:pPr>
            <w:r w:rsidRPr="00996ECB">
              <w:t xml:space="preserve">TS/TR ... CR ... </w:t>
            </w:r>
          </w:p>
        </w:tc>
      </w:tr>
      <w:tr w:rsidR="00743E9E" w:rsidRPr="00996ECB" w14:paraId="40F28DE9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40D9D2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F155E3" w14:textId="77777777" w:rsidR="00743E9E" w:rsidRPr="00996ECB" w:rsidRDefault="00743E9E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89E08" w14:textId="18F5EEE8" w:rsidR="00743E9E" w:rsidRPr="00996ECB" w:rsidRDefault="00B15BF5" w:rsidP="00447C6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96E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539E6D" w14:textId="77777777" w:rsidR="00743E9E" w:rsidRPr="00996ECB" w:rsidRDefault="00743E9E" w:rsidP="00447C68">
            <w:pPr>
              <w:pStyle w:val="CRCoverPage"/>
              <w:spacing w:after="0"/>
            </w:pPr>
            <w:r w:rsidRPr="00996E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F1AFD0" w14:textId="77777777" w:rsidR="00743E9E" w:rsidRPr="00996ECB" w:rsidRDefault="00743E9E" w:rsidP="00447C68">
            <w:pPr>
              <w:pStyle w:val="CRCoverPage"/>
              <w:spacing w:after="0"/>
              <w:ind w:left="99"/>
            </w:pPr>
            <w:r w:rsidRPr="00996ECB">
              <w:t xml:space="preserve">TS/TR ... CR ... </w:t>
            </w:r>
          </w:p>
        </w:tc>
      </w:tr>
      <w:tr w:rsidR="00743E9E" w:rsidRPr="00996ECB" w14:paraId="4523D139" w14:textId="77777777" w:rsidTr="00447C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3B0B32" w14:textId="77777777" w:rsidR="00743E9E" w:rsidRPr="00996ECB" w:rsidRDefault="00743E9E" w:rsidP="00447C6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29580D" w14:textId="77777777" w:rsidR="00743E9E" w:rsidRPr="00996ECB" w:rsidRDefault="00743E9E" w:rsidP="00447C68">
            <w:pPr>
              <w:pStyle w:val="CRCoverPage"/>
              <w:spacing w:after="0"/>
            </w:pPr>
          </w:p>
        </w:tc>
      </w:tr>
      <w:tr w:rsidR="00743E9E" w:rsidRPr="00996ECB" w14:paraId="118184AF" w14:textId="77777777" w:rsidTr="00447C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1E6422" w14:textId="77777777" w:rsidR="00743E9E" w:rsidRPr="00996ECB" w:rsidRDefault="00743E9E" w:rsidP="00447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F41975" w14:textId="77777777" w:rsidR="00743E9E" w:rsidRPr="00996ECB" w:rsidRDefault="00743E9E" w:rsidP="00447C68">
            <w:pPr>
              <w:pStyle w:val="CRCoverPage"/>
              <w:spacing w:after="0"/>
              <w:ind w:left="100"/>
            </w:pPr>
          </w:p>
        </w:tc>
      </w:tr>
      <w:tr w:rsidR="00743E9E" w:rsidRPr="00996ECB" w14:paraId="1B89146A" w14:textId="77777777" w:rsidTr="00447C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BE59F" w14:textId="77777777" w:rsidR="00743E9E" w:rsidRPr="00996ECB" w:rsidRDefault="00743E9E" w:rsidP="00447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34D982" w14:textId="77777777" w:rsidR="00743E9E" w:rsidRPr="00996ECB" w:rsidRDefault="00743E9E" w:rsidP="00447C6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43E9E" w:rsidRPr="00996ECB" w14:paraId="4794CB55" w14:textId="77777777" w:rsidTr="00447C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0E538" w14:textId="77777777" w:rsidR="00743E9E" w:rsidRPr="00996ECB" w:rsidRDefault="00743E9E" w:rsidP="00447C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96E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C696D1" w14:textId="77777777" w:rsidR="00743E9E" w:rsidRPr="00996ECB" w:rsidRDefault="00743E9E" w:rsidP="00447C68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96E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96ECB" w:rsidRDefault="001E41F3">
      <w:pPr>
        <w:sectPr w:rsidR="001E41F3" w:rsidRPr="00996E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996ECB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996ECB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96ECB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04E71518" w:rsidR="00FE18D2" w:rsidRPr="00996ECB" w:rsidRDefault="00FE18D2" w:rsidP="00E13BE2">
      <w:bookmarkStart w:id="0" w:name="_Toc20233283"/>
      <w:bookmarkStart w:id="1" w:name="_Toc28026863"/>
      <w:bookmarkStart w:id="2" w:name="_Toc36116698"/>
      <w:bookmarkStart w:id="3" w:name="_Toc44682882"/>
      <w:bookmarkStart w:id="4" w:name="_Toc51926733"/>
      <w:bookmarkStart w:id="5" w:name="_Toc59009644"/>
    </w:p>
    <w:p w14:paraId="2AF5FB50" w14:textId="77777777" w:rsidR="0079486B" w:rsidRPr="00996ECB" w:rsidRDefault="0079486B" w:rsidP="0079486B">
      <w:pPr>
        <w:pStyle w:val="Heading3"/>
      </w:pPr>
      <w:r w:rsidRPr="00996ECB">
        <w:t>6.2.2</w:t>
      </w:r>
      <w:r w:rsidRPr="00996ECB">
        <w:tab/>
        <w:t>Detailed message format for converged charging</w:t>
      </w:r>
    </w:p>
    <w:p w14:paraId="39B6E529" w14:textId="77777777" w:rsidR="0079486B" w:rsidRPr="00996ECB" w:rsidRDefault="0079486B" w:rsidP="0079486B">
      <w:pPr>
        <w:keepNext/>
      </w:pPr>
      <w:r w:rsidRPr="00996ECB">
        <w:t xml:space="preserve">The following clause specifies per Operation Type the charging data that are sent by SMF for </w:t>
      </w:r>
      <w:r w:rsidRPr="00996ECB">
        <w:rPr>
          <w:lang w:bidi="ar-IQ"/>
        </w:rPr>
        <w:t xml:space="preserve">5G data connectivity </w:t>
      </w:r>
      <w:r w:rsidRPr="00996ECB">
        <w:t xml:space="preserve">converged </w:t>
      </w:r>
      <w:r w:rsidRPr="00996ECB">
        <w:rPr>
          <w:lang w:bidi="ar-IQ"/>
        </w:rPr>
        <w:t>charging or offline only charging</w:t>
      </w:r>
      <w:r w:rsidRPr="00996ECB">
        <w:t xml:space="preserve">. </w:t>
      </w:r>
    </w:p>
    <w:p w14:paraId="3882191B" w14:textId="77777777" w:rsidR="0079486B" w:rsidRPr="00996ECB" w:rsidRDefault="0079486B" w:rsidP="0079486B">
      <w:pPr>
        <w:rPr>
          <w:rFonts w:eastAsia="MS Mincho"/>
        </w:rPr>
      </w:pPr>
      <w:r w:rsidRPr="00996ECB">
        <w:rPr>
          <w:rFonts w:eastAsia="MS Mincho"/>
        </w:rPr>
        <w:t>The Operation Types are listed in the following order: I (Initial)/U (Update)/T (Termination)/E (Event). Therefore, when all Operation Types are possible it is marked as IUTE. If only some Operation Types are allowed for a node, only the appropriate letters are used (</w:t>
      </w:r>
      <w:proofErr w:type="gramStart"/>
      <w:r w:rsidRPr="00996ECB">
        <w:rPr>
          <w:rFonts w:eastAsia="MS Mincho"/>
        </w:rPr>
        <w:t>i.e.</w:t>
      </w:r>
      <w:proofErr w:type="gramEnd"/>
      <w:r w:rsidRPr="00996ECB">
        <w:rPr>
          <w:rFonts w:eastAsia="MS Mincho"/>
        </w:rPr>
        <w:t xml:space="preserve"> IUT or E) as indicated in the table heading. The omission of an Operation Type for a particular field is marked with "-" (</w:t>
      </w:r>
      <w:proofErr w:type="gramStart"/>
      <w:r w:rsidRPr="00996ECB">
        <w:rPr>
          <w:rFonts w:eastAsia="MS Mincho"/>
        </w:rPr>
        <w:t>i.e.</w:t>
      </w:r>
      <w:proofErr w:type="gramEnd"/>
      <w:r w:rsidRPr="00996ECB">
        <w:rPr>
          <w:rFonts w:eastAsia="MS Mincho"/>
        </w:rPr>
        <w:t xml:space="preserve"> IU-E). Also, when an entire field is not allowed in a node the entire cell is marked as "-". </w:t>
      </w:r>
    </w:p>
    <w:p w14:paraId="7209F806" w14:textId="77777777" w:rsidR="0079486B" w:rsidRPr="00996ECB" w:rsidRDefault="0079486B" w:rsidP="0079486B">
      <w:pPr>
        <w:keepNext/>
        <w:rPr>
          <w:lang w:eastAsia="zh-CN"/>
        </w:rPr>
      </w:pPr>
      <w:r w:rsidRPr="00996ECB">
        <w:lastRenderedPageBreak/>
        <w:t>Table 6.2.</w:t>
      </w:r>
      <w:r w:rsidRPr="00996ECB">
        <w:rPr>
          <w:lang w:eastAsia="zh-CN"/>
        </w:rPr>
        <w:t>2</w:t>
      </w:r>
      <w:r w:rsidRPr="00996ECB">
        <w:t xml:space="preserve">.1 defines the basic structure of the supported fields in the </w:t>
      </w:r>
      <w:r w:rsidRPr="00996ECB">
        <w:rPr>
          <w:rFonts w:eastAsia="MS Mincho"/>
          <w:i/>
          <w:iCs/>
        </w:rPr>
        <w:t>Charging Data</w:t>
      </w:r>
      <w:r w:rsidRPr="00996ECB">
        <w:t xml:space="preserve"> Request message for </w:t>
      </w:r>
      <w:r w:rsidRPr="00996ECB">
        <w:rPr>
          <w:lang w:bidi="ar-IQ"/>
        </w:rPr>
        <w:t xml:space="preserve">5G data connectivity </w:t>
      </w:r>
      <w:r w:rsidRPr="00996ECB">
        <w:t xml:space="preserve">converged </w:t>
      </w:r>
      <w:r w:rsidRPr="00996ECB">
        <w:rPr>
          <w:lang w:bidi="ar-IQ"/>
        </w:rPr>
        <w:t>charging or offline only charging</w:t>
      </w:r>
      <w:r w:rsidRPr="00996ECB">
        <w:t>.</w:t>
      </w:r>
      <w:r w:rsidRPr="00996ECB">
        <w:rPr>
          <w:lang w:eastAsia="zh-CN"/>
        </w:rPr>
        <w:t xml:space="preserve">  </w:t>
      </w:r>
    </w:p>
    <w:p w14:paraId="037CE882" w14:textId="77777777" w:rsidR="0079486B" w:rsidRPr="00996ECB" w:rsidRDefault="0079486B" w:rsidP="0079486B">
      <w:pPr>
        <w:pStyle w:val="TH"/>
        <w:rPr>
          <w:rFonts w:eastAsia="MS Mincho"/>
        </w:rPr>
      </w:pPr>
      <w:r w:rsidRPr="00996ECB">
        <w:rPr>
          <w:rFonts w:eastAsia="MS Mincho"/>
        </w:rPr>
        <w:t>Table 6.2.</w:t>
      </w:r>
      <w:r w:rsidRPr="00996ECB">
        <w:rPr>
          <w:lang w:eastAsia="zh-CN"/>
        </w:rPr>
        <w:t>2</w:t>
      </w:r>
      <w:r w:rsidRPr="00996ECB">
        <w:rPr>
          <w:rFonts w:eastAsia="MS Mincho"/>
        </w:rPr>
        <w:t xml:space="preserve">.1: Supported fields in </w:t>
      </w:r>
      <w:r w:rsidRPr="00996ECB">
        <w:rPr>
          <w:rFonts w:eastAsia="MS Mincho"/>
          <w:i/>
          <w:iCs/>
        </w:rPr>
        <w:t xml:space="preserve">Charging Data Request </w:t>
      </w:r>
      <w:r w:rsidRPr="00996ECB"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65"/>
        <w:gridCol w:w="1959"/>
        <w:gridCol w:w="2804"/>
        <w:gridCol w:w="33"/>
        <w:gridCol w:w="154"/>
        <w:gridCol w:w="890"/>
        <w:gridCol w:w="33"/>
        <w:gridCol w:w="157"/>
        <w:gridCol w:w="932"/>
        <w:gridCol w:w="33"/>
        <w:gridCol w:w="169"/>
        <w:gridCol w:w="724"/>
        <w:gridCol w:w="33"/>
        <w:gridCol w:w="155"/>
        <w:gridCol w:w="805"/>
        <w:gridCol w:w="33"/>
        <w:gridCol w:w="138"/>
        <w:tblGridChange w:id="6">
          <w:tblGrid>
            <w:gridCol w:w="33"/>
            <w:gridCol w:w="165"/>
            <w:gridCol w:w="1959"/>
            <w:gridCol w:w="2804"/>
            <w:gridCol w:w="33"/>
            <w:gridCol w:w="154"/>
            <w:gridCol w:w="890"/>
            <w:gridCol w:w="33"/>
            <w:gridCol w:w="157"/>
            <w:gridCol w:w="932"/>
            <w:gridCol w:w="33"/>
            <w:gridCol w:w="169"/>
            <w:gridCol w:w="724"/>
            <w:gridCol w:w="33"/>
            <w:gridCol w:w="155"/>
            <w:gridCol w:w="805"/>
            <w:gridCol w:w="33"/>
            <w:gridCol w:w="138"/>
          </w:tblGrid>
        </w:tblGridChange>
      </w:tblGrid>
      <w:tr w:rsidR="0079486B" w:rsidRPr="00996ECB" w14:paraId="75E4CC0D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F06D1C" w14:textId="77777777" w:rsidR="0079486B" w:rsidRPr="00996ECB" w:rsidRDefault="0079486B" w:rsidP="00056C44">
            <w:pPr>
              <w:pStyle w:val="TAH"/>
            </w:pPr>
            <w:r w:rsidRPr="00996ECB">
              <w:lastRenderedPageBreak/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6B99E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5BB232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01329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7BF46C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C959F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QBC</w:t>
            </w:r>
          </w:p>
        </w:tc>
      </w:tr>
      <w:tr w:rsidR="0079486B" w:rsidRPr="00996ECB" w14:paraId="0EA8188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21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750003" w14:textId="77777777" w:rsidR="0079486B" w:rsidRPr="00996ECB" w:rsidRDefault="0079486B" w:rsidP="00056C4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8E6581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D8EDB6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455E2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FF6ED4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4BAFE7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Offline Only Charging</w:t>
            </w:r>
          </w:p>
        </w:tc>
      </w:tr>
      <w:tr w:rsidR="0079486B" w:rsidRPr="00996ECB" w14:paraId="4F4F373F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26E5A" w14:textId="77777777" w:rsidR="0079486B" w:rsidRPr="00996ECB" w:rsidRDefault="0079486B" w:rsidP="00056C44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105513" w14:textId="77777777" w:rsidR="0079486B" w:rsidRPr="00996ECB" w:rsidRDefault="0079486B" w:rsidP="00056C44">
            <w:pPr>
              <w:pStyle w:val="TAH"/>
            </w:pPr>
            <w:r w:rsidRPr="00996ECB">
              <w:t>Supported Operation Types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9CA6B3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3F0F9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307963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ADD19C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</w:tr>
      <w:tr w:rsidR="0079486B" w:rsidRPr="00996ECB" w14:paraId="1CBCF47A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7431B" w14:textId="77777777" w:rsidR="0079486B" w:rsidRPr="00996ECB" w:rsidRDefault="0079486B" w:rsidP="00056C44">
            <w:pPr>
              <w:pStyle w:val="TAL"/>
            </w:pPr>
            <w:r w:rsidRPr="00996ECB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A626C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A23B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9F12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49FA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</w:tr>
      <w:tr w:rsidR="0079486B" w:rsidRPr="00996ECB" w14:paraId="44C87A09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FBB215" w14:textId="77777777" w:rsidR="0079486B" w:rsidRPr="00996ECB" w:rsidRDefault="0079486B" w:rsidP="00056C44">
            <w:pPr>
              <w:pStyle w:val="TAL"/>
            </w:pPr>
            <w:r w:rsidRPr="00996ECB">
              <w:t>Subscriber 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B873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8D5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2C0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A1E4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0BED13F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E88DB" w14:textId="77777777" w:rsidR="0079486B" w:rsidRPr="00996ECB" w:rsidRDefault="0079486B" w:rsidP="00056C44">
            <w:pPr>
              <w:pStyle w:val="TAL"/>
            </w:pPr>
            <w:r w:rsidRPr="00996ECB">
              <w:t>NF Consumer Identification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50E6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56A6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5F4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74F0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43D83027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4FB4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482D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FCE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E33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B98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1B97A82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C1B0A" w14:textId="77777777" w:rsidR="0079486B" w:rsidRPr="00996ECB" w:rsidRDefault="0079486B" w:rsidP="00056C44">
            <w:pPr>
              <w:pStyle w:val="TAL"/>
            </w:pPr>
            <w:r w:rsidRPr="00996ECB">
              <w:t>Invocation Sequence Number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6246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429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852C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CA31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996ECB" w:rsidRPr="00996ECB" w14:paraId="5E62FCD7" w14:textId="77777777" w:rsidTr="00056C44">
        <w:trPr>
          <w:gridAfter w:val="2"/>
          <w:wAfter w:w="171" w:type="dxa"/>
          <w:cantSplit/>
          <w:tblHeader/>
          <w:jc w:val="center"/>
          <w:ins w:id="7" w:author="Ericsson v1" w:date="2022-01-21T04:20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FDAD9" w14:textId="499530CB" w:rsidR="00996ECB" w:rsidRPr="00996ECB" w:rsidRDefault="00996ECB" w:rsidP="00996ECB">
            <w:pPr>
              <w:pStyle w:val="TAL"/>
              <w:rPr>
                <w:ins w:id="8" w:author="Ericsson v1" w:date="2022-01-21T04:20:00Z"/>
              </w:rPr>
            </w:pPr>
            <w:ins w:id="9" w:author="Ericsson v1" w:date="2022-01-21T04:20:00Z">
              <w:r w:rsidRPr="00996ECB">
                <w:t>Retransmission Indicator</w:t>
              </w:r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B95B1" w14:textId="75EF92E7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10" w:author="Ericsson v1" w:date="2022-01-21T04:20:00Z"/>
                <w:rFonts w:ascii="Arial" w:hAnsi="Arial"/>
                <w:sz w:val="18"/>
                <w:lang w:eastAsia="x-none"/>
              </w:rPr>
            </w:pPr>
            <w:ins w:id="11" w:author="Ericsson v1" w:date="2022-01-21T04:21:00Z">
              <w:r w:rsidRPr="001A2D5B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7F7D" w14:textId="02E3A102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12" w:author="Ericsson v1" w:date="2022-01-21T04:20:00Z"/>
                <w:rFonts w:ascii="Arial" w:hAnsi="Arial"/>
                <w:sz w:val="18"/>
                <w:lang w:eastAsia="x-none"/>
              </w:rPr>
            </w:pPr>
            <w:ins w:id="13" w:author="Ericsson v1" w:date="2022-01-21T04:21:00Z">
              <w:r w:rsidRPr="001A2D5B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9D698" w14:textId="71A46B38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14" w:author="Ericsson v1" w:date="2022-01-21T04:20:00Z"/>
                <w:rFonts w:ascii="Arial" w:hAnsi="Arial"/>
                <w:sz w:val="18"/>
                <w:lang w:eastAsia="x-none"/>
              </w:rPr>
            </w:pPr>
            <w:ins w:id="15" w:author="Ericsson v1" w:date="2022-01-21T04:21:00Z">
              <w:r w:rsidRPr="001A2D5B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A6C8B" w14:textId="4BB2249A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16" w:author="Ericsson v1" w:date="2022-01-21T04:20:00Z"/>
                <w:rFonts w:ascii="Arial" w:hAnsi="Arial"/>
                <w:sz w:val="18"/>
                <w:lang w:eastAsia="x-none"/>
              </w:rPr>
            </w:pPr>
            <w:ins w:id="17" w:author="Ericsson v1" w:date="2022-01-21T04:21:00Z">
              <w:r w:rsidRPr="001A2D5B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</w:tr>
      <w:tr w:rsidR="0079486B" w:rsidRPr="00996ECB" w:rsidDel="00996ECB" w14:paraId="2582A932" w14:textId="090111FB" w:rsidTr="00056C44">
        <w:trPr>
          <w:gridBefore w:val="1"/>
          <w:gridAfter w:val="1"/>
          <w:wBefore w:w="33" w:type="dxa"/>
          <w:wAfter w:w="138" w:type="dxa"/>
          <w:cantSplit/>
          <w:tblHeader/>
          <w:jc w:val="center"/>
          <w:del w:id="18" w:author="Ericsson v1" w:date="2022-01-21T04:21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D75EA" w14:textId="766301CA" w:rsidR="0079486B" w:rsidRPr="00996ECB" w:rsidDel="00996ECB" w:rsidRDefault="0079486B" w:rsidP="00056C44">
            <w:pPr>
              <w:pStyle w:val="TAL"/>
              <w:rPr>
                <w:del w:id="19" w:author="Ericsson v1" w:date="2022-01-21T04:21:00Z"/>
              </w:rPr>
            </w:pPr>
            <w:del w:id="20" w:author="Ericsson v1" w:date="2022-01-21T04:21:00Z">
              <w:r w:rsidRPr="00996ECB" w:rsidDel="00996ECB">
                <w:delText>Retransmission Indicator</w:delText>
              </w:r>
            </w:del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15DB0" w14:textId="31C5B87A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21" w:author="Ericsson v1" w:date="2022-01-21T04:21:00Z"/>
                <w:rFonts w:ascii="Arial" w:hAnsi="Arial"/>
                <w:sz w:val="18"/>
                <w:lang w:eastAsia="x-none"/>
              </w:rPr>
            </w:pPr>
            <w:del w:id="22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IUT-</w:delText>
              </w:r>
            </w:del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3EDF3" w14:textId="68B1F201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23" w:author="Ericsson v1" w:date="2022-01-21T04:21:00Z"/>
                <w:rFonts w:ascii="Arial" w:hAnsi="Arial"/>
                <w:sz w:val="18"/>
                <w:lang w:eastAsia="x-none"/>
              </w:rPr>
            </w:pPr>
            <w:del w:id="24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IUT-</w:delText>
              </w:r>
            </w:del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C41EA" w14:textId="02F4479A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25" w:author="Ericsson v1" w:date="2022-01-21T04:21:00Z"/>
                <w:rFonts w:ascii="Arial" w:hAnsi="Arial"/>
                <w:sz w:val="18"/>
                <w:lang w:eastAsia="x-none"/>
              </w:rPr>
            </w:pPr>
            <w:del w:id="26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IUT-</w:delText>
              </w:r>
            </w:del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9A885" w14:textId="6BC894CB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27" w:author="Ericsson v1" w:date="2022-01-21T04:21:00Z"/>
                <w:rFonts w:ascii="Arial" w:hAnsi="Arial"/>
                <w:sz w:val="18"/>
                <w:lang w:eastAsia="x-none"/>
              </w:rPr>
            </w:pPr>
            <w:del w:id="28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IUT-</w:delText>
              </w:r>
            </w:del>
          </w:p>
        </w:tc>
      </w:tr>
      <w:tr w:rsidR="0079486B" w:rsidRPr="00996ECB" w14:paraId="215BA2D7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1A374" w14:textId="77777777" w:rsidR="0079486B" w:rsidRPr="00996ECB" w:rsidRDefault="0079486B" w:rsidP="00056C44">
            <w:pPr>
              <w:pStyle w:val="TAL"/>
            </w:pPr>
            <w:r w:rsidRPr="00996ECB">
              <w:t>Notify URI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86D2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FA2F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ADF7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22B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</w:t>
            </w:r>
          </w:p>
        </w:tc>
      </w:tr>
      <w:tr w:rsidR="00996ECB" w:rsidRPr="00996ECB" w14:paraId="509EE9C2" w14:textId="77777777" w:rsidTr="00056C44">
        <w:trPr>
          <w:gridAfter w:val="2"/>
          <w:wAfter w:w="171" w:type="dxa"/>
          <w:cantSplit/>
          <w:tblHeader/>
          <w:jc w:val="center"/>
          <w:ins w:id="29" w:author="Ericsson v1" w:date="2022-01-21T04:21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41B26" w14:textId="32E9BE29" w:rsidR="00996ECB" w:rsidRPr="00996ECB" w:rsidRDefault="00996ECB" w:rsidP="00996ECB">
            <w:pPr>
              <w:pStyle w:val="TAL"/>
              <w:rPr>
                <w:ins w:id="30" w:author="Ericsson v1" w:date="2022-01-21T04:21:00Z"/>
              </w:rPr>
            </w:pPr>
            <w:ins w:id="31" w:author="Ericsson v1" w:date="2022-01-21T04:21:00Z">
              <w:r w:rsidRPr="00996ECB">
                <w:t>Supported Features</w:t>
              </w:r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3D45" w14:textId="550E219E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32" w:author="Ericsson v1" w:date="2022-01-21T04:21:00Z"/>
                <w:rFonts w:ascii="Arial" w:hAnsi="Arial"/>
                <w:sz w:val="18"/>
                <w:lang w:eastAsia="x-none"/>
              </w:rPr>
            </w:pPr>
            <w:ins w:id="33" w:author="Ericsson v1" w:date="2022-01-21T04:21:00Z">
              <w:r w:rsidRPr="00996ECB">
                <w:rPr>
                  <w:rFonts w:ascii="Arial" w:hAnsi="Arial"/>
                  <w:sz w:val="18"/>
                  <w:lang w:eastAsia="x-none"/>
                </w:rPr>
                <w:t>IU-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704F" w14:textId="1A2C9F97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34" w:author="Ericsson v1" w:date="2022-01-21T04:21:00Z"/>
                <w:rFonts w:ascii="Arial" w:hAnsi="Arial"/>
                <w:sz w:val="18"/>
                <w:lang w:eastAsia="x-none"/>
              </w:rPr>
            </w:pPr>
            <w:ins w:id="35" w:author="Ericsson v1" w:date="2022-01-21T04:21:00Z">
              <w:r w:rsidRPr="00996ECB">
                <w:rPr>
                  <w:rFonts w:ascii="Arial" w:hAnsi="Arial"/>
                  <w:sz w:val="18"/>
                  <w:lang w:eastAsia="x-none"/>
                </w:rPr>
                <w:t>IU-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644A" w14:textId="3CF31AA1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36" w:author="Ericsson v1" w:date="2022-01-21T04:21:00Z"/>
                <w:rFonts w:ascii="Arial" w:hAnsi="Arial"/>
                <w:sz w:val="18"/>
                <w:lang w:eastAsia="x-none"/>
              </w:rPr>
            </w:pPr>
            <w:ins w:id="37" w:author="Ericsson v1" w:date="2022-01-21T04:21:00Z">
              <w:r w:rsidRPr="00996EC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E1957" w14:textId="555163DC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38" w:author="Ericsson v1" w:date="2022-01-21T04:21:00Z"/>
                <w:rFonts w:ascii="Arial" w:hAnsi="Arial"/>
                <w:sz w:val="18"/>
                <w:lang w:eastAsia="x-none"/>
              </w:rPr>
            </w:pPr>
            <w:ins w:id="39" w:author="Ericsson v1" w:date="2022-01-21T04:21:00Z">
              <w:r w:rsidRPr="00996EC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79486B" w:rsidRPr="00996ECB" w:rsidDel="00996ECB" w14:paraId="538405CD" w14:textId="51CA3B6D" w:rsidTr="00056C44">
        <w:trPr>
          <w:gridBefore w:val="1"/>
          <w:gridAfter w:val="1"/>
          <w:wBefore w:w="33" w:type="dxa"/>
          <w:wAfter w:w="138" w:type="dxa"/>
          <w:cantSplit/>
          <w:tblHeader/>
          <w:jc w:val="center"/>
          <w:del w:id="40" w:author="Ericsson v1" w:date="2022-01-21T04:21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2D0F8" w14:textId="0F37F875" w:rsidR="0079486B" w:rsidRPr="00996ECB" w:rsidDel="00996ECB" w:rsidRDefault="0079486B" w:rsidP="00056C44">
            <w:pPr>
              <w:pStyle w:val="TAL"/>
              <w:rPr>
                <w:del w:id="41" w:author="Ericsson v1" w:date="2022-01-21T04:21:00Z"/>
              </w:rPr>
            </w:pPr>
            <w:del w:id="42" w:author="Ericsson v1" w:date="2022-01-21T04:21:00Z">
              <w:r w:rsidRPr="00996ECB" w:rsidDel="00996ECB">
                <w:delText>Supported Features</w:delText>
              </w:r>
            </w:del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7A324" w14:textId="172DEC9D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43" w:author="Ericsson v1" w:date="2022-01-21T04:21:00Z"/>
                <w:rFonts w:ascii="Arial" w:hAnsi="Arial"/>
                <w:sz w:val="18"/>
                <w:lang w:eastAsia="x-none"/>
              </w:rPr>
            </w:pPr>
            <w:del w:id="44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IU-</w:delText>
              </w:r>
            </w:del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8F3E" w14:textId="739AEDD5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45" w:author="Ericsson v1" w:date="2022-01-21T04:21:00Z"/>
                <w:rFonts w:ascii="Arial" w:hAnsi="Arial"/>
                <w:sz w:val="18"/>
                <w:lang w:eastAsia="x-none"/>
              </w:rPr>
            </w:pPr>
            <w:del w:id="46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IU-</w:delText>
              </w:r>
            </w:del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61E54" w14:textId="1E4F95BD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47" w:author="Ericsson v1" w:date="2022-01-21T04:21:00Z"/>
                <w:rFonts w:ascii="Arial" w:hAnsi="Arial"/>
                <w:sz w:val="18"/>
                <w:lang w:eastAsia="x-none"/>
              </w:rPr>
            </w:pPr>
            <w:del w:id="48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6706E" w14:textId="4C902AE4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49" w:author="Ericsson v1" w:date="2022-01-21T04:21:00Z"/>
                <w:rFonts w:ascii="Arial" w:hAnsi="Arial"/>
                <w:sz w:val="18"/>
                <w:lang w:eastAsia="x-none"/>
              </w:rPr>
            </w:pPr>
            <w:del w:id="50" w:author="Ericsson v1" w:date="2022-01-21T04:21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  <w:tr w:rsidR="0079486B" w:rsidRPr="00996ECB" w14:paraId="77EF37A6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5B26" w14:textId="77777777" w:rsidR="0079486B" w:rsidRPr="00996ECB" w:rsidRDefault="0079486B" w:rsidP="00056C44">
            <w:pPr>
              <w:pStyle w:val="TAL"/>
            </w:pPr>
            <w:r w:rsidRPr="00996ECB">
              <w:rPr>
                <w:lang w:eastAsia="zh-CN"/>
              </w:rPr>
              <w:t>Service Specification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873D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0809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2861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DDFC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62C75BF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6D165" w14:textId="77777777" w:rsidR="0079486B" w:rsidRPr="00996ECB" w:rsidRDefault="0079486B" w:rsidP="00056C44">
            <w:pPr>
              <w:pStyle w:val="TAL"/>
              <w:rPr>
                <w:lang w:eastAsia="zh-CN" w:bidi="ar-IQ"/>
              </w:rPr>
            </w:pPr>
            <w:r w:rsidRPr="00996ECB">
              <w:rPr>
                <w:lang w:eastAsia="zh-CN" w:bidi="ar-IQ"/>
              </w:rPr>
              <w:t>Triggers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BCD5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208B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4C9C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D3F0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</w:tr>
      <w:tr w:rsidR="0079486B" w:rsidRPr="00996ECB" w14:paraId="6A87714E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0C318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t xml:space="preserve">Multiple </w:t>
            </w:r>
            <w:r w:rsidRPr="00996ECB">
              <w:rPr>
                <w:lang w:eastAsia="zh-CN"/>
              </w:rPr>
              <w:t>Unit</w:t>
            </w:r>
            <w:r w:rsidRPr="00996ECB">
              <w:t xml:space="preserve"> Usage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91C7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5527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9DEF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BC95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284DE5CB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BCB6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 w:bidi="ar-IQ"/>
              </w:rPr>
              <w:t>Rating Group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E8A3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B36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54D1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A514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2FD797CF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56906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AE19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886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B07D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8335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EC94ACE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A0EF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/>
              </w:rPr>
              <w:t>Used Unit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5EEA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6F6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F99B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9CC2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FA92F3A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7B6D9" w14:textId="77777777" w:rsidR="0079486B" w:rsidRPr="00996ECB" w:rsidRDefault="0079486B" w:rsidP="00056C44">
            <w:pPr>
              <w:pStyle w:val="TAL"/>
              <w:ind w:left="568"/>
              <w:rPr>
                <w:lang w:bidi="ar-IQ"/>
              </w:rPr>
            </w:pPr>
            <w:r w:rsidRPr="00996ECB">
              <w:rPr>
                <w:lang w:eastAsia="zh-CN" w:bidi="ar-IQ"/>
              </w:rPr>
              <w:t>Triggers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E7FF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01E7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9F1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DD3F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99EAA94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59A03" w14:textId="77777777" w:rsidR="0079486B" w:rsidRPr="00996ECB" w:rsidRDefault="0079486B" w:rsidP="00056C44">
            <w:pPr>
              <w:pStyle w:val="TAL"/>
              <w:ind w:left="568"/>
              <w:rPr>
                <w:lang w:bidi="ar-IQ"/>
              </w:rPr>
            </w:pPr>
            <w:r w:rsidRPr="00996ECB">
              <w:t xml:space="preserve">PDU Container Information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4C0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C0B7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20E9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39B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20A4E808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BBF8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E88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FE7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C3EB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F261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FD0485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664861" w14:textId="77777777" w:rsidR="0079486B" w:rsidRPr="00996ECB" w:rsidRDefault="0079486B" w:rsidP="00056C44">
            <w:pPr>
              <w:pStyle w:val="TAL"/>
              <w:rPr>
                <w:lang w:eastAsia="zh-CN" w:bidi="ar-IQ"/>
              </w:rPr>
            </w:pPr>
            <w:r w:rsidRPr="00996ECB">
              <w:t>PDU Session Charging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3AA6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CD9F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A249D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6D18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7E7B58E0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CCFC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8B80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1EF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5C09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98EE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4046057A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D956A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rPr>
                <w:lang w:bidi="ar-IQ"/>
              </w:rPr>
              <w:t>Home Provided Charging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9F01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C10A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756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691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</w:tr>
      <w:tr w:rsidR="0079486B" w:rsidRPr="00996ECB" w14:paraId="4E6921CF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FCE7" w14:textId="77777777" w:rsidR="0079486B" w:rsidRPr="00996ECB" w:rsidRDefault="0079486B" w:rsidP="00056C44">
            <w:pPr>
              <w:pStyle w:val="TAL"/>
            </w:pPr>
            <w:r w:rsidRPr="00996ECB">
              <w:rPr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F03C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FFB2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2BA5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9E3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8EB4B15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2D1C6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66F0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E07B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A6C0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B74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6DFC69BF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C485C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rPr>
                <w:lang w:bidi="ar-IQ"/>
              </w:rPr>
              <w:t>MA PDU Non 3GPP User Location Info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0C23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CAA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98EB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4A36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0E6DE7E4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1B65B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t>User Location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D7F2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AB1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3EDE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B072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4420CDD9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5DA50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t>MA PDU Non 3GPP User Location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509A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0164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4382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023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C505D91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5DDD1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B688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C9F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E829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4926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DEA8F3A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264B6" w14:textId="77777777" w:rsidR="0079486B" w:rsidRPr="00996ECB" w:rsidRDefault="0079486B" w:rsidP="00056C44">
            <w:pPr>
              <w:pStyle w:val="TAL"/>
            </w:pPr>
            <w:r w:rsidRPr="00996ECB">
              <w:t>Presence Reporting Area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E563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E230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242A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386E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-UT-</w:t>
            </w:r>
          </w:p>
        </w:tc>
      </w:tr>
      <w:tr w:rsidR="0079486B" w:rsidRPr="00996ECB" w14:paraId="64B2ABB9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578F7" w14:textId="77777777" w:rsidR="0079486B" w:rsidRPr="00996ECB" w:rsidRDefault="0079486B" w:rsidP="00056C44">
            <w:pPr>
              <w:pStyle w:val="TAL"/>
            </w:pPr>
            <w:r w:rsidRPr="00996ECB">
              <w:t>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E6DD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9210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50BD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4328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AC4546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B3C6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7708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483F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893C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9C70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37CCE12D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77A0A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t xml:space="preserve">Network Slice Instance Identifier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1C46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9479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B417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B70A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462D5B83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74B85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914C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F83A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FB6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AA44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3C09BC44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C8615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B72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E759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1B3F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C91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ACC7C9D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86407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eastAsia="zh-CN"/>
              </w:rPr>
              <w:t>SSC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4CE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935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CE8E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F318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360FB645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541B7" w14:textId="77777777" w:rsidR="0079486B" w:rsidRPr="00996ECB" w:rsidRDefault="0079486B" w:rsidP="00056C44">
            <w:pPr>
              <w:pStyle w:val="TAL"/>
              <w:ind w:left="284"/>
              <w:rPr>
                <w:lang w:eastAsia="zh-CN"/>
              </w:rPr>
            </w:pPr>
            <w:r w:rsidRPr="00996ECB">
              <w:rPr>
                <w:lang w:eastAsia="zh-CN"/>
              </w:rPr>
              <w:t>MA PDU session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6E98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27B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2E72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BBD0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34D34FF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5128" w14:textId="77777777" w:rsidR="0079486B" w:rsidRPr="00996ECB" w:rsidRDefault="0079486B" w:rsidP="00056C44">
            <w:pPr>
              <w:pStyle w:val="TAL"/>
              <w:ind w:left="284"/>
              <w:rPr>
                <w:lang w:eastAsia="zh-CN" w:bidi="ar-IQ"/>
              </w:rPr>
            </w:pPr>
            <w:r w:rsidRPr="00996ECB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281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C31C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D6C3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D4F2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F12ACC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039E9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bidi="ar-IQ"/>
              </w:rPr>
              <w:t xml:space="preserve">Serving Network Function ID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A5E6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5AA6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28B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161D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52C0FA3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C0372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D177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ADF8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E95C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4318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1B765C8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097A9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181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51C0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00C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5AFD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47726B90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8769C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MA PDU Non 3GPP RAT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B070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A696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224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EEC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60CD94EF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5454A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t xml:space="preserve">Data Network Name </w:t>
            </w:r>
            <w:r w:rsidRPr="00996ECB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D06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7CF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501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A6C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0433D4AE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770D6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t xml:space="preserve">DNN </w:t>
            </w:r>
            <w:r w:rsidRPr="00996ECB">
              <w:rPr>
                <w:lang w:eastAsia="zh-CN"/>
              </w:rPr>
              <w:t>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09DA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DF12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A4AC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4732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BE3F2E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2BB67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Authorized QoS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2DF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D3F5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4C7B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FD8F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0D9F47DE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0421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Subscribed QoS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A28E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FE14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19BC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3CB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6ED50E9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C2E7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5D4B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D235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A9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6F5B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62EBB306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D5E8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Subscribed Session-AMBR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084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5CA2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935E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4A7F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2B9C64E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FCB4B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PDU session start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6B51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149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E24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8C0D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79486B" w:rsidRPr="00996ECB" w14:paraId="5B23515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95089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PDU session stop Time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38C6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F512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E11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2E62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</w:tr>
      <w:tr w:rsidR="0079486B" w:rsidRPr="00996ECB" w14:paraId="4D39B44B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28AF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6C1D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A0D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2071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ACA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</w:tr>
      <w:tr w:rsidR="0079486B" w:rsidRPr="00996ECB" w14:paraId="6C40962F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67B3C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Enhanced Diagnostics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28C6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142E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1737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6546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</w:tr>
      <w:tr w:rsidR="0079486B" w:rsidRPr="00996ECB" w14:paraId="22D0AD78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E6DB5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36A2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B68B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D816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A6AD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29E43FC5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8A65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083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C7F9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8AA3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7B7D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1E92CA8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F36CB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5D58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C5B7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383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F77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1527F589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1659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550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4FCB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B66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8EF7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--T-</w:t>
            </w:r>
          </w:p>
        </w:tc>
      </w:tr>
      <w:tr w:rsidR="0079486B" w:rsidRPr="00996ECB" w14:paraId="25A00A06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56EC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/>
              </w:rPr>
              <w:t>Redundant Transmission Type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608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59E6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B290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1567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68991A25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D5163" w14:textId="77777777" w:rsidR="0079486B" w:rsidRPr="00996ECB" w:rsidRDefault="0079486B" w:rsidP="00056C44">
            <w:pPr>
              <w:pStyle w:val="TAL"/>
              <w:ind w:left="284"/>
              <w:rPr>
                <w:lang w:eastAsia="zh-CN"/>
              </w:rPr>
            </w:pPr>
            <w:r w:rsidRPr="00996ECB">
              <w:rPr>
                <w:lang w:eastAsia="zh-CN"/>
              </w:rPr>
              <w:t>PDU Session Pair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8083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601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580B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6940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5725627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CDC3A" w14:textId="77777777" w:rsidR="0079486B" w:rsidRPr="00996ECB" w:rsidRDefault="0079486B" w:rsidP="00056C44">
            <w:pPr>
              <w:pStyle w:val="TAL"/>
            </w:pPr>
            <w:r w:rsidRPr="00996ECB">
              <w:t>Unit Count Inactivity Timer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96E4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9093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5D6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58ED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996ECB" w:rsidRPr="00996ECB" w14:paraId="0B9DE57B" w14:textId="77777777" w:rsidTr="00056C44">
        <w:trPr>
          <w:gridAfter w:val="2"/>
          <w:wAfter w:w="171" w:type="dxa"/>
          <w:cantSplit/>
          <w:tblHeader/>
          <w:jc w:val="center"/>
          <w:ins w:id="51" w:author="Ericsson v1" w:date="2022-01-21T04:21:00Z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47C6" w14:textId="1E8F738E" w:rsidR="00996ECB" w:rsidRPr="00996ECB" w:rsidRDefault="00996ECB" w:rsidP="00996ECB">
            <w:pPr>
              <w:pStyle w:val="TAL"/>
              <w:rPr>
                <w:ins w:id="52" w:author="Ericsson v1" w:date="2022-01-21T04:21:00Z"/>
              </w:rPr>
            </w:pPr>
            <w:ins w:id="53" w:author="Ericsson v1" w:date="2022-01-21T04:22:00Z">
              <w:r w:rsidRPr="00996ECB">
                <w:rPr>
                  <w:lang w:bidi="ar-IQ"/>
                </w:rPr>
                <w:t>RAN Secondary RAT Usage Report</w:t>
              </w:r>
            </w:ins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76BF8" w14:textId="14D73497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54" w:author="Ericsson v1" w:date="2022-01-21T04:21:00Z"/>
                <w:rFonts w:ascii="Arial" w:hAnsi="Arial"/>
                <w:sz w:val="18"/>
                <w:lang w:eastAsia="x-none"/>
              </w:rPr>
            </w:pPr>
            <w:ins w:id="55" w:author="Ericsson v1" w:date="2022-01-21T04:22:00Z">
              <w:r w:rsidRPr="004E64EF"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5D84C" w14:textId="1F09412D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56" w:author="Ericsson v1" w:date="2022-01-21T04:21:00Z"/>
                <w:rFonts w:ascii="Arial" w:hAnsi="Arial"/>
                <w:sz w:val="18"/>
                <w:lang w:eastAsia="x-none"/>
              </w:rPr>
            </w:pPr>
            <w:ins w:id="57" w:author="Ericsson v1" w:date="2022-01-21T04:22:00Z">
              <w:r w:rsidRPr="004E64EF"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78EDC" w14:textId="4116174A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58" w:author="Ericsson v1" w:date="2022-01-21T04:21:00Z"/>
                <w:rFonts w:ascii="Arial" w:hAnsi="Arial"/>
                <w:sz w:val="18"/>
                <w:lang w:eastAsia="x-none"/>
              </w:rPr>
            </w:pPr>
            <w:ins w:id="59" w:author="Ericsson v1" w:date="2022-01-21T04:22:00Z">
              <w:r w:rsidRPr="004E64EF"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0710E" w14:textId="078857B7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60" w:author="Ericsson v1" w:date="2022-01-21T04:21:00Z"/>
                <w:rFonts w:ascii="Arial" w:hAnsi="Arial"/>
                <w:sz w:val="18"/>
                <w:lang w:eastAsia="x-none"/>
              </w:rPr>
            </w:pPr>
            <w:ins w:id="61" w:author="Ericsson v1" w:date="2022-01-21T04:22:00Z">
              <w:r w:rsidRPr="004E64EF">
                <w:rPr>
                  <w:rFonts w:ascii="Arial" w:hAnsi="Arial"/>
                  <w:sz w:val="18"/>
                  <w:lang w:eastAsia="x-none"/>
                </w:rPr>
                <w:t>-UT-</w:t>
              </w:r>
            </w:ins>
          </w:p>
        </w:tc>
      </w:tr>
      <w:tr w:rsidR="0079486B" w:rsidRPr="00996ECB" w:rsidDel="00996ECB" w14:paraId="2F8B3FB3" w14:textId="40C843B7" w:rsidTr="00056C44">
        <w:trPr>
          <w:gridBefore w:val="2"/>
          <w:wBefore w:w="198" w:type="dxa"/>
          <w:cantSplit/>
          <w:tblHeader/>
          <w:jc w:val="center"/>
          <w:del w:id="62" w:author="Ericsson v1" w:date="2022-01-21T04:22:00Z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01878" w14:textId="43DDAF84" w:rsidR="0079486B" w:rsidRPr="00996ECB" w:rsidDel="00996ECB" w:rsidRDefault="0079486B" w:rsidP="00056C44">
            <w:pPr>
              <w:pStyle w:val="TAL"/>
              <w:rPr>
                <w:del w:id="63" w:author="Ericsson v1" w:date="2022-01-21T04:22:00Z"/>
                <w:lang w:bidi="ar-IQ"/>
              </w:rPr>
            </w:pPr>
            <w:del w:id="64" w:author="Ericsson v1" w:date="2022-01-21T04:22:00Z">
              <w:r w:rsidRPr="00996ECB" w:rsidDel="00996ECB">
                <w:rPr>
                  <w:lang w:bidi="ar-IQ"/>
                </w:rPr>
                <w:delText>RAN Secondary RAT Usage Report</w:delText>
              </w:r>
            </w:del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7A33D" w14:textId="53947140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65" w:author="Ericsson v1" w:date="2022-01-21T04:22:00Z"/>
                <w:rFonts w:ascii="Arial" w:hAnsi="Arial"/>
                <w:sz w:val="18"/>
                <w:lang w:eastAsia="x-none"/>
              </w:rPr>
            </w:pPr>
            <w:del w:id="66" w:author="Ericsson v1" w:date="2022-01-21T04:22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E275D" w14:textId="503004E9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67" w:author="Ericsson v1" w:date="2022-01-21T04:22:00Z"/>
                <w:rFonts w:ascii="Arial" w:hAnsi="Arial"/>
                <w:sz w:val="18"/>
                <w:lang w:eastAsia="x-none"/>
              </w:rPr>
            </w:pPr>
            <w:del w:id="68" w:author="Ericsson v1" w:date="2022-01-21T04:22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8EA36" w14:textId="78219FB4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69" w:author="Ericsson v1" w:date="2022-01-21T04:22:00Z"/>
                <w:rFonts w:ascii="Arial" w:hAnsi="Arial"/>
                <w:sz w:val="18"/>
                <w:lang w:eastAsia="x-none"/>
              </w:rPr>
            </w:pPr>
            <w:del w:id="70" w:author="Ericsson v1" w:date="2022-01-21T04:22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DE1C6" w14:textId="2DDADFCB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71" w:author="Ericsson v1" w:date="2022-01-21T04:22:00Z"/>
                <w:rFonts w:ascii="Arial" w:hAnsi="Arial"/>
                <w:sz w:val="18"/>
                <w:lang w:eastAsia="x-none"/>
              </w:rPr>
            </w:pPr>
            <w:del w:id="72" w:author="Ericsson v1" w:date="2022-01-21T04:22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-UT-</w:delText>
              </w:r>
            </w:del>
          </w:p>
        </w:tc>
      </w:tr>
      <w:tr w:rsidR="0079486B" w:rsidRPr="00996ECB" w14:paraId="5AF9410A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7768B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2B750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5992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0967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99A1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462783E7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11100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Multiple QFI container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5E3D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D42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27BB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2071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75E5304C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C20BD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0DB1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2A31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05C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3259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627591E7" w14:textId="77777777" w:rsidTr="00056C44">
        <w:trPr>
          <w:gridAfter w:val="2"/>
          <w:wAfter w:w="171" w:type="dxa"/>
          <w:cantSplit/>
          <w:tblHeader/>
          <w:jc w:val="center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AC0C7" w14:textId="77777777" w:rsidR="0079486B" w:rsidRPr="00996ECB" w:rsidRDefault="0079486B" w:rsidP="00056C44">
            <w:pPr>
              <w:pStyle w:val="TAL"/>
            </w:pPr>
            <w:r w:rsidRPr="00996ECB">
              <w:t>Roaming Charging Profile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2852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B3AE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F94E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0F5E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</w:tbl>
    <w:p w14:paraId="536B2A9A" w14:textId="77777777" w:rsidR="0079486B" w:rsidRPr="00996ECB" w:rsidRDefault="0079486B" w:rsidP="0079486B">
      <w:pPr>
        <w:rPr>
          <w:i/>
        </w:rPr>
      </w:pPr>
    </w:p>
    <w:p w14:paraId="514E2E0F" w14:textId="77777777" w:rsidR="0079486B" w:rsidRPr="00996ECB" w:rsidRDefault="0079486B" w:rsidP="0079486B">
      <w:pPr>
        <w:rPr>
          <w:i/>
        </w:rPr>
      </w:pPr>
    </w:p>
    <w:p w14:paraId="3F49E6AB" w14:textId="77777777" w:rsidR="0079486B" w:rsidRPr="00996ECB" w:rsidRDefault="0079486B" w:rsidP="0079486B">
      <w:pPr>
        <w:keepNext/>
        <w:rPr>
          <w:lang w:eastAsia="zh-CN"/>
        </w:rPr>
      </w:pPr>
      <w:r w:rsidRPr="00996ECB">
        <w:lastRenderedPageBreak/>
        <w:t>Table 6.2.</w:t>
      </w:r>
      <w:r w:rsidRPr="00996ECB">
        <w:rPr>
          <w:lang w:eastAsia="zh-CN"/>
        </w:rPr>
        <w:t>2</w:t>
      </w:r>
      <w:r w:rsidRPr="00996ECB">
        <w:t xml:space="preserve">.2 defines the basic structure of the supported fields in the </w:t>
      </w:r>
      <w:r w:rsidRPr="00996ECB">
        <w:rPr>
          <w:rFonts w:eastAsia="MS Mincho"/>
          <w:i/>
          <w:iCs/>
        </w:rPr>
        <w:t>Charging Data</w:t>
      </w:r>
      <w:r w:rsidRPr="00996ECB">
        <w:t xml:space="preserve"> Response message for </w:t>
      </w:r>
      <w:r w:rsidRPr="00996ECB">
        <w:rPr>
          <w:lang w:bidi="ar-IQ"/>
        </w:rPr>
        <w:t xml:space="preserve">5G data connectivity </w:t>
      </w:r>
      <w:r w:rsidRPr="00996ECB">
        <w:t xml:space="preserve">converged </w:t>
      </w:r>
      <w:r w:rsidRPr="00996ECB">
        <w:rPr>
          <w:lang w:bidi="ar-IQ"/>
        </w:rPr>
        <w:t>charging or offline only charging</w:t>
      </w:r>
      <w:r w:rsidRPr="00996ECB">
        <w:t>.</w:t>
      </w:r>
      <w:r w:rsidRPr="00996ECB">
        <w:rPr>
          <w:lang w:eastAsia="zh-CN"/>
        </w:rPr>
        <w:t xml:space="preserve"> </w:t>
      </w:r>
    </w:p>
    <w:p w14:paraId="1122F335" w14:textId="77777777" w:rsidR="0079486B" w:rsidRPr="00996ECB" w:rsidRDefault="0079486B" w:rsidP="0079486B">
      <w:pPr>
        <w:pStyle w:val="TH"/>
        <w:rPr>
          <w:rFonts w:eastAsia="MS Mincho"/>
        </w:rPr>
      </w:pPr>
      <w:r w:rsidRPr="00996ECB">
        <w:rPr>
          <w:rFonts w:eastAsia="MS Mincho"/>
        </w:rPr>
        <w:t>Table 6.2.</w:t>
      </w:r>
      <w:r w:rsidRPr="00996ECB">
        <w:rPr>
          <w:lang w:eastAsia="zh-CN"/>
        </w:rPr>
        <w:t>2</w:t>
      </w:r>
      <w:r w:rsidRPr="00996ECB">
        <w:rPr>
          <w:rFonts w:eastAsia="MS Mincho"/>
        </w:rPr>
        <w:t xml:space="preserve">.2: Supported fields in </w:t>
      </w:r>
      <w:r w:rsidRPr="00996ECB">
        <w:rPr>
          <w:rFonts w:eastAsia="MS Mincho"/>
          <w:i/>
          <w:iCs/>
        </w:rPr>
        <w:t xml:space="preserve">Charging Data Response </w:t>
      </w:r>
      <w:r w:rsidRPr="00996ECB">
        <w:rPr>
          <w:rFonts w:eastAsia="MS Mincho"/>
          <w:iCs/>
        </w:rPr>
        <w:t>message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319"/>
        <w:gridCol w:w="1807"/>
        <w:gridCol w:w="33"/>
        <w:gridCol w:w="1072"/>
        <w:gridCol w:w="33"/>
        <w:gridCol w:w="1044"/>
        <w:gridCol w:w="42"/>
        <w:gridCol w:w="884"/>
        <w:gridCol w:w="42"/>
        <w:gridCol w:w="884"/>
        <w:gridCol w:w="42"/>
      </w:tblGrid>
      <w:tr w:rsidR="0079486B" w:rsidRPr="00996ECB" w14:paraId="3A4EA2E3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8FDDE" w14:textId="77777777" w:rsidR="0079486B" w:rsidRPr="00996ECB" w:rsidRDefault="0079486B" w:rsidP="00056C44">
            <w:pPr>
              <w:pStyle w:val="TAH"/>
            </w:pPr>
            <w:r w:rsidRPr="00996ECB">
              <w:lastRenderedPageBreak/>
              <w:t>Information Element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8FD750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43CB3E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8BF53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096A9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10C47C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QBC</w:t>
            </w:r>
          </w:p>
        </w:tc>
      </w:tr>
      <w:tr w:rsidR="0079486B" w:rsidRPr="00996ECB" w14:paraId="39CB4E44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3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BB022" w14:textId="77777777" w:rsidR="0079486B" w:rsidRPr="00996ECB" w:rsidRDefault="0079486B" w:rsidP="00056C44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31081B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10C21C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F37EE4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7DF0C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14B0B1" w14:textId="77777777" w:rsidR="0079486B" w:rsidRPr="00996ECB" w:rsidRDefault="0079486B" w:rsidP="00056C44">
            <w:pPr>
              <w:pStyle w:val="TAH"/>
              <w:rPr>
                <w:lang w:eastAsia="zh-CN"/>
              </w:rPr>
            </w:pPr>
            <w:r w:rsidRPr="00996ECB">
              <w:rPr>
                <w:lang w:eastAsia="zh-CN"/>
              </w:rPr>
              <w:t>Offline Only Charging</w:t>
            </w:r>
          </w:p>
        </w:tc>
      </w:tr>
      <w:tr w:rsidR="0079486B" w:rsidRPr="00996ECB" w14:paraId="56D3D92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669FC" w14:textId="77777777" w:rsidR="0079486B" w:rsidRPr="00996ECB" w:rsidRDefault="0079486B" w:rsidP="00056C44">
            <w:pPr>
              <w:pStyle w:val="TAH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9CB5E0" w14:textId="77777777" w:rsidR="0079486B" w:rsidRPr="00996ECB" w:rsidRDefault="0079486B" w:rsidP="00056C44">
            <w:pPr>
              <w:pStyle w:val="TAH"/>
            </w:pPr>
            <w:r w:rsidRPr="00996ECB"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FA173C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A2FDC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EB0DAC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7857F9" w14:textId="77777777" w:rsidR="0079486B" w:rsidRPr="00996ECB" w:rsidRDefault="0079486B" w:rsidP="00056C44">
            <w:pPr>
              <w:pStyle w:val="TAH"/>
            </w:pPr>
            <w:r w:rsidRPr="00996ECB">
              <w:t>I/U/T/E</w:t>
            </w:r>
          </w:p>
        </w:tc>
      </w:tr>
      <w:tr w:rsidR="0079486B" w:rsidRPr="00996ECB" w14:paraId="2FC5F59A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E8403" w14:textId="77777777" w:rsidR="0079486B" w:rsidRPr="00996ECB" w:rsidRDefault="0079486B" w:rsidP="00056C44">
            <w:pPr>
              <w:pStyle w:val="TAL"/>
            </w:pPr>
            <w:r w:rsidRPr="00996ECB"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B2E9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7BD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8E68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0AE9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79486B" w:rsidRPr="00996ECB" w14:paraId="64DEA7F2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BD143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7D9A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74C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D7DA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A86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29EA5429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ED05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AA73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CDC7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3919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4E9C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27686A8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77F2" w14:textId="77777777" w:rsidR="0079486B" w:rsidRPr="00996ECB" w:rsidRDefault="0079486B" w:rsidP="00056C44">
            <w:pPr>
              <w:pStyle w:val="TAL"/>
            </w:pPr>
            <w:r w:rsidRPr="00996ECB"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54A9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B6E3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08C1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A890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79486B" w:rsidRPr="00996ECB" w14:paraId="638EBEF1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B7683" w14:textId="77777777" w:rsidR="0079486B" w:rsidRPr="00996ECB" w:rsidRDefault="0079486B" w:rsidP="00056C44">
            <w:pPr>
              <w:pStyle w:val="TAL"/>
            </w:pPr>
            <w:r w:rsidRPr="00996ECB">
              <w:t xml:space="preserve">Session Failover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8E65A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E2DB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C263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3AF7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996ECB" w:rsidRPr="00996ECB" w14:paraId="5D512D68" w14:textId="77777777" w:rsidTr="00056C44">
        <w:trPr>
          <w:gridAfter w:val="1"/>
          <w:wAfter w:w="42" w:type="dxa"/>
          <w:cantSplit/>
          <w:tblHeader/>
          <w:jc w:val="center"/>
          <w:ins w:id="73" w:author="Ericsson v1" w:date="2022-01-21T04:22:00Z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534DB" w14:textId="41D238C4" w:rsidR="00996ECB" w:rsidRPr="00996ECB" w:rsidRDefault="00996ECB" w:rsidP="00996ECB">
            <w:pPr>
              <w:pStyle w:val="TAL"/>
              <w:rPr>
                <w:ins w:id="74" w:author="Ericsson v1" w:date="2022-01-21T04:22:00Z"/>
              </w:rPr>
            </w:pPr>
            <w:ins w:id="75" w:author="Ericsson v1" w:date="2022-01-21T04:22:00Z">
              <w:r w:rsidRPr="00996ECB">
                <w:t>Supported Features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983B6" w14:textId="4FC72DC1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76" w:author="Ericsson v1" w:date="2022-01-21T04:22:00Z"/>
                <w:rFonts w:ascii="Arial" w:hAnsi="Arial"/>
                <w:sz w:val="18"/>
                <w:lang w:eastAsia="x-none"/>
              </w:rPr>
            </w:pPr>
            <w:ins w:id="77" w:author="Ericsson v1" w:date="2022-01-21T04:22:00Z">
              <w:r w:rsidRPr="00996ECB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EA1E6" w14:textId="27331271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78" w:author="Ericsson v1" w:date="2022-01-21T04:22:00Z"/>
                <w:rFonts w:ascii="Arial" w:hAnsi="Arial"/>
                <w:sz w:val="18"/>
                <w:lang w:eastAsia="x-none"/>
              </w:rPr>
            </w:pPr>
            <w:ins w:id="79" w:author="Ericsson v1" w:date="2022-01-21T04:22:00Z">
              <w:r w:rsidRPr="00996ECB">
                <w:rPr>
                  <w:rFonts w:ascii="Arial" w:hAnsi="Arial"/>
                  <w:sz w:val="18"/>
                  <w:lang w:eastAsia="x-none"/>
                </w:rPr>
                <w:t>IU--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5EB05" w14:textId="6D573DE8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80" w:author="Ericsson v1" w:date="2022-01-21T04:22:00Z"/>
                <w:rFonts w:ascii="Arial" w:hAnsi="Arial"/>
                <w:sz w:val="18"/>
                <w:lang w:eastAsia="x-none"/>
              </w:rPr>
            </w:pPr>
            <w:ins w:id="81" w:author="Ericsson v1" w:date="2022-01-21T04:22:00Z">
              <w:r w:rsidRPr="00996EC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5D8F5" w14:textId="46EEEAB6" w:rsidR="00996ECB" w:rsidRPr="00996ECB" w:rsidRDefault="00996ECB" w:rsidP="00996ECB">
            <w:pPr>
              <w:keepNext/>
              <w:keepLines/>
              <w:spacing w:after="0"/>
              <w:jc w:val="center"/>
              <w:rPr>
                <w:ins w:id="82" w:author="Ericsson v1" w:date="2022-01-21T04:22:00Z"/>
                <w:rFonts w:ascii="Arial" w:hAnsi="Arial"/>
                <w:sz w:val="18"/>
                <w:lang w:eastAsia="x-none"/>
              </w:rPr>
            </w:pPr>
            <w:ins w:id="83" w:author="Ericsson v1" w:date="2022-01-21T04:22:00Z">
              <w:r w:rsidRPr="00996EC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79486B" w:rsidRPr="00996ECB" w:rsidDel="00996ECB" w14:paraId="19519DA6" w14:textId="2285BF2B" w:rsidTr="00056C44">
        <w:trPr>
          <w:gridBefore w:val="1"/>
          <w:wBefore w:w="33" w:type="dxa"/>
          <w:cantSplit/>
          <w:tblHeader/>
          <w:jc w:val="center"/>
          <w:del w:id="84" w:author="Ericsson v1" w:date="2022-01-21T04:23:00Z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02087" w14:textId="407A57D0" w:rsidR="0079486B" w:rsidRPr="00996ECB" w:rsidDel="00996ECB" w:rsidRDefault="0079486B" w:rsidP="00056C44">
            <w:pPr>
              <w:pStyle w:val="TAL"/>
              <w:rPr>
                <w:del w:id="85" w:author="Ericsson v1" w:date="2022-01-21T04:23:00Z"/>
              </w:rPr>
            </w:pPr>
            <w:del w:id="86" w:author="Ericsson v1" w:date="2022-01-21T04:23:00Z">
              <w:r w:rsidRPr="00996ECB" w:rsidDel="00996ECB">
                <w:delText>Supported Features</w:delText>
              </w:r>
            </w:del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CDA59" w14:textId="5C3E76D1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87" w:author="Ericsson v1" w:date="2022-01-21T04:23:00Z"/>
                <w:rFonts w:ascii="Arial" w:hAnsi="Arial"/>
                <w:sz w:val="18"/>
                <w:lang w:eastAsia="x-none"/>
              </w:rPr>
            </w:pPr>
            <w:del w:id="88" w:author="Ericsson v1" w:date="2022-01-21T04:23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IU--</w:delText>
              </w:r>
            </w:del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532F" w14:textId="1CF4338D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89" w:author="Ericsson v1" w:date="2022-01-21T04:23:00Z"/>
                <w:rFonts w:ascii="Arial" w:hAnsi="Arial"/>
                <w:sz w:val="18"/>
                <w:lang w:eastAsia="x-none"/>
              </w:rPr>
            </w:pPr>
            <w:del w:id="90" w:author="Ericsson v1" w:date="2022-01-21T04:23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IU--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1D86" w14:textId="0E9D3015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91" w:author="Ericsson v1" w:date="2022-01-21T04:23:00Z"/>
                <w:rFonts w:ascii="Arial" w:hAnsi="Arial"/>
                <w:sz w:val="18"/>
                <w:lang w:eastAsia="x-none"/>
              </w:rPr>
            </w:pPr>
            <w:del w:id="92" w:author="Ericsson v1" w:date="2022-01-21T04:23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6370" w14:textId="1FC6A3C7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93" w:author="Ericsson v1" w:date="2022-01-21T04:23:00Z"/>
                <w:rFonts w:ascii="Arial" w:hAnsi="Arial"/>
                <w:sz w:val="18"/>
                <w:lang w:eastAsia="x-none"/>
              </w:rPr>
            </w:pPr>
            <w:del w:id="94" w:author="Ericsson v1" w:date="2022-01-21T04:23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  <w:tr w:rsidR="0079486B" w:rsidRPr="00996ECB" w14:paraId="3A20FEED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9BA99" w14:textId="77777777" w:rsidR="0079486B" w:rsidRPr="00996ECB" w:rsidRDefault="0079486B" w:rsidP="00056C44">
            <w:pPr>
              <w:pStyle w:val="TAL"/>
              <w:rPr>
                <w:lang w:eastAsia="zh-CN" w:bidi="ar-IQ"/>
              </w:rPr>
            </w:pPr>
            <w:r w:rsidRPr="00996ECB">
              <w:rPr>
                <w:lang w:eastAsia="zh-CN" w:bidi="ar-IQ"/>
              </w:rPr>
              <w:t>Triggers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82D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0EE6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3C3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09AD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  <w:tr w:rsidR="0079486B" w:rsidRPr="00996ECB" w14:paraId="5A8CC08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09541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t xml:space="preserve">Multiple </w:t>
            </w:r>
            <w:r w:rsidRPr="00996ECB">
              <w:rPr>
                <w:lang w:eastAsia="zh-CN"/>
              </w:rPr>
              <w:t>Unit</w:t>
            </w:r>
            <w:r w:rsidRPr="00996ECB"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993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461B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6878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AD15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1B1B12DB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2EC68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44B2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6DF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C53A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3331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45EC65CE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F22D0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 w:bidi="ar-IQ"/>
              </w:rPr>
              <w:t>Rating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77BC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5333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B042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A013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7D92214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A61BC" w14:textId="77777777" w:rsidR="0079486B" w:rsidRPr="00996ECB" w:rsidRDefault="0079486B" w:rsidP="00056C44">
            <w:pPr>
              <w:pStyle w:val="TAL"/>
              <w:ind w:left="284"/>
              <w:rPr>
                <w:lang w:eastAsia="zh-CN" w:bidi="ar-IQ"/>
              </w:rPr>
            </w:pPr>
            <w:r w:rsidRPr="00996ECB">
              <w:rPr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4313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1664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3E7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002D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865CC18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D59C4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A1D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1EB8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565A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94F5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73EC7F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3887D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001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88D0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65BF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158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418D3753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A57B3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 w:bidi="ar-IQ"/>
              </w:rPr>
              <w:t>Final Unit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495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5EB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25F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356F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E022C45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037F4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6C7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0455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0815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F51C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BADB214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2423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C411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9B1E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A944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7575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B8F27C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7DD3" w14:textId="77777777" w:rsidR="0079486B" w:rsidRPr="00996ECB" w:rsidRDefault="0079486B" w:rsidP="00056C44">
            <w:pPr>
              <w:pStyle w:val="TAL"/>
              <w:ind w:left="284"/>
              <w:rPr>
                <w:lang w:eastAsia="zh-CN" w:bidi="ar-IQ"/>
              </w:rPr>
            </w:pPr>
            <w:r w:rsidRPr="00996ECB">
              <w:rPr>
                <w:lang w:eastAsia="zh-CN" w:bidi="ar-IQ"/>
              </w:rPr>
              <w:t xml:space="preserve">Unit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8CDA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5B2B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601C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F0D5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C9C1641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FC72" w14:textId="77777777" w:rsidR="0079486B" w:rsidRPr="00996ECB" w:rsidRDefault="0079486B" w:rsidP="00056C44">
            <w:pPr>
              <w:pStyle w:val="TAL"/>
              <w:ind w:left="284"/>
              <w:rPr>
                <w:lang w:eastAsia="zh-CN" w:bidi="ar-IQ"/>
              </w:rPr>
            </w:pPr>
            <w:r w:rsidRPr="00996ECB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284B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6DF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D6E2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6E56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45673A3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EBA65" w14:textId="77777777" w:rsidR="0079486B" w:rsidRPr="00996ECB" w:rsidRDefault="0079486B" w:rsidP="00056C44">
            <w:pPr>
              <w:pStyle w:val="TAL"/>
              <w:ind w:left="284"/>
              <w:rPr>
                <w:lang w:eastAsia="zh-CN" w:bidi="ar-IQ"/>
              </w:rPr>
            </w:pPr>
            <w:r w:rsidRPr="00996ECB">
              <w:rPr>
                <w:lang w:eastAsia="zh-CN" w:bidi="ar-IQ"/>
              </w:rPr>
              <w:t>Triggers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750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4750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B3AD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CBF6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03D40F9C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31367C" w14:textId="77777777" w:rsidR="0079486B" w:rsidRPr="00996ECB" w:rsidRDefault="0079486B" w:rsidP="00056C44">
            <w:pPr>
              <w:pStyle w:val="TAL"/>
              <w:rPr>
                <w:lang w:eastAsia="zh-CN" w:bidi="ar-IQ"/>
              </w:rPr>
            </w:pPr>
            <w:r w:rsidRPr="00996ECB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03F91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78544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460EF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B91E8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  <w:tr w:rsidR="0079486B" w:rsidRPr="00996ECB" w14:paraId="5FA89386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797DA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991A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4F56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74C6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BF3E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755EFCF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54C5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rPr>
                <w:lang w:bidi="ar-IQ"/>
              </w:rPr>
              <w:t>Home Provided 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0E24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5C06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AD2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39B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zh-CN"/>
              </w:rPr>
              <w:t>-</w:t>
            </w:r>
          </w:p>
        </w:tc>
      </w:tr>
      <w:tr w:rsidR="0079486B" w:rsidRPr="00996ECB" w14:paraId="06696B53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DC478" w14:textId="77777777" w:rsidR="0079486B" w:rsidRPr="00996ECB" w:rsidRDefault="0079486B" w:rsidP="00056C44">
            <w:pPr>
              <w:pStyle w:val="TAL"/>
            </w:pPr>
            <w:r w:rsidRPr="00996ECB">
              <w:rPr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71B7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679D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C97A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3A3A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58E10FF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1118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7733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B4F2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987E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E995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204601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EF7C7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rPr>
                <w:lang w:bidi="ar-IQ"/>
              </w:rPr>
              <w:t>MA PDU Non 3GPP 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471E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3426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730D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8EC7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1FAEF692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4632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t>User Location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CBF1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C71E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BB2B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40EF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07E777AF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5F48A" w14:textId="77777777" w:rsidR="0079486B" w:rsidRPr="00996ECB" w:rsidRDefault="0079486B" w:rsidP="00056C44">
            <w:pPr>
              <w:pStyle w:val="TAL"/>
              <w:rPr>
                <w:lang w:bidi="ar-IQ"/>
              </w:rPr>
            </w:pPr>
            <w:r w:rsidRPr="00996ECB">
              <w:t>MA PDU Non 3GPP User Location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3202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4959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A8DA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1F6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5A44BFFE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73B4E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B0B2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7E5F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EAFF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722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0D786A3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66937" w14:textId="77777777" w:rsidR="0079486B" w:rsidRPr="00996ECB" w:rsidRDefault="0079486B" w:rsidP="00056C44">
            <w:pPr>
              <w:pStyle w:val="TAL"/>
            </w:pPr>
            <w:r w:rsidRPr="00996ECB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F12B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D9EA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BE13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B69D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  <w:tr w:rsidR="0079486B" w:rsidRPr="00996ECB" w14:paraId="78616040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5040A" w14:textId="77777777" w:rsidR="0079486B" w:rsidRPr="00996ECB" w:rsidRDefault="0079486B" w:rsidP="00056C44">
            <w:pPr>
              <w:pStyle w:val="TAL"/>
            </w:pPr>
            <w:r w:rsidRPr="00996ECB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8D1E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04F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19D6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142E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5917C732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7581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B24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19A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2757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F10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236A74E2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1B178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1F61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A1A8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B82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A0EE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18674999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D38C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8CB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4D65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FB89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99C2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2B6ADCBA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F417B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FEFC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EE5A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C5C1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652F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09602CB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2881D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C916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2361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FF5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A72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0FCB50AE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6032E" w14:textId="77777777" w:rsidR="0079486B" w:rsidRPr="00996ECB" w:rsidRDefault="0079486B" w:rsidP="00056C44">
            <w:pPr>
              <w:pStyle w:val="TAL"/>
              <w:ind w:left="284"/>
              <w:rPr>
                <w:lang w:eastAsia="zh-CN"/>
              </w:rPr>
            </w:pPr>
            <w:r w:rsidRPr="00996ECB">
              <w:rPr>
                <w:lang w:eastAsia="zh-CN"/>
              </w:rPr>
              <w:t>MA 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4E8F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9D28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F331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7678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0E802ECC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E441" w14:textId="77777777" w:rsidR="0079486B" w:rsidRPr="00996ECB" w:rsidRDefault="0079486B" w:rsidP="00056C44">
            <w:pPr>
              <w:pStyle w:val="TAL"/>
              <w:ind w:left="284"/>
              <w:rPr>
                <w:lang w:eastAsia="zh-CN" w:bidi="ar-IQ"/>
              </w:rPr>
            </w:pPr>
            <w:r w:rsidRPr="00996ECB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383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7EB4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9A1E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69E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5B6BE44D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FF417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bidi="ar-IQ"/>
              </w:rPr>
              <w:t xml:space="preserve">Serving Network Function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4081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7769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D014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ED4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5F31A5EA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24A52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A03C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EE66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97E0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44AA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A2BBBB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DE66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EA11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76F8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EB5B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EB46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CCB7180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55B1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MA PDU Non 3GPP 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D249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1A50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ADC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440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124D8EA2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1FFA" w14:textId="77777777" w:rsidR="0079486B" w:rsidRPr="00996ECB" w:rsidRDefault="0079486B" w:rsidP="00056C44">
            <w:pPr>
              <w:pStyle w:val="TAL"/>
              <w:ind w:left="284"/>
              <w:rPr>
                <w:rFonts w:eastAsia="MS Mincho"/>
              </w:rPr>
            </w:pPr>
            <w:r w:rsidRPr="00996ECB">
              <w:t xml:space="preserve">Data Network Name </w:t>
            </w:r>
            <w:r w:rsidRPr="00996ECB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DA9F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F258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84F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D825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11BE1FC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5A695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t xml:space="preserve">DNN </w:t>
            </w:r>
            <w:r w:rsidRPr="00996ECB">
              <w:rPr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471C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DBC5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FB97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ACBD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zh-CN"/>
              </w:rPr>
              <w:t>-</w:t>
            </w:r>
          </w:p>
        </w:tc>
      </w:tr>
      <w:tr w:rsidR="0079486B" w:rsidRPr="00996ECB" w14:paraId="24070EEF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4E53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Authorized 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E8E7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C033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3E6E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D879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0F3001D1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BC51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Subscribed 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52E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F56B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A32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3417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157DBD86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26FE4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43D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4F1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7041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5843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F226E59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C701C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Subscribed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59F0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222C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E4E8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8013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D5CB3C3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012FE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PDU session start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558C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1D6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4268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7CE2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2DFFF962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3ADF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PDU session stop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460B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029C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499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498A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5A8035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EF47A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5CEE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57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ECD4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5CA2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55DAB564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51904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Enhanced 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D846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CFDA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B6C9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F256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251F4C9D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DA9C0" w14:textId="77777777" w:rsidR="0079486B" w:rsidRPr="00996ECB" w:rsidRDefault="0079486B" w:rsidP="00056C44">
            <w:pPr>
              <w:pStyle w:val="TAL"/>
              <w:ind w:left="284"/>
            </w:pPr>
            <w:r w:rsidRPr="00996ECB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5FE3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6918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979B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FA95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16A1F440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AE1C0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5DD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4BC5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C29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A560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:rsidDel="00996ECB" w14:paraId="6C3882DF" w14:textId="6F814DAD" w:rsidTr="00056C44">
        <w:trPr>
          <w:gridAfter w:val="1"/>
          <w:wAfter w:w="42" w:type="dxa"/>
          <w:cantSplit/>
          <w:tblHeader/>
          <w:jc w:val="center"/>
          <w:del w:id="95" w:author="Ericsson v1" w:date="2022-01-21T04:19:00Z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40235" w14:textId="7F4F88C1" w:rsidR="0079486B" w:rsidRPr="00996ECB" w:rsidDel="00996ECB" w:rsidRDefault="0079486B" w:rsidP="00056C44">
            <w:pPr>
              <w:pStyle w:val="TAL"/>
              <w:ind w:left="284"/>
              <w:rPr>
                <w:del w:id="96" w:author="Ericsson v1" w:date="2022-01-21T04:19:00Z"/>
                <w:lang w:bidi="ar-IQ"/>
              </w:rPr>
            </w:pPr>
            <w:del w:id="97" w:author="Ericsson v1" w:date="2022-01-21T04:19:00Z">
              <w:r w:rsidRPr="00996ECB" w:rsidDel="00996ECB">
                <w:rPr>
                  <w:rFonts w:cs="Arial"/>
                  <w:lang w:bidi="ar-IQ"/>
                </w:rPr>
                <w:delText>Charging Rule Base Name</w:delText>
              </w:r>
            </w:del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859F" w14:textId="58B0E81A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98" w:author="Ericsson v1" w:date="2022-01-21T04:19:00Z"/>
                <w:rFonts w:ascii="Arial" w:hAnsi="Arial"/>
                <w:sz w:val="18"/>
                <w:lang w:eastAsia="x-none"/>
              </w:rPr>
            </w:pPr>
            <w:del w:id="99" w:author="Ericsson v1" w:date="2022-01-21T04:19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3DA7D" w14:textId="42A6EDD7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100" w:author="Ericsson v1" w:date="2022-01-21T04:19:00Z"/>
                <w:rFonts w:ascii="Arial" w:hAnsi="Arial"/>
                <w:sz w:val="18"/>
                <w:lang w:eastAsia="x-none"/>
              </w:rPr>
            </w:pPr>
            <w:del w:id="101" w:author="Ericsson v1" w:date="2022-01-21T04:19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1A9F5" w14:textId="0D64D704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102" w:author="Ericsson v1" w:date="2022-01-21T04:19:00Z"/>
                <w:rFonts w:ascii="Arial" w:hAnsi="Arial"/>
                <w:sz w:val="18"/>
                <w:lang w:eastAsia="x-none"/>
              </w:rPr>
            </w:pPr>
            <w:del w:id="103" w:author="Ericsson v1" w:date="2022-01-21T04:19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1C67D" w14:textId="48BC010E" w:rsidR="0079486B" w:rsidRPr="00996ECB" w:rsidDel="00996ECB" w:rsidRDefault="0079486B" w:rsidP="00056C44">
            <w:pPr>
              <w:keepNext/>
              <w:keepLines/>
              <w:spacing w:after="0"/>
              <w:jc w:val="center"/>
              <w:rPr>
                <w:del w:id="104" w:author="Ericsson v1" w:date="2022-01-21T04:19:00Z"/>
                <w:rFonts w:ascii="Arial" w:hAnsi="Arial"/>
                <w:sz w:val="18"/>
                <w:lang w:eastAsia="x-none"/>
              </w:rPr>
            </w:pPr>
            <w:del w:id="105" w:author="Ericsson v1" w:date="2022-01-21T04:19:00Z">
              <w:r w:rsidRPr="00996ECB" w:rsidDel="00996ECB">
                <w:rPr>
                  <w:rFonts w:ascii="Arial" w:hAnsi="Arial"/>
                  <w:sz w:val="18"/>
                  <w:lang w:eastAsia="x-none"/>
                </w:rPr>
                <w:delText>-</w:delText>
              </w:r>
            </w:del>
          </w:p>
        </w:tc>
      </w:tr>
      <w:tr w:rsidR="0079486B" w:rsidRPr="00996ECB" w14:paraId="7774F017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1A091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9C8C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71AB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6AFF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78E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3726081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B93F2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792D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9197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08D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819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4691213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D23FC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/>
              </w:rPr>
              <w:t>Redundant Transmission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A3C5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9752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01EB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6A87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B27F7CB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75C10" w14:textId="77777777" w:rsidR="0079486B" w:rsidRPr="00996ECB" w:rsidRDefault="0079486B" w:rsidP="00056C44">
            <w:pPr>
              <w:pStyle w:val="TAL"/>
              <w:ind w:left="284"/>
              <w:rPr>
                <w:lang w:bidi="ar-IQ"/>
              </w:rPr>
            </w:pPr>
            <w:r w:rsidRPr="00996ECB">
              <w:rPr>
                <w:lang w:eastAsia="zh-CN"/>
              </w:rPr>
              <w:lastRenderedPageBreak/>
              <w:t>PDU Session Pair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A0A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66A5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D01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D000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736D4300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A175C" w14:textId="77777777" w:rsidR="0079486B" w:rsidRPr="00996ECB" w:rsidRDefault="0079486B" w:rsidP="00056C44">
            <w:pPr>
              <w:pStyle w:val="TAL"/>
            </w:pPr>
            <w:r w:rsidRPr="00996ECB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F24EC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85F5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EF5E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D9D6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129743D6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04020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RAN Secondary RAT Usage Report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8DF7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E241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17B0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A9EB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45CECF6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121BCE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C192B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26C67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993F8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2674D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  <w:tr w:rsidR="0079486B" w:rsidRPr="00996ECB" w14:paraId="4A88D670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B948C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Multiple 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EB060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133D5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4DDE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E0F2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66780365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75D27" w14:textId="77777777" w:rsidR="0079486B" w:rsidRPr="00996ECB" w:rsidRDefault="0079486B" w:rsidP="00056C44">
            <w:pPr>
              <w:pStyle w:val="TAL"/>
            </w:pPr>
            <w:r w:rsidRPr="00996ECB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D928A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B64DD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95CFB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0FC33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79486B" w:rsidRPr="00996ECB" w14:paraId="388B071A" w14:textId="77777777" w:rsidTr="00056C44">
        <w:trPr>
          <w:gridAfter w:val="1"/>
          <w:wAfter w:w="42" w:type="dxa"/>
          <w:cantSplit/>
          <w:tblHeader/>
          <w:jc w:val="center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735D9" w14:textId="77777777" w:rsidR="0079486B" w:rsidRPr="00996ECB" w:rsidRDefault="0079486B" w:rsidP="00056C44">
            <w:pPr>
              <w:pStyle w:val="TAL"/>
            </w:pPr>
            <w:r w:rsidRPr="00996ECB"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9ED8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BC94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25A32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2799" w14:textId="77777777" w:rsidR="0079486B" w:rsidRPr="00996ECB" w:rsidRDefault="0079486B" w:rsidP="00056C44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96ECB">
              <w:rPr>
                <w:rFonts w:ascii="Arial" w:hAnsi="Arial"/>
                <w:sz w:val="18"/>
                <w:lang w:eastAsia="x-none"/>
              </w:rPr>
              <w:t>IU--</w:t>
            </w:r>
          </w:p>
        </w:tc>
      </w:tr>
    </w:tbl>
    <w:p w14:paraId="489C4749" w14:textId="77777777" w:rsidR="0079486B" w:rsidRPr="00996ECB" w:rsidRDefault="0079486B" w:rsidP="0079486B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996ECB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0"/>
          <w:bookmarkEnd w:id="1"/>
          <w:bookmarkEnd w:id="2"/>
          <w:bookmarkEnd w:id="3"/>
          <w:bookmarkEnd w:id="4"/>
          <w:bookmarkEnd w:id="5"/>
          <w:p w14:paraId="34C06373" w14:textId="77777777" w:rsidR="00513324" w:rsidRPr="00996ECB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96EC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996ECB" w:rsidRDefault="001E41F3"/>
    <w:sectPr w:rsidR="001E41F3" w:rsidRPr="00996EC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42C95" w14:textId="77777777" w:rsidR="008C1EF1" w:rsidRDefault="008C1EF1">
      <w:r>
        <w:separator/>
      </w:r>
    </w:p>
  </w:endnote>
  <w:endnote w:type="continuationSeparator" w:id="0">
    <w:p w14:paraId="33DC1EE6" w14:textId="77777777" w:rsidR="008C1EF1" w:rsidRDefault="008C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BAAA6" w14:textId="77777777" w:rsidR="008C1EF1" w:rsidRDefault="008C1EF1">
      <w:r>
        <w:separator/>
      </w:r>
    </w:p>
  </w:footnote>
  <w:footnote w:type="continuationSeparator" w:id="0">
    <w:p w14:paraId="12DA3E87" w14:textId="77777777" w:rsidR="008C1EF1" w:rsidRDefault="008C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3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41A0C"/>
    <w:rsid w:val="00070215"/>
    <w:rsid w:val="000875EF"/>
    <w:rsid w:val="000A6394"/>
    <w:rsid w:val="000B59F8"/>
    <w:rsid w:val="000B7FED"/>
    <w:rsid w:val="000C038A"/>
    <w:rsid w:val="000C4685"/>
    <w:rsid w:val="000C6598"/>
    <w:rsid w:val="000D076A"/>
    <w:rsid w:val="000D44B3"/>
    <w:rsid w:val="000D6C01"/>
    <w:rsid w:val="000E014D"/>
    <w:rsid w:val="000E0FE5"/>
    <w:rsid w:val="000E7694"/>
    <w:rsid w:val="000F3359"/>
    <w:rsid w:val="0011393F"/>
    <w:rsid w:val="00114CA8"/>
    <w:rsid w:val="00120E8F"/>
    <w:rsid w:val="00121F72"/>
    <w:rsid w:val="001274D5"/>
    <w:rsid w:val="00145D43"/>
    <w:rsid w:val="001461BC"/>
    <w:rsid w:val="00147533"/>
    <w:rsid w:val="00154F4A"/>
    <w:rsid w:val="00164AD6"/>
    <w:rsid w:val="001677C3"/>
    <w:rsid w:val="00181138"/>
    <w:rsid w:val="00192C46"/>
    <w:rsid w:val="00195547"/>
    <w:rsid w:val="001A0377"/>
    <w:rsid w:val="001A08B3"/>
    <w:rsid w:val="001A7B60"/>
    <w:rsid w:val="001B4AC7"/>
    <w:rsid w:val="001B52F0"/>
    <w:rsid w:val="001B7A65"/>
    <w:rsid w:val="001C31BE"/>
    <w:rsid w:val="001D1EAE"/>
    <w:rsid w:val="001D2C3F"/>
    <w:rsid w:val="001E3136"/>
    <w:rsid w:val="001E41F3"/>
    <w:rsid w:val="001F0E70"/>
    <w:rsid w:val="002016F8"/>
    <w:rsid w:val="0020780A"/>
    <w:rsid w:val="0022126F"/>
    <w:rsid w:val="00221EFC"/>
    <w:rsid w:val="002260F3"/>
    <w:rsid w:val="00230347"/>
    <w:rsid w:val="002305F4"/>
    <w:rsid w:val="002415CF"/>
    <w:rsid w:val="002576FF"/>
    <w:rsid w:val="0026004D"/>
    <w:rsid w:val="00261E8F"/>
    <w:rsid w:val="0026251A"/>
    <w:rsid w:val="002640DD"/>
    <w:rsid w:val="00273090"/>
    <w:rsid w:val="00273589"/>
    <w:rsid w:val="00275D12"/>
    <w:rsid w:val="00284FEB"/>
    <w:rsid w:val="00285826"/>
    <w:rsid w:val="002860C4"/>
    <w:rsid w:val="002924EA"/>
    <w:rsid w:val="00292FD0"/>
    <w:rsid w:val="002A69DE"/>
    <w:rsid w:val="002B11E2"/>
    <w:rsid w:val="002B19CD"/>
    <w:rsid w:val="002B5741"/>
    <w:rsid w:val="002C5038"/>
    <w:rsid w:val="002D141F"/>
    <w:rsid w:val="002E472E"/>
    <w:rsid w:val="002E6767"/>
    <w:rsid w:val="002F62C9"/>
    <w:rsid w:val="00303AD1"/>
    <w:rsid w:val="00305409"/>
    <w:rsid w:val="003123CA"/>
    <w:rsid w:val="0033001D"/>
    <w:rsid w:val="0034094F"/>
    <w:rsid w:val="0034108E"/>
    <w:rsid w:val="00347F73"/>
    <w:rsid w:val="003568BA"/>
    <w:rsid w:val="003609EF"/>
    <w:rsid w:val="0036231A"/>
    <w:rsid w:val="00372A8F"/>
    <w:rsid w:val="003735FF"/>
    <w:rsid w:val="00374DD4"/>
    <w:rsid w:val="00375801"/>
    <w:rsid w:val="0038425F"/>
    <w:rsid w:val="0039346C"/>
    <w:rsid w:val="003A1202"/>
    <w:rsid w:val="003B2ADF"/>
    <w:rsid w:val="003B446A"/>
    <w:rsid w:val="003B5B02"/>
    <w:rsid w:val="003B7945"/>
    <w:rsid w:val="003C07BF"/>
    <w:rsid w:val="003D6399"/>
    <w:rsid w:val="003E0B9C"/>
    <w:rsid w:val="003E1A36"/>
    <w:rsid w:val="003F4D19"/>
    <w:rsid w:val="004001F0"/>
    <w:rsid w:val="00400CE2"/>
    <w:rsid w:val="00410371"/>
    <w:rsid w:val="004225CE"/>
    <w:rsid w:val="00423403"/>
    <w:rsid w:val="004242F1"/>
    <w:rsid w:val="004246E6"/>
    <w:rsid w:val="00425060"/>
    <w:rsid w:val="00426B76"/>
    <w:rsid w:val="004407C5"/>
    <w:rsid w:val="00442DF4"/>
    <w:rsid w:val="004442CA"/>
    <w:rsid w:val="00453329"/>
    <w:rsid w:val="00457F4D"/>
    <w:rsid w:val="004617FA"/>
    <w:rsid w:val="004625F3"/>
    <w:rsid w:val="00466B4E"/>
    <w:rsid w:val="004717B6"/>
    <w:rsid w:val="00474A74"/>
    <w:rsid w:val="00475C50"/>
    <w:rsid w:val="004960D1"/>
    <w:rsid w:val="004975A6"/>
    <w:rsid w:val="004A2F63"/>
    <w:rsid w:val="004A4DAB"/>
    <w:rsid w:val="004A52C6"/>
    <w:rsid w:val="004B75B7"/>
    <w:rsid w:val="004C4F11"/>
    <w:rsid w:val="004C5AB6"/>
    <w:rsid w:val="004C715B"/>
    <w:rsid w:val="004D2AE9"/>
    <w:rsid w:val="004D408C"/>
    <w:rsid w:val="004E111D"/>
    <w:rsid w:val="004E53FA"/>
    <w:rsid w:val="004E71F4"/>
    <w:rsid w:val="004E7D43"/>
    <w:rsid w:val="004F0E10"/>
    <w:rsid w:val="004F3EC3"/>
    <w:rsid w:val="005005DA"/>
    <w:rsid w:val="005009D9"/>
    <w:rsid w:val="00513324"/>
    <w:rsid w:val="0051580D"/>
    <w:rsid w:val="00521ADB"/>
    <w:rsid w:val="00521EE4"/>
    <w:rsid w:val="00535293"/>
    <w:rsid w:val="00547111"/>
    <w:rsid w:val="00571DEE"/>
    <w:rsid w:val="00592D74"/>
    <w:rsid w:val="00593B99"/>
    <w:rsid w:val="005B1850"/>
    <w:rsid w:val="005C3D9F"/>
    <w:rsid w:val="005C7580"/>
    <w:rsid w:val="005D0D44"/>
    <w:rsid w:val="005D547D"/>
    <w:rsid w:val="005D74DF"/>
    <w:rsid w:val="005E2C44"/>
    <w:rsid w:val="005E76F4"/>
    <w:rsid w:val="006060CF"/>
    <w:rsid w:val="00606389"/>
    <w:rsid w:val="00621188"/>
    <w:rsid w:val="00623106"/>
    <w:rsid w:val="006257ED"/>
    <w:rsid w:val="00634539"/>
    <w:rsid w:val="00641051"/>
    <w:rsid w:val="006651EA"/>
    <w:rsid w:val="00665C47"/>
    <w:rsid w:val="00667311"/>
    <w:rsid w:val="00670BCD"/>
    <w:rsid w:val="00695808"/>
    <w:rsid w:val="0069790F"/>
    <w:rsid w:val="006A0828"/>
    <w:rsid w:val="006A1802"/>
    <w:rsid w:val="006B1FE2"/>
    <w:rsid w:val="006B46FB"/>
    <w:rsid w:val="006B53BE"/>
    <w:rsid w:val="006C0642"/>
    <w:rsid w:val="006C2D1A"/>
    <w:rsid w:val="006C6D8A"/>
    <w:rsid w:val="006C7803"/>
    <w:rsid w:val="006E21FB"/>
    <w:rsid w:val="006E3AFB"/>
    <w:rsid w:val="006E3D64"/>
    <w:rsid w:val="006F2558"/>
    <w:rsid w:val="006F2C66"/>
    <w:rsid w:val="00702D2D"/>
    <w:rsid w:val="00704852"/>
    <w:rsid w:val="00715BBE"/>
    <w:rsid w:val="00716975"/>
    <w:rsid w:val="00742557"/>
    <w:rsid w:val="00743E9E"/>
    <w:rsid w:val="00744171"/>
    <w:rsid w:val="00746ABE"/>
    <w:rsid w:val="00750E2F"/>
    <w:rsid w:val="00765809"/>
    <w:rsid w:val="007820A5"/>
    <w:rsid w:val="00787E48"/>
    <w:rsid w:val="00790A5F"/>
    <w:rsid w:val="00792342"/>
    <w:rsid w:val="0079285A"/>
    <w:rsid w:val="0079486B"/>
    <w:rsid w:val="007977A8"/>
    <w:rsid w:val="007B512A"/>
    <w:rsid w:val="007B5A99"/>
    <w:rsid w:val="007B64D2"/>
    <w:rsid w:val="007B6C1D"/>
    <w:rsid w:val="007C2097"/>
    <w:rsid w:val="007C73EC"/>
    <w:rsid w:val="007D53F8"/>
    <w:rsid w:val="007D6A07"/>
    <w:rsid w:val="007D6EB5"/>
    <w:rsid w:val="007F3B9A"/>
    <w:rsid w:val="007F7259"/>
    <w:rsid w:val="008040A8"/>
    <w:rsid w:val="0080495D"/>
    <w:rsid w:val="00814E14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863B9"/>
    <w:rsid w:val="008976E6"/>
    <w:rsid w:val="008A3AA1"/>
    <w:rsid w:val="008A441D"/>
    <w:rsid w:val="008A45A6"/>
    <w:rsid w:val="008B54B6"/>
    <w:rsid w:val="008C1DDE"/>
    <w:rsid w:val="008C1EF1"/>
    <w:rsid w:val="008C4335"/>
    <w:rsid w:val="008D4F80"/>
    <w:rsid w:val="008F3789"/>
    <w:rsid w:val="008F5B70"/>
    <w:rsid w:val="008F686C"/>
    <w:rsid w:val="00906E4B"/>
    <w:rsid w:val="009148DE"/>
    <w:rsid w:val="00922A6F"/>
    <w:rsid w:val="00924A01"/>
    <w:rsid w:val="00934F8A"/>
    <w:rsid w:val="00940E50"/>
    <w:rsid w:val="0094135C"/>
    <w:rsid w:val="00941E30"/>
    <w:rsid w:val="00965C56"/>
    <w:rsid w:val="009745E3"/>
    <w:rsid w:val="009777D9"/>
    <w:rsid w:val="00991B88"/>
    <w:rsid w:val="00996ECB"/>
    <w:rsid w:val="00997981"/>
    <w:rsid w:val="009A5753"/>
    <w:rsid w:val="009A579D"/>
    <w:rsid w:val="009B15A8"/>
    <w:rsid w:val="009B37D0"/>
    <w:rsid w:val="009C27EF"/>
    <w:rsid w:val="009E3297"/>
    <w:rsid w:val="009F734F"/>
    <w:rsid w:val="009F7B0D"/>
    <w:rsid w:val="00A10E02"/>
    <w:rsid w:val="00A12893"/>
    <w:rsid w:val="00A246B6"/>
    <w:rsid w:val="00A30B1F"/>
    <w:rsid w:val="00A35ED5"/>
    <w:rsid w:val="00A472C1"/>
    <w:rsid w:val="00A47E70"/>
    <w:rsid w:val="00A50CF0"/>
    <w:rsid w:val="00A57C25"/>
    <w:rsid w:val="00A75D01"/>
    <w:rsid w:val="00A7671C"/>
    <w:rsid w:val="00A8241B"/>
    <w:rsid w:val="00A87B54"/>
    <w:rsid w:val="00AA2CBC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13D76"/>
    <w:rsid w:val="00B14D26"/>
    <w:rsid w:val="00B15BF5"/>
    <w:rsid w:val="00B258BB"/>
    <w:rsid w:val="00B26D6D"/>
    <w:rsid w:val="00B41E97"/>
    <w:rsid w:val="00B46846"/>
    <w:rsid w:val="00B506E9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5DFC"/>
    <w:rsid w:val="00BC6BB9"/>
    <w:rsid w:val="00BD279D"/>
    <w:rsid w:val="00BD36D0"/>
    <w:rsid w:val="00BD6BB8"/>
    <w:rsid w:val="00BF6667"/>
    <w:rsid w:val="00C10FD5"/>
    <w:rsid w:val="00C2067E"/>
    <w:rsid w:val="00C2206A"/>
    <w:rsid w:val="00C272DA"/>
    <w:rsid w:val="00C44A0C"/>
    <w:rsid w:val="00C50914"/>
    <w:rsid w:val="00C61206"/>
    <w:rsid w:val="00C66BA2"/>
    <w:rsid w:val="00C75017"/>
    <w:rsid w:val="00C929DA"/>
    <w:rsid w:val="00C95985"/>
    <w:rsid w:val="00CA48BE"/>
    <w:rsid w:val="00CC5026"/>
    <w:rsid w:val="00CC615A"/>
    <w:rsid w:val="00CC68D0"/>
    <w:rsid w:val="00CD2867"/>
    <w:rsid w:val="00CE65C5"/>
    <w:rsid w:val="00D03F9A"/>
    <w:rsid w:val="00D06D51"/>
    <w:rsid w:val="00D17941"/>
    <w:rsid w:val="00D24991"/>
    <w:rsid w:val="00D2535C"/>
    <w:rsid w:val="00D27415"/>
    <w:rsid w:val="00D50255"/>
    <w:rsid w:val="00D50F41"/>
    <w:rsid w:val="00D51F34"/>
    <w:rsid w:val="00D56AFF"/>
    <w:rsid w:val="00D6198C"/>
    <w:rsid w:val="00D63A7C"/>
    <w:rsid w:val="00D66520"/>
    <w:rsid w:val="00D84832"/>
    <w:rsid w:val="00D94D96"/>
    <w:rsid w:val="00DA207F"/>
    <w:rsid w:val="00DD3143"/>
    <w:rsid w:val="00DD6A17"/>
    <w:rsid w:val="00DE0441"/>
    <w:rsid w:val="00DE20B4"/>
    <w:rsid w:val="00DE34CF"/>
    <w:rsid w:val="00DE7F64"/>
    <w:rsid w:val="00E13BE2"/>
    <w:rsid w:val="00E13F3D"/>
    <w:rsid w:val="00E219D3"/>
    <w:rsid w:val="00E263E4"/>
    <w:rsid w:val="00E33B02"/>
    <w:rsid w:val="00E33C21"/>
    <w:rsid w:val="00E34898"/>
    <w:rsid w:val="00E52BC0"/>
    <w:rsid w:val="00E54E46"/>
    <w:rsid w:val="00E60CB8"/>
    <w:rsid w:val="00E67EA7"/>
    <w:rsid w:val="00E748EB"/>
    <w:rsid w:val="00E8286C"/>
    <w:rsid w:val="00E923D0"/>
    <w:rsid w:val="00EA045F"/>
    <w:rsid w:val="00EA1EA2"/>
    <w:rsid w:val="00EB09B7"/>
    <w:rsid w:val="00EE3919"/>
    <w:rsid w:val="00EE3B25"/>
    <w:rsid w:val="00EE74DD"/>
    <w:rsid w:val="00EE7D7C"/>
    <w:rsid w:val="00F03402"/>
    <w:rsid w:val="00F04FF7"/>
    <w:rsid w:val="00F2271B"/>
    <w:rsid w:val="00F2321D"/>
    <w:rsid w:val="00F25D98"/>
    <w:rsid w:val="00F300FB"/>
    <w:rsid w:val="00F44BB2"/>
    <w:rsid w:val="00F70288"/>
    <w:rsid w:val="00F841CC"/>
    <w:rsid w:val="00F93ED1"/>
    <w:rsid w:val="00FA0C65"/>
    <w:rsid w:val="00FA3B86"/>
    <w:rsid w:val="00FA3C0F"/>
    <w:rsid w:val="00FB6386"/>
    <w:rsid w:val="00FC42C0"/>
    <w:rsid w:val="00FC5DC4"/>
    <w:rsid w:val="00FD6056"/>
    <w:rsid w:val="00FE028A"/>
    <w:rsid w:val="00FE18D2"/>
    <w:rsid w:val="00FE30E6"/>
    <w:rsid w:val="00FE6708"/>
    <w:rsid w:val="00FF0A7A"/>
    <w:rsid w:val="7BE5E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0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0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0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0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0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0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0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0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0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0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1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1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1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5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1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1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1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1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014E3-7060-43E9-973C-9C4CEFDFB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8</Pages>
  <Words>1234</Words>
  <Characters>7036</Characters>
  <Application>Microsoft Office Word</Application>
  <DocSecurity>0</DocSecurity>
  <Lines>58</Lines>
  <Paragraphs>16</Paragraphs>
  <ScaleCrop>false</ScaleCrop>
  <Company>3GPP Support Team</Company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295</cp:revision>
  <cp:lastPrinted>1899-12-31T23:00:00Z</cp:lastPrinted>
  <dcterms:created xsi:type="dcterms:W3CDTF">2020-02-03T08:32:00Z</dcterms:created>
  <dcterms:modified xsi:type="dcterms:W3CDTF">2022-01-21T03:23:00Z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