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61592D" w14:textId="10DA8AEE" w:rsidR="00936EE4" w:rsidRPr="00F25496" w:rsidRDefault="00936EE4" w:rsidP="00936EE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41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2</w:t>
      </w:r>
      <w:r w:rsidR="0024250D" w:rsidRPr="0024250D">
        <w:rPr>
          <w:b/>
          <w:i/>
          <w:noProof/>
          <w:sz w:val="28"/>
        </w:rPr>
        <w:t>1259</w:t>
      </w:r>
      <w:ins w:id="0" w:author="AsiaInfo0120" w:date="2022-01-21T14:46:00Z">
        <w:r w:rsidR="009C208D">
          <w:rPr>
            <w:b/>
            <w:i/>
            <w:noProof/>
            <w:sz w:val="28"/>
          </w:rPr>
          <w:t>rev</w:t>
        </w:r>
      </w:ins>
      <w:ins w:id="1" w:author="AsiaInfo0120" w:date="2022-01-21T14:47:00Z">
        <w:r w:rsidR="009C208D">
          <w:rPr>
            <w:b/>
            <w:i/>
            <w:noProof/>
            <w:sz w:val="28"/>
          </w:rPr>
          <w:t>1</w:t>
        </w:r>
      </w:ins>
    </w:p>
    <w:p w14:paraId="4F58A4D1" w14:textId="17A6DDC1" w:rsidR="00EE33A2" w:rsidRPr="00936EE4" w:rsidRDefault="00936EE4" w:rsidP="00936EE4">
      <w:pPr>
        <w:pStyle w:val="CRCoverPage"/>
        <w:outlineLvl w:val="0"/>
        <w:rPr>
          <w:b/>
          <w:bCs/>
          <w:noProof/>
          <w:sz w:val="24"/>
        </w:rPr>
      </w:pPr>
      <w:r w:rsidRPr="00936EE4">
        <w:rPr>
          <w:b/>
          <w:bCs/>
          <w:sz w:val="24"/>
        </w:rPr>
        <w:t>e-meeting, 17 -26 January 2022</w:t>
      </w:r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37F0B3FC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F41F42">
        <w:rPr>
          <w:rFonts w:ascii="Arial" w:hAnsi="Arial" w:hint="eastAsia"/>
          <w:b/>
          <w:lang w:val="en-US" w:eastAsia="zh-CN"/>
        </w:rPr>
        <w:t>AsiaInfo</w:t>
      </w:r>
      <w:r w:rsidR="004D7DD7">
        <w:rPr>
          <w:rFonts w:ascii="Arial" w:hAnsi="Arial"/>
          <w:b/>
          <w:lang w:val="en-US" w:eastAsia="zh-CN"/>
        </w:rPr>
        <w:t>, Alibaba Group</w:t>
      </w:r>
    </w:p>
    <w:p w14:paraId="7C9F0994" w14:textId="1FC05C5C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4E1381" w:rsidRPr="004E1381">
        <w:rPr>
          <w:rFonts w:ascii="Arial" w:hAnsi="Arial" w:cs="Arial"/>
          <w:b/>
          <w:lang w:eastAsia="zh-CN"/>
        </w:rPr>
        <w:t xml:space="preserve">pCR TR 28.824 </w:t>
      </w:r>
      <w:r w:rsidR="004D7DD7">
        <w:rPr>
          <w:rFonts w:ascii="Arial" w:hAnsi="Arial" w:cs="Arial" w:hint="eastAsia"/>
          <w:b/>
          <w:lang w:eastAsia="zh-CN"/>
        </w:rPr>
        <w:t>Add</w:t>
      </w:r>
      <w:r w:rsidR="004D7DD7">
        <w:rPr>
          <w:rFonts w:ascii="Arial" w:hAnsi="Arial" w:cs="Arial"/>
          <w:b/>
          <w:lang w:eastAsia="zh-CN"/>
        </w:rPr>
        <w:t xml:space="preserve"> </w:t>
      </w:r>
      <w:r w:rsidR="004D7DD7">
        <w:rPr>
          <w:rFonts w:ascii="Arial" w:hAnsi="Arial" w:cs="Arial"/>
          <w:b/>
          <w:lang w:val="en-US" w:eastAsia="zh-CN"/>
        </w:rPr>
        <w:t>procedure for exposed MnS registration</w:t>
      </w:r>
    </w:p>
    <w:p w14:paraId="7C3F786F" w14:textId="71B78E0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9FC3C54" w14:textId="046A7EE8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F41F42">
        <w:rPr>
          <w:rFonts w:ascii="Arial" w:hAnsi="Arial" w:hint="eastAsia"/>
          <w:b/>
          <w:lang w:eastAsia="zh-CN"/>
        </w:rPr>
        <w:t>6.5.2</w:t>
      </w:r>
    </w:p>
    <w:p w14:paraId="4CA31BAF" w14:textId="15EFA00D" w:rsidR="00C022E3" w:rsidRDefault="00C022E3" w:rsidP="008C3B9D">
      <w:pPr>
        <w:pStyle w:val="1"/>
        <w:numPr>
          <w:ilvl w:val="0"/>
          <w:numId w:val="20"/>
        </w:numPr>
      </w:pPr>
      <w:r>
        <w:t>Decision/action requested</w:t>
      </w:r>
    </w:p>
    <w:p w14:paraId="4A151A98" w14:textId="77777777" w:rsidR="008C3B9D" w:rsidRDefault="008C3B9D" w:rsidP="008C3B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8C3B9D">
        <w:rPr>
          <w:b/>
          <w:i/>
        </w:rPr>
        <w:t>In this box give a very clear / short /concise statement of what is wanted.</w:t>
      </w:r>
    </w:p>
    <w:p w14:paraId="11701C8E" w14:textId="77777777" w:rsidR="008C3B9D" w:rsidRDefault="008C3B9D" w:rsidP="008C3B9D">
      <w:pPr>
        <w:pStyle w:val="1"/>
      </w:pPr>
      <w:r>
        <w:t>2</w:t>
      </w:r>
      <w:r>
        <w:tab/>
        <w:t>References</w:t>
      </w:r>
    </w:p>
    <w:p w14:paraId="26A10435" w14:textId="64477121" w:rsidR="004E1381" w:rsidRDefault="004E1381" w:rsidP="004E1381">
      <w:pPr>
        <w:pStyle w:val="Reference"/>
        <w:rPr>
          <w:color w:val="000000"/>
        </w:rPr>
      </w:pPr>
      <w:r w:rsidRPr="007B70BB">
        <w:rPr>
          <w:color w:val="000000"/>
        </w:rPr>
        <w:t>[</w:t>
      </w:r>
      <w:r>
        <w:rPr>
          <w:color w:val="000000"/>
        </w:rPr>
        <w:t>1</w:t>
      </w:r>
      <w:r w:rsidRPr="007B70BB">
        <w:rPr>
          <w:color w:val="000000"/>
        </w:rPr>
        <w:t>]</w:t>
      </w:r>
      <w:r w:rsidRPr="007B70BB">
        <w:rPr>
          <w:color w:val="000000"/>
        </w:rPr>
        <w:tab/>
        <w:t>3GPP T</w:t>
      </w:r>
      <w:r>
        <w:rPr>
          <w:color w:val="000000"/>
        </w:rPr>
        <w:t>R</w:t>
      </w:r>
      <w:r w:rsidRPr="007B70BB">
        <w:rPr>
          <w:color w:val="000000"/>
        </w:rPr>
        <w:t xml:space="preserve"> 28.</w:t>
      </w:r>
      <w:r>
        <w:rPr>
          <w:color w:val="000000"/>
        </w:rPr>
        <w:t>824</w:t>
      </w:r>
      <w:r w:rsidRPr="007B70BB">
        <w:rPr>
          <w:color w:val="000000"/>
        </w:rPr>
        <w:t>: "</w:t>
      </w:r>
      <w:r w:rsidRPr="00AD103F">
        <w:t xml:space="preserve"> </w:t>
      </w:r>
      <w:r w:rsidRPr="00AD103F">
        <w:rPr>
          <w:color w:val="000000"/>
        </w:rPr>
        <w:t xml:space="preserve">Study on network slice management capability exposure </w:t>
      </w:r>
      <w:r w:rsidRPr="007B70BB">
        <w:rPr>
          <w:color w:val="000000"/>
        </w:rPr>
        <w:t>"</w:t>
      </w:r>
      <w:r>
        <w:rPr>
          <w:color w:val="000000"/>
        </w:rPr>
        <w:t xml:space="preserve"> </w:t>
      </w:r>
      <w:r w:rsidRPr="002341A8">
        <w:t>V</w:t>
      </w:r>
      <w:bookmarkStart w:id="2" w:name="specVersion"/>
      <w:r w:rsidRPr="002341A8">
        <w:t>0.</w:t>
      </w:r>
      <w:r>
        <w:rPr>
          <w:lang w:eastAsia="zh-CN"/>
        </w:rPr>
        <w:t>4</w:t>
      </w:r>
      <w:r w:rsidRPr="002341A8">
        <w:t>.</w:t>
      </w:r>
      <w:bookmarkEnd w:id="2"/>
      <w:r w:rsidRPr="002341A8">
        <w:t>0</w:t>
      </w:r>
    </w:p>
    <w:p w14:paraId="5EA59C97" w14:textId="77777777" w:rsidR="008C3B9D" w:rsidRDefault="008C3B9D" w:rsidP="008C3B9D">
      <w:pPr>
        <w:pStyle w:val="1"/>
      </w:pPr>
      <w:r>
        <w:t>3</w:t>
      </w:r>
      <w:r>
        <w:tab/>
        <w:t>Rationale</w:t>
      </w:r>
    </w:p>
    <w:p w14:paraId="6AC012F1" w14:textId="57DAF39B" w:rsidR="004E1381" w:rsidRPr="004E1381" w:rsidRDefault="004E1381" w:rsidP="004E1381">
      <w:pPr>
        <w:pStyle w:val="af2"/>
        <w:ind w:left="420" w:firstLineChars="0" w:firstLine="0"/>
        <w:rPr>
          <w:lang w:eastAsia="zh-CN"/>
        </w:rPr>
      </w:pPr>
      <w:r w:rsidRPr="004E1381">
        <w:rPr>
          <w:lang w:eastAsia="zh-CN"/>
        </w:rPr>
        <w:t>This contribution proposes to</w:t>
      </w:r>
      <w:r>
        <w:rPr>
          <w:lang w:eastAsia="zh-CN"/>
        </w:rPr>
        <w:t xml:space="preserve"> </w:t>
      </w:r>
      <w:r w:rsidR="00A90A41">
        <w:rPr>
          <w:rFonts w:hint="eastAsia"/>
          <w:lang w:eastAsia="zh-CN"/>
        </w:rPr>
        <w:t>a</w:t>
      </w:r>
      <w:r w:rsidR="00A90A41" w:rsidRPr="00A90A41">
        <w:rPr>
          <w:lang w:eastAsia="zh-CN"/>
        </w:rPr>
        <w:t>dd procedure for exposed MnS registration</w:t>
      </w:r>
      <w:r w:rsidR="001D2ECD">
        <w:rPr>
          <w:lang w:eastAsia="zh-CN"/>
        </w:rPr>
        <w:t xml:space="preserve"> and </w:t>
      </w:r>
      <w:r>
        <w:rPr>
          <w:lang w:eastAsia="zh-CN"/>
        </w:rPr>
        <w:t xml:space="preserve">clarify the </w:t>
      </w:r>
      <w:r w:rsidRPr="004E1381">
        <w:rPr>
          <w:lang w:eastAsia="zh-CN"/>
        </w:rPr>
        <w:t>relation to EMGF and external discovery system</w:t>
      </w:r>
      <w:r>
        <w:rPr>
          <w:rFonts w:hint="eastAsia"/>
          <w:lang w:eastAsia="zh-CN"/>
        </w:rPr>
        <w:t>.</w:t>
      </w:r>
    </w:p>
    <w:p w14:paraId="364E4A53" w14:textId="77777777" w:rsidR="008C3B9D" w:rsidRDefault="008C3B9D" w:rsidP="008C3B9D">
      <w:pPr>
        <w:pStyle w:val="1"/>
      </w:pPr>
      <w:r>
        <w:t>4</w:t>
      </w:r>
      <w:r>
        <w:tab/>
        <w:t>Detailed proposal</w:t>
      </w:r>
    </w:p>
    <w:p w14:paraId="748621E0" w14:textId="77777777" w:rsidR="008C3B9D" w:rsidRDefault="008C3B9D" w:rsidP="008C3B9D"/>
    <w:tbl>
      <w:tblPr>
        <w:tblStyle w:val="af1"/>
        <w:tblW w:w="0" w:type="auto"/>
        <w:shd w:val="clear" w:color="auto" w:fill="FFFF99"/>
        <w:tblLook w:val="04A0" w:firstRow="1" w:lastRow="0" w:firstColumn="1" w:lastColumn="0" w:noHBand="0" w:noVBand="1"/>
      </w:tblPr>
      <w:tblGrid>
        <w:gridCol w:w="9629"/>
      </w:tblGrid>
      <w:tr w:rsidR="008C3B9D" w14:paraId="0307C625" w14:textId="77777777" w:rsidTr="00487F9F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58CE7267" w14:textId="77777777" w:rsidR="008C3B9D" w:rsidRDefault="008C3B9D" w:rsidP="00C40735">
            <w:pPr>
              <w:spacing w:before="180"/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First change</w:t>
            </w:r>
          </w:p>
        </w:tc>
      </w:tr>
    </w:tbl>
    <w:p w14:paraId="24A9F730" w14:textId="77777777" w:rsidR="00487F9F" w:rsidRPr="004D3578" w:rsidRDefault="00487F9F" w:rsidP="00487F9F">
      <w:pPr>
        <w:pStyle w:val="1"/>
      </w:pPr>
      <w:bookmarkStart w:id="3" w:name="_Toc89291426"/>
      <w:r w:rsidRPr="004D3578">
        <w:t>2</w:t>
      </w:r>
      <w:r w:rsidRPr="004D3578">
        <w:tab/>
        <w:t>References</w:t>
      </w:r>
      <w:bookmarkEnd w:id="3"/>
    </w:p>
    <w:p w14:paraId="277CC288" w14:textId="77777777" w:rsidR="00487F9F" w:rsidRPr="004D3578" w:rsidRDefault="00487F9F" w:rsidP="00487F9F">
      <w:r w:rsidRPr="004D3578">
        <w:t>The following documents contain provisions which, through reference in this text, constitute provisions of the present document.</w:t>
      </w:r>
    </w:p>
    <w:p w14:paraId="783FA9EE" w14:textId="77777777" w:rsidR="00487F9F" w:rsidRPr="004D3578" w:rsidRDefault="00487F9F" w:rsidP="00487F9F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3D66F716" w14:textId="77777777" w:rsidR="00487F9F" w:rsidRPr="004D3578" w:rsidRDefault="00487F9F" w:rsidP="00487F9F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3221E8ED" w14:textId="77777777" w:rsidR="00487F9F" w:rsidRPr="004D3578" w:rsidRDefault="00487F9F" w:rsidP="00487F9F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59F18F15" w14:textId="77777777" w:rsidR="00487F9F" w:rsidRDefault="00487F9F" w:rsidP="00487F9F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230B014E" w14:textId="77777777" w:rsidR="00487F9F" w:rsidRDefault="00487F9F" w:rsidP="00487F9F">
      <w:pPr>
        <w:pStyle w:val="EX"/>
      </w:pPr>
      <w:r>
        <w:t>[2]</w:t>
      </w:r>
      <w:r>
        <w:tab/>
        <w:t>TM Forum TMF622 Product Order API REST Specification</w:t>
      </w:r>
    </w:p>
    <w:p w14:paraId="783DDDA8" w14:textId="77777777" w:rsidR="00487F9F" w:rsidRDefault="00487F9F" w:rsidP="00487F9F">
      <w:pPr>
        <w:pStyle w:val="EX"/>
      </w:pPr>
      <w:r w:rsidRPr="001D23F1">
        <w:t>[</w:t>
      </w:r>
      <w:r>
        <w:t>3</w:t>
      </w:r>
      <w:r w:rsidRPr="001D23F1">
        <w:t>]</w:t>
      </w:r>
      <w:r w:rsidRPr="001D23F1">
        <w:tab/>
      </w:r>
      <w:r w:rsidRPr="001D23F1">
        <w:tab/>
        <w:t>TM Forum TMF641 Service Ordering API</w:t>
      </w:r>
    </w:p>
    <w:p w14:paraId="786D6B71" w14:textId="77777777" w:rsidR="00487F9F" w:rsidRDefault="00487F9F" w:rsidP="00487F9F">
      <w:pPr>
        <w:pStyle w:val="EX"/>
      </w:pPr>
      <w:r>
        <w:t>[4]</w:t>
      </w:r>
      <w:r>
        <w:tab/>
        <w:t xml:space="preserve">TM Forum TMF652 Resource Order Management API </w:t>
      </w:r>
    </w:p>
    <w:p w14:paraId="18BFC02B" w14:textId="77777777" w:rsidR="00487F9F" w:rsidRDefault="00487F9F" w:rsidP="00487F9F">
      <w:pPr>
        <w:pStyle w:val="EX"/>
      </w:pPr>
      <w:r>
        <w:t>[5]</w:t>
      </w:r>
      <w:r>
        <w:tab/>
      </w:r>
      <w:r>
        <w:tab/>
        <w:t xml:space="preserve">3GPP TS 28.531: </w:t>
      </w:r>
      <w:r w:rsidRPr="004D3578">
        <w:t>"</w:t>
      </w:r>
      <w:r w:rsidRPr="00A74D15">
        <w:t>Management and orchestration; Concepts, use cases and requirements</w:t>
      </w:r>
      <w:r w:rsidRPr="004D3578">
        <w:t>"</w:t>
      </w:r>
    </w:p>
    <w:p w14:paraId="0F3BFDAD" w14:textId="77777777" w:rsidR="00487F9F" w:rsidRDefault="00487F9F" w:rsidP="00487F9F">
      <w:pPr>
        <w:pStyle w:val="EX"/>
      </w:pPr>
      <w:r>
        <w:t>[6]</w:t>
      </w:r>
      <w:r>
        <w:tab/>
        <w:t>3GPP TS 28.202: "</w:t>
      </w:r>
      <w:r w:rsidRPr="00AD05BA">
        <w:t>Charging management; Network slice management charging in the 5G System (5GS); Stage 2</w:t>
      </w:r>
      <w:r>
        <w:t>"</w:t>
      </w:r>
    </w:p>
    <w:p w14:paraId="0B7F9757" w14:textId="77777777" w:rsidR="00487F9F" w:rsidRDefault="00487F9F" w:rsidP="00487F9F">
      <w:pPr>
        <w:pStyle w:val="EX"/>
      </w:pPr>
      <w:r>
        <w:t>[7]</w:t>
      </w:r>
      <w:r>
        <w:tab/>
        <w:t>3GPP TR23.700-99 “</w:t>
      </w:r>
      <w:r w:rsidRPr="00C821B9">
        <w:t>Study on Network Slice Capability Exposure for Application Layer Enablement (NSCALE)</w:t>
      </w:r>
      <w:r>
        <w:t>”</w:t>
      </w:r>
    </w:p>
    <w:p w14:paraId="38DD8EA4" w14:textId="77777777" w:rsidR="00487F9F" w:rsidRDefault="00487F9F" w:rsidP="00487F9F">
      <w:pPr>
        <w:pStyle w:val="ZT"/>
        <w:framePr w:wrap="notBeside"/>
        <w:jc w:val="center"/>
      </w:pPr>
    </w:p>
    <w:p w14:paraId="26B5FF99" w14:textId="77777777" w:rsidR="00487F9F" w:rsidRDefault="00487F9F" w:rsidP="00487F9F">
      <w:pPr>
        <w:pStyle w:val="EX"/>
      </w:pPr>
      <w:r>
        <w:lastRenderedPageBreak/>
        <w:t>[8]</w:t>
      </w:r>
      <w:r>
        <w:tab/>
        <w:t>3GPP TS23.434 “Service Enabler Architecture Layer for Verticals (SEAL); Functional architecture and information flows.”</w:t>
      </w:r>
    </w:p>
    <w:p w14:paraId="2F1B5824" w14:textId="577E3E6A" w:rsidR="00487F9F" w:rsidRDefault="00487F9F" w:rsidP="00487F9F">
      <w:pPr>
        <w:pStyle w:val="EX"/>
      </w:pPr>
      <w:r>
        <w:t>[9]</w:t>
      </w:r>
      <w:r>
        <w:tab/>
        <w:t>3GPP TS 28.541: "</w:t>
      </w:r>
      <w:r w:rsidRPr="00A375DE">
        <w:t>Management and orchestration; 5G Network Resource Model (NRM); Stage 2 and stage 3</w:t>
      </w:r>
      <w:r>
        <w:t>"</w:t>
      </w:r>
    </w:p>
    <w:p w14:paraId="27CF9A60" w14:textId="444C4F23" w:rsidR="00DE4F81" w:rsidRDefault="0024250D" w:rsidP="00DE4F81">
      <w:pPr>
        <w:pStyle w:val="EX"/>
      </w:pPr>
      <w:ins w:id="4" w:author="AsiaInfo" w:date="2022-01-07T20:51:00Z">
        <w:r>
          <w:rPr>
            <w:lang w:val="en-US" w:eastAsia="zh-CN"/>
          </w:rPr>
          <w:t>[</w:t>
        </w:r>
        <w:r>
          <w:rPr>
            <w:rFonts w:hint="eastAsia"/>
            <w:lang w:val="en-US" w:eastAsia="zh-CN"/>
          </w:rPr>
          <w:t>X</w:t>
        </w:r>
        <w:r>
          <w:rPr>
            <w:lang w:val="en-US" w:eastAsia="zh-CN"/>
          </w:rPr>
          <w:t>]</w:t>
        </w:r>
        <w:r>
          <w:rPr>
            <w:lang w:val="en-US" w:eastAsia="zh-CN"/>
          </w:rPr>
          <w:tab/>
          <w:t xml:space="preserve">3GPP TS 28.622: </w:t>
        </w:r>
        <w:r>
          <w:t>"</w:t>
        </w:r>
        <w:r w:rsidRPr="00A375DE">
          <w:t xml:space="preserve">Management and orchestration; </w:t>
        </w:r>
        <w:r>
          <w:t>Generic</w:t>
        </w:r>
        <w:r w:rsidRPr="00A375DE">
          <w:t xml:space="preserve"> Network Resource Model (NRM); </w:t>
        </w:r>
        <w:r>
          <w:t>Integration Reference Point (IRP); Information Service (IS)"</w:t>
        </w:r>
      </w:ins>
    </w:p>
    <w:tbl>
      <w:tblPr>
        <w:tblStyle w:val="af1"/>
        <w:tblW w:w="0" w:type="auto"/>
        <w:shd w:val="clear" w:color="auto" w:fill="FFFF99"/>
        <w:tblLook w:val="04A0" w:firstRow="1" w:lastRow="0" w:firstColumn="1" w:lastColumn="0" w:noHBand="0" w:noVBand="1"/>
      </w:tblPr>
      <w:tblGrid>
        <w:gridCol w:w="9629"/>
      </w:tblGrid>
      <w:tr w:rsidR="00907A41" w14:paraId="533F2388" w14:textId="77777777" w:rsidTr="00487F9F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3A07AB30" w14:textId="0397F04D" w:rsidR="00907A41" w:rsidRDefault="00907A41" w:rsidP="00172231">
            <w:pPr>
              <w:spacing w:before="180"/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 w:hint="eastAsia"/>
                <w:b/>
                <w:bCs/>
                <w:lang w:eastAsia="zh-CN"/>
              </w:rPr>
              <w:t>Second</w:t>
            </w:r>
            <w:r>
              <w:rPr>
                <w:rFonts w:ascii="Arial" w:hAnsi="Arial" w:cs="Arial"/>
                <w:b/>
                <w:bCs/>
                <w:lang w:eastAsia="en-GB"/>
              </w:rPr>
              <w:t xml:space="preserve"> change</w:t>
            </w:r>
          </w:p>
        </w:tc>
      </w:tr>
    </w:tbl>
    <w:p w14:paraId="4F9ABC94" w14:textId="77777777" w:rsidR="00907A41" w:rsidRDefault="00907A41" w:rsidP="008C3B9D"/>
    <w:p w14:paraId="468EB6E8" w14:textId="77777777" w:rsidR="000E0AA0" w:rsidRPr="009A1923" w:rsidRDefault="000E0AA0" w:rsidP="000E0AA0">
      <w:pPr>
        <w:pStyle w:val="3"/>
      </w:pPr>
      <w:bookmarkStart w:id="5" w:name="_Toc89699927"/>
      <w:r>
        <w:t>5</w:t>
      </w:r>
      <w:r w:rsidRPr="009A1923">
        <w:t>.</w:t>
      </w:r>
      <w:r>
        <w:t>8</w:t>
      </w:r>
      <w:r w:rsidRPr="009A1923">
        <w:t>.2</w:t>
      </w:r>
      <w:r w:rsidRPr="009A1923">
        <w:tab/>
        <w:t>Potential solutions</w:t>
      </w:r>
      <w:bookmarkEnd w:id="5"/>
    </w:p>
    <w:p w14:paraId="6C0BCC4D" w14:textId="7314F98C" w:rsidR="000E0AA0" w:rsidRPr="009A1923" w:rsidRDefault="000E0AA0" w:rsidP="000E0AA0">
      <w:pPr>
        <w:pStyle w:val="4"/>
      </w:pPr>
      <w:r>
        <w:t>5</w:t>
      </w:r>
      <w:r w:rsidRPr="009A1923">
        <w:t>.</w:t>
      </w:r>
      <w:r>
        <w:t>8</w:t>
      </w:r>
      <w:r w:rsidRPr="009A1923">
        <w:t>.2.1</w:t>
      </w:r>
      <w:r w:rsidRPr="009A1923">
        <w:tab/>
        <w:t xml:space="preserve">Potential solution #1: </w:t>
      </w:r>
      <w:del w:id="6" w:author="AsiaInfo0120" w:date="2022-01-21T14:17:00Z">
        <w:r w:rsidDel="004D76CB">
          <w:rPr>
            <w:lang w:eastAsia="ko-KR"/>
          </w:rPr>
          <w:delText>e</w:delText>
        </w:r>
      </w:del>
      <w:r>
        <w:rPr>
          <w:lang w:eastAsia="ko-KR"/>
        </w:rPr>
        <w:t>MnS discovery service</w:t>
      </w:r>
      <w:ins w:id="7" w:author="AsiaInfo0120" w:date="2022-01-21T14:17:00Z">
        <w:r w:rsidR="004D76CB">
          <w:rPr>
            <w:lang w:eastAsia="ko-KR"/>
          </w:rPr>
          <w:t xml:space="preserve"> for exposure</w:t>
        </w:r>
      </w:ins>
    </w:p>
    <w:p w14:paraId="1BA9A700" w14:textId="57629051" w:rsidR="000E0AA0" w:rsidRDefault="000E0AA0" w:rsidP="000E0AA0">
      <w:r w:rsidRPr="00514AFF">
        <w:t xml:space="preserve">To enable communication between </w:t>
      </w:r>
      <w:r>
        <w:t>e</w:t>
      </w:r>
      <w:r w:rsidRPr="00514AFF">
        <w:t xml:space="preserve">MnS consumers and </w:t>
      </w:r>
      <w:r>
        <w:t>e</w:t>
      </w:r>
      <w:r w:rsidRPr="00514AFF">
        <w:t xml:space="preserve">MnS producers, </w:t>
      </w:r>
      <w:r>
        <w:t>e</w:t>
      </w:r>
      <w:r w:rsidRPr="00514AFF">
        <w:t xml:space="preserve">MnS consumers need a mechanism to discover </w:t>
      </w:r>
      <w:r>
        <w:t>e</w:t>
      </w:r>
      <w:r w:rsidRPr="00514AFF">
        <w:t>MnS producers that are available in the 3GPP management system</w:t>
      </w:r>
      <w:r>
        <w:t xml:space="preserve">, this is called </w:t>
      </w:r>
      <w:del w:id="8" w:author="AsiaInfo0120" w:date="2022-01-21T14:17:00Z">
        <w:r w:rsidDel="004D76CB">
          <w:delText>e</w:delText>
        </w:r>
      </w:del>
      <w:r>
        <w:t>MnS discovery service</w:t>
      </w:r>
      <w:r w:rsidRPr="00514AFF">
        <w:t>.</w:t>
      </w:r>
    </w:p>
    <w:p w14:paraId="56787CBF" w14:textId="77777777" w:rsidR="000E0AA0" w:rsidRDefault="000E0AA0" w:rsidP="000E0AA0">
      <w:r w:rsidRPr="006B1595">
        <w:t xml:space="preserve">When the operator decides to expose a management service (eMnS), </w:t>
      </w:r>
      <w:r w:rsidRPr="00994A7E">
        <w:t xml:space="preserve">the operator must decide </w:t>
      </w:r>
      <w:r>
        <w:t xml:space="preserve">which </w:t>
      </w:r>
      <w:r w:rsidRPr="00994A7E">
        <w:t>MnS(s) should be expose</w:t>
      </w:r>
      <w:r>
        <w:rPr>
          <w:rFonts w:hint="eastAsia"/>
          <w:lang w:eastAsia="zh-CN"/>
        </w:rPr>
        <w:t>d</w:t>
      </w:r>
      <w:r w:rsidRPr="00994A7E">
        <w:t>,</w:t>
      </w:r>
      <w:r w:rsidRPr="006B1595">
        <w:t xml:space="preserve"> which internal MnS operations should be abstracted/filtered, and which internal MnS data should be abstracted/filtered. As part of this decision, the operator may use the MnS Discovery Service to collect information. </w:t>
      </w:r>
      <w:r>
        <w:t>The operator exposes the MnS and registers it with the eMnS discovery service, this may be done using an EGMF</w:t>
      </w:r>
      <w:r w:rsidRPr="006B1595">
        <w:t>.</w:t>
      </w:r>
      <w:r>
        <w:t xml:space="preserve"> </w:t>
      </w:r>
      <w:r w:rsidRPr="005F149E">
        <w:t xml:space="preserve">The eMnS discovery service consumer sends a request to </w:t>
      </w:r>
      <w:r w:rsidRPr="006B1595">
        <w:t xml:space="preserve">appropriate discovery service </w:t>
      </w:r>
      <w:r w:rsidRPr="006B1595">
        <w:rPr>
          <w:rFonts w:hint="eastAsia"/>
          <w:lang w:eastAsia="zh-CN"/>
        </w:rPr>
        <w:t>(</w:t>
      </w:r>
      <w:r w:rsidRPr="006B1595">
        <w:rPr>
          <w:lang w:eastAsia="zh-CN"/>
        </w:rPr>
        <w:t xml:space="preserve">e.g. </w:t>
      </w:r>
      <w:r w:rsidRPr="0034284B">
        <w:t>e</w:t>
      </w:r>
      <w:r>
        <w:t xml:space="preserve">MnS discovery service producer) to </w:t>
      </w:r>
      <w:r>
        <w:rPr>
          <w:rFonts w:hint="eastAsia"/>
          <w:lang w:eastAsia="zh-CN"/>
        </w:rPr>
        <w:t>obtain</w:t>
      </w:r>
      <w:r>
        <w:t xml:space="preserve"> the eMnS data. </w:t>
      </w:r>
    </w:p>
    <w:p w14:paraId="67568BBE" w14:textId="3462C621" w:rsidR="000E0AA0" w:rsidRDefault="000E0AA0" w:rsidP="000E0AA0">
      <w:r w:rsidRPr="005F149E">
        <w:t xml:space="preserve">The eMnS discovery service consumer sends a request to </w:t>
      </w:r>
      <w:r w:rsidRPr="006B1595">
        <w:t xml:space="preserve">appropriate discovery service </w:t>
      </w:r>
      <w:r w:rsidRPr="006B1595">
        <w:rPr>
          <w:rFonts w:hint="eastAsia"/>
          <w:lang w:eastAsia="zh-CN"/>
        </w:rPr>
        <w:t>(</w:t>
      </w:r>
      <w:r w:rsidRPr="006B1595">
        <w:rPr>
          <w:lang w:eastAsia="zh-CN"/>
        </w:rPr>
        <w:t xml:space="preserve">e.g. </w:t>
      </w:r>
      <w:r w:rsidRPr="0034284B">
        <w:t>e</w:t>
      </w:r>
      <w:r>
        <w:t xml:space="preserve">MnS discovery service producer) to </w:t>
      </w:r>
      <w:r>
        <w:rPr>
          <w:rFonts w:hint="eastAsia"/>
          <w:lang w:eastAsia="zh-CN"/>
        </w:rPr>
        <w:t>obtain</w:t>
      </w:r>
      <w:r>
        <w:t xml:space="preserve"> the eMnS data. </w:t>
      </w:r>
    </w:p>
    <w:p w14:paraId="5CCE6832" w14:textId="772E07D0" w:rsidR="0024250D" w:rsidDel="0024250D" w:rsidRDefault="0024250D" w:rsidP="0024250D">
      <w:pPr>
        <w:pStyle w:val="EditorsNote"/>
        <w:rPr>
          <w:del w:id="9" w:author="AsiaInfo" w:date="2022-01-07T20:53:00Z"/>
        </w:rPr>
      </w:pPr>
      <w:del w:id="10" w:author="AsiaInfo" w:date="2022-01-07T20:53:00Z">
        <w:r w:rsidDel="0024250D">
          <w:delText>Editor’s Note: Whether the use of an MnS discovery service to collect information about services for exposure is subject to standardization by SA5 is FFS.</w:delText>
        </w:r>
      </w:del>
    </w:p>
    <w:p w14:paraId="0AF9B0A7" w14:textId="07AFED5F" w:rsidR="0024250D" w:rsidRDefault="0024250D" w:rsidP="0024250D">
      <w:pPr>
        <w:rPr>
          <w:ins w:id="11" w:author="AsiaInfo" w:date="2022-01-07T20:53:00Z"/>
        </w:rPr>
      </w:pPr>
      <w:ins w:id="12" w:author="AsiaInfo" w:date="2022-01-07T20:53:00Z">
        <w:r>
          <w:t xml:space="preserve">The detailed procedure for </w:t>
        </w:r>
        <w:del w:id="13" w:author="AsiaInfo0120" w:date="2022-01-21T14:47:00Z">
          <w:r w:rsidDel="009C208D">
            <w:delText>e</w:delText>
          </w:r>
        </w:del>
      </w:ins>
      <w:ins w:id="14" w:author="AsiaInfo0120" w:date="2022-01-21T14:47:00Z">
        <w:r w:rsidR="009C208D">
          <w:rPr>
            <w:lang w:eastAsia="ko-KR"/>
          </w:rPr>
          <w:t>MnS discovery service</w:t>
        </w:r>
        <w:r w:rsidR="009C208D">
          <w:rPr>
            <w:lang w:eastAsia="ko-KR"/>
          </w:rPr>
          <w:t xml:space="preserve"> </w:t>
        </w:r>
      </w:ins>
      <w:ins w:id="15" w:author="AsiaInfo0120" w:date="2022-01-21T14:48:00Z">
        <w:r w:rsidR="009C208D">
          <w:rPr>
            <w:rFonts w:hint="eastAsia"/>
            <w:lang w:eastAsia="zh-CN"/>
          </w:rPr>
          <w:t>obtain</w:t>
        </w:r>
        <w:r w:rsidR="009C208D">
          <w:rPr>
            <w:lang w:eastAsia="ko-KR"/>
          </w:rPr>
          <w:t>s MnS data for exposure</w:t>
        </w:r>
      </w:ins>
      <w:ins w:id="16" w:author="AsiaInfo" w:date="2022-01-07T20:53:00Z">
        <w:del w:id="17" w:author="AsiaInfo0120" w:date="2022-01-21T14:47:00Z">
          <w:r w:rsidDel="009C208D">
            <w:delText>MnS registration</w:delText>
          </w:r>
        </w:del>
        <w:r>
          <w:t xml:space="preserve"> is shown below:</w:t>
        </w:r>
      </w:ins>
    </w:p>
    <w:p w14:paraId="27FAB3A9" w14:textId="3EE0CAD8" w:rsidR="0024250D" w:rsidRDefault="006F636B" w:rsidP="0024250D">
      <w:pPr>
        <w:rPr>
          <w:ins w:id="18" w:author="AsiaInfo0120" w:date="2022-01-21T03:01:00Z"/>
          <w:noProof/>
        </w:rPr>
      </w:pPr>
      <w:ins w:id="19" w:author="AsiaInfo" w:date="2022-01-07T20:53:00Z">
        <w:del w:id="20" w:author="AsiaInfo0120" w:date="2022-01-21T03:01:00Z">
          <w:r w:rsidDel="006F636B">
            <w:rPr>
              <w:noProof/>
            </w:rPr>
            <w:object w:dxaOrig="13730" w:dyaOrig="9130" w14:anchorId="66B3636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481.95pt;height:320.45pt" o:ole="">
                <v:imagedata r:id="rId7" o:title=""/>
              </v:shape>
              <o:OLEObject Type="Embed" ProgID="Visio.Drawing.15" ShapeID="_x0000_i1025" DrawAspect="Content" ObjectID="_1704281746" r:id="rId8"/>
            </w:object>
          </w:r>
        </w:del>
      </w:ins>
    </w:p>
    <w:p w14:paraId="4076CCCB" w14:textId="77777777" w:rsidR="006F636B" w:rsidRDefault="006F636B" w:rsidP="0024250D">
      <w:pPr>
        <w:rPr>
          <w:ins w:id="21" w:author="AsiaInfo0120" w:date="2022-01-20T21:24:00Z"/>
          <w:noProof/>
        </w:rPr>
      </w:pPr>
    </w:p>
    <w:p w14:paraId="5FCBE10F" w14:textId="16EEDC82" w:rsidR="00864D46" w:rsidRDefault="006F636B" w:rsidP="0024250D">
      <w:pPr>
        <w:rPr>
          <w:ins w:id="22" w:author="AsiaInfo" w:date="2022-01-07T20:53:00Z"/>
        </w:rPr>
      </w:pPr>
      <w:ins w:id="23" w:author="AsiaInfo0120" w:date="2022-01-21T03:01:00Z">
        <w:r>
          <w:rPr>
            <w:noProof/>
          </w:rPr>
          <w:object w:dxaOrig="13730" w:dyaOrig="9130" w14:anchorId="2901A6FA">
            <v:shape id="_x0000_i1026" type="#_x0000_t75" alt="" style="width:481.95pt;height:320.45pt" o:ole="">
              <v:imagedata r:id="rId9" o:title=""/>
            </v:shape>
            <o:OLEObject Type="Embed" ProgID="Visio.Drawing.15" ShapeID="_x0000_i1026" DrawAspect="Content" ObjectID="_1704281747" r:id="rId10"/>
          </w:object>
        </w:r>
      </w:ins>
    </w:p>
    <w:p w14:paraId="57CB2EB0" w14:textId="77777777" w:rsidR="0024250D" w:rsidRDefault="0024250D" w:rsidP="0024250D">
      <w:pPr>
        <w:pStyle w:val="TF"/>
        <w:rPr>
          <w:ins w:id="24" w:author="AsiaInfo" w:date="2022-01-07T20:53:00Z"/>
          <w:lang w:eastAsia="ko-KR"/>
        </w:rPr>
      </w:pPr>
      <w:ins w:id="25" w:author="AsiaInfo" w:date="2022-01-07T20:53:00Z">
        <w:r w:rsidRPr="00B86D07">
          <w:rPr>
            <w:noProof/>
          </w:rPr>
          <w:t xml:space="preserve">Figure </w:t>
        </w:r>
        <w:r>
          <w:rPr>
            <w:rFonts w:hint="eastAsia"/>
            <w:noProof/>
            <w:lang w:eastAsia="zh-CN"/>
          </w:rPr>
          <w:t>5.8.2.</w:t>
        </w:r>
        <w:r>
          <w:rPr>
            <w:noProof/>
            <w:lang w:eastAsia="zh-CN"/>
          </w:rPr>
          <w:t>1.1</w:t>
        </w:r>
        <w:r w:rsidRPr="00B86D07">
          <w:rPr>
            <w:noProof/>
          </w:rPr>
          <w:t xml:space="preserve"> </w:t>
        </w:r>
        <w:r w:rsidRPr="00220DE2">
          <w:rPr>
            <w:noProof/>
          </w:rPr>
          <w:t xml:space="preserve">Procedure for </w:t>
        </w:r>
        <w:r>
          <w:rPr>
            <w:lang w:eastAsia="ko-KR"/>
          </w:rPr>
          <w:t>eMnS service register</w:t>
        </w:r>
      </w:ins>
    </w:p>
    <w:p w14:paraId="28CAFD0A" w14:textId="2216C58B" w:rsidR="0024250D" w:rsidRPr="0024250D" w:rsidRDefault="0024250D" w:rsidP="0024250D">
      <w:pPr>
        <w:pStyle w:val="TF"/>
        <w:jc w:val="left"/>
        <w:rPr>
          <w:ins w:id="26" w:author="AsiaInfo" w:date="2022-01-07T20:53:00Z"/>
          <w:rFonts w:ascii="Times New Roman" w:hAnsi="Times New Roman"/>
          <w:b w:val="0"/>
          <w:lang w:eastAsia="zh-CN"/>
        </w:rPr>
      </w:pPr>
      <w:ins w:id="27" w:author="AsiaInfo" w:date="2022-01-07T20:53:00Z">
        <w:r w:rsidRPr="0024250D">
          <w:rPr>
            <w:rFonts w:ascii="Times New Roman" w:hAnsi="Times New Roman"/>
            <w:b w:val="0"/>
            <w:lang w:eastAsia="zh-CN"/>
          </w:rPr>
          <w:t xml:space="preserve">The MnS </w:t>
        </w:r>
        <w:r>
          <w:rPr>
            <w:rFonts w:ascii="Times New Roman" w:hAnsi="Times New Roman"/>
            <w:b w:val="0"/>
            <w:lang w:eastAsia="zh-CN"/>
          </w:rPr>
          <w:t xml:space="preserve">producer can register its MnS to the eMnS producer </w:t>
        </w:r>
      </w:ins>
      <w:ins w:id="28" w:author="AsiaInfo" w:date="2022-01-07T22:56:00Z">
        <w:r w:rsidR="00A90A41">
          <w:rPr>
            <w:rFonts w:ascii="Times New Roman" w:hAnsi="Times New Roman" w:hint="eastAsia"/>
            <w:b w:val="0"/>
            <w:lang w:eastAsia="zh-CN"/>
          </w:rPr>
          <w:t>(</w:t>
        </w:r>
      </w:ins>
      <w:ins w:id="29" w:author="AsiaInfo" w:date="2022-01-07T20:53:00Z">
        <w:r>
          <w:rPr>
            <w:rFonts w:ascii="Times New Roman" w:hAnsi="Times New Roman"/>
            <w:b w:val="0"/>
            <w:lang w:eastAsia="zh-CN"/>
          </w:rPr>
          <w:t>e.g.</w:t>
        </w:r>
      </w:ins>
      <w:ins w:id="30" w:author="AsiaInfo" w:date="2022-01-07T22:56:00Z">
        <w:r w:rsidR="00A90A41">
          <w:rPr>
            <w:rFonts w:ascii="Times New Roman" w:hAnsi="Times New Roman"/>
            <w:b w:val="0"/>
            <w:lang w:eastAsia="zh-CN"/>
          </w:rPr>
          <w:t xml:space="preserve"> </w:t>
        </w:r>
      </w:ins>
      <w:ins w:id="31" w:author="AsiaInfo" w:date="2022-01-07T20:53:00Z">
        <w:r>
          <w:rPr>
            <w:rFonts w:ascii="Times New Roman" w:hAnsi="Times New Roman"/>
            <w:b w:val="0"/>
            <w:lang w:eastAsia="zh-CN"/>
          </w:rPr>
          <w:t xml:space="preserve">EGMF) </w:t>
        </w:r>
      </w:ins>
      <w:ins w:id="32" w:author="AsiaInfo" w:date="2022-01-07T22:57:00Z">
        <w:r w:rsidR="00A90A41">
          <w:rPr>
            <w:rFonts w:ascii="Times New Roman" w:hAnsi="Times New Roman"/>
            <w:b w:val="0"/>
            <w:lang w:eastAsia="zh-CN"/>
          </w:rPr>
          <w:t xml:space="preserve">in the </w:t>
        </w:r>
      </w:ins>
      <w:ins w:id="33" w:author="AsiaInfo" w:date="2022-01-07T20:53:00Z">
        <w:r>
          <w:rPr>
            <w:rFonts w:ascii="Times New Roman" w:hAnsi="Times New Roman"/>
            <w:b w:val="0"/>
            <w:lang w:eastAsia="zh-CN"/>
          </w:rPr>
          <w:t>following two different ways:</w:t>
        </w:r>
      </w:ins>
    </w:p>
    <w:p w14:paraId="0E5A4014" w14:textId="77C09F56" w:rsidR="0024250D" w:rsidRDefault="0024250D" w:rsidP="0024250D">
      <w:pPr>
        <w:ind w:firstLineChars="100" w:firstLine="200"/>
        <w:rPr>
          <w:ins w:id="34" w:author="AsiaInfo" w:date="2022-01-07T20:53:00Z"/>
          <w:lang w:eastAsia="zh-CN"/>
        </w:rPr>
      </w:pPr>
      <w:ins w:id="35" w:author="AsiaInfo" w:date="2022-01-07T20:53:00Z">
        <w:r>
          <w:rPr>
            <w:lang w:eastAsia="zh-CN"/>
          </w:rPr>
          <w:lastRenderedPageBreak/>
          <w:t>a) T</w:t>
        </w:r>
        <w:r w:rsidRPr="00F81AD5">
          <w:rPr>
            <w:lang w:eastAsia="zh-CN"/>
          </w:rPr>
          <w:t>he</w:t>
        </w:r>
        <w:r>
          <w:rPr>
            <w:lang w:eastAsia="zh-CN"/>
          </w:rPr>
          <w:t xml:space="preserve"> EGMF</w:t>
        </w:r>
        <w:r w:rsidRPr="00F81AD5">
          <w:rPr>
            <w:lang w:eastAsia="zh-CN"/>
          </w:rPr>
          <w:t xml:space="preserve"> may use the MnS </w:t>
        </w:r>
        <w:r>
          <w:rPr>
            <w:lang w:eastAsia="zh-CN"/>
          </w:rPr>
          <w:t>d</w:t>
        </w:r>
      </w:ins>
      <w:ins w:id="36" w:author="AsiaInfo" w:date="2022-01-07T22:57:00Z">
        <w:r w:rsidR="00A90A41">
          <w:rPr>
            <w:lang w:eastAsia="zh-CN"/>
          </w:rPr>
          <w:t>i</w:t>
        </w:r>
      </w:ins>
      <w:ins w:id="37" w:author="AsiaInfo" w:date="2022-01-07T20:53:00Z">
        <w:r w:rsidRPr="00F81AD5">
          <w:rPr>
            <w:lang w:eastAsia="zh-CN"/>
          </w:rPr>
          <w:t xml:space="preserve">scovery </w:t>
        </w:r>
      </w:ins>
      <w:ins w:id="38" w:author="AsiaInfo" w:date="2022-01-07T22:57:00Z">
        <w:r w:rsidR="00A90A41">
          <w:rPr>
            <w:lang w:eastAsia="zh-CN"/>
          </w:rPr>
          <w:t>se</w:t>
        </w:r>
      </w:ins>
      <w:ins w:id="39" w:author="AsiaInfo" w:date="2022-01-07T20:53:00Z">
        <w:r w:rsidRPr="00F81AD5">
          <w:rPr>
            <w:lang w:eastAsia="zh-CN"/>
          </w:rPr>
          <w:t>rvice to collect information</w:t>
        </w:r>
        <w:r>
          <w:rPr>
            <w:lang w:eastAsia="zh-CN"/>
          </w:rPr>
          <w:t>.</w:t>
        </w:r>
      </w:ins>
    </w:p>
    <w:p w14:paraId="3758F1C5" w14:textId="77777777" w:rsidR="0024250D" w:rsidRDefault="0024250D" w:rsidP="0024250D">
      <w:pPr>
        <w:pStyle w:val="af2"/>
        <w:ind w:left="360" w:firstLineChars="100" w:firstLine="200"/>
        <w:rPr>
          <w:ins w:id="40" w:author="AsiaInfo" w:date="2022-01-07T20:53:00Z"/>
          <w:lang w:eastAsia="zh-CN"/>
        </w:rPr>
      </w:pPr>
      <w:ins w:id="41" w:author="AsiaInfo" w:date="2022-01-07T20:53:00Z">
        <w:r>
          <w:rPr>
            <w:lang w:eastAsia="zh-CN"/>
          </w:rPr>
          <w:t xml:space="preserve">NOTE: </w:t>
        </w:r>
        <w:r>
          <w:rPr>
            <w:rFonts w:hint="eastAsia"/>
            <w:lang w:eastAsia="zh-CN"/>
          </w:rPr>
          <w:t>The</w:t>
        </w:r>
        <w:r>
          <w:rPr>
            <w:lang w:eastAsia="zh-CN"/>
          </w:rPr>
          <w:t xml:space="preserve"> MnS data defined in </w:t>
        </w:r>
        <w:r w:rsidRPr="00F81AD5">
          <w:rPr>
            <w:lang w:eastAsia="zh-CN"/>
          </w:rPr>
          <w:t xml:space="preserve">MnS </w:t>
        </w:r>
        <w:r>
          <w:rPr>
            <w:lang w:eastAsia="zh-CN"/>
          </w:rPr>
          <w:t>d</w:t>
        </w:r>
        <w:r w:rsidRPr="00F81AD5">
          <w:rPr>
            <w:lang w:eastAsia="zh-CN"/>
          </w:rPr>
          <w:t xml:space="preserve">iscovery </w:t>
        </w:r>
        <w:r>
          <w:rPr>
            <w:lang w:eastAsia="zh-CN"/>
          </w:rPr>
          <w:t>s</w:t>
        </w:r>
        <w:r w:rsidRPr="00F81AD5">
          <w:rPr>
            <w:lang w:eastAsia="zh-CN"/>
          </w:rPr>
          <w:t>ervice</w:t>
        </w:r>
        <w:r>
          <w:rPr>
            <w:lang w:eastAsia="zh-CN"/>
          </w:rPr>
          <w:t xml:space="preserve"> may be extended.</w:t>
        </w:r>
      </w:ins>
    </w:p>
    <w:p w14:paraId="6A3FD660" w14:textId="0BD3F273" w:rsidR="0024250D" w:rsidRDefault="0024250D" w:rsidP="0024250D">
      <w:pPr>
        <w:ind w:firstLineChars="100" w:firstLine="200"/>
        <w:rPr>
          <w:ins w:id="42" w:author="AsiaInfo" w:date="2022-01-07T20:53:00Z"/>
          <w:lang w:eastAsia="zh-CN"/>
        </w:rPr>
      </w:pPr>
      <w:ins w:id="43" w:author="AsiaInfo" w:date="2022-01-07T20:53:00Z">
        <w:r>
          <w:rPr>
            <w:lang w:eastAsia="zh-CN"/>
          </w:rPr>
          <w:t>b)</w:t>
        </w:r>
      </w:ins>
      <w:ins w:id="44" w:author="AsiaInfo" w:date="2022-01-07T22:58:00Z">
        <w:r w:rsidR="00A90A41">
          <w:rPr>
            <w:lang w:eastAsia="zh-CN"/>
          </w:rPr>
          <w:t xml:space="preserve"> </w:t>
        </w:r>
      </w:ins>
      <w:ins w:id="45" w:author="AsiaInfo" w:date="2022-01-07T20:53:00Z">
        <w:r>
          <w:rPr>
            <w:lang w:eastAsia="zh-CN"/>
          </w:rPr>
          <w:t>T</w:t>
        </w:r>
        <w:r w:rsidRPr="00F81AD5">
          <w:rPr>
            <w:lang w:eastAsia="zh-CN"/>
          </w:rPr>
          <w:t>he</w:t>
        </w:r>
        <w:r w:rsidR="00A90A41">
          <w:rPr>
            <w:lang w:eastAsia="zh-CN"/>
          </w:rPr>
          <w:t xml:space="preserve"> operat</w:t>
        </w:r>
      </w:ins>
      <w:ins w:id="46" w:author="AsiaInfo" w:date="2022-01-07T22:55:00Z">
        <w:r w:rsidR="00A90A41">
          <w:rPr>
            <w:lang w:eastAsia="zh-CN"/>
          </w:rPr>
          <w:t>o</w:t>
        </w:r>
      </w:ins>
      <w:ins w:id="47" w:author="AsiaInfo" w:date="2022-01-07T20:53:00Z">
        <w:r>
          <w:rPr>
            <w:lang w:eastAsia="zh-CN"/>
          </w:rPr>
          <w:t>r may use the app</w:t>
        </w:r>
        <w:r w:rsidRPr="009C078B">
          <w:rPr>
            <w:lang w:val="en-US" w:eastAsia="zh-CN"/>
          </w:rPr>
          <w:t>ropriate</w:t>
        </w:r>
        <w:r>
          <w:rPr>
            <w:lang w:eastAsia="zh-CN"/>
          </w:rPr>
          <w:t xml:space="preserve"> MnS (e.g. </w:t>
        </w:r>
        <w:r>
          <w:t>provisioning service, register</w:t>
        </w:r>
        <w:r>
          <w:rPr>
            <w:lang w:eastAsia="zh-CN"/>
          </w:rPr>
          <w:t>) to configure the exposed MnS services data.</w:t>
        </w:r>
      </w:ins>
    </w:p>
    <w:p w14:paraId="2E10097A" w14:textId="72FAFDF1" w:rsidR="0024250D" w:rsidRDefault="0024250D" w:rsidP="0024250D">
      <w:pPr>
        <w:rPr>
          <w:ins w:id="48" w:author="AsiaInfo" w:date="2022-01-07T20:53:00Z"/>
          <w:lang w:eastAsia="zh-CN"/>
        </w:rPr>
      </w:pPr>
      <w:ins w:id="49" w:author="AsiaInfo" w:date="2022-01-07T20:53:00Z">
        <w:r>
          <w:rPr>
            <w:lang w:eastAsia="zh-CN"/>
          </w:rPr>
          <w:t xml:space="preserve">3) </w:t>
        </w:r>
        <w:r>
          <w:rPr>
            <w:rFonts w:hint="eastAsia"/>
            <w:lang w:eastAsia="zh-CN"/>
          </w:rPr>
          <w:t>T</w:t>
        </w:r>
        <w:r w:rsidR="00A90A41">
          <w:rPr>
            <w:lang w:eastAsia="zh-CN"/>
          </w:rPr>
          <w:t>he operat</w:t>
        </w:r>
      </w:ins>
      <w:ins w:id="50" w:author="AsiaInfo" w:date="2022-01-07T22:55:00Z">
        <w:r w:rsidR="00A90A41">
          <w:rPr>
            <w:lang w:eastAsia="zh-CN"/>
          </w:rPr>
          <w:t>o</w:t>
        </w:r>
      </w:ins>
      <w:ins w:id="51" w:author="AsiaInfo" w:date="2022-01-07T20:53:00Z">
        <w:r>
          <w:rPr>
            <w:lang w:eastAsia="zh-CN"/>
          </w:rPr>
          <w:t xml:space="preserve">r </w:t>
        </w:r>
        <w:r w:rsidRPr="00994A7E">
          <w:t>decide</w:t>
        </w:r>
        <w:r>
          <w:t>s</w:t>
        </w:r>
        <w:r w:rsidRPr="00994A7E">
          <w:t xml:space="preserve"> </w:t>
        </w:r>
        <w:r>
          <w:t xml:space="preserve">which </w:t>
        </w:r>
        <w:r w:rsidRPr="00994A7E">
          <w:t>MnS(s) should be expose</w:t>
        </w:r>
        <w:r>
          <w:rPr>
            <w:rFonts w:hint="eastAsia"/>
            <w:lang w:eastAsia="zh-CN"/>
          </w:rPr>
          <w:t>d</w:t>
        </w:r>
        <w:r>
          <w:t xml:space="preserve"> and configer</w:t>
        </w:r>
      </w:ins>
      <w:ins w:id="52" w:author="AsiaInfo" w:date="2022-01-07T22:53:00Z">
        <w:r w:rsidR="00A90A41">
          <w:rPr>
            <w:rFonts w:hint="eastAsia"/>
            <w:lang w:eastAsia="zh-CN"/>
          </w:rPr>
          <w:t>s</w:t>
        </w:r>
      </w:ins>
      <w:ins w:id="53" w:author="AsiaInfo" w:date="2022-01-07T20:53:00Z">
        <w:r>
          <w:t xml:space="preserve"> e</w:t>
        </w:r>
      </w:ins>
      <w:ins w:id="54" w:author="AsiaInfo0120" w:date="2022-01-21T14:48:00Z">
        <w:r w:rsidR="009C208D">
          <w:t>xpo</w:t>
        </w:r>
      </w:ins>
      <w:ins w:id="55" w:author="AsiaInfo0120" w:date="2022-01-21T14:49:00Z">
        <w:r w:rsidR="009C208D">
          <w:t xml:space="preserve">sed </w:t>
        </w:r>
      </w:ins>
      <w:ins w:id="56" w:author="AsiaInfo" w:date="2022-01-07T20:53:00Z">
        <w:r>
          <w:t>MnS data.</w:t>
        </w:r>
      </w:ins>
    </w:p>
    <w:p w14:paraId="384856AD" w14:textId="356E80A0" w:rsidR="0024250D" w:rsidRDefault="0024250D" w:rsidP="0024250D">
      <w:pPr>
        <w:rPr>
          <w:ins w:id="57" w:author="AsiaInfo" w:date="2022-01-07T20:53:00Z"/>
          <w:lang w:eastAsia="zh-CN"/>
        </w:rPr>
      </w:pPr>
      <w:ins w:id="58" w:author="AsiaInfo" w:date="2022-01-07T20:53:00Z">
        <w:r>
          <w:t xml:space="preserve">4) The EGMF registers </w:t>
        </w:r>
      </w:ins>
      <w:ins w:id="59" w:author="AsiaInfo0120" w:date="2022-01-21T03:10:00Z">
        <w:r w:rsidR="00C53079">
          <w:rPr>
            <w:rFonts w:hint="eastAsia"/>
            <w:lang w:eastAsia="zh-CN"/>
          </w:rPr>
          <w:t>or</w:t>
        </w:r>
        <w:r w:rsidR="00C53079">
          <w:t xml:space="preserve"> </w:t>
        </w:r>
        <w:r w:rsidR="00C53079">
          <w:rPr>
            <w:rFonts w:hint="eastAsia"/>
            <w:lang w:eastAsia="zh-CN"/>
          </w:rPr>
          <w:t>configure</w:t>
        </w:r>
        <w:r w:rsidR="00C53079">
          <w:t xml:space="preserve">s </w:t>
        </w:r>
      </w:ins>
      <w:ins w:id="60" w:author="AsiaInfo" w:date="2022-01-07T20:53:00Z">
        <w:r>
          <w:t>the e</w:t>
        </w:r>
      </w:ins>
      <w:ins w:id="61" w:author="AsiaInfo0120" w:date="2022-01-21T14:49:00Z">
        <w:r w:rsidR="009C208D">
          <w:t xml:space="preserve">xposed </w:t>
        </w:r>
      </w:ins>
      <w:ins w:id="62" w:author="AsiaInfo" w:date="2022-01-07T20:53:00Z">
        <w:r>
          <w:t xml:space="preserve">MnS </w:t>
        </w:r>
        <w:r>
          <w:rPr>
            <w:rFonts w:hint="eastAsia"/>
            <w:lang w:eastAsia="zh-CN"/>
          </w:rPr>
          <w:t>data</w:t>
        </w:r>
      </w:ins>
      <w:ins w:id="63" w:author="AsiaInfo0120" w:date="2022-01-21T03:10:00Z">
        <w:r w:rsidR="00C53079">
          <w:rPr>
            <w:lang w:eastAsia="zh-CN"/>
          </w:rPr>
          <w:t xml:space="preserve"> </w:t>
        </w:r>
      </w:ins>
      <w:ins w:id="64" w:author="AsiaInfo" w:date="2022-01-07T20:53:00Z">
        <w:del w:id="65" w:author="AsiaInfo0120" w:date="2022-01-21T14:18:00Z">
          <w:r w:rsidDel="004D76CB">
            <w:delText xml:space="preserve"> </w:delText>
          </w:r>
        </w:del>
        <w:r>
          <w:t xml:space="preserve">with the </w:t>
        </w:r>
        <w:del w:id="66" w:author="AsiaInfo0120" w:date="2022-01-21T14:18:00Z">
          <w:r w:rsidDel="004D76CB">
            <w:delText>e</w:delText>
          </w:r>
        </w:del>
        <w:r>
          <w:t>MnS discovery producer</w:t>
        </w:r>
      </w:ins>
      <w:ins w:id="67" w:author="AsiaInfo0120" w:date="2022-01-21T03:11:00Z">
        <w:r w:rsidR="00C53079">
          <w:t xml:space="preserve"> </w:t>
        </w:r>
      </w:ins>
      <w:ins w:id="68" w:author="AsiaInfo0120" w:date="2022-01-21T14:19:00Z">
        <w:r w:rsidR="004D76CB" w:rsidRPr="004D76CB">
          <w:t>providing discovery for the exposed MnS</w:t>
        </w:r>
      </w:ins>
      <w:ins w:id="69" w:author="AsiaInfo" w:date="2022-01-07T20:53:00Z">
        <w:r>
          <w:t xml:space="preserve">. </w:t>
        </w:r>
        <w:r>
          <w:rPr>
            <w:lang w:eastAsia="zh-CN"/>
          </w:rPr>
          <w:t xml:space="preserve"> </w:t>
        </w:r>
      </w:ins>
    </w:p>
    <w:p w14:paraId="4A31FE05" w14:textId="368863DA" w:rsidR="0024250D" w:rsidRPr="00F81AD5" w:rsidRDefault="0024250D" w:rsidP="0024250D">
      <w:pPr>
        <w:rPr>
          <w:ins w:id="70" w:author="AsiaInfo" w:date="2022-01-07T20:53:00Z"/>
          <w:lang w:eastAsia="zh-CN"/>
        </w:rPr>
      </w:pPr>
      <w:ins w:id="71" w:author="AsiaInfo" w:date="2022-01-07T20:53:00Z">
        <w:r>
          <w:rPr>
            <w:lang w:eastAsia="zh-CN"/>
          </w:rPr>
          <w:t xml:space="preserve">5) </w:t>
        </w:r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he NSC can obtain e</w:t>
        </w:r>
      </w:ins>
      <w:ins w:id="72" w:author="AsiaInfo0120" w:date="2022-01-21T14:49:00Z">
        <w:r w:rsidR="009C208D">
          <w:t xml:space="preserve">xposed </w:t>
        </w:r>
      </w:ins>
      <w:ins w:id="73" w:author="AsiaInfo" w:date="2022-01-07T20:53:00Z">
        <w:r>
          <w:rPr>
            <w:lang w:eastAsia="zh-CN"/>
          </w:rPr>
          <w:t xml:space="preserve">MnS data from the </w:t>
        </w:r>
        <w:del w:id="74" w:author="AsiaInfo0120" w:date="2022-01-21T14:19:00Z">
          <w:r w:rsidDel="004D76CB">
            <w:delText>e</w:delText>
          </w:r>
        </w:del>
        <w:r>
          <w:t xml:space="preserve">MnS discovery </w:t>
        </w:r>
      </w:ins>
      <w:ins w:id="75" w:author="AsiaInfo0120" w:date="2022-01-21T14:19:00Z">
        <w:r w:rsidR="004D76CB">
          <w:t xml:space="preserve">service </w:t>
        </w:r>
      </w:ins>
      <w:ins w:id="76" w:author="AsiaInfo" w:date="2022-01-07T20:53:00Z">
        <w:r>
          <w:t>producer</w:t>
        </w:r>
        <w:r>
          <w:rPr>
            <w:rFonts w:hint="eastAsia"/>
            <w:lang w:eastAsia="zh-CN"/>
          </w:rPr>
          <w:t xml:space="preserve"> </w:t>
        </w:r>
        <w:r w:rsidRPr="00FA12E3">
          <w:rPr>
            <w:lang w:eastAsia="zh-CN"/>
          </w:rPr>
          <w:t>either</w:t>
        </w:r>
        <w:r>
          <w:rPr>
            <w:lang w:eastAsia="zh-CN"/>
          </w:rPr>
          <w:t xml:space="preserve"> via BSS or directly.</w:t>
        </w:r>
      </w:ins>
    </w:p>
    <w:p w14:paraId="7AEAD11E" w14:textId="1A4ABC62" w:rsidR="0024250D" w:rsidRPr="009A1923" w:rsidRDefault="0024250D" w:rsidP="0024250D">
      <w:pPr>
        <w:pStyle w:val="3"/>
        <w:rPr>
          <w:ins w:id="77" w:author="AsiaInfo" w:date="2022-01-07T20:53:00Z"/>
        </w:rPr>
      </w:pPr>
      <w:bookmarkStart w:id="78" w:name="_Toc89699928"/>
      <w:ins w:id="79" w:author="AsiaInfo" w:date="2022-01-07T20:53:00Z">
        <w:r>
          <w:t>5</w:t>
        </w:r>
        <w:r w:rsidRPr="009A1923">
          <w:t>.</w:t>
        </w:r>
        <w:r>
          <w:t>8</w:t>
        </w:r>
        <w:r w:rsidRPr="009A1923">
          <w:t>.3</w:t>
        </w:r>
        <w:r w:rsidRPr="009A1923">
          <w:tab/>
          <w:t>Conclusion</w:t>
        </w:r>
        <w:bookmarkEnd w:id="78"/>
      </w:ins>
    </w:p>
    <w:p w14:paraId="1D655ACB" w14:textId="37398B48" w:rsidR="0024250D" w:rsidRDefault="0024250D" w:rsidP="0024250D">
      <w:pPr>
        <w:rPr>
          <w:ins w:id="80" w:author="AsiaInfo" w:date="2022-01-07T20:53:00Z"/>
        </w:rPr>
      </w:pPr>
      <w:ins w:id="81" w:author="AsiaInfo" w:date="2022-01-07T20:53:00Z">
        <w:r>
          <w:t xml:space="preserve">The </w:t>
        </w:r>
        <w:r>
          <w:rPr>
            <w:rFonts w:hint="eastAsia"/>
            <w:lang w:eastAsia="zh-CN"/>
          </w:rPr>
          <w:t>following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issues</w:t>
        </w:r>
        <w:r>
          <w:rPr>
            <w:lang w:val="en-US" w:eastAsia="zh-CN"/>
          </w:rPr>
          <w:t xml:space="preserve"> are identified in clause 5.8</w:t>
        </w:r>
        <w:r>
          <w:t>:</w:t>
        </w:r>
      </w:ins>
    </w:p>
    <w:p w14:paraId="46633D4A" w14:textId="7E00748C" w:rsidR="00907A41" w:rsidRPr="004F4CC4" w:rsidRDefault="0024250D" w:rsidP="0024250D">
      <w:pPr>
        <w:pStyle w:val="B1"/>
      </w:pPr>
      <w:ins w:id="82" w:author="AsiaInfo" w:date="2022-01-07T20:53:00Z">
        <w:r w:rsidRPr="00DE54AA">
          <w:rPr>
            <w:lang w:eastAsia="zh-CN"/>
          </w:rPr>
          <w:t>-</w:t>
        </w:r>
        <w:r w:rsidRPr="00DE54AA">
          <w:rPr>
            <w:lang w:eastAsia="zh-CN"/>
          </w:rPr>
          <w:tab/>
        </w:r>
        <w:r>
          <w:rPr>
            <w:noProof/>
          </w:rPr>
          <w:t>The network resource model specified in TS 28.622 [</w:t>
        </w:r>
        <w:r>
          <w:rPr>
            <w:rFonts w:hint="eastAsia"/>
            <w:noProof/>
            <w:lang w:eastAsia="zh-CN"/>
          </w:rPr>
          <w:t>X</w:t>
        </w:r>
        <w:r>
          <w:rPr>
            <w:noProof/>
          </w:rPr>
          <w:t xml:space="preserve">] </w:t>
        </w:r>
        <w:r>
          <w:rPr>
            <w:rFonts w:hint="eastAsia"/>
            <w:noProof/>
            <w:lang w:eastAsia="zh-CN"/>
          </w:rPr>
          <w:t>may</w:t>
        </w:r>
        <w:r>
          <w:rPr>
            <w:noProof/>
          </w:rPr>
          <w:t xml:space="preserve"> be updated to support </w:t>
        </w:r>
        <w:r>
          <w:rPr>
            <w:rFonts w:hint="eastAsia"/>
            <w:noProof/>
            <w:lang w:eastAsia="zh-CN"/>
          </w:rPr>
          <w:t>e</w:t>
        </w:r>
      </w:ins>
      <w:bookmarkStart w:id="83" w:name="_GoBack"/>
      <w:bookmarkEnd w:id="83"/>
      <w:ins w:id="84" w:author="AsiaInfo0120" w:date="2022-01-21T14:49:00Z">
        <w:r w:rsidR="009C208D">
          <w:t xml:space="preserve">xposed </w:t>
        </w:r>
      </w:ins>
      <w:ins w:id="85" w:author="AsiaInfo" w:date="2022-01-07T20:53:00Z">
        <w:r>
          <w:rPr>
            <w:rFonts w:hint="eastAsia"/>
            <w:noProof/>
            <w:lang w:eastAsia="zh-CN"/>
          </w:rPr>
          <w:t>MnS</w:t>
        </w:r>
        <w:r>
          <w:rPr>
            <w:noProof/>
            <w:lang w:eastAsia="zh-CN"/>
          </w:rPr>
          <w:t xml:space="preserve"> </w:t>
        </w:r>
        <w:r>
          <w:rPr>
            <w:rFonts w:hint="eastAsia"/>
            <w:noProof/>
            <w:lang w:eastAsia="zh-CN"/>
          </w:rPr>
          <w:t>data</w:t>
        </w:r>
        <w:r>
          <w:rPr>
            <w:noProof/>
          </w:rPr>
          <w:t>.</w:t>
        </w:r>
      </w:ins>
    </w:p>
    <w:tbl>
      <w:tblPr>
        <w:tblStyle w:val="af1"/>
        <w:tblW w:w="0" w:type="auto"/>
        <w:shd w:val="clear" w:color="auto" w:fill="FFFF99"/>
        <w:tblLook w:val="04A0" w:firstRow="1" w:lastRow="0" w:firstColumn="1" w:lastColumn="0" w:noHBand="0" w:noVBand="1"/>
      </w:tblPr>
      <w:tblGrid>
        <w:gridCol w:w="9629"/>
      </w:tblGrid>
      <w:tr w:rsidR="008C3B9D" w14:paraId="7DBDC8B2" w14:textId="77777777" w:rsidTr="00C40735">
        <w:tc>
          <w:tcPr>
            <w:tcW w:w="9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6F1B19E8" w14:textId="77777777" w:rsidR="008C3B9D" w:rsidRDefault="008C3B9D" w:rsidP="00C40735">
            <w:pPr>
              <w:spacing w:before="180"/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End of changes</w:t>
            </w:r>
          </w:p>
        </w:tc>
      </w:tr>
    </w:tbl>
    <w:p w14:paraId="74C958C2" w14:textId="77777777" w:rsidR="008C3B9D" w:rsidRDefault="008C3B9D" w:rsidP="008C3B9D"/>
    <w:p w14:paraId="6B5F13AB" w14:textId="77777777" w:rsidR="008C3B9D" w:rsidRDefault="008C3B9D" w:rsidP="008C3B9D"/>
    <w:sectPr w:rsidR="008C3B9D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831856" w16cex:dateUtc="2022-01-07T11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AE93583" w16cid:durableId="25831856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8C5D48" w14:textId="77777777" w:rsidR="00112124" w:rsidRDefault="00112124">
      <w:r>
        <w:separator/>
      </w:r>
    </w:p>
  </w:endnote>
  <w:endnote w:type="continuationSeparator" w:id="0">
    <w:p w14:paraId="0677B438" w14:textId="77777777" w:rsidR="00112124" w:rsidRDefault="00112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048F9F" w14:textId="77777777" w:rsidR="00112124" w:rsidRDefault="00112124">
      <w:r>
        <w:separator/>
      </w:r>
    </w:p>
  </w:footnote>
  <w:footnote w:type="continuationSeparator" w:id="0">
    <w:p w14:paraId="05030FF0" w14:textId="77777777" w:rsidR="00112124" w:rsidRDefault="001121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92C52FE"/>
    <w:multiLevelType w:val="hybridMultilevel"/>
    <w:tmpl w:val="98CAE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4DB2004"/>
    <w:multiLevelType w:val="hybridMultilevel"/>
    <w:tmpl w:val="0E4CEC6A"/>
    <w:lvl w:ilvl="0" w:tplc="77BE1182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EE453F6"/>
    <w:multiLevelType w:val="hybridMultilevel"/>
    <w:tmpl w:val="82EE5B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4F011568"/>
    <w:multiLevelType w:val="hybridMultilevel"/>
    <w:tmpl w:val="C102E086"/>
    <w:lvl w:ilvl="0" w:tplc="FA52D63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DF6530E"/>
    <w:multiLevelType w:val="hybridMultilevel"/>
    <w:tmpl w:val="14EC0264"/>
    <w:lvl w:ilvl="0" w:tplc="5E123E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5"/>
  </w:num>
  <w:num w:numId="5">
    <w:abstractNumId w:val="14"/>
  </w:num>
  <w:num w:numId="6">
    <w:abstractNumId w:val="8"/>
  </w:num>
  <w:num w:numId="7">
    <w:abstractNumId w:val="9"/>
  </w:num>
  <w:num w:numId="8">
    <w:abstractNumId w:val="22"/>
  </w:num>
  <w:num w:numId="9">
    <w:abstractNumId w:val="19"/>
  </w:num>
  <w:num w:numId="10">
    <w:abstractNumId w:val="21"/>
  </w:num>
  <w:num w:numId="11">
    <w:abstractNumId w:val="12"/>
  </w:num>
  <w:num w:numId="12">
    <w:abstractNumId w:val="18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3"/>
  </w:num>
  <w:num w:numId="21">
    <w:abstractNumId w:val="16"/>
  </w:num>
  <w:num w:numId="22">
    <w:abstractNumId w:val="11"/>
  </w:num>
  <w:num w:numId="23">
    <w:abstractNumId w:val="20"/>
  </w:num>
  <w:num w:numId="24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siaInfo0120">
    <w15:presenceInfo w15:providerId="None" w15:userId="AsiaInfo0120"/>
  </w15:person>
  <w15:person w15:author="AsiaInfo">
    <w15:presenceInfo w15:providerId="None" w15:userId="AsiaInf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intFractionalCharacterWidth/>
  <w:embedSystemFonts/>
  <w:bordersDoNotSurroundHeader/>
  <w:bordersDoNotSurroundFooter/>
  <w:hideSpellingError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zh-CN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AUAfr8Z5ywAAAA="/>
  </w:docVars>
  <w:rsids>
    <w:rsidRoot w:val="00E30155"/>
    <w:rsid w:val="00012515"/>
    <w:rsid w:val="00046389"/>
    <w:rsid w:val="00074722"/>
    <w:rsid w:val="000819D8"/>
    <w:rsid w:val="0008585B"/>
    <w:rsid w:val="000934A6"/>
    <w:rsid w:val="000A2C6C"/>
    <w:rsid w:val="000A4660"/>
    <w:rsid w:val="000D1B5B"/>
    <w:rsid w:val="000E0AA0"/>
    <w:rsid w:val="00102B87"/>
    <w:rsid w:val="0010401F"/>
    <w:rsid w:val="00112124"/>
    <w:rsid w:val="00112FC3"/>
    <w:rsid w:val="00125F22"/>
    <w:rsid w:val="0015635C"/>
    <w:rsid w:val="00173FA3"/>
    <w:rsid w:val="001848B9"/>
    <w:rsid w:val="00184B6F"/>
    <w:rsid w:val="001861E5"/>
    <w:rsid w:val="001B1652"/>
    <w:rsid w:val="001C3EC8"/>
    <w:rsid w:val="001D2BD4"/>
    <w:rsid w:val="001D2ECD"/>
    <w:rsid w:val="001D6911"/>
    <w:rsid w:val="001F630A"/>
    <w:rsid w:val="00201947"/>
    <w:rsid w:val="0020395B"/>
    <w:rsid w:val="002046CB"/>
    <w:rsid w:val="002048F4"/>
    <w:rsid w:val="00204DC9"/>
    <w:rsid w:val="002062C0"/>
    <w:rsid w:val="00215130"/>
    <w:rsid w:val="002268CA"/>
    <w:rsid w:val="00230002"/>
    <w:rsid w:val="0024250D"/>
    <w:rsid w:val="00244C9A"/>
    <w:rsid w:val="00247216"/>
    <w:rsid w:val="00284A3C"/>
    <w:rsid w:val="002A1857"/>
    <w:rsid w:val="002C7F38"/>
    <w:rsid w:val="002F6432"/>
    <w:rsid w:val="0030628A"/>
    <w:rsid w:val="00322C58"/>
    <w:rsid w:val="0035122B"/>
    <w:rsid w:val="00353451"/>
    <w:rsid w:val="00371032"/>
    <w:rsid w:val="00371B44"/>
    <w:rsid w:val="003C122B"/>
    <w:rsid w:val="003C5A97"/>
    <w:rsid w:val="003C7A04"/>
    <w:rsid w:val="003D3092"/>
    <w:rsid w:val="003F52B2"/>
    <w:rsid w:val="004201DF"/>
    <w:rsid w:val="00440414"/>
    <w:rsid w:val="004558E9"/>
    <w:rsid w:val="0045777E"/>
    <w:rsid w:val="00462EDC"/>
    <w:rsid w:val="00480377"/>
    <w:rsid w:val="004869C3"/>
    <w:rsid w:val="00487F9F"/>
    <w:rsid w:val="004A4FBA"/>
    <w:rsid w:val="004B3753"/>
    <w:rsid w:val="004C31D2"/>
    <w:rsid w:val="004D55C2"/>
    <w:rsid w:val="004D76CB"/>
    <w:rsid w:val="004D7DD7"/>
    <w:rsid w:val="004E1381"/>
    <w:rsid w:val="004E6C57"/>
    <w:rsid w:val="004F4CC4"/>
    <w:rsid w:val="00514C5C"/>
    <w:rsid w:val="00521131"/>
    <w:rsid w:val="00527C0B"/>
    <w:rsid w:val="005410F6"/>
    <w:rsid w:val="00570C92"/>
    <w:rsid w:val="005729C4"/>
    <w:rsid w:val="0059227B"/>
    <w:rsid w:val="005B0966"/>
    <w:rsid w:val="005B795D"/>
    <w:rsid w:val="005E209F"/>
    <w:rsid w:val="005F4937"/>
    <w:rsid w:val="00601A0A"/>
    <w:rsid w:val="00613820"/>
    <w:rsid w:val="00622BAE"/>
    <w:rsid w:val="00650FEA"/>
    <w:rsid w:val="00652248"/>
    <w:rsid w:val="00657B80"/>
    <w:rsid w:val="00675B3C"/>
    <w:rsid w:val="006843DA"/>
    <w:rsid w:val="0069495C"/>
    <w:rsid w:val="006D340A"/>
    <w:rsid w:val="006F636B"/>
    <w:rsid w:val="00715A1D"/>
    <w:rsid w:val="007318BB"/>
    <w:rsid w:val="00745562"/>
    <w:rsid w:val="00760BB0"/>
    <w:rsid w:val="0076157A"/>
    <w:rsid w:val="00784593"/>
    <w:rsid w:val="007A00EF"/>
    <w:rsid w:val="007B19EA"/>
    <w:rsid w:val="007C0A2D"/>
    <w:rsid w:val="007C27B0"/>
    <w:rsid w:val="007D3868"/>
    <w:rsid w:val="007F300B"/>
    <w:rsid w:val="008014C3"/>
    <w:rsid w:val="00821C38"/>
    <w:rsid w:val="008320C2"/>
    <w:rsid w:val="00850812"/>
    <w:rsid w:val="00864D46"/>
    <w:rsid w:val="00876B9A"/>
    <w:rsid w:val="008933BF"/>
    <w:rsid w:val="008A10C4"/>
    <w:rsid w:val="008B0248"/>
    <w:rsid w:val="008B3C85"/>
    <w:rsid w:val="008C3B9D"/>
    <w:rsid w:val="008F5F33"/>
    <w:rsid w:val="00907A41"/>
    <w:rsid w:val="0091046A"/>
    <w:rsid w:val="009206B4"/>
    <w:rsid w:val="00926ABD"/>
    <w:rsid w:val="00935D2B"/>
    <w:rsid w:val="00936402"/>
    <w:rsid w:val="00936EE4"/>
    <w:rsid w:val="00947F4E"/>
    <w:rsid w:val="009607D3"/>
    <w:rsid w:val="00961248"/>
    <w:rsid w:val="00966D47"/>
    <w:rsid w:val="00992312"/>
    <w:rsid w:val="009C078B"/>
    <w:rsid w:val="009C0DED"/>
    <w:rsid w:val="009C208D"/>
    <w:rsid w:val="00A12D8C"/>
    <w:rsid w:val="00A17D0D"/>
    <w:rsid w:val="00A37D7F"/>
    <w:rsid w:val="00A46410"/>
    <w:rsid w:val="00A57688"/>
    <w:rsid w:val="00A84A94"/>
    <w:rsid w:val="00A90A41"/>
    <w:rsid w:val="00AD1DAA"/>
    <w:rsid w:val="00AF1E23"/>
    <w:rsid w:val="00AF7F81"/>
    <w:rsid w:val="00B01AFF"/>
    <w:rsid w:val="00B05CC7"/>
    <w:rsid w:val="00B257B7"/>
    <w:rsid w:val="00B27E39"/>
    <w:rsid w:val="00B350D8"/>
    <w:rsid w:val="00B71F53"/>
    <w:rsid w:val="00B76763"/>
    <w:rsid w:val="00B7732B"/>
    <w:rsid w:val="00B879F0"/>
    <w:rsid w:val="00B96F6D"/>
    <w:rsid w:val="00BB5202"/>
    <w:rsid w:val="00BC25AA"/>
    <w:rsid w:val="00C022E3"/>
    <w:rsid w:val="00C13EEB"/>
    <w:rsid w:val="00C22D17"/>
    <w:rsid w:val="00C32D18"/>
    <w:rsid w:val="00C33496"/>
    <w:rsid w:val="00C4712D"/>
    <w:rsid w:val="00C53079"/>
    <w:rsid w:val="00C555C9"/>
    <w:rsid w:val="00C61C95"/>
    <w:rsid w:val="00C94F55"/>
    <w:rsid w:val="00CA7D62"/>
    <w:rsid w:val="00CB07A8"/>
    <w:rsid w:val="00CD4A57"/>
    <w:rsid w:val="00CE449C"/>
    <w:rsid w:val="00CF1685"/>
    <w:rsid w:val="00D146F1"/>
    <w:rsid w:val="00D33604"/>
    <w:rsid w:val="00D37B08"/>
    <w:rsid w:val="00D426F4"/>
    <w:rsid w:val="00D437FF"/>
    <w:rsid w:val="00D5130C"/>
    <w:rsid w:val="00D62265"/>
    <w:rsid w:val="00D72993"/>
    <w:rsid w:val="00D838AB"/>
    <w:rsid w:val="00D8512E"/>
    <w:rsid w:val="00DA1E58"/>
    <w:rsid w:val="00DE4EF2"/>
    <w:rsid w:val="00DE4F81"/>
    <w:rsid w:val="00DF2C0E"/>
    <w:rsid w:val="00E00F49"/>
    <w:rsid w:val="00E0144C"/>
    <w:rsid w:val="00E04DB6"/>
    <w:rsid w:val="00E06FFB"/>
    <w:rsid w:val="00E27DD5"/>
    <w:rsid w:val="00E30155"/>
    <w:rsid w:val="00E578C5"/>
    <w:rsid w:val="00E91FE1"/>
    <w:rsid w:val="00EA5E95"/>
    <w:rsid w:val="00EC33A1"/>
    <w:rsid w:val="00ED4954"/>
    <w:rsid w:val="00EE0943"/>
    <w:rsid w:val="00EE33A2"/>
    <w:rsid w:val="00F374FD"/>
    <w:rsid w:val="00F41F42"/>
    <w:rsid w:val="00F55730"/>
    <w:rsid w:val="00F67A1C"/>
    <w:rsid w:val="00F81AD5"/>
    <w:rsid w:val="00F82C5B"/>
    <w:rsid w:val="00F8555F"/>
    <w:rsid w:val="00FA12E3"/>
    <w:rsid w:val="00FB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1"/>
    <w:semiHidden/>
    <w:pPr>
      <w:ind w:left="1418" w:hanging="1418"/>
    </w:pPr>
  </w:style>
  <w:style w:type="paragraph" w:styleId="31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2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3">
    <w:name w:val="List 3"/>
    <w:basedOn w:val="24"/>
    <w:pPr>
      <w:ind w:left="1135"/>
    </w:pPr>
  </w:style>
  <w:style w:type="paragraph" w:styleId="41">
    <w:name w:val="List 4"/>
    <w:basedOn w:val="33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2">
    <w:name w:val="List Bullet 4"/>
    <w:basedOn w:val="32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3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  <w:semiHidden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noProof/>
      <w:sz w:val="18"/>
      <w:lang w:eastAsia="en-US"/>
    </w:rPr>
  </w:style>
  <w:style w:type="table" w:styleId="af1">
    <w:name w:val="Table Grid"/>
    <w:basedOn w:val="a1"/>
    <w:rsid w:val="008C3B9D"/>
    <w:rPr>
      <w:rFonts w:ascii="Times New Roman" w:eastAsiaTheme="minorEastAsia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8C3B9D"/>
    <w:pPr>
      <w:ind w:firstLineChars="200" w:firstLine="420"/>
    </w:pPr>
  </w:style>
  <w:style w:type="character" w:customStyle="1" w:styleId="EditorsNoteChar">
    <w:name w:val="Editor's Note Char"/>
    <w:aliases w:val="EN Char"/>
    <w:link w:val="EditorsNote"/>
    <w:rsid w:val="00E0144C"/>
    <w:rPr>
      <w:rFonts w:ascii="Times New Roman" w:hAnsi="Times New Roman"/>
      <w:color w:val="FF0000"/>
      <w:lang w:eastAsia="en-US"/>
    </w:rPr>
  </w:style>
  <w:style w:type="character" w:customStyle="1" w:styleId="TFChar">
    <w:name w:val="TF Char"/>
    <w:link w:val="TF"/>
    <w:rsid w:val="004F4CC4"/>
    <w:rPr>
      <w:rFonts w:ascii="Arial" w:hAnsi="Arial"/>
      <w:b/>
      <w:lang w:eastAsia="en-US"/>
    </w:rPr>
  </w:style>
  <w:style w:type="character" w:customStyle="1" w:styleId="PLChar">
    <w:name w:val="PL Char"/>
    <w:link w:val="PL"/>
    <w:qFormat/>
    <w:locked/>
    <w:rsid w:val="00322C58"/>
    <w:rPr>
      <w:rFonts w:ascii="Courier New" w:hAnsi="Courier New"/>
      <w:noProof/>
      <w:sz w:val="16"/>
      <w:lang w:eastAsia="en-US"/>
    </w:rPr>
  </w:style>
  <w:style w:type="character" w:customStyle="1" w:styleId="B1Char">
    <w:name w:val="B1 Char"/>
    <w:link w:val="B1"/>
    <w:qFormat/>
    <w:rsid w:val="004201DF"/>
    <w:rPr>
      <w:rFonts w:ascii="Times New Roman" w:hAnsi="Times New Roman"/>
      <w:lang w:eastAsia="en-US"/>
    </w:rPr>
  </w:style>
  <w:style w:type="character" w:customStyle="1" w:styleId="EXCar">
    <w:name w:val="EX Car"/>
    <w:link w:val="EX"/>
    <w:locked/>
    <w:rsid w:val="004201DF"/>
    <w:rPr>
      <w:rFonts w:ascii="Times New Roman" w:hAnsi="Times New Roman"/>
      <w:lang w:eastAsia="en-US"/>
    </w:rPr>
  </w:style>
  <w:style w:type="character" w:customStyle="1" w:styleId="30">
    <w:name w:val="标题 3 字符"/>
    <w:aliases w:val="h3 字符"/>
    <w:link w:val="3"/>
    <w:rsid w:val="000E0AA0"/>
    <w:rPr>
      <w:rFonts w:ascii="Arial" w:hAnsi="Arial"/>
      <w:sz w:val="28"/>
      <w:lang w:eastAsia="en-US"/>
    </w:rPr>
  </w:style>
  <w:style w:type="paragraph" w:styleId="af3">
    <w:name w:val="Revision"/>
    <w:hidden/>
    <w:uiPriority w:val="99"/>
    <w:semiHidden/>
    <w:rsid w:val="00907A41"/>
    <w:rPr>
      <w:rFonts w:ascii="Times New Roman" w:hAnsi="Times New Roman"/>
      <w:lang w:eastAsia="en-US"/>
    </w:rPr>
  </w:style>
  <w:style w:type="paragraph" w:styleId="af4">
    <w:name w:val="annotation subject"/>
    <w:basedOn w:val="ad"/>
    <w:next w:val="ad"/>
    <w:link w:val="af5"/>
    <w:semiHidden/>
    <w:unhideWhenUsed/>
    <w:rsid w:val="00B257B7"/>
    <w:rPr>
      <w:b/>
      <w:bCs/>
    </w:rPr>
  </w:style>
  <w:style w:type="character" w:customStyle="1" w:styleId="ae">
    <w:name w:val="批注文字 字符"/>
    <w:basedOn w:val="a0"/>
    <w:link w:val="ad"/>
    <w:semiHidden/>
    <w:rsid w:val="00B257B7"/>
    <w:rPr>
      <w:rFonts w:ascii="Times New Roman" w:hAnsi="Times New Roman"/>
      <w:lang w:eastAsia="en-US"/>
    </w:rPr>
  </w:style>
  <w:style w:type="character" w:customStyle="1" w:styleId="af5">
    <w:name w:val="批注主题 字符"/>
    <w:basedOn w:val="ae"/>
    <w:link w:val="af4"/>
    <w:semiHidden/>
    <w:rsid w:val="00B257B7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_.vsdx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package" Target="embeddings/Microsoft_Visio___1.vsd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223</TotalTime>
  <Pages>3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4415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AsiaInfo0120</cp:lastModifiedBy>
  <cp:revision>6</cp:revision>
  <cp:lastPrinted>1899-12-31T22:59:00Z</cp:lastPrinted>
  <dcterms:created xsi:type="dcterms:W3CDTF">2022-01-20T08:58:00Z</dcterms:created>
  <dcterms:modified xsi:type="dcterms:W3CDTF">2022-01-21T06:49:00Z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