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3BF553D7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DC52FF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B652C" w:rsidRPr="00057AEC">
        <w:rPr>
          <w:b/>
          <w:i/>
          <w:noProof/>
          <w:sz w:val="28"/>
        </w:rPr>
        <w:t>2</w:t>
      </w:r>
      <w:r w:rsidR="001B652C">
        <w:rPr>
          <w:b/>
          <w:i/>
          <w:noProof/>
          <w:sz w:val="28"/>
        </w:rPr>
        <w:t>2102</w:t>
      </w:r>
      <w:r w:rsidR="006E60F8">
        <w:rPr>
          <w:b/>
          <w:i/>
          <w:noProof/>
          <w:sz w:val="28"/>
        </w:rPr>
        <w:t>8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2284FD" w:rsidR="001E41F3" w:rsidRPr="009B3EFE" w:rsidRDefault="001B65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137CAA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2DE6E0" w:rsidR="001E41F3" w:rsidRPr="009B3EFE" w:rsidRDefault="00137CAA" w:rsidP="00137CAA">
            <w:pPr>
              <w:pStyle w:val="CRCoverPage"/>
              <w:spacing w:after="0"/>
              <w:jc w:val="center"/>
              <w:rPr>
                <w:b/>
              </w:rPr>
            </w:pPr>
            <w:r w:rsidRPr="00137CAA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D1FDF7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81A7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26A83D" w:rsidR="001E41F3" w:rsidRPr="009B3EFE" w:rsidRDefault="00DC52FF">
            <w:pPr>
              <w:pStyle w:val="CRCoverPage"/>
              <w:spacing w:after="0"/>
              <w:ind w:left="100"/>
            </w:pPr>
            <w:r>
              <w:t xml:space="preserve">Nokia, </w:t>
            </w:r>
            <w:r w:rsidR="00881A74">
              <w:t>MATRIXX Software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699F8" w:rsidR="001E41F3" w:rsidRPr="009B3EFE" w:rsidRDefault="003A17AD">
            <w:pPr>
              <w:pStyle w:val="CRCoverPage"/>
              <w:spacing w:after="0"/>
              <w:ind w:left="100"/>
            </w:pPr>
            <w:r>
              <w:t>202</w:t>
            </w:r>
            <w:r w:rsidR="00DC52FF">
              <w:t>2-01-</w:t>
            </w:r>
            <w:r w:rsidR="006B5710">
              <w:t>07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47B32C" w:rsidR="001E41F3" w:rsidRPr="009B3EFE" w:rsidRDefault="00137CA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949829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137CAA">
              <w:t>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696310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r w:rsidR="004B75A4">
              <w:t>domain</w:t>
            </w:r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38623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r w:rsidR="007B3BA4">
              <w:t>s</w:t>
            </w:r>
            <w:r w:rsidR="004B75A4">
              <w:t xml:space="preserve">ervices </w:t>
            </w:r>
            <w:r w:rsidR="00AD6469">
              <w:t>interfacing the CEF</w:t>
            </w:r>
            <w:r w:rsidR="004B75A4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1" w:name="_Toc82785047"/>
      <w:bookmarkStart w:id="2" w:name="_Toc82785059"/>
      <w:bookmarkStart w:id="3" w:name="_Toc51919029"/>
      <w:bookmarkStart w:id="4" w:name="_Toc75164409"/>
      <w:bookmarkStart w:id="5" w:name="_Toc63348431"/>
      <w:bookmarkStart w:id="6" w:name="_Toc63426207"/>
      <w:bookmarkStart w:id="7" w:name="_Toc399260832"/>
      <w:r>
        <w:t>3.3</w:t>
      </w:r>
      <w:r>
        <w:tab/>
        <w:t>Abbreviations</w:t>
      </w:r>
      <w:bookmarkEnd w:id="1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8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9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0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1" w:name="_Hlk64883713"/>
      <w:r>
        <w:t xml:space="preserve">- </w:t>
      </w:r>
      <w:r w:rsidRPr="00687D11">
        <w:t>management domain</w:t>
      </w:r>
      <w:bookmarkEnd w:id="2"/>
      <w:bookmarkEnd w:id="11"/>
    </w:p>
    <w:p w14:paraId="6A6D4220" w14:textId="5EF3C3EC" w:rsidR="00E80D1D" w:rsidRDefault="00E80D1D" w:rsidP="00E80D1D">
      <w:pPr>
        <w:rPr>
          <w:ins w:id="12" w:author="Rodrigues, Joao A. (Nokia - PT/Amadora)" w:date="2022-01-02T19:12:00Z"/>
        </w:rPr>
      </w:pPr>
      <w:r>
        <w:t>Figure 4.2.4.1 provides an overview of the logical ubiquitous charging architecture for the management domain</w:t>
      </w:r>
      <w:ins w:id="13" w:author="MATRIXX Software" w:date="2022-01-03T10:00:00Z">
        <w:r w:rsidR="00AA1B1C">
          <w:t xml:space="preserve"> with</w:t>
        </w:r>
      </w:ins>
      <w:ins w:id="14" w:author="MATRIXX Software" w:date="2022-01-03T10:01:00Z">
        <w:r w:rsidR="00AA1B1C">
          <w:t xml:space="preserve"> MDAS</w:t>
        </w:r>
      </w:ins>
      <w:r>
        <w:t xml:space="preserve">.  </w:t>
      </w:r>
    </w:p>
    <w:p w14:paraId="4F3DFB7A" w14:textId="1B02B44D" w:rsidR="00CF1A4B" w:rsidRDefault="00CF1A4B" w:rsidP="00CF1A4B">
      <w:pPr>
        <w:rPr>
          <w:ins w:id="15" w:author="Rodrigues, Joao A. (Nokia - PT/Amadora)" w:date="2022-01-02T19:12:00Z"/>
        </w:rPr>
      </w:pPr>
      <w:ins w:id="16" w:author="Rodrigues, Joao A. (Nokia - PT/Amadora)" w:date="2022-01-02T19:12:00Z">
        <w:r>
          <w:t>Figure 4.2.4.2 provides an overview of the logical ubiquitous charging architecture for the management</w:t>
        </w:r>
      </w:ins>
      <w:ins w:id="17" w:author="MATRIXX Software" w:date="2022-01-06T17:44:00Z">
        <w:r w:rsidR="007F2AF0">
          <w:t xml:space="preserve"> (MDAS)</w:t>
        </w:r>
      </w:ins>
      <w:ins w:id="18" w:author="Rodrigues, Joao A. (Nokia - PT/Amadora)" w:date="2022-01-02T19:12:00Z">
        <w:r>
          <w:t xml:space="preserve"> </w:t>
        </w:r>
      </w:ins>
      <w:ins w:id="19" w:author="MATRIXX Software" w:date="2022-01-03T10:00:00Z">
        <w:r w:rsidR="00AA1B1C">
          <w:t xml:space="preserve">and control </w:t>
        </w:r>
      </w:ins>
      <w:ins w:id="20" w:author="Rodrigues, Joao A. (Nokia - PT/Amadora)" w:date="2022-01-02T19:12:00Z">
        <w:r>
          <w:t>domain</w:t>
        </w:r>
      </w:ins>
      <w:ins w:id="21" w:author="MATRIXX Software" w:date="2022-01-06T17:44:00Z">
        <w:r w:rsidR="007F2AF0">
          <w:t xml:space="preserve"> (NWDAF)</w:t>
        </w:r>
      </w:ins>
      <w:ins w:id="22" w:author="Rodrigues, Joao A. (Nokia - PT/Amadora)" w:date="2022-01-02T19:12:00Z">
        <w:r>
          <w:t xml:space="preserve">.  </w:t>
        </w:r>
      </w:ins>
    </w:p>
    <w:p w14:paraId="546C0BC4" w14:textId="3F9474EF" w:rsidR="003F1541" w:rsidRDefault="003F1541" w:rsidP="003F1541">
      <w:pPr>
        <w:rPr>
          <w:ins w:id="23" w:author="Rodrigues, Joao A. (Nokia - PT/Amadora)" w:date="2022-01-06T00:03:00Z"/>
        </w:rPr>
      </w:pPr>
      <w:ins w:id="24" w:author="Rodrigues, Joao A. (Nokia - PT/Amadora)" w:date="2022-01-06T00:03:00Z">
        <w:r>
          <w:t xml:space="preserve">Figure 4.2.4.3 provides an overview of the logical ubiquitous charging architecture for the management </w:t>
        </w:r>
      </w:ins>
      <w:ins w:id="25" w:author="MATRIXX Software" w:date="2022-01-06T17:48:00Z">
        <w:r w:rsidR="00471AA9" w:rsidRPr="007F2AF0">
          <w:t>with</w:t>
        </w:r>
        <w:r w:rsidR="00471AA9">
          <w:t xml:space="preserve"> </w:t>
        </w:r>
        <w:r w:rsidR="00471AA9" w:rsidRPr="007F2AF0">
          <w:t>other management layers and control domain (NWDAF)</w:t>
        </w:r>
      </w:ins>
      <w:ins w:id="26" w:author="Rodrigues, Joao A. (Nokia - PT/Amadora)" w:date="2022-01-06T00:03:00Z">
        <w:r>
          <w:t xml:space="preserve">. </w:t>
        </w:r>
        <w:del w:id="27" w:author="MATRIXX Software" w:date="2022-01-06T17:48:00Z">
          <w:r w:rsidDel="007F2AF0">
            <w:delText xml:space="preserve"> </w:delText>
          </w:r>
        </w:del>
      </w:ins>
    </w:p>
    <w:p w14:paraId="56B4A1E3" w14:textId="77777777" w:rsidR="00CF1A4B" w:rsidRDefault="00CF1A4B" w:rsidP="00E80D1D"/>
    <w:p w14:paraId="00C8211E" w14:textId="78AC37F4" w:rsidR="006D7000" w:rsidRPr="00A949FE" w:rsidRDefault="009351E1" w:rsidP="006D7000">
      <w:pPr>
        <w:spacing w:after="0"/>
        <w:rPr>
          <w:ins w:id="28" w:author="Rodrigues, Joao A. (Nokia - PT/Amadora)" w:date="2021-11-18T00:46:00Z"/>
          <w:sz w:val="24"/>
          <w:szCs w:val="24"/>
          <w:lang w:eastAsia="en-GB"/>
        </w:rPr>
      </w:pPr>
      <w:del w:id="29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73.25pt;height:171.75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704544583" r:id="rId17"/>
          </w:object>
        </w:r>
      </w:del>
      <w:ins w:id="30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31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32" w:author="Rodrigues, Joao A. (Nokia - PT/Amadora)" w:date="2021-11-18T10:11:00Z"/>
          <w:sz w:val="24"/>
          <w:szCs w:val="24"/>
          <w:lang w:eastAsia="en-GB"/>
        </w:rPr>
      </w:pPr>
    </w:p>
    <w:p w14:paraId="76AA815E" w14:textId="034EBBAE" w:rsidR="009E44A5" w:rsidRDefault="009351E1">
      <w:pPr>
        <w:spacing w:after="0"/>
        <w:jc w:val="center"/>
        <w:rPr>
          <w:ins w:id="33" w:author="Nokia, MATRIXX Software" w:date="2022-01-20T16:37:00Z"/>
        </w:rPr>
      </w:pPr>
      <w:ins w:id="34" w:author="MATRIXX Software" w:date="2022-01-07T09:08:00Z">
        <w:del w:id="35" w:author="Nokia, MATRIXX Software" w:date="2022-01-20T16:37:00Z">
          <w:r w:rsidDel="00EE63EB">
            <w:rPr>
              <w:noProof/>
            </w:rPr>
            <w:object w:dxaOrig="8236" w:dyaOrig="16500" w14:anchorId="34F92DDF">
              <v:shape id="_x0000_i1026" type="#_x0000_t75" alt="" style="width:438.75pt;height:542.25pt;mso-width-percent:0;mso-height-percent:0;mso-width-percent:0;mso-height-percent:0" o:ole="">
                <v:imagedata r:id="rId18" o:title=""/>
              </v:shape>
              <o:OLEObject Type="Embed" ProgID="Visio.Drawing.15" ShapeID="_x0000_i1026" DrawAspect="Content" ObjectID="_1704544584" r:id="rId19"/>
            </w:object>
          </w:r>
        </w:del>
      </w:ins>
    </w:p>
    <w:p w14:paraId="7E82C1F9" w14:textId="7D364FBD" w:rsidR="00EE63EB" w:rsidRPr="009E44A5" w:rsidDel="00E13E4F" w:rsidRDefault="00E13E4F">
      <w:pPr>
        <w:spacing w:after="0"/>
        <w:jc w:val="center"/>
        <w:rPr>
          <w:ins w:id="36" w:author="Rodrigues, Joao A. (Nokia - PT/Amadora)" w:date="2021-11-18T11:27:00Z"/>
          <w:del w:id="37" w:author="Joao Rodrigues" w:date="2022-01-20T21:42:00Z"/>
          <w:sz w:val="24"/>
          <w:szCs w:val="24"/>
          <w:lang w:eastAsia="en-GB"/>
        </w:rPr>
        <w:pPrChange w:id="38" w:author="Rodrigues, Joao A. (Nokia - PT/Amadora)" w:date="2021-11-18T11:27:00Z">
          <w:pPr>
            <w:spacing w:after="0"/>
          </w:pPr>
        </w:pPrChange>
      </w:pPr>
      <w:ins w:id="39" w:author="Joao Rodrigues" w:date="2022-01-20T21:42:00Z">
        <w:r>
          <w:rPr>
            <w:noProof/>
          </w:rPr>
          <w:object w:dxaOrig="6144" w:dyaOrig="8569" w14:anchorId="279E1048">
            <v:shape id="_x0000_i1027" type="#_x0000_t75" style="width:306.75pt;height:428.25pt" o:ole="">
              <v:imagedata r:id="rId20" o:title=""/>
            </v:shape>
            <o:OLEObject Type="Embed" ProgID="Visio.Drawing.15" ShapeID="_x0000_i1027" DrawAspect="Content" ObjectID="_1704544585" r:id="rId21"/>
          </w:object>
        </w:r>
      </w:ins>
      <w:ins w:id="40" w:author="Nokia, MATRIXX Software" w:date="2022-01-20T16:39:00Z">
        <w:del w:id="41" w:author="Joao Rodrigues" w:date="2022-01-20T21:42:00Z">
          <w:r w:rsidR="009351E1" w:rsidDel="00E13E4F">
            <w:rPr>
              <w:noProof/>
            </w:rPr>
            <w:object w:dxaOrig="6150" w:dyaOrig="7575" w14:anchorId="2303BBF2">
              <v:shape id="_x0000_i1028" type="#_x0000_t75" alt="" style="width:307.5pt;height:378.75pt;mso-width-percent:0;mso-height-percent:0;mso-width-percent:0;mso-height-percent:0" o:ole="">
                <v:imagedata r:id="rId22" o:title=""/>
              </v:shape>
              <o:OLEObject Type="Embed" ProgID="Visio.Drawing.15" ShapeID="_x0000_i1028" DrawAspect="Content" ObjectID="_1704544586" r:id="rId23"/>
            </w:object>
          </w:r>
        </w:del>
      </w:ins>
    </w:p>
    <w:p w14:paraId="520E6B05" w14:textId="2F50429A" w:rsidR="00591208" w:rsidDel="00E13E4F" w:rsidRDefault="00591208" w:rsidP="00591208">
      <w:pPr>
        <w:spacing w:after="0"/>
        <w:jc w:val="center"/>
        <w:rPr>
          <w:ins w:id="42" w:author="Rodrigues, Joao A. (Nokia - PT/Amadora)" w:date="2022-01-06T00:15:00Z"/>
          <w:del w:id="43" w:author="Joao Rodrigues" w:date="2022-01-20T21:42:00Z"/>
          <w:sz w:val="24"/>
          <w:szCs w:val="24"/>
          <w:lang w:eastAsia="en-GB"/>
        </w:rPr>
      </w:pPr>
    </w:p>
    <w:p w14:paraId="020A4CF6" w14:textId="7DAF2E86" w:rsidR="00591208" w:rsidDel="00E13E4F" w:rsidRDefault="00591208" w:rsidP="00591208">
      <w:pPr>
        <w:spacing w:after="0"/>
        <w:jc w:val="center"/>
        <w:rPr>
          <w:ins w:id="44" w:author="Rodrigues, Joao A. (Nokia - PT/Amadora)" w:date="2022-01-07T00:02:00Z"/>
          <w:del w:id="45" w:author="Joao Rodrigues" w:date="2022-01-20T21:42:00Z"/>
          <w:sz w:val="24"/>
          <w:szCs w:val="24"/>
          <w:lang w:eastAsia="en-GB"/>
        </w:rPr>
      </w:pPr>
    </w:p>
    <w:p w14:paraId="4E4EDB91" w14:textId="77777777" w:rsidR="00671487" w:rsidRDefault="00671487" w:rsidP="00E13E4F">
      <w:pPr>
        <w:spacing w:after="0"/>
        <w:jc w:val="center"/>
        <w:rPr>
          <w:ins w:id="46" w:author="MATRIXX Software" w:date="2022-01-06T17:51:00Z"/>
          <w:sz w:val="24"/>
          <w:szCs w:val="24"/>
          <w:lang w:eastAsia="en-GB"/>
        </w:rPr>
      </w:pPr>
    </w:p>
    <w:p w14:paraId="78C9A881" w14:textId="593D9281" w:rsidR="00591208" w:rsidRDefault="00591208" w:rsidP="00591208">
      <w:pPr>
        <w:pStyle w:val="TH"/>
        <w:rPr>
          <w:ins w:id="47" w:author="Rodrigues, Joao A. (Nokia - PT/Amadora)" w:date="2022-01-06T00:15:00Z"/>
        </w:rPr>
      </w:pPr>
      <w:ins w:id="48" w:author="Rodrigues, Joao A. (Nokia - PT/Amadora)" w:date="2022-01-06T00:15:00Z">
        <w:r w:rsidRPr="00782A10">
          <w:t>Figure 4.2.</w:t>
        </w:r>
        <w:r>
          <w:t>4</w:t>
        </w:r>
        <w:r w:rsidRPr="00782A10">
          <w:t xml:space="preserve">.1: Logical ubiquitous charging architecture </w:t>
        </w:r>
        <w:r>
          <w:t>for management domain with MDAS</w:t>
        </w:r>
      </w:ins>
    </w:p>
    <w:p w14:paraId="270F8011" w14:textId="133D2EE8" w:rsidR="00591208" w:rsidRDefault="00591208">
      <w:pPr>
        <w:spacing w:after="0"/>
        <w:jc w:val="center"/>
        <w:rPr>
          <w:ins w:id="49" w:author="Rodrigues, Joao A. (Nokia - PT/Amadora)" w:date="2022-01-06T00:15:00Z"/>
          <w:sz w:val="24"/>
          <w:szCs w:val="24"/>
          <w:lang w:eastAsia="en-GB"/>
        </w:rPr>
      </w:pPr>
    </w:p>
    <w:p w14:paraId="6258234E" w14:textId="51EAA99B" w:rsidR="00591208" w:rsidRDefault="009351E1" w:rsidP="00591208">
      <w:pPr>
        <w:pStyle w:val="TH"/>
        <w:rPr>
          <w:ins w:id="50" w:author="MATRIXX Software" w:date="2022-01-06T17:50:00Z"/>
        </w:rPr>
      </w:pPr>
      <w:ins w:id="51" w:author="MATRIXX Software" w:date="2022-01-07T09:11:00Z">
        <w:del w:id="52" w:author="Nokia, MATRIXX Software" w:date="2022-01-20T16:41:00Z">
          <w:r w:rsidDel="00EE63EB">
            <w:rPr>
              <w:noProof/>
            </w:rPr>
            <w:object w:dxaOrig="9045" w:dyaOrig="16500" w14:anchorId="7B9B9CC6">
              <v:shape id="_x0000_i1029" type="#_x0000_t75" alt="" style="width:391.5pt;height:713.25pt;mso-width-percent:0;mso-height-percent:0;mso-width-percent:0;mso-height-percent:0" o:ole="">
                <v:imagedata r:id="rId24" o:title=""/>
              </v:shape>
              <o:OLEObject Type="Embed" ProgID="Visio.Drawing.15" ShapeID="_x0000_i1029" DrawAspect="Content" ObjectID="_1704544587" r:id="rId25"/>
            </w:object>
          </w:r>
        </w:del>
      </w:ins>
      <w:ins w:id="53" w:author="Nokia, MATRIXX Software" w:date="2022-01-20T16:41:00Z">
        <w:r w:rsidR="00EE63EB">
          <w:br/>
        </w:r>
      </w:ins>
      <w:ins w:id="54" w:author="Joao Rodrigues" w:date="2022-01-20T21:43:00Z">
        <w:r w:rsidR="00E13E4F">
          <w:object w:dxaOrig="6996" w:dyaOrig="7561" w14:anchorId="245E54DF">
            <v:shape id="_x0000_i1030" type="#_x0000_t75" style="width:349.5pt;height:378pt" o:ole="">
              <v:imagedata r:id="rId26" o:title=""/>
            </v:shape>
            <o:OLEObject Type="Embed" ProgID="Visio.Drawing.15" ShapeID="_x0000_i1030" DrawAspect="Content" ObjectID="_1704544588" r:id="rId27"/>
          </w:object>
        </w:r>
      </w:ins>
      <w:ins w:id="55" w:author="Nokia, MATRIXX Software" w:date="2022-01-20T16:49:00Z">
        <w:del w:id="56" w:author="Joao Rodrigues" w:date="2022-01-20T21:43:00Z">
          <w:r w:rsidDel="00E13E4F">
            <w:rPr>
              <w:noProof/>
            </w:rPr>
            <w:object w:dxaOrig="6990" w:dyaOrig="7561" w14:anchorId="44339C54">
              <v:shape id="_x0000_i1031" type="#_x0000_t75" alt="" style="width:349.5pt;height:378pt;mso-width-percent:0;mso-height-percent:0;mso-width-percent:0;mso-height-percent:0" o:ole="">
                <v:imagedata r:id="rId28" o:title=""/>
              </v:shape>
              <o:OLEObject Type="Embed" ProgID="Visio.Drawing.15" ShapeID="_x0000_i1031" DrawAspect="Content" ObjectID="_1704544589" r:id="rId29"/>
            </w:object>
          </w:r>
        </w:del>
      </w:ins>
    </w:p>
    <w:p w14:paraId="6A4F47D7" w14:textId="77777777" w:rsidR="00591208" w:rsidRDefault="00591208" w:rsidP="00591208">
      <w:pPr>
        <w:pStyle w:val="TH"/>
        <w:rPr>
          <w:ins w:id="57" w:author="Rodrigues, Joao A. (Nokia - PT/Amadora)" w:date="2022-01-06T00:15:00Z"/>
        </w:rPr>
      </w:pPr>
      <w:ins w:id="58" w:author="Rodrigues, Joao A. (Nokia - PT/Amadora)" w:date="2022-01-06T00:15:00Z">
        <w:r w:rsidRPr="00782A10">
          <w:t>Figure 4.2.</w:t>
        </w:r>
        <w:r>
          <w:t>4</w:t>
        </w:r>
        <w:r w:rsidRPr="00782A10">
          <w:t>.</w:t>
        </w:r>
        <w:r>
          <w:t>2</w:t>
        </w:r>
        <w:r w:rsidRPr="00782A10">
          <w:t xml:space="preserve">: Logical ubiquitous charging architecture </w:t>
        </w:r>
        <w:r>
          <w:t>for management domain (MDAS) and control domain (NWDAF)</w:t>
        </w:r>
      </w:ins>
    </w:p>
    <w:p w14:paraId="6D9054A4" w14:textId="49183CB4" w:rsidR="00DE71A6" w:rsidRDefault="009351E1" w:rsidP="00E80D1D">
      <w:pPr>
        <w:pStyle w:val="TH"/>
        <w:rPr>
          <w:ins w:id="59" w:author="Nokia, MATRIXX Software" w:date="2022-01-20T16:48:00Z"/>
        </w:rPr>
      </w:pPr>
      <w:ins w:id="60" w:author="MATRIXX Software" w:date="2022-01-07T09:14:00Z">
        <w:del w:id="61" w:author="Nokia, MATRIXX Software" w:date="2022-01-20T16:48:00Z">
          <w:r w:rsidDel="00E72FE7">
            <w:rPr>
              <w:noProof/>
            </w:rPr>
            <w:object w:dxaOrig="9405" w:dyaOrig="16366" w14:anchorId="244415CB">
              <v:shape id="_x0000_i1032" type="#_x0000_t75" alt="" style="width:409.5pt;height:714.75pt;mso-width-percent:0;mso-height-percent:0;mso-width-percent:0;mso-height-percent:0" o:ole="">
                <v:imagedata r:id="rId30" o:title=""/>
              </v:shape>
              <o:OLEObject Type="Embed" ProgID="Visio.Drawing.15" ShapeID="_x0000_i1032" DrawAspect="Content" ObjectID="_1704544590" r:id="rId31"/>
            </w:object>
          </w:r>
        </w:del>
      </w:ins>
    </w:p>
    <w:p w14:paraId="41DDAFB7" w14:textId="77777777" w:rsidR="00E72FE7" w:rsidRDefault="00E72FE7" w:rsidP="00E80D1D">
      <w:pPr>
        <w:pStyle w:val="TH"/>
        <w:rPr>
          <w:ins w:id="62" w:author="Rodrigues, Joao A. (Nokia - PT/Amadora)" w:date="2022-01-02T19:10:00Z"/>
        </w:rPr>
      </w:pPr>
    </w:p>
    <w:p w14:paraId="67594D16" w14:textId="2A1B00B4" w:rsidR="00591208" w:rsidDel="00600C2C" w:rsidRDefault="00675FCA" w:rsidP="00E80D1D">
      <w:pPr>
        <w:pStyle w:val="TH"/>
        <w:rPr>
          <w:ins w:id="63" w:author="Rodrigues, Joao A. (Nokia - PT/Amadora)" w:date="2022-01-05T23:59:00Z"/>
          <w:del w:id="64" w:author="Joao Rodrigues" w:date="2022-01-20T21:48:00Z"/>
        </w:rPr>
      </w:pPr>
      <w:ins w:id="65" w:author="Joao Rodrigues" w:date="2022-01-21T14:33:00Z">
        <w:r>
          <w:object w:dxaOrig="6372" w:dyaOrig="8605" w14:anchorId="1F841B60">
            <v:shape id="_x0000_i1033" type="#_x0000_t75" style="width:318.75pt;height:430.5pt" o:ole="">
              <v:imagedata r:id="rId32" o:title=""/>
            </v:shape>
            <o:OLEObject Type="Embed" ProgID="Visio.Drawing.15" ShapeID="_x0000_i1033" DrawAspect="Content" ObjectID="_1704544591" r:id="rId33"/>
          </w:object>
        </w:r>
      </w:ins>
      <w:del w:id="66" w:author="Joao Rodrigues" w:date="2022-01-21T14:33:00Z">
        <w:r w:rsidR="00600C2C" w:rsidDel="00675FCA">
          <w:rPr>
            <w:b w:val="0"/>
          </w:rPr>
          <w:fldChar w:fldCharType="begin"/>
        </w:r>
        <w:r w:rsidR="00374998">
          <w:rPr>
            <w:b w:val="0"/>
          </w:rPr>
          <w:fldChar w:fldCharType="separate"/>
        </w:r>
        <w:r w:rsidR="00600C2C" w:rsidDel="00675FCA">
          <w:rPr>
            <w:b w:val="0"/>
          </w:rPr>
          <w:fldChar w:fldCharType="end"/>
        </w:r>
      </w:del>
      <w:ins w:id="67" w:author="Nokia, MATRIXX Software" w:date="2022-01-20T16:49:00Z">
        <w:del w:id="68" w:author="Joao Rodrigues" w:date="2022-01-20T21:44:00Z">
          <w:r w:rsidR="009351E1" w:rsidDel="00E13E4F">
            <w:rPr>
              <w:noProof/>
            </w:rPr>
            <w:object w:dxaOrig="9270" w:dyaOrig="7575" w14:anchorId="6DA94294">
              <v:shape id="_x0000_i1034" type="#_x0000_t75" alt="" style="width:463.5pt;height:378.75pt;mso-width-percent:0;mso-height-percent:0;mso-width-percent:0;mso-height-percent:0" o:ole="">
                <v:imagedata r:id="rId34" o:title=""/>
              </v:shape>
              <o:OLEObject Type="Embed" ProgID="Visio.Drawing.15" ShapeID="_x0000_i1034" DrawAspect="Content" ObjectID="_1704544592" r:id="rId35"/>
            </w:object>
          </w:r>
        </w:del>
      </w:ins>
    </w:p>
    <w:p w14:paraId="42924343" w14:textId="021E04BC" w:rsidR="003F1541" w:rsidDel="00600C2C" w:rsidRDefault="003F1541" w:rsidP="00E80D1D">
      <w:pPr>
        <w:pStyle w:val="TH"/>
        <w:rPr>
          <w:ins w:id="69" w:author="Rodrigues, Joao A. (Nokia - PT/Amadora)" w:date="2022-01-05T23:59:00Z"/>
          <w:del w:id="70" w:author="Joao Rodrigues" w:date="2022-01-20T21:48:00Z"/>
        </w:rPr>
      </w:pPr>
    </w:p>
    <w:p w14:paraId="51270C52" w14:textId="3269294E" w:rsidR="003F1541" w:rsidRDefault="003F1541" w:rsidP="00600C2C">
      <w:pPr>
        <w:pStyle w:val="TH"/>
        <w:rPr>
          <w:ins w:id="71" w:author="MATRIXX Software" w:date="2022-01-06T17:49:00Z"/>
        </w:rPr>
      </w:pPr>
    </w:p>
    <w:p w14:paraId="62108B9D" w14:textId="568617C4" w:rsidR="003F1541" w:rsidRPr="00782A10" w:rsidRDefault="003F1541" w:rsidP="003F1541">
      <w:pPr>
        <w:pStyle w:val="TH"/>
        <w:rPr>
          <w:ins w:id="72" w:author="Rodrigues, Joao A. (Nokia - PT/Amadora)" w:date="2022-01-05T23:59:00Z"/>
        </w:rPr>
      </w:pPr>
      <w:ins w:id="73" w:author="Rodrigues, Joao A. (Nokia - PT/Amadora)" w:date="2022-01-05T23:59:00Z">
        <w:r w:rsidRPr="00782A10">
          <w:t>Figure 4.2.</w:t>
        </w:r>
        <w:r>
          <w:t>4</w:t>
        </w:r>
        <w:r w:rsidRPr="00782A10">
          <w:t>.</w:t>
        </w:r>
      </w:ins>
      <w:ins w:id="74" w:author="Rodrigues, Joao A. (Nokia - PT/Amadora)" w:date="2022-01-06T00:00:00Z">
        <w:r>
          <w:t>3</w:t>
        </w:r>
      </w:ins>
      <w:ins w:id="75" w:author="Rodrigues, Joao A. (Nokia - PT/Amadora)" w:date="2022-01-05T23:59:00Z">
        <w:r w:rsidRPr="00782A10">
          <w:t xml:space="preserve">: Logical ubiquitous charging architecture </w:t>
        </w:r>
        <w:r>
          <w:t xml:space="preserve">for </w:t>
        </w:r>
        <w:del w:id="76" w:author="Joao Rodrigues" w:date="2022-01-21T14:43:00Z">
          <w:r w:rsidDel="00BC30DD">
            <w:delText xml:space="preserve">management domain (MDAS) </w:delText>
          </w:r>
        </w:del>
      </w:ins>
      <w:bookmarkStart w:id="77" w:name="_Hlk92383704"/>
      <w:ins w:id="78" w:author="MATRIXX Software" w:date="2022-01-06T17:47:00Z">
        <w:del w:id="79" w:author="Joao Rodrigues" w:date="2022-01-21T14:43:00Z">
          <w:r w:rsidR="007F2AF0" w:rsidDel="00BC30DD">
            <w:delText>with</w:delText>
          </w:r>
        </w:del>
      </w:ins>
      <w:ins w:id="80" w:author="Rodrigues, Joao A. (Nokia - PT/Amadora)" w:date="2022-01-05T23:59:00Z">
        <w:del w:id="81" w:author="Joao Rodrigues" w:date="2022-01-21T14:43:00Z">
          <w:r w:rsidDel="00BC30DD">
            <w:delText xml:space="preserve"> </w:delText>
          </w:r>
        </w:del>
      </w:ins>
      <w:ins w:id="82" w:author="Rodrigues, Joao A. (Nokia - PT/Amadora)" w:date="2022-01-06T00:27:00Z">
        <w:r w:rsidR="001A1595">
          <w:t>other management layers</w:t>
        </w:r>
      </w:ins>
      <w:ins w:id="83" w:author="MATRIXX Software" w:date="2022-01-06T17:47:00Z">
        <w:r w:rsidR="007F2AF0">
          <w:t xml:space="preserve"> </w:t>
        </w:r>
        <w:del w:id="84" w:author="Joao Rodrigues" w:date="2022-01-21T14:43:00Z">
          <w:r w:rsidR="007F2AF0" w:rsidDel="00BC30DD">
            <w:delText>and control domain (NWDAF)</w:delText>
          </w:r>
        </w:del>
      </w:ins>
      <w:bookmarkEnd w:id="77"/>
    </w:p>
    <w:p w14:paraId="2E86F885" w14:textId="77777777" w:rsidR="003F1541" w:rsidRPr="00782A10" w:rsidRDefault="003F1541" w:rsidP="00E80D1D">
      <w:pPr>
        <w:pStyle w:val="TH"/>
      </w:pPr>
    </w:p>
    <w:p w14:paraId="0876D3A9" w14:textId="6FA65E27" w:rsidR="00E80D1D" w:rsidRDefault="00E80D1D" w:rsidP="00E80D1D">
      <w:r>
        <w:t>This common charging architecture provides only a common logical view</w:t>
      </w:r>
      <w:del w:id="85" w:author="MATRIXX Software" w:date="2022-01-03T09:58:00Z">
        <w:r w:rsidDel="00903912">
          <w:delText xml:space="preserve"> and the actual domain / service / subsystem specific charging architecture is specified in the respective middle tier TS</w:delText>
        </w:r>
      </w:del>
      <w:r>
        <w:t>.</w:t>
      </w:r>
      <w:r w:rsidR="00903912" w:rsidRPr="00903912">
        <w:rPr>
          <w:lang w:eastAsia="zh-CN"/>
        </w:rPr>
        <w:t xml:space="preserve"> </w:t>
      </w:r>
      <w:ins w:id="86" w:author="Rodrigues, Joao A. (Nokia - PT/Amadora)" w:date="2022-01-02T19:06:00Z">
        <w:r w:rsidR="00903912">
          <w:rPr>
            <w:lang w:eastAsia="zh-CN"/>
          </w:rPr>
          <w:t xml:space="preserve">The above figures illustrate </w:t>
        </w:r>
      </w:ins>
      <w:ins w:id="87" w:author="Rodrigues, Joao A. (Nokia - PT/Amadora)" w:date="2022-01-06T00:01:00Z">
        <w:r w:rsidR="003F1541">
          <w:t>three</w:t>
        </w:r>
      </w:ins>
      <w:ins w:id="88" w:author="Rodrigues, Joao A. (Nokia - PT/Amadora)" w:date="2022-01-02T19:14:00Z">
        <w:r w:rsidR="00903912">
          <w:t xml:space="preserve"> </w:t>
        </w:r>
      </w:ins>
      <w:ins w:id="89" w:author="Rodrigues, Joao A. (Nokia - PT/Amadora)" w:date="2022-01-02T19:15:00Z">
        <w:r w:rsidR="00903912">
          <w:rPr>
            <w:lang w:eastAsia="zh-CN"/>
          </w:rPr>
          <w:t>options on how CEF can consume those described.</w:t>
        </w:r>
      </w:ins>
      <w:ins w:id="90" w:author="MATRIXX Software" w:date="2022-01-03T09:58:00Z">
        <w:r w:rsidR="00903912" w:rsidRPr="00903912">
          <w:rPr>
            <w:lang w:eastAsia="zh-CN"/>
          </w:rPr>
          <w:t xml:space="preserve"> </w:t>
        </w:r>
      </w:ins>
      <w:ins w:id="91" w:author="MATRIXX Software" w:date="2022-01-03T09:59:00Z">
        <w:r w:rsidR="00903912">
          <w:rPr>
            <w:lang w:eastAsia="zh-CN"/>
          </w:rPr>
          <w:t xml:space="preserve">The </w:t>
        </w:r>
        <w:r w:rsidR="00903912" w:rsidRPr="004848A3">
          <w:rPr>
            <w:lang w:eastAsia="zh-CN"/>
          </w:rPr>
          <w:t>CEF can either consume management services or services exposed by Network functions (e.g. NWDAF), and is also a consumer of Nchf, this is illustrated in figure 4.2.4.1 which can be adapted to requirements of the Service Provider</w:t>
        </w:r>
      </w:ins>
      <w:ins w:id="92" w:author="Rodrigues, Joao A. (Nokia - PT/Amadora)" w:date="2022-01-06T00:01:00Z">
        <w:r w:rsidR="003F1541">
          <w:rPr>
            <w:lang w:eastAsia="zh-CN"/>
          </w:rPr>
          <w:t xml:space="preserve">, an </w:t>
        </w:r>
      </w:ins>
      <w:ins w:id="93" w:author="Rodrigues, Joao A. (Nokia - PT/Amadora)" w:date="2022-01-06T00:03:00Z">
        <w:r w:rsidR="003F1541">
          <w:rPr>
            <w:lang w:eastAsia="zh-CN"/>
          </w:rPr>
          <w:t>additional scenario</w:t>
        </w:r>
      </w:ins>
      <w:ins w:id="94" w:author="Rodrigues, Joao A. (Nokia - PT/Amadora)" w:date="2022-01-06T00:01:00Z">
        <w:r w:rsidR="003F1541">
          <w:rPr>
            <w:lang w:eastAsia="zh-CN"/>
          </w:rPr>
          <w:t xml:space="preserve"> </w:t>
        </w:r>
      </w:ins>
      <w:ins w:id="95" w:author="Rodrigues, Joao A. (Nokia - PT/Amadora)" w:date="2022-01-06T00:29:00Z">
        <w:r w:rsidR="000624D0">
          <w:rPr>
            <w:lang w:eastAsia="zh-CN"/>
          </w:rPr>
          <w:t>(depicted in 4.2.4.3)</w:t>
        </w:r>
      </w:ins>
      <w:ins w:id="96" w:author="Rodrigues, Joao A. (Nokia - PT/Amadora)" w:date="2022-01-06T00:28:00Z">
        <w:r w:rsidR="000624D0">
          <w:rPr>
            <w:lang w:eastAsia="zh-CN"/>
          </w:rPr>
          <w:t xml:space="preserve"> </w:t>
        </w:r>
      </w:ins>
      <w:ins w:id="97" w:author="Rodrigues, Joao A. (Nokia - PT/Amadora)" w:date="2022-01-06T00:01:00Z">
        <w:r w:rsidR="003F1541">
          <w:rPr>
            <w:lang w:eastAsia="zh-CN"/>
          </w:rPr>
          <w:t xml:space="preserve">would allow the </w:t>
        </w:r>
      </w:ins>
      <w:ins w:id="98" w:author="Rodrigues, Joao A. (Nokia - PT/Amadora)" w:date="2022-01-06T00:03:00Z">
        <w:r w:rsidR="003F1541">
          <w:rPr>
            <w:lang w:eastAsia="zh-CN"/>
          </w:rPr>
          <w:t>consumption</w:t>
        </w:r>
      </w:ins>
      <w:ins w:id="99" w:author="Rodrigues, Joao A. (Nokia - PT/Amadora)" w:date="2022-01-06T00:02:00Z">
        <w:r w:rsidR="003F1541">
          <w:rPr>
            <w:lang w:eastAsia="zh-CN"/>
          </w:rPr>
          <w:t xml:space="preserve"> of </w:t>
        </w:r>
      </w:ins>
      <w:ins w:id="100" w:author="Rodrigues, Joao A. (Nokia - PT/Amadora)" w:date="2022-01-06T00:25:00Z">
        <w:r w:rsidR="001A1595">
          <w:rPr>
            <w:lang w:eastAsia="zh-CN"/>
          </w:rPr>
          <w:t xml:space="preserve">other management </w:t>
        </w:r>
      </w:ins>
      <w:ins w:id="101" w:author="Rodrigues, Joao A. (Nokia - PT/Amadora)" w:date="2022-01-06T00:26:00Z">
        <w:r w:rsidR="001A1595">
          <w:rPr>
            <w:lang w:eastAsia="zh-CN"/>
          </w:rPr>
          <w:t xml:space="preserve">services </w:t>
        </w:r>
      </w:ins>
      <w:ins w:id="102" w:author="Rodrigues, Joao A. (Nokia - PT/Amadora)" w:date="2022-01-06T00:03:00Z">
        <w:r w:rsidR="003F1541">
          <w:rPr>
            <w:lang w:eastAsia="zh-CN"/>
          </w:rPr>
          <w:t xml:space="preserve">(e.g. </w:t>
        </w:r>
      </w:ins>
      <w:ins w:id="103" w:author="Rodrigues, Joao A. (Nokia - PT/Amadora)" w:date="2022-01-06T00:28:00Z">
        <w:r w:rsidR="001A1595">
          <w:rPr>
            <w:lang w:eastAsia="zh-CN"/>
          </w:rPr>
          <w:t>p</w:t>
        </w:r>
      </w:ins>
      <w:ins w:id="104" w:author="Rodrigues, Joao A. (Nokia - PT/Amadora)" w:date="2022-01-06T00:03:00Z">
        <w:r w:rsidR="003F1541">
          <w:rPr>
            <w:lang w:eastAsia="zh-CN"/>
          </w:rPr>
          <w:t>rovisioning</w:t>
        </w:r>
      </w:ins>
      <w:ins w:id="105" w:author="Rodrigues, Joao A. (Nokia - PT/Amadora)" w:date="2022-01-06T00:25:00Z">
        <w:r w:rsidR="001A1595">
          <w:rPr>
            <w:lang w:eastAsia="zh-CN"/>
          </w:rPr>
          <w:t xml:space="preserve"> service</w:t>
        </w:r>
      </w:ins>
      <w:ins w:id="106" w:author="Rodrigues, Joao A. (Nokia - PT/Amadora)" w:date="2022-01-06T00:24:00Z">
        <w:r w:rsidR="001A1595">
          <w:rPr>
            <w:lang w:eastAsia="zh-CN"/>
          </w:rPr>
          <w:t xml:space="preserve">, </w:t>
        </w:r>
      </w:ins>
      <w:ins w:id="107" w:author="Rodrigues, Joao A. (Nokia - PT/Amadora)" w:date="2022-01-06T00:25:00Z">
        <w:r w:rsidR="001A1595">
          <w:rPr>
            <w:lang w:eastAsia="zh-CN"/>
          </w:rPr>
          <w:t>notification service</w:t>
        </w:r>
      </w:ins>
      <w:ins w:id="108" w:author="Rodrigues, Joao A. (Nokia - PT/Amadora)" w:date="2022-01-06T00:03:00Z">
        <w:r w:rsidR="003F1541">
          <w:rPr>
            <w:lang w:eastAsia="zh-CN"/>
          </w:rPr>
          <w:t>)</w:t>
        </w:r>
      </w:ins>
      <w:ins w:id="109" w:author="MATRIXX Software" w:date="2022-01-03T09:59:00Z">
        <w:r w:rsidR="00903912">
          <w:rPr>
            <w:lang w:eastAsia="zh-CN"/>
          </w:rPr>
          <w:t>.</w:t>
        </w:r>
      </w:ins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F4EE8F3" w:rsidR="00E80D1D" w:rsidRDefault="00E80D1D" w:rsidP="00E80D1D">
      <w:r w:rsidRPr="00FB3399">
        <w:rPr>
          <w:lang w:eastAsia="zh-CN"/>
        </w:rPr>
        <w:t>The MnS producer</w:t>
      </w:r>
      <w:ins w:id="110" w:author="Matrixx" w:date="2021-11-18T12:46:00Z">
        <w:r w:rsidR="007B3BA4" w:rsidRPr="00FB3399">
          <w:rPr>
            <w:lang w:eastAsia="zh-CN"/>
          </w:rPr>
          <w:t>, MnS consumer and MDAS are</w:t>
        </w:r>
      </w:ins>
      <w:del w:id="111" w:author="Matrixx" w:date="2021-11-18T12:46:00Z">
        <w:r w:rsidRPr="00FB3399" w:rsidDel="007B3BA4">
          <w:rPr>
            <w:lang w:eastAsia="zh-CN"/>
          </w:rPr>
          <w:delText xml:space="preserve"> is</w:delText>
        </w:r>
      </w:del>
      <w:r w:rsidRPr="00FB3399">
        <w:rPr>
          <w:lang w:eastAsia="zh-CN"/>
        </w:rPr>
        <w:t xml:space="preserve"> defined</w:t>
      </w:r>
      <w:r w:rsidRPr="00FB3399">
        <w:t xml:space="preserve"> in TS 28.533 [216].</w:t>
      </w:r>
    </w:p>
    <w:p w14:paraId="55EAE719" w14:textId="7CC38C4F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  <w:ins w:id="112" w:author="Matrixx" w:date="2021-11-22T10:55:00Z">
        <w:r w:rsidR="00EB25C7">
          <w:rPr>
            <w:lang w:bidi="ar-IQ"/>
          </w:rPr>
          <w:t>.</w:t>
        </w:r>
      </w:ins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36"/>
      <w:headerReference w:type="default" r:id="rId37"/>
      <w:headerReference w:type="first" r:id="rId3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E655" w14:textId="77777777" w:rsidR="00374998" w:rsidRDefault="00374998">
      <w:r>
        <w:separator/>
      </w:r>
    </w:p>
  </w:endnote>
  <w:endnote w:type="continuationSeparator" w:id="0">
    <w:p w14:paraId="5148CF97" w14:textId="77777777" w:rsidR="00374998" w:rsidRDefault="0037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CC67" w14:textId="77777777" w:rsidR="00374998" w:rsidRDefault="00374998">
      <w:r>
        <w:separator/>
      </w:r>
    </w:p>
  </w:footnote>
  <w:footnote w:type="continuationSeparator" w:id="0">
    <w:p w14:paraId="7009FAD2" w14:textId="77777777" w:rsidR="00374998" w:rsidRDefault="0037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1B2BB7"/>
    <w:multiLevelType w:val="hybridMultilevel"/>
    <w:tmpl w:val="763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22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1"/>
  </w:num>
  <w:num w:numId="22">
    <w:abstractNumId w:val="19"/>
  </w:num>
  <w:num w:numId="23">
    <w:abstractNumId w:val="14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  <w15:person w15:author="MATRIXX Software">
    <w15:presenceInfo w15:providerId="None" w15:userId="MATRIXX Software"/>
  </w15:person>
  <w15:person w15:author="Nokia, MATRIXX Software">
    <w15:presenceInfo w15:providerId="None" w15:userId="Nokia, MATRIXX Software"/>
  </w15:person>
  <w15:person w15:author="Joao Rodrigues">
    <w15:presenceInfo w15:providerId="None" w15:userId="Joao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06527"/>
    <w:rsid w:val="0000662F"/>
    <w:rsid w:val="00022E4A"/>
    <w:rsid w:val="000276FB"/>
    <w:rsid w:val="00031CF3"/>
    <w:rsid w:val="00033E58"/>
    <w:rsid w:val="00035265"/>
    <w:rsid w:val="000374E3"/>
    <w:rsid w:val="00041BDA"/>
    <w:rsid w:val="00042B15"/>
    <w:rsid w:val="00044566"/>
    <w:rsid w:val="00051ED3"/>
    <w:rsid w:val="00057AEC"/>
    <w:rsid w:val="000624D0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D4EAE"/>
    <w:rsid w:val="000E014D"/>
    <w:rsid w:val="000E0EF2"/>
    <w:rsid w:val="000E286E"/>
    <w:rsid w:val="000E5BAC"/>
    <w:rsid w:val="000E6D55"/>
    <w:rsid w:val="000E744F"/>
    <w:rsid w:val="000F4DF4"/>
    <w:rsid w:val="001070B9"/>
    <w:rsid w:val="001207B8"/>
    <w:rsid w:val="00132D25"/>
    <w:rsid w:val="001376EA"/>
    <w:rsid w:val="00137CAA"/>
    <w:rsid w:val="001411A6"/>
    <w:rsid w:val="00145D43"/>
    <w:rsid w:val="00151BCF"/>
    <w:rsid w:val="00152A54"/>
    <w:rsid w:val="00156261"/>
    <w:rsid w:val="0015705D"/>
    <w:rsid w:val="00162922"/>
    <w:rsid w:val="00165D7D"/>
    <w:rsid w:val="00167F2A"/>
    <w:rsid w:val="001901C6"/>
    <w:rsid w:val="00192C46"/>
    <w:rsid w:val="00193472"/>
    <w:rsid w:val="00193AF6"/>
    <w:rsid w:val="001965F0"/>
    <w:rsid w:val="00196892"/>
    <w:rsid w:val="00196A53"/>
    <w:rsid w:val="00197671"/>
    <w:rsid w:val="001A08B3"/>
    <w:rsid w:val="001A1595"/>
    <w:rsid w:val="001A2B07"/>
    <w:rsid w:val="001A51D7"/>
    <w:rsid w:val="001A7B60"/>
    <w:rsid w:val="001B0FD5"/>
    <w:rsid w:val="001B271F"/>
    <w:rsid w:val="001B52F0"/>
    <w:rsid w:val="001B652C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569D7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998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1541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266A"/>
    <w:rsid w:val="00444E3B"/>
    <w:rsid w:val="00447174"/>
    <w:rsid w:val="004478AE"/>
    <w:rsid w:val="0044797B"/>
    <w:rsid w:val="004638F1"/>
    <w:rsid w:val="00471AA9"/>
    <w:rsid w:val="00472E39"/>
    <w:rsid w:val="00477B2D"/>
    <w:rsid w:val="004A0ECA"/>
    <w:rsid w:val="004A307A"/>
    <w:rsid w:val="004A52C6"/>
    <w:rsid w:val="004B3A00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120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0C2C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1487"/>
    <w:rsid w:val="006735B0"/>
    <w:rsid w:val="00675FCA"/>
    <w:rsid w:val="00684449"/>
    <w:rsid w:val="0069145D"/>
    <w:rsid w:val="00693630"/>
    <w:rsid w:val="00695808"/>
    <w:rsid w:val="006969EE"/>
    <w:rsid w:val="006B46FB"/>
    <w:rsid w:val="006B52C3"/>
    <w:rsid w:val="006B5710"/>
    <w:rsid w:val="006C0AF1"/>
    <w:rsid w:val="006C259B"/>
    <w:rsid w:val="006D7000"/>
    <w:rsid w:val="006E21FB"/>
    <w:rsid w:val="006E39E3"/>
    <w:rsid w:val="006E60F8"/>
    <w:rsid w:val="00703D17"/>
    <w:rsid w:val="007041C9"/>
    <w:rsid w:val="007139B4"/>
    <w:rsid w:val="007277BA"/>
    <w:rsid w:val="007301DF"/>
    <w:rsid w:val="00731CC3"/>
    <w:rsid w:val="0074619B"/>
    <w:rsid w:val="0074714C"/>
    <w:rsid w:val="00753238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0194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2AF0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E499B"/>
    <w:rsid w:val="008F0231"/>
    <w:rsid w:val="008F3789"/>
    <w:rsid w:val="008F686C"/>
    <w:rsid w:val="00900899"/>
    <w:rsid w:val="00903912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351E1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496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020B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1B1C"/>
    <w:rsid w:val="00AA2CBC"/>
    <w:rsid w:val="00AA787F"/>
    <w:rsid w:val="00AB1BAF"/>
    <w:rsid w:val="00AB3FA6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A72F1"/>
    <w:rsid w:val="00BB2A21"/>
    <w:rsid w:val="00BB5DFC"/>
    <w:rsid w:val="00BB6D61"/>
    <w:rsid w:val="00BC18F9"/>
    <w:rsid w:val="00BC30DD"/>
    <w:rsid w:val="00BD279D"/>
    <w:rsid w:val="00BD588A"/>
    <w:rsid w:val="00BD6BB8"/>
    <w:rsid w:val="00BE1C02"/>
    <w:rsid w:val="00BE4B39"/>
    <w:rsid w:val="00BF6EBF"/>
    <w:rsid w:val="00C035E5"/>
    <w:rsid w:val="00C051AA"/>
    <w:rsid w:val="00C17F11"/>
    <w:rsid w:val="00C24A75"/>
    <w:rsid w:val="00C361AF"/>
    <w:rsid w:val="00C3683B"/>
    <w:rsid w:val="00C43078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1A4B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99"/>
    <w:rsid w:val="00D72FB3"/>
    <w:rsid w:val="00D77439"/>
    <w:rsid w:val="00D9635E"/>
    <w:rsid w:val="00DA1FFE"/>
    <w:rsid w:val="00DB31B8"/>
    <w:rsid w:val="00DB54A3"/>
    <w:rsid w:val="00DC52FF"/>
    <w:rsid w:val="00DD0B52"/>
    <w:rsid w:val="00DD4E6F"/>
    <w:rsid w:val="00DE2767"/>
    <w:rsid w:val="00DE34CF"/>
    <w:rsid w:val="00DE71A6"/>
    <w:rsid w:val="00DE7A67"/>
    <w:rsid w:val="00DF1D6D"/>
    <w:rsid w:val="00DF2840"/>
    <w:rsid w:val="00DF75F6"/>
    <w:rsid w:val="00E068CF"/>
    <w:rsid w:val="00E07228"/>
    <w:rsid w:val="00E07821"/>
    <w:rsid w:val="00E12696"/>
    <w:rsid w:val="00E13E4F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66F34"/>
    <w:rsid w:val="00E72FE7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25C7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3EB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59C6"/>
    <w:rsid w:val="00F97B35"/>
    <w:rsid w:val="00FA405C"/>
    <w:rsid w:val="00FA48DF"/>
    <w:rsid w:val="00FB147A"/>
    <w:rsid w:val="00FB1920"/>
    <w:rsid w:val="00FB3399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25C7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fontTable" Target="fontTable.xml"/><Relationship Id="rId21" Type="http://schemas.openxmlformats.org/officeDocument/2006/relationships/package" Target="embeddings/Microsoft_Visio_Drawing1.vsdx"/><Relationship Id="rId34" Type="http://schemas.openxmlformats.org/officeDocument/2006/relationships/image" Target="media/image10.emf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Visio_Drawing5.vsdx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7.emf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.vsdx"/><Relationship Id="rId31" Type="http://schemas.openxmlformats.org/officeDocument/2006/relationships/package" Target="embeddings/Microsoft_Visio_Drawing6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Visio_Drawing4.vsdx"/><Relationship Id="rId30" Type="http://schemas.openxmlformats.org/officeDocument/2006/relationships/image" Target="media/image8.emf"/><Relationship Id="rId35" Type="http://schemas.openxmlformats.org/officeDocument/2006/relationships/package" Target="embeddings/Microsoft_Visio_Drawing8.vsdx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package" Target="embeddings/Microsoft_Visio_Drawing3.vsdx"/><Relationship Id="rId33" Type="http://schemas.openxmlformats.org/officeDocument/2006/relationships/package" Target="embeddings/Microsoft_Visio_Drawing7.vsdx"/><Relationship Id="rId38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14</Pages>
  <Words>1226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3</cp:revision>
  <cp:lastPrinted>1900-01-01T00:36:00Z</cp:lastPrinted>
  <dcterms:created xsi:type="dcterms:W3CDTF">2022-01-24T14:48:00Z</dcterms:created>
  <dcterms:modified xsi:type="dcterms:W3CDTF">2022-01-24T14:49:00Z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