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af3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af3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af3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af3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af3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76"/>
        <w:gridCol w:w="2716"/>
        <w:gridCol w:w="1215"/>
        <w:gridCol w:w="932"/>
        <w:gridCol w:w="1069"/>
        <w:gridCol w:w="866"/>
        <w:gridCol w:w="676"/>
        <w:gridCol w:w="1190"/>
      </w:tblGrid>
      <w:tr w:rsidR="00C83048" w:rsidRPr="00401776" w14:paraId="2007629A" w14:textId="77777777" w:rsidTr="00E31D20">
        <w:trPr>
          <w:tblHeader/>
          <w:tblCellSpacing w:w="0" w:type="dxa"/>
          <w:jc w:val="center"/>
        </w:trPr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C83048" w:rsidRPr="00401776" w14:paraId="4C1A793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29B3694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21F7F0B6" w:rsidR="007F2991" w:rsidRPr="009B1D9C" w:rsidRDefault="00636F4B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3126C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636F4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20BB550E" w:rsidR="007F2991" w:rsidRPr="00D57224" w:rsidRDefault="00220AAD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122D3B7B" w:rsidR="007F2991" w:rsidRPr="00D57224" w:rsidRDefault="00220AAD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endorsed</w:t>
            </w:r>
          </w:p>
        </w:tc>
      </w:tr>
      <w:tr w:rsidR="007F2991" w:rsidRPr="00401776" w14:paraId="6CF1F57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0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0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7F2991" w:rsidRPr="00401776" w14:paraId="439C7F4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1B86879F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Törnkvist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952D4A3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130DA02D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4755BE4C" w14:textId="23D3F4C0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F48B03A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6860164F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endorsed</w:t>
            </w:r>
          </w:p>
        </w:tc>
      </w:tr>
      <w:tr w:rsidR="007F2991" w:rsidRPr="00401776" w14:paraId="5D08DF0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0049B09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597E00F4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S5-221560 (rev. of 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due to editorial errors found by MCC) </w:t>
            </w:r>
            <w:r w:rsidRPr="00615B3B">
              <w:rPr>
                <w:rFonts w:ascii="Arial" w:hAnsi="Arial" w:cs="Arial"/>
                <w:sz w:val="18"/>
                <w:szCs w:val="18"/>
              </w:rPr>
              <w:t>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4101460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78BCD68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WID on Network Slice Management Capability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(Alibaba Group)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(Xiaobo Yu)</w:t>
            </w:r>
          </w:p>
          <w:p w14:paraId="6B79F122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31406F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26D53766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6300A874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Noted</w:t>
            </w:r>
          </w:p>
        </w:tc>
      </w:tr>
      <w:tr w:rsidR="007F2991" w:rsidRPr="00401776" w14:paraId="6C25D44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576AF26C" w:rsidR="007F2991" w:rsidRPr="000843C8" w:rsidRDefault="007474A4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</w:t>
            </w:r>
            <w:r w:rsidR="007F2991"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32FDCC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7F2991" w:rsidRPr="00A9474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951A5D4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037E2CAA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173167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7F2991" w:rsidRPr="00603AE5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7F2991" w:rsidRPr="00401776" w14:paraId="58B7C9C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7F2991" w:rsidRPr="000843C8" w:rsidRDefault="007F2991" w:rsidP="007F2991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F449ED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02120E64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  <w:r w:rsidR="007256C6"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  <w:p w14:paraId="64EE5B87" w14:textId="77777777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BB08DAC" w:rsidR="007F2991" w:rsidRPr="009B1D9C" w:rsidRDefault="000E2346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CC6A7C8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8961F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5FBFAD16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5CA9568D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D6 agreed</w:t>
            </w:r>
          </w:p>
        </w:tc>
      </w:tr>
      <w:tr w:rsidR="007F2991" w:rsidRPr="00401776" w14:paraId="626CE0F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2164D8CA" w:rsidR="007F2991" w:rsidRPr="009B1D9C" w:rsidRDefault="001C41E8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C1F576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8961FB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0B4EDC59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5DD6FA4F" w:rsidR="007F2991" w:rsidRPr="00D57224" w:rsidRDefault="003D0BC0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7F2991" w:rsidRPr="00401776" w14:paraId="3D137F1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D6094B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25DCB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79D86BC" w:rsidR="007F2991" w:rsidRPr="000843C8" w:rsidRDefault="00473D6C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196A0482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512A61"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61B5E6AF" w:rsidR="007F2991" w:rsidRPr="00D57224" w:rsidRDefault="00221E7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89ACAE2" w:rsidR="007F2991" w:rsidRPr="00D57224" w:rsidRDefault="00221E7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 pursued</w:t>
            </w:r>
          </w:p>
        </w:tc>
      </w:tr>
      <w:tr w:rsidR="00A46048" w:rsidRPr="00401776" w14:paraId="7FBF531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A46048" w:rsidRPr="000843C8" w:rsidRDefault="00A46048" w:rsidP="00A4604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A46048" w:rsidRPr="000843C8" w:rsidRDefault="00A46048" w:rsidP="00A4604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B8E479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A46048" w:rsidRPr="00A94744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0D5C500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05A3B9FC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334FFD" w:rsidRPr="00401776" w14:paraId="6CF1138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334FFD" w:rsidRPr="000843C8" w:rsidRDefault="00334FFD" w:rsidP="00334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A27D9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155067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3287065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Not pursued</w:t>
            </w:r>
          </w:p>
        </w:tc>
      </w:tr>
      <w:tr w:rsidR="00334FFD" w:rsidRPr="00401776" w14:paraId="7DA587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D437D9D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277027">
              <w:rPr>
                <w:b/>
                <w:bCs/>
                <w:color w:val="0000FF"/>
              </w:rPr>
              <w:t xml:space="preserve">S5-221738 (revision of S5-221223, as </w:t>
            </w:r>
            <w:r w:rsidRPr="00277027">
              <w:rPr>
                <w:b/>
                <w:bCs/>
                <w:color w:val="0000FF"/>
              </w:rPr>
              <w:lastRenderedPageBreak/>
              <w:t xml:space="preserve">1223 was uploaded in Inbox by mistake)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Revised work item on management of the enhanced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tenant concept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(Huawei) (Lei Zhu)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24DAEF0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1EE58E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014A90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334FFD" w:rsidRPr="00401776" w14:paraId="3E4356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0383445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1152C0E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6C37C2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34FFD" w:rsidRPr="00401776" w14:paraId="25EEAF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2F073CA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25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575A86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6D9E1B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334FFD" w:rsidRPr="00401776" w14:paraId="7592E01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20004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1BF3342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BC88F5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334FFD" w:rsidRPr="00401776" w14:paraId="4F13825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133BB82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11BC7CE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09FDC601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684C61B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4 approved.</w:t>
            </w:r>
          </w:p>
        </w:tc>
      </w:tr>
      <w:tr w:rsidR="00334FFD" w:rsidRPr="00401776" w14:paraId="126FA5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E699D8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0711A330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2 </w:t>
            </w:r>
          </w:p>
          <w:p w14:paraId="0AA45BFD" w14:textId="1521B25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4675D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) (Jan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Groenendijk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24F52FB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  <w:p w14:paraId="017BE9EE" w14:textId="38BBA14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7DF790B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0490304E" w:rsidR="00334FFD" w:rsidRPr="00D5722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6F3D5C38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1BC0A42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6 approved</w:t>
            </w:r>
          </w:p>
        </w:tc>
      </w:tr>
      <w:tr w:rsidR="00334FFD" w:rsidRPr="00401776" w14:paraId="1374CD1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29395E8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2A99C68D" w:rsidR="00334FFD" w:rsidRPr="00D5722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46D32AEF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14B5535C" w:rsidR="00334FFD" w:rsidRPr="00D57224" w:rsidRDefault="002B466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6 approved</w:t>
            </w:r>
          </w:p>
        </w:tc>
      </w:tr>
      <w:tr w:rsidR="00334FFD" w:rsidRPr="00401776" w14:paraId="76B54A8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4AAE0B0E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D2 </w:t>
            </w:r>
          </w:p>
          <w:p w14:paraId="2B04EAED" w14:textId="378F84D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AA1476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184023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097EC037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34FB3D77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79D46B4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D76D8A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0A20713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730E1EB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3434A4AC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A13845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saving analysis </w:t>
            </w:r>
          </w:p>
          <w:p w14:paraId="321ABFA9" w14:textId="020B8D8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Telecom Corporation Ltd.)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Yuxia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B7B1ED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6862DB1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0F8231FC" w:rsidR="00334FFD" w:rsidRPr="000843C8" w:rsidRDefault="00221E7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5B5DF95E" w:rsidR="00334FFD" w:rsidRPr="000843C8" w:rsidRDefault="00221E7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34ACE09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1308A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486D686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05EE2C4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137794F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C065D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337D348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68ACC114" w:rsidR="00334FFD" w:rsidRPr="00D57224" w:rsidRDefault="00100118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50E8B215" w:rsidR="00334FFD" w:rsidRPr="00D57224" w:rsidRDefault="00100118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D4 approved</w:t>
            </w:r>
          </w:p>
        </w:tc>
      </w:tr>
      <w:tr w:rsidR="00334FFD" w:rsidRPr="00401776" w14:paraId="280AC00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334FFD" w:rsidRPr="000843C8" w:rsidRDefault="00334FFD" w:rsidP="00334FFD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9C5BD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2FDF6C5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44C07F6A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4EFFEDA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67FE8BD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11EAEEC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3FA7DF0E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2EB54713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334FFD" w:rsidRPr="00401776" w14:paraId="78B7F22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334FFD" w:rsidRPr="000843C8" w:rsidRDefault="00334FFD" w:rsidP="00334FFD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3798B3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  <w:r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71C1EA8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7CD7283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B2C4E4E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0A50B691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D6 approved</w:t>
            </w:r>
          </w:p>
        </w:tc>
      </w:tr>
      <w:tr w:rsidR="00334FFD" w:rsidRPr="00401776" w14:paraId="59F7EAB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3496F4CA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DBA291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E39B69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0158C478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155D0E21" w:rsidR="00334FFD" w:rsidRPr="00D57224" w:rsidRDefault="003D0BC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0B5035C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400BC41E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1E6F7E21" w14:textId="4073F8A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D3E31ED" w14:textId="67C61DE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499D5AD4" w:rsidR="00A062DD" w:rsidRPr="000843C8" w:rsidRDefault="00D57224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14 </w:t>
            </w:r>
            <w:r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63245090" w:rsidR="00334FFD" w:rsidRPr="009B1D9C" w:rsidRDefault="00B72FD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27702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" w:author="0217" w:date="2022-02-17T19:5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062DD" w:rsidRPr="0027702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" w:author="0217" w:date="2022-02-17T19:5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27702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" w:author="0217" w:date="2022-02-17T19:5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</w:t>
            </w:r>
            <w:r w:rsidR="00334FFD" w:rsidRPr="0027702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" w:author="0217" w:date="2022-02-17T19:5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Feb </w:t>
            </w:r>
            <w:r w:rsidR="00334FFD" w:rsidRPr="00277027">
              <w:rPr>
                <w:rFonts w:asciiTheme="minorHAnsi" w:eastAsiaTheme="minorHAnsi" w:hAnsiTheme="minorHAnsi" w:cstheme="minorHAnsi"/>
                <w:lang w:val="en-US" w:eastAsia="en-GB"/>
                <w:rPrChange w:id="5" w:author="0217" w:date="2022-02-17T19:59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 xml:space="preserve">23.59 </w:t>
            </w:r>
            <w:r w:rsidR="00334FFD" w:rsidRPr="0027702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" w:author="0217" w:date="2022-02-17T19:59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</w:t>
            </w:r>
            <w:r w:rsidR="00334FFD" w:rsidRPr="00277027">
              <w:rPr>
                <w:rFonts w:asciiTheme="minorHAnsi" w:eastAsiaTheme="minorHAnsi" w:hAnsiTheme="minorHAnsi" w:cstheme="minorHAnsi"/>
                <w:lang w:val="en-US" w:eastAsia="en-GB"/>
                <w:rPrChange w:id="7" w:author="0217" w:date="2022-02-17T19:59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5F8EAA9C" w:rsidR="00334FFD" w:rsidRPr="00277027" w:rsidRDefault="0054564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1123ACC7" w:rsidR="00334FFD" w:rsidRPr="00277027" w:rsidRDefault="0054564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</w:t>
            </w:r>
            <w:r w:rsidR="006A5E3C"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greed</w:t>
            </w:r>
          </w:p>
        </w:tc>
      </w:tr>
      <w:tr w:rsidR="00334FFD" w:rsidRPr="00401776" w14:paraId="6957720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07D04745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C4AE174" w14:textId="23BD2B6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package of S5-221757/ S5-221758/ S5-221759/ S5-221549/ S5-221550”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2625494" w14:textId="42809B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37CB0D" w14:textId="49B6CCE4" w:rsidR="00334FFD" w:rsidRPr="003338A5" w:rsidDel="003338A5" w:rsidRDefault="003338A5" w:rsidP="00334FFD">
            <w:pPr>
              <w:adjustRightInd w:val="0"/>
              <w:spacing w:after="0"/>
              <w:ind w:left="58"/>
              <w:jc w:val="center"/>
              <w:rPr>
                <w:del w:id="8" w:author="0218" w:date="2022-02-18T15:14:00Z"/>
                <w:rFonts w:ascii="Arial" w:eastAsiaTheme="minorHAnsi" w:hAnsi="Arial" w:cs="Arial"/>
                <w:sz w:val="18"/>
                <w:szCs w:val="18"/>
                <w:lang w:val="en-US" w:eastAsia="en-GB"/>
                <w:rPrChange w:id="9" w:author="0218" w:date="2022-02-18T15:15:00Z">
                  <w:rPr>
                    <w:del w:id="10" w:author="0218" w:date="2022-02-18T15:14:00Z"/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ins w:id="11" w:author="0218" w:date="2022-02-18T15:14:00Z">
              <w:r w:rsidRPr="003338A5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12" w:author="0218" w:date="2022-02-18T15:15:00Z">
                    <w:rPr>
                      <w:rFonts w:ascii="Arial" w:eastAsiaTheme="minorHAnsi" w:hAnsi="Arial" w:cs="Arial"/>
                      <w:sz w:val="18"/>
                      <w:szCs w:val="18"/>
                      <w:highlight w:val="cyan"/>
                      <w:lang w:val="en-US" w:eastAsia="en-GB"/>
                    </w:rPr>
                  </w:rPrChange>
                </w:rPr>
                <w:t>-</w:t>
              </w:r>
            </w:ins>
            <w:del w:id="13" w:author="0218" w:date="2022-02-18T15:14:00Z">
              <w:r w:rsidR="00334FFD" w:rsidRPr="003338A5" w:rsidDel="003338A5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14" w:author="0218" w:date="2022-02-18T15:15:00Z">
                    <w:rPr>
                      <w:rFonts w:ascii="Arial" w:eastAsiaTheme="minorHAnsi" w:hAnsi="Arial" w:cs="Arial"/>
                      <w:sz w:val="18"/>
                      <w:szCs w:val="18"/>
                      <w:highlight w:val="cyan"/>
                      <w:lang w:val="en-US" w:eastAsia="en-GB"/>
                    </w:rPr>
                  </w:rPrChange>
                </w:rPr>
                <w:delText>(Not started)</w:delText>
              </w:r>
            </w:del>
          </w:p>
          <w:p w14:paraId="4638E1D8" w14:textId="3BC73C24" w:rsidR="00374441" w:rsidRPr="003338A5" w:rsidRDefault="00374441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5" w:author="0218" w:date="2022-02-18T15:15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</w:pPr>
            <w:del w:id="16" w:author="0218" w:date="2022-02-18T15:14:00Z">
              <w:r w:rsidRPr="003338A5" w:rsidDel="003338A5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17" w:author="0218" w:date="2022-02-18T15:15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(Please check whether the exception is still needed?)</w:delText>
              </w:r>
            </w:del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04303CA" w14:textId="77777777" w:rsidR="00370D0B" w:rsidRDefault="00370D0B" w:rsidP="00334FFD">
            <w:pPr>
              <w:adjustRightInd w:val="0"/>
              <w:spacing w:after="0"/>
              <w:ind w:left="58"/>
              <w:jc w:val="center"/>
              <w:rPr>
                <w:ins w:id="18" w:author="0218" w:date="2022-02-18T15:1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45F50CDD" w14:textId="77777777" w:rsidR="00370D0B" w:rsidRDefault="00370D0B" w:rsidP="00334FFD">
            <w:pPr>
              <w:adjustRightInd w:val="0"/>
              <w:spacing w:after="0"/>
              <w:ind w:left="58"/>
              <w:jc w:val="center"/>
              <w:rPr>
                <w:ins w:id="19" w:author="0218" w:date="2022-02-18T15:1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0F3CFCA7" w14:textId="0FBB38BE" w:rsidR="00334FFD" w:rsidRPr="003338A5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20" w:author="0218" w:date="2022-02-18T15:15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</w:rPr>
                </w:rPrChange>
              </w:rPr>
            </w:pPr>
            <w:del w:id="21" w:author="0218" w:date="2022-02-18T15:14:00Z">
              <w:r w:rsidRPr="003338A5" w:rsidDel="003338A5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22" w:author="0218" w:date="2022-02-18T15:15:00Z">
                    <w:rPr>
                      <w:rFonts w:ascii="Arial" w:eastAsiaTheme="minorHAnsi" w:hAnsi="Arial" w:cs="Arial"/>
                      <w:sz w:val="18"/>
                      <w:szCs w:val="18"/>
                      <w:highlight w:val="cyan"/>
                      <w:lang w:val="en-US" w:eastAsia="en-GB"/>
                    </w:rPr>
                  </w:rPrChange>
                </w:rPr>
                <w:delText xml:space="preserve">TBD Feb </w:delText>
              </w:r>
              <w:r w:rsidRPr="003338A5" w:rsidDel="003338A5">
                <w:rPr>
                  <w:rFonts w:asciiTheme="minorHAnsi" w:eastAsiaTheme="minorHAnsi" w:hAnsiTheme="minorHAnsi" w:cstheme="minorHAnsi"/>
                  <w:lang w:val="en-US" w:eastAsia="en-GB"/>
                  <w:rPrChange w:id="23" w:author="0218" w:date="2022-02-18T15:15:00Z">
                    <w:rPr>
                      <w:rFonts w:asciiTheme="minorHAnsi" w:eastAsiaTheme="minorHAnsi" w:hAnsiTheme="minorHAnsi" w:cstheme="minorHAnsi"/>
                      <w:highlight w:val="cyan"/>
                      <w:lang w:val="en-US" w:eastAsia="en-GB"/>
                    </w:rPr>
                  </w:rPrChange>
                </w:rPr>
                <w:delText>23.59 GMT</w:delText>
              </w:r>
            </w:del>
            <w:ins w:id="24" w:author="0218" w:date="2022-02-18T15:14:00Z">
              <w:r w:rsidR="003338A5" w:rsidRPr="003338A5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25" w:author="0218" w:date="2022-02-18T15:15:00Z">
                    <w:rPr>
                      <w:rFonts w:ascii="Arial" w:eastAsiaTheme="minorHAnsi" w:hAnsi="Arial" w:cs="Arial"/>
                      <w:sz w:val="18"/>
                      <w:szCs w:val="18"/>
                      <w:highlight w:val="cyan"/>
                      <w:lang w:val="en-US" w:eastAsia="en-GB"/>
                    </w:rPr>
                  </w:rPrChange>
                </w:rPr>
                <w:t>-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453BDD73" w:rsidR="00334FFD" w:rsidRPr="003338A5" w:rsidRDefault="003338A5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26" w:author="0218" w:date="2022-02-18T15:1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27" w:author="0218" w:date="2022-02-18T15:1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-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08C5F9AD" w:rsidR="00334FFD" w:rsidRPr="003338A5" w:rsidRDefault="003338A5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28" w:author="0218" w:date="2022-02-18T15:1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29" w:author="0218" w:date="2022-02-18T15:1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W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ithdrawn</w:t>
              </w:r>
            </w:ins>
          </w:p>
        </w:tc>
      </w:tr>
      <w:tr w:rsidR="00334FFD" w:rsidRPr="00401776" w14:paraId="14B2601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334FFD" w:rsidRPr="00615B3B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C527D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68D7F6A3" w:rsidR="00334FFD" w:rsidRPr="00370D0B" w:rsidRDefault="00334FFD" w:rsidP="00DF2F9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30" w:author="0218" w:date="2022-02-18T15:2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</w:rPr>
                </w:rPrChange>
              </w:rPr>
            </w:pPr>
            <w:r w:rsidRPr="00370D0B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1" w:author="0218" w:date="2022-02-18T15:2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del w:id="32" w:author="0217" w:date="2022-02-17T20:31:00Z">
              <w:r w:rsidR="003114D0" w:rsidRPr="00370D0B" w:rsidDel="00DF2F95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33" w:author="0218" w:date="2022-02-18T15:23:00Z">
                    <w:rPr>
                      <w:rFonts w:ascii="Arial" w:eastAsiaTheme="minorHAnsi" w:hAnsi="Arial" w:cs="Arial"/>
                      <w:sz w:val="18"/>
                      <w:szCs w:val="18"/>
                      <w:highlight w:val="cyan"/>
                      <w:lang w:val="en-US" w:eastAsia="en-GB"/>
                    </w:rPr>
                  </w:rPrChange>
                </w:rPr>
                <w:delText>6</w:delText>
              </w:r>
            </w:del>
            <w:ins w:id="34" w:author="0217" w:date="2022-02-17T20:31:00Z">
              <w:r w:rsidR="00DF2F95" w:rsidRPr="00370D0B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35" w:author="0218" w:date="2022-02-18T15:23:00Z">
                    <w:rPr>
                      <w:rFonts w:ascii="Arial" w:eastAsiaTheme="minorHAnsi" w:hAnsi="Arial" w:cs="Arial"/>
                      <w:sz w:val="18"/>
                      <w:szCs w:val="18"/>
                      <w:highlight w:val="cyan"/>
                      <w:lang w:val="en-US" w:eastAsia="en-GB"/>
                    </w:rPr>
                  </w:rPrChange>
                </w:rPr>
                <w:t>7</w:t>
              </w:r>
            </w:ins>
            <w:r w:rsidRPr="00370D0B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6" w:author="0218" w:date="2022-02-18T15:2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370D0B">
              <w:rPr>
                <w:rFonts w:asciiTheme="minorHAnsi" w:eastAsiaTheme="minorHAnsi" w:hAnsiTheme="minorHAnsi" w:cstheme="minorHAnsi"/>
                <w:lang w:val="en-US" w:eastAsia="en-GB"/>
                <w:rPrChange w:id="37" w:author="0218" w:date="2022-02-18T15:23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267C599B" w:rsidR="00334FFD" w:rsidRPr="00370D0B" w:rsidRDefault="00370D0B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38" w:author="0218" w:date="2022-02-18T15:2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39" w:author="0218" w:date="2022-02-18T15:2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8 </w:t>
              </w:r>
            </w:ins>
            <w:ins w:id="40" w:author="0218" w:date="2022-02-18T15:2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4363C9D7" w:rsidR="00334FFD" w:rsidRPr="00370D0B" w:rsidRDefault="00370D0B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41" w:author="0218" w:date="2022-02-18T15:23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42" w:author="0218" w:date="2022-02-18T15:2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D6 agreed</w:t>
              </w:r>
            </w:ins>
          </w:p>
        </w:tc>
      </w:tr>
      <w:tr w:rsidR="00334FFD" w:rsidRPr="00401776" w14:paraId="40E2D6B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bookmarkStart w:id="43" w:name="_Hlk72420246"/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  (long)</w:t>
            </w:r>
          </w:p>
          <w:p w14:paraId="61193F87" w14:textId="08ED02D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BF77A9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  <w:bookmarkStart w:id="44" w:name="_GoBack"/>
            <w:bookmarkEnd w:id="44"/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401DA7AD" w:rsidR="00334FFD" w:rsidRPr="00370D0B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45" w:author="0218" w:date="2022-02-18T15:2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</w:rPr>
                </w:rPrChange>
              </w:rPr>
            </w:pPr>
            <w:r w:rsidRPr="00370D0B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6" w:author="0218" w:date="2022-02-18T15:2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ins w:id="47" w:author="0217" w:date="2022-02-17T20:31:00Z">
              <w:r w:rsidR="00DF2F95" w:rsidRPr="00370D0B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48" w:author="0218" w:date="2022-02-18T15:23:00Z">
                    <w:rPr>
                      <w:rFonts w:ascii="Arial" w:eastAsiaTheme="minorHAnsi" w:hAnsi="Arial" w:cs="Arial"/>
                      <w:sz w:val="18"/>
                      <w:szCs w:val="18"/>
                      <w:highlight w:val="cyan"/>
                      <w:lang w:val="en-US" w:eastAsia="en-GB"/>
                    </w:rPr>
                  </w:rPrChange>
                </w:rPr>
                <w:t>7</w:t>
              </w:r>
            </w:ins>
            <w:del w:id="49" w:author="0217" w:date="2022-02-17T20:31:00Z">
              <w:r w:rsidR="003114D0" w:rsidRPr="00370D0B" w:rsidDel="00DF2F95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  <w:rPrChange w:id="50" w:author="0218" w:date="2022-02-18T15:23:00Z">
                    <w:rPr>
                      <w:rFonts w:ascii="Arial" w:eastAsiaTheme="minorHAnsi" w:hAnsi="Arial" w:cs="Arial"/>
                      <w:sz w:val="18"/>
                      <w:szCs w:val="18"/>
                      <w:highlight w:val="cyan"/>
                      <w:lang w:val="en-US" w:eastAsia="en-GB"/>
                    </w:rPr>
                  </w:rPrChange>
                </w:rPr>
                <w:delText>6</w:delText>
              </w:r>
            </w:del>
            <w:r w:rsidRPr="00370D0B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1" w:author="0218" w:date="2022-02-18T15:23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370D0B">
              <w:rPr>
                <w:rFonts w:asciiTheme="minorHAnsi" w:eastAsiaTheme="minorHAnsi" w:hAnsiTheme="minorHAnsi" w:cstheme="minorHAnsi"/>
                <w:lang w:val="en-US" w:eastAsia="en-GB"/>
                <w:rPrChange w:id="52" w:author="0218" w:date="2022-02-18T15:23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162D24B7" w:rsidR="00334FFD" w:rsidRPr="00370D0B" w:rsidRDefault="00370D0B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  <w:rPrChange w:id="53" w:author="0218" w:date="2022-02-18T15:23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54" w:author="0218" w:date="2022-02-18T15:2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8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E747B07" w:rsidR="00334FFD" w:rsidRPr="000843C8" w:rsidRDefault="00370D0B" w:rsidP="00370D0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  <w:pPrChange w:id="55" w:author="0218" w:date="2022-02-18T15:23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56" w:author="0218" w:date="2022-02-18T15:2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8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 xml:space="preserve"> agreed</w:t>
              </w:r>
            </w:ins>
          </w:p>
        </w:tc>
      </w:tr>
      <w:bookmarkEnd w:id="43"/>
      <w:tr w:rsidR="00334FFD" w:rsidRPr="00401776" w14:paraId="59EA23F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226F61B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 Huawei) (Zou Lan)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26054E74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507A342C" w14:textId="203BED24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7B51D7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07BEF0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8476F3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49F73D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334FFD" w:rsidRPr="000843C8" w:rsidDel="004B426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1C9731E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38CAF3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9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CE178D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6C9C31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623B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074F5E1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50E4E3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E891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3 approved</w:t>
            </w:r>
          </w:p>
        </w:tc>
      </w:tr>
      <w:tr w:rsidR="00334FFD" w:rsidRPr="00401776" w14:paraId="58A3126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E644B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0BE04F4C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1CEB9C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334FFD" w:rsidRPr="00401776" w14:paraId="6535251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540FA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23152E1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2ADFE0B2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39D55A12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approved</w:t>
            </w:r>
          </w:p>
        </w:tc>
      </w:tr>
      <w:tr w:rsidR="00334FFD" w:rsidRPr="00401776" w14:paraId="500DAC89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5CE4404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4E6E61F9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1DD6FED2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4B6AF45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5A0023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7E959805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5722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11 Feb </w:t>
            </w:r>
            <w:r w:rsidRPr="00D5722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39A887B5" w:rsidR="00334FFD" w:rsidRPr="00A9474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2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73FEA4DD" w:rsidR="00334FFD" w:rsidRPr="00D57224" w:rsidRDefault="007171F0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D7 approved</w:t>
            </w:r>
          </w:p>
        </w:tc>
      </w:tr>
      <w:tr w:rsidR="00334FFD" w:rsidRPr="00401776" w14:paraId="6613939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E9D1A5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3FAA5183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3CDC11FF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oted</w:t>
            </w:r>
          </w:p>
        </w:tc>
      </w:tr>
      <w:tr w:rsidR="00334FFD" w:rsidRPr="00401776" w14:paraId="6AB28A4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(Lenovo, Motorola mobility, CMCC)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CB753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3BF444C" w14:textId="77777777" w:rsidTr="0054564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99DF7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  <w:p w14:paraId="453C42E5" w14:textId="2E7DBEA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5409ABB" w14:textId="620E036F" w:rsidR="00A43623" w:rsidRPr="00545640" w:rsidRDefault="00D57224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545640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13E69ECA" w:rsidR="00334FFD" w:rsidRPr="00DF2F95" w:rsidRDefault="00D50596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7" w:author="0217" w:date="2022-02-17T20:31:00Z">
                  <w:rPr>
                    <w:rFonts w:ascii="Arial" w:hAnsi="Arial" w:cs="Arial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8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43623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9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0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</w:t>
            </w:r>
            <w:r w:rsidR="00334FFD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1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Feb </w:t>
            </w:r>
            <w:r w:rsidR="00334FFD" w:rsidRPr="00DF2F95">
              <w:rPr>
                <w:rFonts w:asciiTheme="minorHAnsi" w:eastAsiaTheme="minorHAnsi" w:hAnsiTheme="minorHAnsi" w:cstheme="minorHAnsi"/>
                <w:lang w:val="en-US" w:eastAsia="en-GB"/>
                <w:rPrChange w:id="62" w:author="0217" w:date="2022-02-17T20:31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7C1635C2" w:rsidR="00334FFD" w:rsidRPr="000843C8" w:rsidRDefault="006A5E3C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161902E4" w:rsidR="00334FFD" w:rsidRPr="000843C8" w:rsidRDefault="006A5E3C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0D064F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57F8F11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334FFD" w:rsidRPr="00DF2F95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DF2F9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0917AAC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3DF039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74F8F6A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7BB808F9" w:rsidR="00A43623" w:rsidRPr="009B1D9C" w:rsidRDefault="007D74A3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12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1166739E" w:rsidR="00334FFD" w:rsidRPr="00DF2F95" w:rsidRDefault="00334FFD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63" w:author="0217" w:date="2022-02-17T20:31:00Z">
                  <w:rPr>
                    <w:rFonts w:ascii="Arial" w:hAnsi="Arial" w:cs="Arial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4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43623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5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6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DF2F95">
              <w:rPr>
                <w:rFonts w:asciiTheme="minorHAnsi" w:eastAsiaTheme="minorHAnsi" w:hAnsiTheme="minorHAnsi" w:cstheme="minorHAnsi"/>
                <w:lang w:val="en-US" w:eastAsia="en-GB"/>
                <w:rPrChange w:id="67" w:author="0217" w:date="2022-02-17T20:31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33FD12AE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71AF09A8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67129D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0BA99B52" w:rsidR="00A43623" w:rsidRPr="009B1D9C" w:rsidRDefault="007D74A3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226E2BC6" w:rsidR="00334FFD" w:rsidRPr="00DF2F95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68" w:author="0217" w:date="2022-02-17T20:31:00Z">
                  <w:rPr>
                    <w:rFonts w:ascii="Arial" w:hAnsi="Arial" w:cs="Arial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69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43623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0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1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DF2F95">
              <w:rPr>
                <w:rFonts w:asciiTheme="minorHAnsi" w:eastAsiaTheme="minorHAnsi" w:hAnsiTheme="minorHAnsi" w:cstheme="minorHAnsi"/>
                <w:lang w:val="en-US" w:eastAsia="en-GB"/>
                <w:rPrChange w:id="72" w:author="0217" w:date="2022-02-17T20:31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2D92D650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31A1B4AF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286F8DE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2E7B82AA" w:rsidR="00A43623" w:rsidRPr="009B1D9C" w:rsidRDefault="007D74A3" w:rsidP="00604039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77920752" w:rsidR="00334FFD" w:rsidRPr="00DF2F95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73" w:author="0217" w:date="2022-02-17T20:31:00Z">
                  <w:rPr>
                    <w:rFonts w:ascii="Arial" w:hAnsi="Arial" w:cs="Arial"/>
                    <w:sz w:val="18"/>
                    <w:szCs w:val="18"/>
                    <w:highlight w:val="cyan"/>
                    <w:lang w:val="en-US" w:eastAsia="zh-CN"/>
                  </w:rPr>
                </w:rPrChange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4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43623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5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6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DF2F95">
              <w:rPr>
                <w:rFonts w:asciiTheme="minorHAnsi" w:eastAsiaTheme="minorHAnsi" w:hAnsiTheme="minorHAnsi" w:cstheme="minorHAnsi"/>
                <w:lang w:val="en-US" w:eastAsia="en-GB"/>
                <w:rPrChange w:id="77" w:author="0217" w:date="2022-02-17T20:31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15B87E0B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75183BFF" w:rsidR="00334FFD" w:rsidRPr="000843C8" w:rsidRDefault="005E30A9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1AF721C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437E42E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46BB7A8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0A99AB0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4A031D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50837BC7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5D1C22B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9F247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1EFB2C1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02AC41DB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334FFD" w:rsidRPr="00A9474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17B0E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B3EC8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34CA533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5117A2EF" w:rsidR="00334FFD" w:rsidRPr="001C41E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382FBE10" w:rsidR="00334FFD" w:rsidRPr="009B1D9C" w:rsidRDefault="00334FFD" w:rsidP="00A4362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1</w:t>
            </w:r>
            <w:r w:rsidR="00A43623"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4</w:t>
            </w:r>
            <w:r w:rsidRPr="00545640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 Feb </w:t>
            </w: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3B5054A1" w:rsidR="00334FFD" w:rsidRPr="000843C8" w:rsidRDefault="00D871B5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5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24795BE9" w:rsidR="00334FFD" w:rsidRPr="000843C8" w:rsidRDefault="00D871B5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76EC736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5A5AD7D7" w:rsidR="00A43623" w:rsidRPr="007B6142" w:rsidRDefault="003F183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14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A9B4D9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8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1</w:t>
            </w:r>
            <w:r w:rsidR="00A43623"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9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>5</w:t>
            </w:r>
            <w:r w:rsidRPr="00DF2F95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0" w:author="0217" w:date="2022-02-17T20:31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  <w:lang w:val="en-US" w:eastAsia="en-GB"/>
                  </w:rPr>
                </w:rPrChange>
              </w:rPr>
              <w:t xml:space="preserve"> Feb </w:t>
            </w:r>
            <w:r w:rsidRPr="00DF2F95">
              <w:rPr>
                <w:rFonts w:asciiTheme="minorHAnsi" w:eastAsiaTheme="minorHAnsi" w:hAnsiTheme="minorHAnsi" w:cstheme="minorHAnsi"/>
                <w:lang w:val="en-US" w:eastAsia="en-GB"/>
                <w:rPrChange w:id="81" w:author="0217" w:date="2022-02-17T20:31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5DA78AF4" w:rsidR="00334FFD" w:rsidRPr="000843C8" w:rsidRDefault="003114D0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6D80158F" w:rsidR="00334FFD" w:rsidRPr="000843C8" w:rsidRDefault="003114D0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63872A5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0BE6E54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A94744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10 Feb </w:t>
            </w:r>
            <w:r w:rsidRPr="00A94744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30F7C8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4860F7F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1 approved</w:t>
            </w:r>
          </w:p>
        </w:tc>
      </w:tr>
      <w:tr w:rsidR="00334FFD" w:rsidRPr="00401776" w14:paraId="79CC8B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334FFD" w:rsidRPr="000C646D" w:rsidRDefault="00334FFD" w:rsidP="00334FFD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334FFD" w:rsidRPr="0006349A" w:rsidRDefault="00334FFD" w:rsidP="00334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334FFD" w:rsidRPr="003422D1" w:rsidRDefault="00334FFD" w:rsidP="00334FF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334FFD" w:rsidRPr="003422D1" w:rsidRDefault="00334FFD" w:rsidP="00334FF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334FFD" w:rsidRPr="003422D1" w:rsidRDefault="00334FFD" w:rsidP="00334FF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334FFD" w:rsidRPr="00EE52D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334FFD" w:rsidRPr="00401776" w14:paraId="11DE73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334FFD" w:rsidRPr="00EB25D0" w:rsidRDefault="00334FFD" w:rsidP="00334FFD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82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F1835" w:rsidRPr="00401776" w14:paraId="10D5FBA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3F1835" w:rsidRPr="00EB25D0" w:rsidRDefault="003F1835" w:rsidP="003F1835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3F1835" w:rsidRPr="00EA3051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3F1835" w:rsidRPr="00EB25D0" w:rsidRDefault="003F1835" w:rsidP="003F1835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3F1835" w:rsidRPr="00EB25D0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3F1835" w:rsidRPr="00EB25D0" w:rsidRDefault="003F1835" w:rsidP="003F1835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3727FF99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3F1835" w:rsidRPr="0054564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</w:rPr>
              <w:t>11Feb</w:t>
            </w:r>
          </w:p>
          <w:p w14:paraId="3BA61B24" w14:textId="1A8B29B2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19544BE2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14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51EFDA2B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AE5E17C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6F507E21" w:rsidR="00334FFD" w:rsidRPr="00FA2CC1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39918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2325AFCC" w:rsidR="00334FFD" w:rsidRPr="00B86A80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77D5F85A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4B0B3323" w14:textId="66A58D54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7B5B5A9" w14:textId="3EABA08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82BBA6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D98404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85AB530" w14:textId="000C7A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925DF4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7AB18A0C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83" w:name="_Hlk94192148"/>
            <w:bookmarkEnd w:id="82"/>
            <w:r>
              <w:rPr>
                <w:rFonts w:asciiTheme="minorHAnsi" w:eastAsiaTheme="minorHAnsi" w:hAnsiTheme="minorHAnsi" w:cstheme="minorHAnsi"/>
              </w:rPr>
              <w:lastRenderedPageBreak/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9E546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9FD3" w14:textId="5E18C15D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27DD" w14:textId="76BEF5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61B0453" w14:textId="16D5C074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4A3FB0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0581E974" w14:textId="61E2225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8A095A2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E5C002" w14:textId="15E45D6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9D4B8A0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5AA810F" w14:textId="6FAEE96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3535BFA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925F" w14:textId="58614FA0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9A4C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BF1" w14:textId="4E1A9799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9AA6" w14:textId="6D36AABC" w:rsidR="00334FFD" w:rsidRPr="0087060F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FC2A3E8" w14:textId="6540EC8D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B4C6BE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916A757" w14:textId="7DD43FE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D1FA21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51E86F4" w14:textId="5E0C53A3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43D6B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7893152" w14:textId="7910566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213027" w14:paraId="080EB7A9" w14:textId="77777777" w:rsidTr="009B1D9C">
        <w:trPr>
          <w:trHeight w:val="437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6653399F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84" w:name="_Hlk94192263"/>
            <w:bookmarkEnd w:id="83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797CF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644D" w14:textId="3980CC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C825" w14:textId="1D2D4C8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4F74A459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1F2410" w14:textId="77777777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D2676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FCE98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BBC217B" w:rsidR="00334FFD" w:rsidRPr="009B1D9C" w:rsidRDefault="00334FFD" w:rsidP="00334FFD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bookmarkEnd w:id="84"/>
      <w:tr w:rsidR="00334FFD" w:rsidRPr="00401776" w14:paraId="4AA910E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06757E28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84E5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334FFD" w:rsidRPr="00612506" w:rsidRDefault="00A4668E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S5-221723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77BF" w14:textId="1A7665A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B3A0" w14:textId="4B2606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718E7C6" w14:textId="0CD4C9CD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9E3AB2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A4E7AC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B5D31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9CEB957" w14:textId="7F4DB1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0052E3B8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F2FC" w14:textId="0AFBE271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08990" w14:textId="7C2AD134" w:rsidR="00334FFD" w:rsidRPr="00612506" w:rsidRDefault="00A4668E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S5-221722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0EE3" w14:textId="11A8B506" w:rsidR="00334FFD" w:rsidRPr="003A14FE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EF70" w14:textId="103567D9" w:rsidR="00334FFD" w:rsidRPr="006D538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2CB34E6A" w14:textId="6BDD99F0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597A6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F678F8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62A832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B8C4C2A" w14:textId="5035005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7795CC1B" w14:textId="77777777" w:rsidTr="009B1D9C">
        <w:trPr>
          <w:trHeight w:val="478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85AE046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2538D023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D171" w14:textId="126A5DA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C0E8" w14:textId="159760E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3178C69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107F22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0A7ED0" w14:textId="4773C3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8C9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59DDA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0A210D6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d4 approved</w:t>
            </w:r>
          </w:p>
        </w:tc>
      </w:tr>
      <w:tr w:rsidR="00334FFD" w:rsidRPr="00401776" w14:paraId="762D8AD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5F45A34A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BBDFC57" w:rsidR="00334FFD" w:rsidRPr="00612506" w:rsidRDefault="00A4668E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tgtFrame="_blank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S5-221644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52867CDB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0C70C2F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31E530C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F151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6C00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C185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424F127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40174B6" w14:textId="77777777" w:rsidTr="009B1D9C">
        <w:trPr>
          <w:trHeight w:val="712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58CE9F9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6ED1A321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B6C2D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01327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6183F3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47A0FB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EB936AA" w14:textId="76EA0826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33DC0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342B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4FD59DA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7588B7C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6ACC3" w14:textId="1DCB5B4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72E1" w14:textId="7C7F5150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0ADD" w14:textId="1A1A46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9421" w14:textId="7D0A82C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68299A6" w14:textId="6602B1D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72927CF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B4D18E5" w14:textId="7D0DD81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A01C8C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10E0DF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830DC86" w14:textId="49174EB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3F1835" w:rsidRPr="00401776" w14:paraId="56C3320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3F1835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3F1835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5696ED5B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3F1835" w:rsidRPr="0054564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</w:rPr>
              <w:t>11Feb</w:t>
            </w:r>
          </w:p>
          <w:p w14:paraId="3CCC0252" w14:textId="3FC42E75" w:rsidR="003F1835" w:rsidRPr="009B1D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4B77C99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14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3E33FBF5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17D200B6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F0D8" w14:textId="424652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4CBB" w14:textId="1EE8047F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9FF6" w14:textId="4601510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 on 5G roaming charging architecture for wholesale and retail scenarios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8E23" w14:textId="3B8E720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7448B286" w14:textId="62B9536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2F1247DD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3F5A868" w14:textId="2E8B3F90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AC08C1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E32ED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438F314" w14:textId="119DE1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4E0538F2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EBC2" w14:textId="7B6E1198" w:rsidR="00334FFD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306A" w14:textId="48A5E95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4287" w14:textId="1FF53820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FDB9" w14:textId="1D76D9BA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1F108364" w14:textId="738B6D9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0BC6668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46F81C7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0EC012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FC4DAA8" w14:textId="69BB76C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34FFD" w:rsidRPr="00401776" w14:paraId="0259D235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B65A" w14:textId="3638A75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5F2F" w14:textId="7839842D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424D" w14:textId="16A56C0A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4E9B" w14:textId="632E83C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3C01407D" w14:textId="2CB1407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99C8A13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0AE49B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7C9648C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19D8090" w14:textId="3569DAD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F1835" w:rsidRPr="00401776" w14:paraId="32D7A4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3F1835" w:rsidRDefault="003F1835" w:rsidP="003F1835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3F1835" w:rsidRPr="00612506" w:rsidRDefault="003F1835" w:rsidP="003F1835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3F1835" w:rsidRPr="00A37387" w:rsidRDefault="003F1835" w:rsidP="003F1835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3F1835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587986F0" w:rsidR="003F1835" w:rsidRPr="001B0E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3F1835" w:rsidRPr="0054564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45640">
              <w:rPr>
                <w:rFonts w:asciiTheme="minorHAnsi" w:eastAsiaTheme="minorHAnsi" w:hAnsiTheme="minorHAnsi" w:cstheme="minorHAnsi"/>
              </w:rPr>
              <w:t>11Feb</w:t>
            </w:r>
          </w:p>
          <w:p w14:paraId="7A9F6AA5" w14:textId="545A8CA6" w:rsidR="003F1835" w:rsidRPr="009B1D9C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54564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43414DEB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14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3B56F84E" w:rsidR="003F1835" w:rsidRPr="00EB25D0" w:rsidRDefault="003F1835" w:rsidP="003F183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1B6EB7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C681" w14:textId="6DC6AAD5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626" w14:textId="79949467" w:rsidR="00334FFD" w:rsidRPr="00953BC5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BDFD" w14:textId="540E2A54" w:rsidR="00334FFD" w:rsidRPr="002B1FA4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791D" w14:textId="3E7ABC8C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0391E16" w14:textId="05A00D2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83C857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682506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334FFD" w:rsidRPr="002C09D7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8FDBD5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614A97D" w14:textId="782510E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7264504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BA60" w14:textId="36779F3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4C02F" w14:textId="784D41C9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6D3E" w14:textId="46E1BED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B6C5" w14:textId="2DAA04D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AD48CD8" w14:textId="1DBB6C0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D2B431F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0276A7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79627E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CB0D69D" w14:textId="539B625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d6 approved</w:t>
            </w:r>
          </w:p>
        </w:tc>
      </w:tr>
      <w:tr w:rsidR="00334FFD" w:rsidRPr="00401776" w14:paraId="21C1908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AF57" w14:textId="01187A4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7F82" w14:textId="5B4A3432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9570" w14:textId="48C141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C328" w14:textId="390AD9D2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7B7845D" w14:textId="314E89F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087CF4D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27D261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19954E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B99AE54" w14:textId="580D230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4BAC9AF3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4623" w14:textId="2317F3F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lastRenderedPageBreak/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9D2E" w14:textId="7053140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E034" w14:textId="3E33EFA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F359" w14:textId="697D28BD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D73699B" w14:textId="57FC9C5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859B4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D27A03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04E42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A9971B9" w14:textId="209DF71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3523DB0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1459C" w14:textId="49E9E9F0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2BE4" w14:textId="6B159852" w:rsidR="00334FFD" w:rsidRPr="00953BC5" w:rsidRDefault="00A4668E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 w:rsidR="00334FFD"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S5-221737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8A8D6" w14:textId="3681775A" w:rsidR="00334FFD" w:rsidRPr="002B1FA4" w:rsidRDefault="00334FFD" w:rsidP="00334FFD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FFDF" w14:textId="1FCC9163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F41D797" w14:textId="6BC58D6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0F6C4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A2F8F5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1D694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54BEAE" w14:textId="7048900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5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A0859" w14:textId="77777777" w:rsidR="00A4668E" w:rsidRDefault="00A4668E">
      <w:r>
        <w:separator/>
      </w:r>
    </w:p>
  </w:endnote>
  <w:endnote w:type="continuationSeparator" w:id="0">
    <w:p w14:paraId="7FCAB7D7" w14:textId="77777777" w:rsidR="00A4668E" w:rsidRDefault="00A4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E796" w14:textId="77777777" w:rsidR="00277027" w:rsidRDefault="00277027" w:rsidP="005619DF">
    <w:pPr>
      <w:pStyle w:val="a9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370D0B">
      <w:rPr>
        <w:rStyle w:val="af2"/>
      </w:rPr>
      <w:t>1</w:t>
    </w:r>
    <w:r>
      <w:rPr>
        <w:rStyle w:val="af2"/>
      </w:rPr>
      <w:fldChar w:fldCharType="end"/>
    </w:r>
    <w:r>
      <w:rPr>
        <w:rStyle w:val="af2"/>
      </w:rPr>
      <w:t>/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370D0B">
      <w:rPr>
        <w:rStyle w:val="af2"/>
      </w:rPr>
      <w:t>8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369C8" w14:textId="77777777" w:rsidR="00A4668E" w:rsidRDefault="00A4668E">
      <w:r>
        <w:separator/>
      </w:r>
    </w:p>
  </w:footnote>
  <w:footnote w:type="continuationSeparator" w:id="0">
    <w:p w14:paraId="76911553" w14:textId="77777777" w:rsidR="00A4668E" w:rsidRDefault="00A4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宋体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0217">
    <w15:presenceInfo w15:providerId="None" w15:userId="0217"/>
  </w15:person>
  <w15:person w15:author="0218">
    <w15:presenceInfo w15:providerId="None" w15:userId="0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027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38AC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4744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066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72455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2455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2455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24555"/>
    <w:pPr>
      <w:outlineLvl w:val="5"/>
    </w:pPr>
  </w:style>
  <w:style w:type="paragraph" w:styleId="7">
    <w:name w:val="heading 7"/>
    <w:basedOn w:val="H6"/>
    <w:next w:val="a"/>
    <w:qFormat/>
    <w:rsid w:val="00724555"/>
    <w:pPr>
      <w:outlineLvl w:val="6"/>
    </w:pPr>
  </w:style>
  <w:style w:type="paragraph" w:styleId="8">
    <w:name w:val="heading 8"/>
    <w:basedOn w:val="1"/>
    <w:next w:val="a"/>
    <w:qFormat/>
    <w:rsid w:val="0072455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2455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72455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72455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724555"/>
    <w:pPr>
      <w:ind w:left="1701" w:hanging="1701"/>
    </w:pPr>
  </w:style>
  <w:style w:type="paragraph" w:styleId="40">
    <w:name w:val="toc 4"/>
    <w:basedOn w:val="30"/>
    <w:semiHidden/>
    <w:rsid w:val="00724555"/>
    <w:pPr>
      <w:ind w:left="1418" w:hanging="1418"/>
    </w:pPr>
  </w:style>
  <w:style w:type="paragraph" w:styleId="30">
    <w:name w:val="toc 3"/>
    <w:basedOn w:val="20"/>
    <w:semiHidden/>
    <w:rsid w:val="00724555"/>
    <w:pPr>
      <w:ind w:left="1134" w:hanging="1134"/>
    </w:pPr>
  </w:style>
  <w:style w:type="paragraph" w:styleId="20">
    <w:name w:val="toc 2"/>
    <w:basedOn w:val="10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24555"/>
    <w:pPr>
      <w:ind w:left="284"/>
    </w:pPr>
  </w:style>
  <w:style w:type="paragraph" w:styleId="11">
    <w:name w:val="index 1"/>
    <w:basedOn w:val="a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rsid w:val="00724555"/>
    <w:pPr>
      <w:outlineLvl w:val="9"/>
    </w:pPr>
  </w:style>
  <w:style w:type="paragraph" w:styleId="22">
    <w:name w:val="List Number 2"/>
    <w:basedOn w:val="a3"/>
    <w:rsid w:val="00724555"/>
    <w:pPr>
      <w:ind w:left="851"/>
    </w:pPr>
  </w:style>
  <w:style w:type="paragraph" w:styleId="a3">
    <w:name w:val="List Number"/>
    <w:basedOn w:val="a4"/>
    <w:rsid w:val="00724555"/>
  </w:style>
  <w:style w:type="paragraph" w:styleId="a4">
    <w:name w:val="List"/>
    <w:basedOn w:val="a"/>
    <w:rsid w:val="0072455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basedOn w:val="a0"/>
    <w:semiHidden/>
    <w:rsid w:val="00724555"/>
    <w:rPr>
      <w:b/>
      <w:position w:val="6"/>
      <w:sz w:val="16"/>
    </w:rPr>
  </w:style>
  <w:style w:type="paragraph" w:styleId="a7">
    <w:name w:val="footnote text"/>
    <w:basedOn w:val="a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a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a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724555"/>
    <w:pPr>
      <w:keepLines/>
      <w:ind w:left="1135" w:hanging="851"/>
    </w:pPr>
  </w:style>
  <w:style w:type="paragraph" w:styleId="90">
    <w:name w:val="toc 9"/>
    <w:basedOn w:val="80"/>
    <w:semiHidden/>
    <w:rsid w:val="00724555"/>
    <w:pPr>
      <w:ind w:left="1418" w:hanging="1418"/>
    </w:pPr>
  </w:style>
  <w:style w:type="paragraph" w:customStyle="1" w:styleId="EX">
    <w:name w:val="EX"/>
    <w:basedOn w:val="a"/>
    <w:rsid w:val="00724555"/>
    <w:pPr>
      <w:keepLines/>
      <w:ind w:left="1702" w:hanging="1418"/>
    </w:pPr>
  </w:style>
  <w:style w:type="paragraph" w:customStyle="1" w:styleId="FP">
    <w:name w:val="FP"/>
    <w:basedOn w:val="a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60">
    <w:name w:val="toc 6"/>
    <w:basedOn w:val="50"/>
    <w:next w:val="a"/>
    <w:semiHidden/>
    <w:rsid w:val="00724555"/>
    <w:pPr>
      <w:ind w:left="1985" w:hanging="1985"/>
    </w:pPr>
  </w:style>
  <w:style w:type="paragraph" w:styleId="70">
    <w:name w:val="toc 7"/>
    <w:basedOn w:val="60"/>
    <w:next w:val="a"/>
    <w:semiHidden/>
    <w:rsid w:val="00724555"/>
    <w:pPr>
      <w:ind w:left="2268" w:hanging="2268"/>
    </w:pPr>
  </w:style>
  <w:style w:type="paragraph" w:styleId="23">
    <w:name w:val="List Bullet 2"/>
    <w:basedOn w:val="a8"/>
    <w:rsid w:val="00724555"/>
    <w:pPr>
      <w:ind w:left="851"/>
    </w:pPr>
  </w:style>
  <w:style w:type="paragraph" w:styleId="a8">
    <w:name w:val="List Bullet"/>
    <w:basedOn w:val="a4"/>
    <w:rsid w:val="00724555"/>
  </w:style>
  <w:style w:type="paragraph" w:styleId="31">
    <w:name w:val="List Bullet 3"/>
    <w:basedOn w:val="23"/>
    <w:rsid w:val="00724555"/>
    <w:pPr>
      <w:ind w:left="1135"/>
    </w:pPr>
  </w:style>
  <w:style w:type="paragraph" w:customStyle="1" w:styleId="EQ">
    <w:name w:val="EQ"/>
    <w:basedOn w:val="a"/>
    <w:next w:val="a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24">
    <w:name w:val="List 2"/>
    <w:basedOn w:val="a4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rsid w:val="00724555"/>
    <w:pPr>
      <w:ind w:left="1135"/>
    </w:pPr>
  </w:style>
  <w:style w:type="paragraph" w:styleId="41">
    <w:name w:val="List 4"/>
    <w:basedOn w:val="32"/>
    <w:rsid w:val="00724555"/>
    <w:pPr>
      <w:ind w:left="1418"/>
    </w:pPr>
  </w:style>
  <w:style w:type="paragraph" w:styleId="51">
    <w:name w:val="List 5"/>
    <w:basedOn w:val="41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42">
    <w:name w:val="List Bullet 4"/>
    <w:basedOn w:val="31"/>
    <w:rsid w:val="00724555"/>
    <w:pPr>
      <w:ind w:left="1418"/>
    </w:pPr>
  </w:style>
  <w:style w:type="paragraph" w:styleId="52">
    <w:name w:val="List Bullet 5"/>
    <w:basedOn w:val="42"/>
    <w:rsid w:val="00724555"/>
    <w:pPr>
      <w:ind w:left="1702"/>
    </w:pPr>
  </w:style>
  <w:style w:type="paragraph" w:customStyle="1" w:styleId="B1">
    <w:name w:val="B1"/>
    <w:basedOn w:val="a4"/>
    <w:rsid w:val="00724555"/>
  </w:style>
  <w:style w:type="paragraph" w:customStyle="1" w:styleId="B2">
    <w:name w:val="B2"/>
    <w:basedOn w:val="24"/>
    <w:rsid w:val="00724555"/>
  </w:style>
  <w:style w:type="paragraph" w:customStyle="1" w:styleId="B3">
    <w:name w:val="B3"/>
    <w:basedOn w:val="32"/>
    <w:rsid w:val="00724555"/>
  </w:style>
  <w:style w:type="paragraph" w:customStyle="1" w:styleId="B4">
    <w:name w:val="B4"/>
    <w:basedOn w:val="41"/>
    <w:rsid w:val="00724555"/>
  </w:style>
  <w:style w:type="paragraph" w:customStyle="1" w:styleId="B5">
    <w:name w:val="B5"/>
    <w:basedOn w:val="51"/>
    <w:rsid w:val="00724555"/>
  </w:style>
  <w:style w:type="paragraph" w:styleId="a9">
    <w:name w:val="footer"/>
    <w:basedOn w:val="a5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aa">
    <w:name w:val="Hyperlink"/>
    <w:basedOn w:val="a0"/>
    <w:rsid w:val="00724555"/>
    <w:rPr>
      <w:color w:val="0000FF"/>
      <w:u w:val="single"/>
    </w:rPr>
  </w:style>
  <w:style w:type="character" w:styleId="ab">
    <w:name w:val="annotation reference"/>
    <w:basedOn w:val="a0"/>
    <w:semiHidden/>
    <w:rsid w:val="00724555"/>
    <w:rPr>
      <w:sz w:val="16"/>
    </w:rPr>
  </w:style>
  <w:style w:type="paragraph" w:styleId="ac">
    <w:name w:val="annotation text"/>
    <w:basedOn w:val="a"/>
    <w:semiHidden/>
    <w:rsid w:val="00724555"/>
  </w:style>
  <w:style w:type="character" w:styleId="ad">
    <w:name w:val="FollowedHyperlink"/>
    <w:basedOn w:val="a0"/>
    <w:rsid w:val="00724555"/>
    <w:rPr>
      <w:color w:val="800080"/>
      <w:u w:val="single"/>
    </w:rPr>
  </w:style>
  <w:style w:type="paragraph" w:styleId="ae">
    <w:name w:val="Balloon Text"/>
    <w:basedOn w:val="a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724555"/>
  </w:style>
  <w:style w:type="paragraph" w:styleId="af">
    <w:name w:val="Normal (Web)"/>
    <w:basedOn w:val="a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af0">
    <w:name w:val="Strong"/>
    <w:basedOn w:val="a0"/>
    <w:qFormat/>
    <w:rsid w:val="00714B09"/>
    <w:rPr>
      <w:b/>
      <w:bCs/>
    </w:rPr>
  </w:style>
  <w:style w:type="table" w:styleId="af1">
    <w:name w:val="Table Grid"/>
    <w:basedOn w:val="a1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5619DF"/>
  </w:style>
  <w:style w:type="character" w:customStyle="1" w:styleId="1Char">
    <w:name w:val="标题 1 Char"/>
    <w:basedOn w:val="a0"/>
    <w:link w:val="1"/>
    <w:rsid w:val="004F6CEC"/>
    <w:rPr>
      <w:rFonts w:ascii="Arial" w:hAnsi="Arial"/>
      <w:sz w:val="36"/>
      <w:lang w:val="en-GB" w:eastAsia="en-US" w:bidi="ar-SA"/>
    </w:rPr>
  </w:style>
  <w:style w:type="paragraph" w:styleId="af3">
    <w:name w:val="List Paragraph"/>
    <w:basedOn w:val="a"/>
    <w:link w:val="Char0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Char0">
    <w:name w:val="列出段落 Char"/>
    <w:link w:val="af3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af4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5_TM/TSGS5_141e/Docs/S5-221097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41e/Docs/S5-221103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41e/Docs/S5-22110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5_TM/TSGS5_141e/Docs/S5-22131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FE62FF-9CF9-44E5-BF14-7BD7122B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8</Pages>
  <Words>2229</Words>
  <Characters>12709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14909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0218</cp:lastModifiedBy>
  <cp:revision>3</cp:revision>
  <cp:lastPrinted>2016-02-02T08:29:00Z</cp:lastPrinted>
  <dcterms:created xsi:type="dcterms:W3CDTF">2022-02-18T07:18:00Z</dcterms:created>
  <dcterms:modified xsi:type="dcterms:W3CDTF">2022-02-18T07:23:00Z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(3)+q+ajVxiYwdktmAa3L3JhXtcGF5b9ronH6gpEIEFqDtFHN7KTEnYgVknrNnVDrTglug84NHt
ykbhV1MhGOiAsTShCBVYtZWVulZXVJT+ACNBk0s5VZ59DklMGILJGqW+y+p3/qibj0lk7D8V
+VNv5zOhQrJ9U5C2oHnHuP7ZDumGkT1pUWkabTO/Kh34syRdPd8VjKyrpz+OAFPKyQ7a0g8h
rDO4MHU8z1Mbefj6Qt</vt:lpwstr>
  </property>
  <property fmtid="{D5CDD505-2E9C-101B-9397-08002B2CF9AE}" pid="34" name="_2015_ms_pID_7253431">
    <vt:lpwstr>tpE9ABphUq8DRU/G0imh1ggcXiv7DuGN3CQUUcZEAiNOkp7yH6Yiew
kD1n8Bj3y3QePBkckcjYJ5lcRVxGjJBgfVAOCkmIpluOMvC2YFFmAQY7izgc8b16gkRC0u7G
9nctP42a7aixT8wnRahFza7/3wNPmxaQiD/SKh0Sa99RmhM7NLNuiux4mWkR4LfsdO0TBxgZ
MERCez+9JSnvgBj56Aljy2bIR0msBh8EVbJn</vt:lpwstr>
  </property>
  <property fmtid="{D5CDD505-2E9C-101B-9397-08002B2CF9AE}" pid="35" name="_2015_ms_pID_7253432">
    <vt:lpwstr>hA==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