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636F4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20BB550E" w:rsidR="007F2991" w:rsidRPr="00D57224" w:rsidRDefault="00220AAD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122D3B7B" w:rsidR="007F2991" w:rsidRPr="00D57224" w:rsidRDefault="00220AAD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endorsed</w:t>
            </w: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Törnkvist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755BE4C" w14:textId="23D3F4C0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endorsed</w:t>
            </w: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576AF26C" w:rsidR="007F2991" w:rsidRPr="000843C8" w:rsidRDefault="007474A4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</w:t>
            </w:r>
            <w:r w:rsidR="007F2991"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FBFAD16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CA9568D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agreed</w:t>
            </w: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0B4EDC59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5DD6FA4F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512A61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61B5E6AF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89ACAE2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 pursued</w:t>
            </w:r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94744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 pursued</w:t>
            </w:r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77027">
              <w:rPr>
                <w:b/>
                <w:bCs/>
                <w:color w:val="0000FF"/>
              </w:rPr>
              <w:t xml:space="preserve">S5-221738 (revision of S5-221223, as </w:t>
            </w:r>
            <w:r w:rsidRPr="00277027">
              <w:rPr>
                <w:b/>
                <w:bCs/>
                <w:color w:val="0000FF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4 approved.</w:t>
            </w:r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490304E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F3D5C38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1BC0A42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2A99C68D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6D32AEF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14B5535C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Telecom Corporation Ltd.)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Yuxia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862DB1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0F8231FC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B5DF95E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337D348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8ACC114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0E8B215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3FA7DF0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EB54713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B2C4E4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A50B69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58C478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155D0E2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99D5AD4" w:rsidR="00A062DD" w:rsidRPr="000843C8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14 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245090" w:rsidR="00334FFD" w:rsidRPr="009B1D9C" w:rsidRDefault="00B72F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062D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Feb </w:t>
            </w:r>
            <w:r w:rsidR="00334FFD" w:rsidRPr="00277027">
              <w:rPr>
                <w:rFonts w:asciiTheme="minorHAnsi" w:eastAsiaTheme="minorHAnsi" w:hAnsiTheme="minorHAnsi" w:cstheme="minorHAnsi"/>
                <w:lang w:val="en-US" w:eastAsia="en-GB"/>
                <w:rPrChange w:id="5" w:author="0217" w:date="2022-02-1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 xml:space="preserve">23.59 </w:t>
            </w:r>
            <w:r w:rsidR="00334FF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277027">
              <w:rPr>
                <w:rFonts w:asciiTheme="minorHAnsi" w:eastAsiaTheme="minorHAnsi" w:hAnsiTheme="minorHAnsi" w:cstheme="minorHAnsi"/>
                <w:lang w:val="en-US" w:eastAsia="en-GB"/>
                <w:rPrChange w:id="7" w:author="0217" w:date="2022-02-1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F8EAA9C" w:rsidR="00334FFD" w:rsidRPr="00277027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1123ACC7" w:rsidR="00334FFD" w:rsidRPr="00277027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</w:t>
            </w:r>
            <w:r w:rsidR="006A5E3C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greed</w:t>
            </w:r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7CB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  <w:p w14:paraId="4638E1D8" w14:textId="4CB6773B" w:rsidR="00374441" w:rsidRPr="000843C8" w:rsidRDefault="0037444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bookmarkStart w:id="8" w:name="_GoBack"/>
            <w:r w:rsidRPr="00D57224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(Please check whether the exception is still needed?)</w:t>
            </w:r>
            <w:bookmarkEnd w:id="8"/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D7F6A3" w:rsidR="00334FFD" w:rsidRPr="00A94744" w:rsidRDefault="00334FFD" w:rsidP="00DF2F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del w:id="9" w:author="0217" w:date="2022-02-17T20:31:00Z">
              <w:r w:rsidR="003114D0" w:rsidDel="00DF2F95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6</w:delText>
              </w:r>
            </w:del>
            <w:ins w:id="10" w:author="0217" w:date="2022-02-17T20:31:00Z">
              <w:r w:rsidR="00DF2F95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7</w:t>
              </w:r>
            </w:ins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11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401DA7AD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2" w:author="0217" w:date="2022-02-17T20:31:00Z">
              <w:r w:rsidR="00DF2F95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7</w:t>
              </w:r>
            </w:ins>
            <w:del w:id="13" w:author="0217" w:date="2022-02-17T20:31:00Z">
              <w:r w:rsidR="003114D0" w:rsidDel="00DF2F95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6</w:delText>
              </w:r>
            </w:del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1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507A342C" w14:textId="203BED2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3152E1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2ADFE0B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9D55A1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approved</w:t>
            </w:r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7E95980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39A887B5" w:rsidR="00334FFD" w:rsidRPr="00A9474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3FEA4DD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D7 approved</w:t>
            </w:r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54564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5409ABB" w14:textId="620E036F" w:rsidR="00A43623" w:rsidRPr="00545640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545640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13E69ECA" w:rsidR="00334FFD" w:rsidRPr="00DF2F95" w:rsidRDefault="00D50596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4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7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8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Feb </w:t>
            </w:r>
            <w:r w:rsidR="00334FFD" w:rsidRPr="00DF2F95">
              <w:rPr>
                <w:rFonts w:asciiTheme="minorHAnsi" w:eastAsiaTheme="minorHAnsi" w:hAnsiTheme="minorHAnsi" w:cstheme="minorHAnsi"/>
                <w:lang w:val="en-US" w:eastAsia="en-GB"/>
                <w:rPrChange w:id="19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C1635C2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161902E4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0" w:author="0217" w:date="2022-02-17T20:31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21" w:author="0217" w:date="2022-02-17T20:31:00Z">
                  <w:rPr>
                    <w:rFonts w:asciiTheme="minorHAnsi" w:eastAsiaTheme="minorHAnsi" w:hAnsiTheme="minorHAnsi" w:cstheme="minorHAnsi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7BB808F9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12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1166739E" w:rsidR="00334FFD" w:rsidRPr="00DF2F95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2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3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4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5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26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33FD12AE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1AF09A8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0BA99B52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226E2BC6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7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9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0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31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2D92D650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31A1B4A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2E7B82AA" w:rsidR="00A43623" w:rsidRPr="009B1D9C" w:rsidRDefault="007D74A3" w:rsidP="0060403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7920752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2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3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4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5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36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15B87E0B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5183BF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382FBE10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A43623"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4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3B5054A1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5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24795BE9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5A5AD7D7" w:rsidR="00A43623" w:rsidRPr="007B6142" w:rsidRDefault="003F18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A9B4D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7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8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9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40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5DA78AF4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6D80158F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41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F1835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F1835" w:rsidRPr="00EB25D0" w:rsidRDefault="003F1835" w:rsidP="003F1835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F1835" w:rsidRPr="00EA3051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F1835" w:rsidRPr="00EB25D0" w:rsidRDefault="003F1835" w:rsidP="003F1835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F1835" w:rsidRPr="00EB25D0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F1835" w:rsidRPr="00EB25D0" w:rsidRDefault="003F1835" w:rsidP="003F1835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BA61B24" w14:textId="1A8B29B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19544BE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51EFDA2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42" w:name="_Hlk94192148"/>
            <w:bookmarkEnd w:id="41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43" w:name="_Hlk94192263"/>
            <w:bookmarkEnd w:id="42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43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277027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277027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277027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F1835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CCC0252" w14:textId="3FC42E75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4B77C99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3E33FBF5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F1835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7A9F6AA5" w14:textId="545A8CA6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43414DE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3B56F84E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277027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B645" w14:textId="77777777" w:rsidR="00CD26B9" w:rsidRDefault="00CD26B9">
      <w:r>
        <w:separator/>
      </w:r>
    </w:p>
  </w:endnote>
  <w:endnote w:type="continuationSeparator" w:id="0">
    <w:p w14:paraId="1EFD03A3" w14:textId="77777777" w:rsidR="00CD26B9" w:rsidRDefault="00C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277027" w:rsidRDefault="00277027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DF2F95">
      <w:rPr>
        <w:rStyle w:val="af2"/>
      </w:rPr>
      <w:t>8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DF2F95">
      <w:rPr>
        <w:rStyle w:val="af2"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A5344" w14:textId="77777777" w:rsidR="00CD26B9" w:rsidRDefault="00CD26B9">
      <w:r>
        <w:separator/>
      </w:r>
    </w:p>
  </w:footnote>
  <w:footnote w:type="continuationSeparator" w:id="0">
    <w:p w14:paraId="1909AC30" w14:textId="77777777" w:rsidR="00CD26B9" w:rsidRDefault="00CD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17">
    <w15:presenceInfo w15:providerId="None" w15:userId="0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93A1A-76BE-44AB-910B-6D11DF5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880</TotalTime>
  <Pages>8</Pages>
  <Words>2222</Words>
  <Characters>12672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14865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0217</cp:lastModifiedBy>
  <cp:revision>39</cp:revision>
  <cp:lastPrinted>2016-02-02T08:29:00Z</cp:lastPrinted>
  <dcterms:created xsi:type="dcterms:W3CDTF">2022-02-11T11:57:00Z</dcterms:created>
  <dcterms:modified xsi:type="dcterms:W3CDTF">2022-02-17T12:32:00Z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(3)EzE1Ft+Ynvzo7FlbmSEZWwClZyMQjXaIccbc8WZB9lAGXuEIp+J+K96/HUN42Quc4BvFaCMA
9Hvs6lwXuoZHFIFLZJYzkXUPtBnAEfn4eXbmjZZKfh7iBAxwMTy3QkRsd48zGpfgpkeLM12t
V+vPJid/aQVKH4yqo3xE8mlS/HqKIjaPdVQs02vCnMfPYUmP+VRXv5MxxA4WPQm1ZfgUtZx1
/XbmsqjSDkr24dn2u8</vt:lpwstr>
  </property>
  <property fmtid="{D5CDD505-2E9C-101B-9397-08002B2CF9AE}" pid="34" name="_2015_ms_pID_7253431">
    <vt:lpwstr>Kah+uRruu7E/DHq9Mv+slIbxCb0gINrFy50UK4M6c5ReyNwAwrk4eC
oFEGp7T97OccxHuAZlhUJ5vHqNkzaX0P1KxyKxldWcJJnO5WA9TssI7Z+eDJh8GMoviuPpkf
IqBFb2MGzQDn46FE5et/VXne4UTMvdv8vm0IWKH2F8mCmWSALs54JYRfl24SruXWWQStKfuD
rtXZ53ZSWt7jVvwkR5WDyLa6icJFu/Vu7XtK</vt:lpwstr>
  </property>
  <property fmtid="{D5CDD505-2E9C-101B-9397-08002B2CF9AE}" pid="35" name="_2015_ms_pID_7253432">
    <vt:lpwstr>yQ==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1644979370</vt:lpwstr>
  </property>
</Properties>
</file>