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4CD5FD" w14:textId="5EDF444F" w:rsidR="00BD0CAD" w:rsidRDefault="00BD0CAD">
      <w:pPr>
        <w:pStyle w:val="ZA"/>
        <w:framePr w:wrap="notBeside"/>
      </w:pPr>
      <w:bookmarkStart w:id="0" w:name="page1"/>
      <w:r>
        <w:rPr>
          <w:sz w:val="64"/>
        </w:rPr>
        <w:t xml:space="preserve">3GPP TS 28.622 </w:t>
      </w:r>
      <w:r w:rsidR="008B4591">
        <w:t>V16</w:t>
      </w:r>
      <w:r w:rsidR="009E51F3">
        <w:t>.</w:t>
      </w:r>
      <w:del w:id="1" w:author="28.622_CR0123_(Rel-15)_NETSLICE-5GNRM" w:date="2021-12-15T17:40:00Z">
        <w:r w:rsidR="002771C7" w:rsidDel="0065341F">
          <w:delText>9</w:delText>
        </w:r>
      </w:del>
      <w:ins w:id="2" w:author="28.622_CR0123_(Rel-15)_NETSLICE-5GNRM" w:date="2021-12-15T17:40:00Z">
        <w:r w:rsidR="0065341F">
          <w:t>10</w:t>
        </w:r>
      </w:ins>
      <w:r w:rsidR="009E51F3">
        <w:t>.</w:t>
      </w:r>
      <w:r w:rsidR="002771C7">
        <w:t xml:space="preserve">0 </w:t>
      </w:r>
      <w:r>
        <w:rPr>
          <w:sz w:val="32"/>
        </w:rPr>
        <w:t>(</w:t>
      </w:r>
      <w:r w:rsidR="00233531">
        <w:rPr>
          <w:sz w:val="32"/>
        </w:rPr>
        <w:t>2021</w:t>
      </w:r>
      <w:r w:rsidR="009E51F3">
        <w:rPr>
          <w:sz w:val="32"/>
        </w:rPr>
        <w:t>-</w:t>
      </w:r>
      <w:del w:id="3" w:author="28.622_CR0123_(Rel-15)_NETSLICE-5GNRM" w:date="2021-12-15T17:40:00Z">
        <w:r w:rsidR="002771C7" w:rsidDel="0065341F">
          <w:rPr>
            <w:sz w:val="32"/>
          </w:rPr>
          <w:delText>09</w:delText>
        </w:r>
      </w:del>
      <w:ins w:id="4" w:author="28.622_CR0123_(Rel-15)_NETSLICE-5GNRM" w:date="2021-12-15T17:40:00Z">
        <w:r w:rsidR="0065341F">
          <w:rPr>
            <w:sz w:val="32"/>
          </w:rPr>
          <w:t>12</w:t>
        </w:r>
      </w:ins>
      <w:r>
        <w:rPr>
          <w:sz w:val="32"/>
        </w:rPr>
        <w:t>)</w:t>
      </w:r>
    </w:p>
    <w:p w14:paraId="30BA2739" w14:textId="77777777" w:rsidR="00BD0CAD" w:rsidRDefault="00BD0CAD">
      <w:pPr>
        <w:pStyle w:val="ZB"/>
        <w:framePr w:wrap="notBeside"/>
      </w:pPr>
      <w:r>
        <w:t>Technical Specification</w:t>
      </w:r>
    </w:p>
    <w:p w14:paraId="707F8727" w14:textId="77777777" w:rsidR="00BD0CAD" w:rsidRDefault="00BD0CAD">
      <w:pPr>
        <w:pStyle w:val="ZT"/>
        <w:framePr w:wrap="notBeside"/>
      </w:pPr>
      <w:r>
        <w:t>3rd Generation Partnership Project;</w:t>
      </w:r>
    </w:p>
    <w:p w14:paraId="6770CE03" w14:textId="77777777" w:rsidR="00BD0CAD" w:rsidRDefault="00BD0CAD">
      <w:pPr>
        <w:pStyle w:val="ZT"/>
        <w:framePr w:wrap="notBeside"/>
      </w:pPr>
      <w:r>
        <w:t>Technical Specification Group Services and System Aspects;</w:t>
      </w:r>
    </w:p>
    <w:p w14:paraId="6D9C4A30" w14:textId="77777777" w:rsidR="00BD0CAD" w:rsidRDefault="00BD0CAD">
      <w:pPr>
        <w:pStyle w:val="ZT"/>
        <w:framePr w:wrap="notBeside"/>
        <w:rPr>
          <w:snapToGrid w:val="0"/>
        </w:rPr>
      </w:pPr>
      <w:r>
        <w:rPr>
          <w:snapToGrid w:val="0"/>
        </w:rPr>
        <w:t>Telecommunication management;</w:t>
      </w:r>
    </w:p>
    <w:p w14:paraId="1FD7125E" w14:textId="77777777" w:rsidR="00BD0CAD" w:rsidRDefault="00BD0CAD">
      <w:pPr>
        <w:pStyle w:val="ZT"/>
        <w:framePr w:wrap="notBeside"/>
        <w:rPr>
          <w:snapToGrid w:val="0"/>
        </w:rPr>
      </w:pPr>
      <w:r>
        <w:rPr>
          <w:snapToGrid w:val="0"/>
        </w:rPr>
        <w:t>Generic Network Resource Model (NRM)</w:t>
      </w:r>
    </w:p>
    <w:p w14:paraId="18E86E9A" w14:textId="77777777" w:rsidR="00BD0CAD" w:rsidRDefault="00BD0CAD">
      <w:pPr>
        <w:pStyle w:val="ZT"/>
        <w:framePr w:wrap="notBeside"/>
      </w:pPr>
      <w:r>
        <w:t>Integration Reference Point (IRP);</w:t>
      </w:r>
    </w:p>
    <w:p w14:paraId="27E7C43E" w14:textId="77777777" w:rsidR="00BD0CAD" w:rsidRDefault="00BD0CAD">
      <w:pPr>
        <w:pStyle w:val="ZT"/>
        <w:framePr w:wrap="notBeside"/>
      </w:pPr>
      <w:r>
        <w:rPr>
          <w:snapToGrid w:val="0"/>
        </w:rPr>
        <w:t>Information Service (IS)</w:t>
      </w:r>
    </w:p>
    <w:p w14:paraId="01603E24" w14:textId="77777777" w:rsidR="00BD0CAD" w:rsidRDefault="00BD0CAD">
      <w:pPr>
        <w:pStyle w:val="ZT"/>
        <w:framePr w:wrap="notBeside"/>
        <w:rPr>
          <w:i/>
          <w:sz w:val="28"/>
        </w:rPr>
      </w:pPr>
      <w:r>
        <w:t>(</w:t>
      </w:r>
      <w:r>
        <w:rPr>
          <w:rStyle w:val="ZGSM"/>
        </w:rPr>
        <w:t>Release</w:t>
      </w:r>
      <w:r w:rsidR="009E51F3">
        <w:rPr>
          <w:rStyle w:val="ZGSM"/>
        </w:rPr>
        <w:t xml:space="preserve"> </w:t>
      </w:r>
      <w:r w:rsidR="008B4591">
        <w:rPr>
          <w:rStyle w:val="ZGSM"/>
        </w:rPr>
        <w:t>16</w:t>
      </w:r>
      <w:r>
        <w:t>)</w:t>
      </w:r>
    </w:p>
    <w:p w14:paraId="643CA6B8" w14:textId="220D4DC4" w:rsidR="00941ACC" w:rsidRPr="00235394" w:rsidRDefault="00D54E45" w:rsidP="00941ACC">
      <w:pPr>
        <w:pStyle w:val="ZU"/>
        <w:framePr w:h="4929" w:hRule="exact" w:wrap="notBeside"/>
        <w:tabs>
          <w:tab w:val="right" w:pos="10206"/>
        </w:tabs>
        <w:jc w:val="left"/>
      </w:pPr>
      <w:r>
        <w:rPr>
          <w:i/>
        </w:rPr>
        <w:drawing>
          <wp:inline distT="0" distB="0" distL="0" distR="0" wp14:anchorId="290421B1" wp14:editId="29224066">
            <wp:extent cx="1209675" cy="1209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r w:rsidR="00941ACC" w:rsidRPr="00235394">
        <w:rPr>
          <w:color w:val="0000FF"/>
        </w:rPr>
        <w:tab/>
      </w:r>
      <w:r>
        <w:drawing>
          <wp:inline distT="0" distB="0" distL="0" distR="0" wp14:anchorId="1E8D5E31" wp14:editId="29FC04B1">
            <wp:extent cx="1628775"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28775" cy="952500"/>
                    </a:xfrm>
                    <a:prstGeom prst="rect">
                      <a:avLst/>
                    </a:prstGeom>
                    <a:noFill/>
                    <a:ln>
                      <a:noFill/>
                    </a:ln>
                  </pic:spPr>
                </pic:pic>
              </a:graphicData>
            </a:graphic>
          </wp:inline>
        </w:drawing>
      </w:r>
    </w:p>
    <w:p w14:paraId="05D4D12B" w14:textId="77777777" w:rsidR="00BD0CAD" w:rsidRDefault="00BD0CAD">
      <w:pPr>
        <w:pStyle w:val="ZU"/>
        <w:framePr w:h="4929" w:hRule="exact" w:wrap="notBeside"/>
        <w:tabs>
          <w:tab w:val="right" w:pos="10206"/>
        </w:tabs>
        <w:jc w:val="left"/>
      </w:pPr>
    </w:p>
    <w:p w14:paraId="506901E9" w14:textId="77777777" w:rsidR="00BD0CAD" w:rsidRDefault="00BD0CAD">
      <w:pPr>
        <w:framePr w:h="1636" w:hRule="exact" w:wrap="notBeside" w:vAnchor="page" w:hAnchor="margin" w:y="15121"/>
        <w:jc w:val="both"/>
        <w:rPr>
          <w:sz w:val="16"/>
        </w:rPr>
      </w:pPr>
      <w:r>
        <w:rPr>
          <w:sz w:val="16"/>
        </w:rPr>
        <w:t>The present document has been developed within the 3</w:t>
      </w:r>
      <w:r>
        <w:rPr>
          <w:sz w:val="16"/>
          <w:vertAlign w:val="superscript"/>
        </w:rPr>
        <w:t>rd</w:t>
      </w:r>
      <w:r>
        <w:rPr>
          <w:sz w:val="16"/>
        </w:rPr>
        <w:t xml:space="preserve"> Generation Partnership Project (3GPP</w:t>
      </w:r>
      <w:r>
        <w:rPr>
          <w:sz w:val="16"/>
          <w:vertAlign w:val="superscript"/>
        </w:rPr>
        <w:t xml:space="preserve"> TM</w:t>
      </w:r>
      <w:r>
        <w:rPr>
          <w:sz w:val="16"/>
        </w:rPr>
        <w:t xml:space="preserve">) and may be further elaborated for the purposes of 3GPP. </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tab/>
        <w:t xml:space="preserve"> </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p>
    <w:p w14:paraId="677B36B0" w14:textId="77777777" w:rsidR="00BD0CAD" w:rsidRDefault="00BD0CAD">
      <w:pPr>
        <w:pStyle w:val="ZV"/>
        <w:framePr w:wrap="notBeside"/>
      </w:pPr>
    </w:p>
    <w:p w14:paraId="7CEDDF1E" w14:textId="77777777" w:rsidR="00BD0CAD" w:rsidRDefault="00BD0CAD"/>
    <w:bookmarkEnd w:id="0"/>
    <w:p w14:paraId="4C95724A" w14:textId="77777777" w:rsidR="00BD0CAD" w:rsidRDefault="00BD0CAD">
      <w:pPr>
        <w:sectPr w:rsidR="00BD0CAD">
          <w:footnotePr>
            <w:numRestart w:val="eachSect"/>
          </w:footnotePr>
          <w:pgSz w:w="11907" w:h="16840"/>
          <w:pgMar w:top="2268" w:right="851" w:bottom="10773" w:left="851" w:header="0" w:footer="0" w:gutter="0"/>
          <w:cols w:space="720"/>
        </w:sectPr>
      </w:pPr>
    </w:p>
    <w:p w14:paraId="1C4E6C68" w14:textId="77777777" w:rsidR="00BD0CAD" w:rsidRDefault="00BD0CAD">
      <w:bookmarkStart w:id="5" w:name="page2"/>
    </w:p>
    <w:p w14:paraId="07A19E5D" w14:textId="77777777" w:rsidR="00BD0CAD" w:rsidRDefault="00BD0CAD">
      <w:pPr>
        <w:pStyle w:val="FP"/>
        <w:framePr w:wrap="notBeside" w:hAnchor="margin" w:y="1419"/>
        <w:pBdr>
          <w:bottom w:val="single" w:sz="6" w:space="1" w:color="auto"/>
        </w:pBdr>
        <w:spacing w:before="240"/>
        <w:ind w:left="2835" w:right="2835"/>
        <w:jc w:val="center"/>
      </w:pPr>
      <w:r>
        <w:t>Keywords</w:t>
      </w:r>
    </w:p>
    <w:p w14:paraId="5E44FB53" w14:textId="77777777" w:rsidR="00BD0CAD" w:rsidRDefault="00BD0CAD">
      <w:pPr>
        <w:pStyle w:val="FP"/>
        <w:framePr w:wrap="notBeside" w:hAnchor="margin" w:y="1419"/>
        <w:ind w:left="2835" w:right="2835"/>
        <w:jc w:val="center"/>
        <w:rPr>
          <w:rFonts w:ascii="Arial" w:hAnsi="Arial"/>
          <w:sz w:val="18"/>
        </w:rPr>
      </w:pPr>
      <w:r>
        <w:rPr>
          <w:rFonts w:ascii="Arial" w:hAnsi="Arial"/>
          <w:sz w:val="18"/>
        </w:rPr>
        <w:t>Generic, NRM, IRP, Converged Management</w:t>
      </w:r>
    </w:p>
    <w:p w14:paraId="176A7912" w14:textId="77777777" w:rsidR="00BD0CAD" w:rsidRDefault="00BD0CAD"/>
    <w:p w14:paraId="6AB359D0" w14:textId="77777777" w:rsidR="00BD0CAD" w:rsidRDefault="00BD0CAD">
      <w:pPr>
        <w:pStyle w:val="FP"/>
        <w:framePr w:wrap="notBeside" w:hAnchor="margin" w:yAlign="center"/>
        <w:spacing w:after="240"/>
        <w:ind w:left="2835" w:right="2835"/>
        <w:jc w:val="center"/>
        <w:rPr>
          <w:rFonts w:ascii="Arial" w:hAnsi="Arial"/>
          <w:b/>
          <w:i/>
        </w:rPr>
      </w:pPr>
      <w:r>
        <w:rPr>
          <w:rFonts w:ascii="Arial" w:hAnsi="Arial"/>
          <w:b/>
          <w:i/>
        </w:rPr>
        <w:t>3GPP</w:t>
      </w:r>
    </w:p>
    <w:p w14:paraId="7D897C31" w14:textId="77777777" w:rsidR="00BD0CAD" w:rsidRDefault="00BD0CAD">
      <w:pPr>
        <w:pStyle w:val="FP"/>
        <w:framePr w:wrap="notBeside" w:hAnchor="margin" w:yAlign="center"/>
        <w:pBdr>
          <w:bottom w:val="single" w:sz="6" w:space="1" w:color="auto"/>
        </w:pBdr>
        <w:ind w:left="2835" w:right="2835"/>
        <w:jc w:val="center"/>
      </w:pPr>
      <w:r>
        <w:t>Postal address</w:t>
      </w:r>
    </w:p>
    <w:p w14:paraId="1E6E58C4" w14:textId="77777777" w:rsidR="00BD0CAD" w:rsidRDefault="00BD0CAD">
      <w:pPr>
        <w:pStyle w:val="FP"/>
        <w:framePr w:wrap="notBeside" w:hAnchor="margin" w:yAlign="center"/>
        <w:ind w:left="2835" w:right="2835"/>
        <w:jc w:val="center"/>
        <w:rPr>
          <w:rFonts w:ascii="Arial" w:hAnsi="Arial"/>
          <w:sz w:val="18"/>
        </w:rPr>
      </w:pPr>
    </w:p>
    <w:p w14:paraId="0A501F83" w14:textId="77777777" w:rsidR="00BD0CAD" w:rsidRDefault="00BD0CAD">
      <w:pPr>
        <w:pStyle w:val="FP"/>
        <w:framePr w:wrap="notBeside" w:hAnchor="margin" w:yAlign="center"/>
        <w:pBdr>
          <w:bottom w:val="single" w:sz="6" w:space="1" w:color="auto"/>
        </w:pBdr>
        <w:spacing w:before="240"/>
        <w:ind w:left="2835" w:right="2835"/>
        <w:jc w:val="center"/>
      </w:pPr>
      <w:r>
        <w:t>3GPP support office address</w:t>
      </w:r>
    </w:p>
    <w:p w14:paraId="3ED5A2EE" w14:textId="77777777" w:rsidR="00BD0CAD" w:rsidRDefault="00BD0CAD">
      <w:pPr>
        <w:pStyle w:val="FP"/>
        <w:framePr w:wrap="notBeside" w:hAnchor="margin" w:yAlign="center"/>
        <w:ind w:left="2835" w:right="2835"/>
        <w:jc w:val="center"/>
        <w:rPr>
          <w:rFonts w:ascii="Arial" w:hAnsi="Arial"/>
          <w:sz w:val="18"/>
          <w:lang w:val="fr-FR"/>
        </w:rPr>
      </w:pPr>
      <w:r>
        <w:rPr>
          <w:rFonts w:ascii="Arial" w:hAnsi="Arial"/>
          <w:sz w:val="18"/>
          <w:lang w:val="fr-FR"/>
        </w:rPr>
        <w:t>650 Route des Lucioles - Sophia Antipolis</w:t>
      </w:r>
    </w:p>
    <w:p w14:paraId="24D86319" w14:textId="77777777" w:rsidR="00BD0CAD" w:rsidRDefault="00BD0CAD">
      <w:pPr>
        <w:pStyle w:val="FP"/>
        <w:framePr w:wrap="notBeside" w:hAnchor="margin" w:yAlign="center"/>
        <w:ind w:left="2835" w:right="2835"/>
        <w:jc w:val="center"/>
        <w:rPr>
          <w:rFonts w:ascii="Arial" w:hAnsi="Arial"/>
          <w:sz w:val="18"/>
          <w:lang w:val="fr-FR"/>
        </w:rPr>
      </w:pPr>
      <w:r>
        <w:rPr>
          <w:rFonts w:ascii="Arial" w:hAnsi="Arial"/>
          <w:sz w:val="18"/>
          <w:lang w:val="fr-FR"/>
        </w:rPr>
        <w:t>Valbonne - FRANCE</w:t>
      </w:r>
    </w:p>
    <w:p w14:paraId="1C5E795F" w14:textId="77777777" w:rsidR="00BD0CAD" w:rsidRPr="002657F5" w:rsidRDefault="00BD0CAD">
      <w:pPr>
        <w:pStyle w:val="FP"/>
        <w:framePr w:wrap="notBeside" w:hAnchor="margin" w:yAlign="center"/>
        <w:spacing w:after="20"/>
        <w:ind w:left="2835" w:right="2835"/>
        <w:jc w:val="center"/>
        <w:rPr>
          <w:rFonts w:ascii="Arial" w:hAnsi="Arial"/>
          <w:sz w:val="18"/>
        </w:rPr>
      </w:pPr>
      <w:r w:rsidRPr="002657F5">
        <w:rPr>
          <w:rFonts w:ascii="Arial" w:hAnsi="Arial"/>
          <w:sz w:val="18"/>
        </w:rPr>
        <w:t>Tel.: +33 4 92 94 42 00 Fax: +33 4 93 65 47 16</w:t>
      </w:r>
    </w:p>
    <w:p w14:paraId="6F62E955" w14:textId="77777777" w:rsidR="00BD0CAD" w:rsidRPr="002657F5" w:rsidRDefault="00BD0CAD">
      <w:pPr>
        <w:pStyle w:val="FP"/>
        <w:framePr w:wrap="notBeside" w:hAnchor="margin" w:yAlign="center"/>
        <w:pBdr>
          <w:bottom w:val="single" w:sz="6" w:space="1" w:color="auto"/>
        </w:pBdr>
        <w:spacing w:before="240"/>
        <w:ind w:left="2835" w:right="2835"/>
        <w:jc w:val="center"/>
      </w:pPr>
      <w:r w:rsidRPr="002657F5">
        <w:t>Internet</w:t>
      </w:r>
    </w:p>
    <w:p w14:paraId="409E4815" w14:textId="77777777" w:rsidR="00BD0CAD" w:rsidRPr="002657F5" w:rsidRDefault="00BD0CAD">
      <w:pPr>
        <w:pStyle w:val="FP"/>
        <w:framePr w:wrap="notBeside" w:hAnchor="margin" w:yAlign="center"/>
        <w:ind w:left="2835" w:right="2835"/>
        <w:jc w:val="center"/>
        <w:rPr>
          <w:rFonts w:ascii="Arial" w:hAnsi="Arial"/>
          <w:sz w:val="18"/>
        </w:rPr>
      </w:pPr>
      <w:r w:rsidRPr="002657F5">
        <w:rPr>
          <w:rFonts w:ascii="Arial" w:hAnsi="Arial"/>
          <w:sz w:val="18"/>
        </w:rPr>
        <w:t>http://www.3gpp.org</w:t>
      </w:r>
    </w:p>
    <w:p w14:paraId="13401E2E" w14:textId="77777777" w:rsidR="00BD0CAD" w:rsidRPr="002657F5" w:rsidRDefault="00BD0CAD"/>
    <w:p w14:paraId="1DD2884E" w14:textId="77777777" w:rsidR="00BD0CAD" w:rsidRDefault="00BD0CAD">
      <w:pPr>
        <w:pStyle w:val="FP"/>
        <w:framePr w:h="3057" w:hRule="exact" w:wrap="notBeside" w:vAnchor="page" w:hAnchor="margin" w:y="12605"/>
        <w:pBdr>
          <w:bottom w:val="single" w:sz="6" w:space="1" w:color="auto"/>
        </w:pBdr>
        <w:spacing w:after="240"/>
        <w:jc w:val="center"/>
        <w:rPr>
          <w:rFonts w:ascii="Arial" w:hAnsi="Arial"/>
          <w:b/>
          <w:i/>
          <w:noProof/>
        </w:rPr>
      </w:pPr>
      <w:r>
        <w:rPr>
          <w:rFonts w:ascii="Arial" w:hAnsi="Arial"/>
          <w:b/>
          <w:i/>
          <w:noProof/>
        </w:rPr>
        <w:t>Copyright Notification</w:t>
      </w:r>
    </w:p>
    <w:p w14:paraId="30C3D7A7" w14:textId="77777777" w:rsidR="00BD0CAD" w:rsidRDefault="00BD0CAD">
      <w:pPr>
        <w:pStyle w:val="FP"/>
        <w:framePr w:h="3057" w:hRule="exact" w:wrap="notBeside" w:vAnchor="page" w:hAnchor="margin" w:y="12605"/>
        <w:jc w:val="center"/>
        <w:rPr>
          <w:noProof/>
        </w:rPr>
      </w:pPr>
      <w:r>
        <w:rPr>
          <w:noProof/>
        </w:rPr>
        <w:t>No part may be reproduced except as authorized by written permission.</w:t>
      </w:r>
      <w:r>
        <w:rPr>
          <w:noProof/>
        </w:rPr>
        <w:br/>
        <w:t>The copyright and the foregoing restriction extend to reproduction in all media.</w:t>
      </w:r>
    </w:p>
    <w:p w14:paraId="6434E7CD" w14:textId="77777777" w:rsidR="00BD0CAD" w:rsidRDefault="00BD0CAD">
      <w:pPr>
        <w:pStyle w:val="FP"/>
        <w:framePr w:h="3057" w:hRule="exact" w:wrap="notBeside" w:vAnchor="page" w:hAnchor="margin" w:y="12605"/>
        <w:jc w:val="center"/>
        <w:rPr>
          <w:noProof/>
        </w:rPr>
      </w:pPr>
    </w:p>
    <w:p w14:paraId="5CAD7DE9" w14:textId="77777777" w:rsidR="00BD0CAD" w:rsidRDefault="00BD0CAD">
      <w:pPr>
        <w:pStyle w:val="FP"/>
        <w:framePr w:h="3057" w:hRule="exact" w:wrap="notBeside" w:vAnchor="page" w:hAnchor="margin" w:y="12605"/>
        <w:jc w:val="center"/>
        <w:rPr>
          <w:noProof/>
          <w:sz w:val="18"/>
        </w:rPr>
      </w:pPr>
      <w:r>
        <w:rPr>
          <w:noProof/>
          <w:sz w:val="18"/>
        </w:rPr>
        <w:t xml:space="preserve">© </w:t>
      </w:r>
      <w:r w:rsidR="00233531">
        <w:rPr>
          <w:noProof/>
          <w:sz w:val="18"/>
        </w:rPr>
        <w:t>2021</w:t>
      </w:r>
      <w:r>
        <w:rPr>
          <w:noProof/>
          <w:sz w:val="18"/>
        </w:rPr>
        <w:t xml:space="preserve">, 3GPP Organizational Partners (ARIB, ATIS, CCSA, ETSI, </w:t>
      </w:r>
      <w:r w:rsidR="00135AF7">
        <w:rPr>
          <w:noProof/>
          <w:sz w:val="18"/>
        </w:rPr>
        <w:t xml:space="preserve">TSDSI, </w:t>
      </w:r>
      <w:r>
        <w:rPr>
          <w:noProof/>
          <w:sz w:val="18"/>
        </w:rPr>
        <w:t>TTA, TTC).</w:t>
      </w:r>
      <w:bookmarkStart w:id="6" w:name="copyrightaddon"/>
      <w:bookmarkEnd w:id="6"/>
    </w:p>
    <w:p w14:paraId="06C436B4" w14:textId="77777777" w:rsidR="00BD0CAD" w:rsidRDefault="00BD0CAD">
      <w:pPr>
        <w:pStyle w:val="FP"/>
        <w:framePr w:h="3057" w:hRule="exact" w:wrap="notBeside" w:vAnchor="page" w:hAnchor="margin" w:y="12605"/>
        <w:jc w:val="center"/>
        <w:rPr>
          <w:noProof/>
          <w:sz w:val="18"/>
        </w:rPr>
      </w:pPr>
      <w:r>
        <w:rPr>
          <w:noProof/>
          <w:sz w:val="18"/>
        </w:rPr>
        <w:t>All rights reserved.</w:t>
      </w:r>
      <w:r>
        <w:rPr>
          <w:noProof/>
          <w:sz w:val="18"/>
        </w:rPr>
        <w:br/>
      </w:r>
    </w:p>
    <w:p w14:paraId="30734FD0" w14:textId="77777777" w:rsidR="00BD0CAD" w:rsidRDefault="00BD0CAD">
      <w:pPr>
        <w:pStyle w:val="FP"/>
        <w:framePr w:h="3057" w:hRule="exact" w:wrap="notBeside" w:vAnchor="page" w:hAnchor="margin" w:y="12605"/>
        <w:rPr>
          <w:noProof/>
          <w:sz w:val="18"/>
        </w:rPr>
      </w:pPr>
      <w:r>
        <w:rPr>
          <w:noProof/>
          <w:sz w:val="18"/>
        </w:rPr>
        <w:t>UMTS™ is a Trade Mark of ETSI registered for the benefit of its members</w:t>
      </w:r>
    </w:p>
    <w:p w14:paraId="52C9AFC9" w14:textId="77777777" w:rsidR="00BD0CAD" w:rsidRDefault="00BD0CAD">
      <w:pPr>
        <w:pStyle w:val="FP"/>
        <w:framePr w:h="3057" w:hRule="exact" w:wrap="notBeside" w:vAnchor="page" w:hAnchor="margin" w:y="12605"/>
        <w:rPr>
          <w:noProof/>
          <w:sz w:val="18"/>
        </w:rPr>
      </w:pPr>
      <w:r>
        <w:rPr>
          <w:noProof/>
          <w:sz w:val="18"/>
        </w:rPr>
        <w:t>3GPP™ is a Trade Mark of ETSI registered for the benefit of its Members and of the 3GPP Organizational Partners</w:t>
      </w:r>
      <w:r>
        <w:rPr>
          <w:noProof/>
          <w:sz w:val="18"/>
        </w:rPr>
        <w:br/>
        <w:t>LTE™ is a Trade Mark of ETSI registered for the benefit of its Members and of the 3GPP Organizational Partners</w:t>
      </w:r>
    </w:p>
    <w:p w14:paraId="1E6987F7" w14:textId="77777777" w:rsidR="00BD0CAD" w:rsidRDefault="00BD0CAD">
      <w:pPr>
        <w:pStyle w:val="FP"/>
        <w:framePr w:h="3057" w:hRule="exact" w:wrap="notBeside" w:vAnchor="page" w:hAnchor="margin" w:y="12605"/>
        <w:rPr>
          <w:noProof/>
          <w:sz w:val="18"/>
        </w:rPr>
      </w:pPr>
      <w:r>
        <w:rPr>
          <w:noProof/>
          <w:sz w:val="18"/>
        </w:rPr>
        <w:t>GSM® and the GSM logo are registered and owned by the GSM Association</w:t>
      </w:r>
    </w:p>
    <w:p w14:paraId="5191CF51" w14:textId="77777777" w:rsidR="00BD0CAD" w:rsidRDefault="00BD0CAD"/>
    <w:bookmarkEnd w:id="5"/>
    <w:p w14:paraId="61CB464B" w14:textId="77777777" w:rsidR="00BD0CAD" w:rsidRDefault="00BD0CAD">
      <w:pPr>
        <w:pStyle w:val="TT"/>
      </w:pPr>
      <w:r>
        <w:br w:type="page"/>
      </w:r>
      <w:r>
        <w:lastRenderedPageBreak/>
        <w:t>Contents</w:t>
      </w:r>
    </w:p>
    <w:p w14:paraId="51719E0A" w14:textId="6C6F92EE" w:rsidR="00BE3F1D" w:rsidRDefault="00B272D3">
      <w:pPr>
        <w:pStyle w:val="TOC1"/>
        <w:rPr>
          <w:rFonts w:asciiTheme="minorHAnsi" w:eastAsiaTheme="minorEastAsia" w:hAnsiTheme="minorHAnsi" w:cstheme="minorBidi"/>
          <w:szCs w:val="22"/>
          <w:lang w:eastAsia="en-GB"/>
        </w:rPr>
      </w:pPr>
      <w:r>
        <w:fldChar w:fldCharType="begin" w:fldLock="1"/>
      </w:r>
      <w:r>
        <w:instrText xml:space="preserve"> TOC \o "1-9" </w:instrText>
      </w:r>
      <w:r>
        <w:fldChar w:fldCharType="separate"/>
      </w:r>
      <w:r w:rsidR="00BE3F1D">
        <w:t>Foreword</w:t>
      </w:r>
      <w:r w:rsidR="00BE3F1D">
        <w:tab/>
      </w:r>
      <w:r w:rsidR="00BE3F1D">
        <w:fldChar w:fldCharType="begin" w:fldLock="1"/>
      </w:r>
      <w:r w:rsidR="00BE3F1D">
        <w:instrText xml:space="preserve"> PAGEREF _Toc82701680 \h </w:instrText>
      </w:r>
      <w:r w:rsidR="00BE3F1D">
        <w:fldChar w:fldCharType="separate"/>
      </w:r>
      <w:r w:rsidR="00BE3F1D">
        <w:t>7</w:t>
      </w:r>
      <w:r w:rsidR="00BE3F1D">
        <w:fldChar w:fldCharType="end"/>
      </w:r>
    </w:p>
    <w:p w14:paraId="0EC8B86F" w14:textId="77C74390" w:rsidR="00BE3F1D" w:rsidRDefault="00BE3F1D">
      <w:pPr>
        <w:pStyle w:val="TOC1"/>
        <w:rPr>
          <w:rFonts w:asciiTheme="minorHAnsi" w:eastAsiaTheme="minorEastAsia" w:hAnsiTheme="minorHAnsi" w:cstheme="minorBidi"/>
          <w:szCs w:val="22"/>
          <w:lang w:eastAsia="en-GB"/>
        </w:rPr>
      </w:pPr>
      <w:r>
        <w:t>Introduction</w:t>
      </w:r>
      <w:r>
        <w:tab/>
      </w:r>
      <w:r>
        <w:fldChar w:fldCharType="begin" w:fldLock="1"/>
      </w:r>
      <w:r>
        <w:instrText xml:space="preserve"> PAGEREF _Toc82701681 \h </w:instrText>
      </w:r>
      <w:r>
        <w:fldChar w:fldCharType="separate"/>
      </w:r>
      <w:r>
        <w:t>7</w:t>
      </w:r>
      <w:r>
        <w:fldChar w:fldCharType="end"/>
      </w:r>
    </w:p>
    <w:p w14:paraId="455822C9" w14:textId="4BE5E161" w:rsidR="00BE3F1D" w:rsidRDefault="00BE3F1D">
      <w:pPr>
        <w:pStyle w:val="TOC1"/>
        <w:rPr>
          <w:rFonts w:asciiTheme="minorHAnsi" w:eastAsiaTheme="minorEastAsia" w:hAnsiTheme="minorHAnsi" w:cstheme="minorBidi"/>
          <w:szCs w:val="22"/>
          <w:lang w:eastAsia="en-GB"/>
        </w:rPr>
      </w:pPr>
      <w:r>
        <w:t>1</w:t>
      </w:r>
      <w:r>
        <w:rPr>
          <w:rFonts w:asciiTheme="minorHAnsi" w:eastAsiaTheme="minorEastAsia" w:hAnsiTheme="minorHAnsi" w:cstheme="minorBidi"/>
          <w:szCs w:val="22"/>
          <w:lang w:eastAsia="en-GB"/>
        </w:rPr>
        <w:tab/>
      </w:r>
      <w:r>
        <w:t>Scope</w:t>
      </w:r>
      <w:r>
        <w:tab/>
      </w:r>
      <w:r>
        <w:fldChar w:fldCharType="begin" w:fldLock="1"/>
      </w:r>
      <w:r>
        <w:instrText xml:space="preserve"> PAGEREF _Toc82701682 \h </w:instrText>
      </w:r>
      <w:r>
        <w:fldChar w:fldCharType="separate"/>
      </w:r>
      <w:r>
        <w:t>8</w:t>
      </w:r>
      <w:r>
        <w:fldChar w:fldCharType="end"/>
      </w:r>
    </w:p>
    <w:p w14:paraId="613B5627" w14:textId="32C54BA3" w:rsidR="00BE3F1D" w:rsidRDefault="00BE3F1D">
      <w:pPr>
        <w:pStyle w:val="TOC1"/>
        <w:rPr>
          <w:rFonts w:asciiTheme="minorHAnsi" w:eastAsiaTheme="minorEastAsia" w:hAnsiTheme="minorHAnsi" w:cstheme="minorBidi"/>
          <w:szCs w:val="22"/>
          <w:lang w:eastAsia="en-GB"/>
        </w:rPr>
      </w:pPr>
      <w:r>
        <w:t>2</w:t>
      </w:r>
      <w:r>
        <w:rPr>
          <w:rFonts w:asciiTheme="minorHAnsi" w:eastAsiaTheme="minorEastAsia" w:hAnsiTheme="minorHAnsi" w:cstheme="minorBidi"/>
          <w:szCs w:val="22"/>
          <w:lang w:eastAsia="en-GB"/>
        </w:rPr>
        <w:tab/>
      </w:r>
      <w:r>
        <w:t>References</w:t>
      </w:r>
      <w:r>
        <w:tab/>
      </w:r>
      <w:r>
        <w:fldChar w:fldCharType="begin" w:fldLock="1"/>
      </w:r>
      <w:r>
        <w:instrText xml:space="preserve"> PAGEREF _Toc82701683 \h </w:instrText>
      </w:r>
      <w:r>
        <w:fldChar w:fldCharType="separate"/>
      </w:r>
      <w:r>
        <w:t>8</w:t>
      </w:r>
      <w:r>
        <w:fldChar w:fldCharType="end"/>
      </w:r>
    </w:p>
    <w:p w14:paraId="3C650DE7" w14:textId="7806544D" w:rsidR="00BE3F1D" w:rsidRDefault="00BE3F1D">
      <w:pPr>
        <w:pStyle w:val="TOC1"/>
        <w:rPr>
          <w:rFonts w:asciiTheme="minorHAnsi" w:eastAsiaTheme="minorEastAsia" w:hAnsiTheme="minorHAnsi" w:cstheme="minorBidi"/>
          <w:szCs w:val="22"/>
          <w:lang w:eastAsia="en-GB"/>
        </w:rPr>
      </w:pPr>
      <w:r>
        <w:t>3</w:t>
      </w:r>
      <w:r>
        <w:rPr>
          <w:rFonts w:asciiTheme="minorHAnsi" w:eastAsiaTheme="minorEastAsia" w:hAnsiTheme="minorHAnsi" w:cstheme="minorBidi"/>
          <w:szCs w:val="22"/>
          <w:lang w:eastAsia="en-GB"/>
        </w:rPr>
        <w:tab/>
      </w:r>
      <w:r>
        <w:t>Definitions and abbreviations</w:t>
      </w:r>
      <w:r>
        <w:tab/>
      </w:r>
      <w:r>
        <w:fldChar w:fldCharType="begin" w:fldLock="1"/>
      </w:r>
      <w:r>
        <w:instrText xml:space="preserve"> PAGEREF _Toc82701684 \h </w:instrText>
      </w:r>
      <w:r>
        <w:fldChar w:fldCharType="separate"/>
      </w:r>
      <w:r>
        <w:t>9</w:t>
      </w:r>
      <w:r>
        <w:fldChar w:fldCharType="end"/>
      </w:r>
    </w:p>
    <w:p w14:paraId="0BD33ACD" w14:textId="5DE44CDB" w:rsidR="00BE3F1D" w:rsidRDefault="00BE3F1D">
      <w:pPr>
        <w:pStyle w:val="TOC2"/>
        <w:rPr>
          <w:rFonts w:asciiTheme="minorHAnsi" w:eastAsiaTheme="minorEastAsia" w:hAnsiTheme="minorHAnsi" w:cstheme="minorBidi"/>
          <w:sz w:val="22"/>
          <w:szCs w:val="22"/>
          <w:lang w:eastAsia="en-GB"/>
        </w:rPr>
      </w:pPr>
      <w:r>
        <w:t>3.1</w:t>
      </w:r>
      <w:r>
        <w:rPr>
          <w:rFonts w:asciiTheme="minorHAnsi" w:eastAsiaTheme="minorEastAsia" w:hAnsiTheme="minorHAnsi" w:cstheme="minorBidi"/>
          <w:sz w:val="22"/>
          <w:szCs w:val="22"/>
          <w:lang w:eastAsia="en-GB"/>
        </w:rPr>
        <w:tab/>
      </w:r>
      <w:r>
        <w:t>Definitions</w:t>
      </w:r>
      <w:r>
        <w:tab/>
      </w:r>
      <w:r>
        <w:fldChar w:fldCharType="begin" w:fldLock="1"/>
      </w:r>
      <w:r>
        <w:instrText xml:space="preserve"> PAGEREF _Toc82701685 \h </w:instrText>
      </w:r>
      <w:r>
        <w:fldChar w:fldCharType="separate"/>
      </w:r>
      <w:r>
        <w:t>9</w:t>
      </w:r>
      <w:r>
        <w:fldChar w:fldCharType="end"/>
      </w:r>
    </w:p>
    <w:p w14:paraId="418382D2" w14:textId="01E7DD16" w:rsidR="00BE3F1D" w:rsidRDefault="00BE3F1D">
      <w:pPr>
        <w:pStyle w:val="TOC2"/>
        <w:rPr>
          <w:rFonts w:asciiTheme="minorHAnsi" w:eastAsiaTheme="minorEastAsia" w:hAnsiTheme="minorHAnsi" w:cstheme="minorBidi"/>
          <w:sz w:val="22"/>
          <w:szCs w:val="22"/>
          <w:lang w:eastAsia="en-GB"/>
        </w:rPr>
      </w:pPr>
      <w:r>
        <w:t>3.2</w:t>
      </w:r>
      <w:r>
        <w:rPr>
          <w:rFonts w:asciiTheme="minorHAnsi" w:eastAsiaTheme="minorEastAsia" w:hAnsiTheme="minorHAnsi" w:cstheme="minorBidi"/>
          <w:sz w:val="22"/>
          <w:szCs w:val="22"/>
          <w:lang w:eastAsia="en-GB"/>
        </w:rPr>
        <w:tab/>
      </w:r>
      <w:r>
        <w:t>Abbreviations</w:t>
      </w:r>
      <w:r>
        <w:tab/>
      </w:r>
      <w:r>
        <w:fldChar w:fldCharType="begin" w:fldLock="1"/>
      </w:r>
      <w:r>
        <w:instrText xml:space="preserve"> PAGEREF _Toc82701686 \h </w:instrText>
      </w:r>
      <w:r>
        <w:fldChar w:fldCharType="separate"/>
      </w:r>
      <w:r>
        <w:t>11</w:t>
      </w:r>
      <w:r>
        <w:fldChar w:fldCharType="end"/>
      </w:r>
    </w:p>
    <w:p w14:paraId="6D3E7C8A" w14:textId="2BB50EB0" w:rsidR="00BE3F1D" w:rsidRDefault="00BE3F1D">
      <w:pPr>
        <w:pStyle w:val="TOC1"/>
        <w:rPr>
          <w:rFonts w:asciiTheme="minorHAnsi" w:eastAsiaTheme="minorEastAsia" w:hAnsiTheme="minorHAnsi" w:cstheme="minorBidi"/>
          <w:szCs w:val="22"/>
          <w:lang w:eastAsia="en-GB"/>
        </w:rPr>
      </w:pPr>
      <w:r>
        <w:t>4</w:t>
      </w:r>
      <w:r>
        <w:rPr>
          <w:rFonts w:asciiTheme="minorHAnsi" w:eastAsiaTheme="minorEastAsia" w:hAnsiTheme="minorHAnsi" w:cstheme="minorBidi"/>
          <w:szCs w:val="22"/>
          <w:lang w:eastAsia="en-GB"/>
        </w:rPr>
        <w:tab/>
      </w:r>
      <w:r>
        <w:t>Model</w:t>
      </w:r>
      <w:r>
        <w:tab/>
      </w:r>
      <w:r>
        <w:fldChar w:fldCharType="begin" w:fldLock="1"/>
      </w:r>
      <w:r>
        <w:instrText xml:space="preserve"> PAGEREF _Toc82701687 \h </w:instrText>
      </w:r>
      <w:r>
        <w:fldChar w:fldCharType="separate"/>
      </w:r>
      <w:r>
        <w:t>11</w:t>
      </w:r>
      <w:r>
        <w:fldChar w:fldCharType="end"/>
      </w:r>
    </w:p>
    <w:p w14:paraId="113CBA90" w14:textId="78B74354" w:rsidR="00BE3F1D" w:rsidRDefault="00BE3F1D">
      <w:pPr>
        <w:pStyle w:val="TOC2"/>
        <w:rPr>
          <w:rFonts w:asciiTheme="minorHAnsi" w:eastAsiaTheme="minorEastAsia" w:hAnsiTheme="minorHAnsi" w:cstheme="minorBidi"/>
          <w:sz w:val="22"/>
          <w:szCs w:val="22"/>
          <w:lang w:eastAsia="en-GB"/>
        </w:rPr>
      </w:pPr>
      <w:r>
        <w:t>4.1</w:t>
      </w:r>
      <w:r>
        <w:rPr>
          <w:rFonts w:asciiTheme="minorHAnsi" w:eastAsiaTheme="minorEastAsia" w:hAnsiTheme="minorHAnsi" w:cstheme="minorBidi"/>
          <w:sz w:val="22"/>
          <w:szCs w:val="22"/>
          <w:lang w:eastAsia="en-GB"/>
        </w:rPr>
        <w:tab/>
      </w:r>
      <w:r>
        <w:t>Imported information entities and local labels</w:t>
      </w:r>
      <w:r>
        <w:tab/>
      </w:r>
      <w:r>
        <w:fldChar w:fldCharType="begin" w:fldLock="1"/>
      </w:r>
      <w:r>
        <w:instrText xml:space="preserve"> PAGEREF _Toc82701688 \h </w:instrText>
      </w:r>
      <w:r>
        <w:fldChar w:fldCharType="separate"/>
      </w:r>
      <w:r>
        <w:t>11</w:t>
      </w:r>
      <w:r>
        <w:fldChar w:fldCharType="end"/>
      </w:r>
    </w:p>
    <w:p w14:paraId="61CDE6AD" w14:textId="1ADADAB9" w:rsidR="00BE3F1D" w:rsidRDefault="00BE3F1D">
      <w:pPr>
        <w:pStyle w:val="TOC2"/>
        <w:rPr>
          <w:rFonts w:asciiTheme="minorHAnsi" w:eastAsiaTheme="minorEastAsia" w:hAnsiTheme="minorHAnsi" w:cstheme="minorBidi"/>
          <w:sz w:val="22"/>
          <w:szCs w:val="22"/>
          <w:lang w:eastAsia="en-GB"/>
        </w:rPr>
      </w:pPr>
      <w:r>
        <w:t>4.2</w:t>
      </w:r>
      <w:r>
        <w:rPr>
          <w:rFonts w:asciiTheme="minorHAnsi" w:eastAsiaTheme="minorEastAsia" w:hAnsiTheme="minorHAnsi" w:cstheme="minorBidi"/>
          <w:sz w:val="22"/>
          <w:szCs w:val="22"/>
          <w:lang w:eastAsia="en-GB"/>
        </w:rPr>
        <w:tab/>
      </w:r>
      <w:r>
        <w:t>Class diagrams</w:t>
      </w:r>
      <w:r>
        <w:tab/>
      </w:r>
      <w:r>
        <w:fldChar w:fldCharType="begin" w:fldLock="1"/>
      </w:r>
      <w:r>
        <w:instrText xml:space="preserve"> PAGEREF _Toc82701689 \h </w:instrText>
      </w:r>
      <w:r>
        <w:fldChar w:fldCharType="separate"/>
      </w:r>
      <w:r>
        <w:t>11</w:t>
      </w:r>
      <w:r>
        <w:fldChar w:fldCharType="end"/>
      </w:r>
    </w:p>
    <w:p w14:paraId="331755D0" w14:textId="22EB6C31" w:rsidR="00BE3F1D" w:rsidRDefault="00BE3F1D">
      <w:pPr>
        <w:pStyle w:val="TOC3"/>
        <w:rPr>
          <w:rFonts w:asciiTheme="minorHAnsi" w:eastAsiaTheme="minorEastAsia" w:hAnsiTheme="minorHAnsi" w:cstheme="minorBidi"/>
          <w:sz w:val="22"/>
          <w:szCs w:val="22"/>
          <w:lang w:eastAsia="en-GB"/>
        </w:rPr>
      </w:pPr>
      <w:r>
        <w:t>4.2.1</w:t>
      </w:r>
      <w:r>
        <w:rPr>
          <w:rFonts w:asciiTheme="minorHAnsi" w:eastAsiaTheme="minorEastAsia" w:hAnsiTheme="minorHAnsi" w:cstheme="minorBidi"/>
          <w:sz w:val="22"/>
          <w:szCs w:val="22"/>
          <w:lang w:eastAsia="en-GB"/>
        </w:rPr>
        <w:tab/>
      </w:r>
      <w:r>
        <w:t>Relationships</w:t>
      </w:r>
      <w:r>
        <w:tab/>
      </w:r>
      <w:r>
        <w:fldChar w:fldCharType="begin" w:fldLock="1"/>
      </w:r>
      <w:r>
        <w:instrText xml:space="preserve"> PAGEREF _Toc82701690 \h </w:instrText>
      </w:r>
      <w:r>
        <w:fldChar w:fldCharType="separate"/>
      </w:r>
      <w:r>
        <w:t>11</w:t>
      </w:r>
      <w:r>
        <w:fldChar w:fldCharType="end"/>
      </w:r>
    </w:p>
    <w:p w14:paraId="2143D3AC" w14:textId="392A721B" w:rsidR="00BE3F1D" w:rsidRDefault="00BE3F1D">
      <w:pPr>
        <w:pStyle w:val="TOC3"/>
        <w:rPr>
          <w:rFonts w:asciiTheme="minorHAnsi" w:eastAsiaTheme="minorEastAsia" w:hAnsiTheme="minorHAnsi" w:cstheme="minorBidi"/>
          <w:sz w:val="22"/>
          <w:szCs w:val="22"/>
          <w:lang w:eastAsia="en-GB"/>
        </w:rPr>
      </w:pPr>
      <w:r>
        <w:t>4.2.2</w:t>
      </w:r>
      <w:r>
        <w:rPr>
          <w:rFonts w:asciiTheme="minorHAnsi" w:eastAsiaTheme="minorEastAsia" w:hAnsiTheme="minorHAnsi" w:cstheme="minorBidi"/>
          <w:sz w:val="22"/>
          <w:szCs w:val="22"/>
          <w:lang w:eastAsia="en-GB"/>
        </w:rPr>
        <w:tab/>
      </w:r>
      <w:r>
        <w:t>Inheritance</w:t>
      </w:r>
      <w:r>
        <w:tab/>
      </w:r>
      <w:r>
        <w:fldChar w:fldCharType="begin" w:fldLock="1"/>
      </w:r>
      <w:r>
        <w:instrText xml:space="preserve"> PAGEREF _Toc82701691 \h </w:instrText>
      </w:r>
      <w:r>
        <w:fldChar w:fldCharType="separate"/>
      </w:r>
      <w:r>
        <w:t>14</w:t>
      </w:r>
      <w:r>
        <w:fldChar w:fldCharType="end"/>
      </w:r>
    </w:p>
    <w:p w14:paraId="421C2F6C" w14:textId="26621896" w:rsidR="00BE3F1D" w:rsidRDefault="00BE3F1D">
      <w:pPr>
        <w:pStyle w:val="TOC2"/>
        <w:rPr>
          <w:rFonts w:asciiTheme="minorHAnsi" w:eastAsiaTheme="minorEastAsia" w:hAnsiTheme="minorHAnsi" w:cstheme="minorBidi"/>
          <w:sz w:val="22"/>
          <w:szCs w:val="22"/>
          <w:lang w:eastAsia="en-GB"/>
        </w:rPr>
      </w:pPr>
      <w:r>
        <w:t>4.3</w:t>
      </w:r>
      <w:r>
        <w:rPr>
          <w:rFonts w:asciiTheme="minorHAnsi" w:eastAsiaTheme="minorEastAsia" w:hAnsiTheme="minorHAnsi" w:cstheme="minorBidi"/>
          <w:sz w:val="22"/>
          <w:szCs w:val="22"/>
          <w:lang w:eastAsia="en-GB"/>
        </w:rPr>
        <w:tab/>
      </w:r>
      <w:r>
        <w:t>Class definitions</w:t>
      </w:r>
      <w:r>
        <w:tab/>
      </w:r>
      <w:r>
        <w:fldChar w:fldCharType="begin" w:fldLock="1"/>
      </w:r>
      <w:r>
        <w:instrText xml:space="preserve"> PAGEREF _Toc82701692 \h </w:instrText>
      </w:r>
      <w:r>
        <w:fldChar w:fldCharType="separate"/>
      </w:r>
      <w:r>
        <w:t>16</w:t>
      </w:r>
      <w:r>
        <w:fldChar w:fldCharType="end"/>
      </w:r>
    </w:p>
    <w:p w14:paraId="4E541614" w14:textId="0D45256E" w:rsidR="00BE3F1D" w:rsidRPr="0065341F" w:rsidRDefault="00BE3F1D">
      <w:pPr>
        <w:pStyle w:val="TOC3"/>
        <w:rPr>
          <w:rFonts w:asciiTheme="minorHAnsi" w:eastAsiaTheme="minorEastAsia" w:hAnsiTheme="minorHAnsi" w:cstheme="minorBidi"/>
          <w:sz w:val="22"/>
          <w:szCs w:val="22"/>
          <w:lang w:val="fr-FR" w:eastAsia="en-GB"/>
          <w:rPrChange w:id="7" w:author="28.622_CR0123_(Rel-15)_NETSLICE-5GNRM" w:date="2021-12-15T17:40:00Z">
            <w:rPr>
              <w:rFonts w:asciiTheme="minorHAnsi" w:eastAsiaTheme="minorEastAsia" w:hAnsiTheme="minorHAnsi" w:cstheme="minorBidi"/>
              <w:sz w:val="22"/>
              <w:szCs w:val="22"/>
              <w:lang w:eastAsia="en-GB"/>
            </w:rPr>
          </w:rPrChange>
        </w:rPr>
      </w:pPr>
      <w:r w:rsidRPr="0065341F">
        <w:rPr>
          <w:lang w:val="fr-FR"/>
          <w:rPrChange w:id="8" w:author="28.622_CR0123_(Rel-15)_NETSLICE-5GNRM" w:date="2021-12-15T17:40:00Z">
            <w:rPr/>
          </w:rPrChange>
        </w:rPr>
        <w:t>4.3.1</w:t>
      </w:r>
      <w:r w:rsidRPr="0065341F">
        <w:rPr>
          <w:rFonts w:asciiTheme="minorHAnsi" w:eastAsiaTheme="minorEastAsia" w:hAnsiTheme="minorHAnsi" w:cstheme="minorBidi"/>
          <w:sz w:val="22"/>
          <w:szCs w:val="22"/>
          <w:lang w:val="fr-FR" w:eastAsia="en-GB"/>
          <w:rPrChange w:id="9" w:author="28.622_CR0123_(Rel-15)_NETSLICE-5GNRM" w:date="2021-12-15T17:40:00Z">
            <w:rPr>
              <w:rFonts w:asciiTheme="minorHAnsi" w:eastAsiaTheme="minorEastAsia" w:hAnsiTheme="minorHAnsi" w:cstheme="minorBidi"/>
              <w:sz w:val="22"/>
              <w:szCs w:val="22"/>
              <w:lang w:eastAsia="en-GB"/>
            </w:rPr>
          </w:rPrChange>
        </w:rPr>
        <w:tab/>
      </w:r>
      <w:r w:rsidRPr="0065341F">
        <w:rPr>
          <w:rFonts w:ascii="Courier New" w:hAnsi="Courier New"/>
          <w:lang w:val="fr-FR"/>
          <w:rPrChange w:id="10" w:author="28.622_CR0123_(Rel-15)_NETSLICE-5GNRM" w:date="2021-12-15T17:40:00Z">
            <w:rPr>
              <w:rFonts w:ascii="Courier New" w:hAnsi="Courier New"/>
            </w:rPr>
          </w:rPrChange>
        </w:rPr>
        <w:t>Any</w:t>
      </w:r>
      <w:r w:rsidRPr="0065341F">
        <w:rPr>
          <w:lang w:val="fr-FR"/>
          <w:rPrChange w:id="11" w:author="28.622_CR0123_(Rel-15)_NETSLICE-5GNRM" w:date="2021-12-15T17:40:00Z">
            <w:rPr/>
          </w:rPrChange>
        </w:rPr>
        <w:tab/>
      </w:r>
      <w:r>
        <w:fldChar w:fldCharType="begin" w:fldLock="1"/>
      </w:r>
      <w:r w:rsidRPr="0065341F">
        <w:rPr>
          <w:lang w:val="fr-FR"/>
          <w:rPrChange w:id="12" w:author="28.622_CR0123_(Rel-15)_NETSLICE-5GNRM" w:date="2021-12-15T17:40:00Z">
            <w:rPr/>
          </w:rPrChange>
        </w:rPr>
        <w:instrText xml:space="preserve"> PAGEREF _Toc82701693 \h </w:instrText>
      </w:r>
      <w:r>
        <w:fldChar w:fldCharType="separate"/>
      </w:r>
      <w:r w:rsidRPr="0065341F">
        <w:rPr>
          <w:lang w:val="fr-FR"/>
          <w:rPrChange w:id="13" w:author="28.622_CR0123_(Rel-15)_NETSLICE-5GNRM" w:date="2021-12-15T17:40:00Z">
            <w:rPr/>
          </w:rPrChange>
        </w:rPr>
        <w:t>16</w:t>
      </w:r>
      <w:r>
        <w:fldChar w:fldCharType="end"/>
      </w:r>
    </w:p>
    <w:p w14:paraId="0ADFE0EC" w14:textId="5B0B03E9"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t>4.3.1.1</w:t>
      </w:r>
      <w:r w:rsidRPr="00EB2759">
        <w:rPr>
          <w:rFonts w:asciiTheme="minorHAnsi" w:eastAsiaTheme="minorEastAsia" w:hAnsiTheme="minorHAnsi" w:cstheme="minorBidi"/>
          <w:sz w:val="22"/>
          <w:szCs w:val="22"/>
          <w:lang w:val="fr-FR" w:eastAsia="en-GB"/>
        </w:rPr>
        <w:tab/>
      </w:r>
      <w:r w:rsidRPr="00EB2759">
        <w:rPr>
          <w:lang w:val="fr-FR"/>
        </w:rPr>
        <w:t>Definition</w:t>
      </w:r>
      <w:r w:rsidRPr="00EB2759">
        <w:rPr>
          <w:lang w:val="fr-FR"/>
        </w:rPr>
        <w:tab/>
      </w:r>
      <w:r>
        <w:fldChar w:fldCharType="begin" w:fldLock="1"/>
      </w:r>
      <w:r w:rsidRPr="00EB2759">
        <w:rPr>
          <w:lang w:val="fr-FR"/>
        </w:rPr>
        <w:instrText xml:space="preserve"> PAGEREF _Toc82701694 \h </w:instrText>
      </w:r>
      <w:r>
        <w:fldChar w:fldCharType="separate"/>
      </w:r>
      <w:r w:rsidRPr="00EB2759">
        <w:rPr>
          <w:lang w:val="fr-FR"/>
        </w:rPr>
        <w:t>16</w:t>
      </w:r>
      <w:r>
        <w:fldChar w:fldCharType="end"/>
      </w:r>
    </w:p>
    <w:p w14:paraId="49C4878A" w14:textId="264A93A7"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t>4.3.1.2</w:t>
      </w:r>
      <w:r w:rsidRPr="00EB2759">
        <w:rPr>
          <w:rFonts w:asciiTheme="minorHAnsi" w:eastAsiaTheme="minorEastAsia" w:hAnsiTheme="minorHAnsi" w:cstheme="minorBidi"/>
          <w:sz w:val="22"/>
          <w:szCs w:val="22"/>
          <w:lang w:val="fr-FR" w:eastAsia="en-GB"/>
        </w:rPr>
        <w:tab/>
      </w:r>
      <w:r w:rsidRPr="00472495">
        <w:rPr>
          <w:lang w:val="fr-FR"/>
        </w:rPr>
        <w:t>Attributes</w:t>
      </w:r>
      <w:r w:rsidRPr="00EB2759">
        <w:rPr>
          <w:lang w:val="fr-FR"/>
        </w:rPr>
        <w:tab/>
      </w:r>
      <w:r>
        <w:fldChar w:fldCharType="begin" w:fldLock="1"/>
      </w:r>
      <w:r w:rsidRPr="00EB2759">
        <w:rPr>
          <w:lang w:val="fr-FR"/>
        </w:rPr>
        <w:instrText xml:space="preserve"> PAGEREF _Toc82701695 \h </w:instrText>
      </w:r>
      <w:r>
        <w:fldChar w:fldCharType="separate"/>
      </w:r>
      <w:r w:rsidRPr="00EB2759">
        <w:rPr>
          <w:lang w:val="fr-FR"/>
        </w:rPr>
        <w:t>16</w:t>
      </w:r>
      <w:r>
        <w:fldChar w:fldCharType="end"/>
      </w:r>
    </w:p>
    <w:p w14:paraId="13908FC1" w14:textId="43E91701"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t>4.3.1.3</w:t>
      </w:r>
      <w:r w:rsidRPr="00EB2759">
        <w:rPr>
          <w:rFonts w:asciiTheme="minorHAnsi" w:eastAsiaTheme="minorEastAsia" w:hAnsiTheme="minorHAnsi" w:cstheme="minorBidi"/>
          <w:sz w:val="22"/>
          <w:szCs w:val="22"/>
          <w:lang w:val="fr-FR" w:eastAsia="en-GB"/>
        </w:rPr>
        <w:tab/>
      </w:r>
      <w:r w:rsidRPr="00472495">
        <w:rPr>
          <w:lang w:val="fr-FR"/>
        </w:rPr>
        <w:t>Attribute constraints</w:t>
      </w:r>
      <w:r w:rsidRPr="00EB2759">
        <w:rPr>
          <w:lang w:val="fr-FR"/>
        </w:rPr>
        <w:tab/>
      </w:r>
      <w:r>
        <w:fldChar w:fldCharType="begin" w:fldLock="1"/>
      </w:r>
      <w:r w:rsidRPr="00EB2759">
        <w:rPr>
          <w:lang w:val="fr-FR"/>
        </w:rPr>
        <w:instrText xml:space="preserve"> PAGEREF _Toc82701696 \h </w:instrText>
      </w:r>
      <w:r>
        <w:fldChar w:fldCharType="separate"/>
      </w:r>
      <w:r w:rsidRPr="00EB2759">
        <w:rPr>
          <w:lang w:val="fr-FR"/>
        </w:rPr>
        <w:t>16</w:t>
      </w:r>
      <w:r>
        <w:fldChar w:fldCharType="end"/>
      </w:r>
    </w:p>
    <w:p w14:paraId="2BE791B1" w14:textId="33314EFA"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t>4.3.1.4</w:t>
      </w:r>
      <w:r w:rsidRPr="00EB2759">
        <w:rPr>
          <w:rFonts w:asciiTheme="minorHAnsi" w:eastAsiaTheme="minorEastAsia" w:hAnsiTheme="minorHAnsi" w:cstheme="minorBidi"/>
          <w:sz w:val="22"/>
          <w:szCs w:val="22"/>
          <w:lang w:val="fr-FR" w:eastAsia="en-GB"/>
        </w:rPr>
        <w:tab/>
      </w:r>
      <w:r w:rsidRPr="00472495">
        <w:rPr>
          <w:lang w:val="fr-FR"/>
        </w:rPr>
        <w:t>Notifications</w:t>
      </w:r>
      <w:r w:rsidRPr="00EB2759">
        <w:rPr>
          <w:lang w:val="fr-FR"/>
        </w:rPr>
        <w:tab/>
      </w:r>
      <w:r>
        <w:fldChar w:fldCharType="begin" w:fldLock="1"/>
      </w:r>
      <w:r w:rsidRPr="00EB2759">
        <w:rPr>
          <w:lang w:val="fr-FR"/>
        </w:rPr>
        <w:instrText xml:space="preserve"> PAGEREF _Toc82701697 \h </w:instrText>
      </w:r>
      <w:r>
        <w:fldChar w:fldCharType="separate"/>
      </w:r>
      <w:r w:rsidRPr="00EB2759">
        <w:rPr>
          <w:lang w:val="fr-FR"/>
        </w:rPr>
        <w:t>17</w:t>
      </w:r>
      <w:r>
        <w:fldChar w:fldCharType="end"/>
      </w:r>
    </w:p>
    <w:p w14:paraId="6DCCFE14" w14:textId="7E921E9F" w:rsidR="00BE3F1D" w:rsidRPr="00EB2759" w:rsidRDefault="00BE3F1D">
      <w:pPr>
        <w:pStyle w:val="TOC3"/>
        <w:rPr>
          <w:rFonts w:asciiTheme="minorHAnsi" w:eastAsiaTheme="minorEastAsia" w:hAnsiTheme="minorHAnsi" w:cstheme="minorBidi"/>
          <w:sz w:val="22"/>
          <w:szCs w:val="22"/>
          <w:lang w:val="fr-FR" w:eastAsia="en-GB"/>
        </w:rPr>
      </w:pPr>
      <w:r w:rsidRPr="00EB2759">
        <w:rPr>
          <w:lang w:val="fr-FR"/>
        </w:rPr>
        <w:t>4.3.2</w:t>
      </w:r>
      <w:r w:rsidRPr="00EB2759">
        <w:rPr>
          <w:rFonts w:asciiTheme="minorHAnsi" w:eastAsiaTheme="minorEastAsia" w:hAnsiTheme="minorHAnsi" w:cstheme="minorBidi"/>
          <w:sz w:val="22"/>
          <w:szCs w:val="22"/>
          <w:lang w:val="fr-FR" w:eastAsia="en-GB"/>
        </w:rPr>
        <w:tab/>
      </w:r>
      <w:r w:rsidRPr="00EB2759">
        <w:rPr>
          <w:rFonts w:ascii="Courier New" w:hAnsi="Courier New"/>
          <w:lang w:val="fr-FR"/>
        </w:rPr>
        <w:t>IRPAgent</w:t>
      </w:r>
      <w:r w:rsidRPr="00EB2759">
        <w:rPr>
          <w:lang w:val="fr-FR"/>
        </w:rPr>
        <w:tab/>
      </w:r>
      <w:r>
        <w:fldChar w:fldCharType="begin" w:fldLock="1"/>
      </w:r>
      <w:r w:rsidRPr="00EB2759">
        <w:rPr>
          <w:lang w:val="fr-FR"/>
        </w:rPr>
        <w:instrText xml:space="preserve"> PAGEREF _Toc82701698 \h </w:instrText>
      </w:r>
      <w:r>
        <w:fldChar w:fldCharType="separate"/>
      </w:r>
      <w:r w:rsidRPr="00EB2759">
        <w:rPr>
          <w:lang w:val="fr-FR"/>
        </w:rPr>
        <w:t>17</w:t>
      </w:r>
      <w:r>
        <w:fldChar w:fldCharType="end"/>
      </w:r>
    </w:p>
    <w:p w14:paraId="6C3C29BE" w14:textId="4A7B5012"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t>4.3.2.1</w:t>
      </w:r>
      <w:r w:rsidRPr="00EB2759">
        <w:rPr>
          <w:rFonts w:asciiTheme="minorHAnsi" w:eastAsiaTheme="minorEastAsia" w:hAnsiTheme="minorHAnsi" w:cstheme="minorBidi"/>
          <w:sz w:val="22"/>
          <w:szCs w:val="22"/>
          <w:lang w:val="fr-FR" w:eastAsia="en-GB"/>
        </w:rPr>
        <w:tab/>
      </w:r>
      <w:r w:rsidRPr="00EB2759">
        <w:rPr>
          <w:lang w:val="fr-FR"/>
        </w:rPr>
        <w:t>Definition</w:t>
      </w:r>
      <w:r w:rsidRPr="00EB2759">
        <w:rPr>
          <w:lang w:val="fr-FR"/>
        </w:rPr>
        <w:tab/>
      </w:r>
      <w:r>
        <w:fldChar w:fldCharType="begin" w:fldLock="1"/>
      </w:r>
      <w:r w:rsidRPr="00EB2759">
        <w:rPr>
          <w:lang w:val="fr-FR"/>
        </w:rPr>
        <w:instrText xml:space="preserve"> PAGEREF _Toc82701699 \h </w:instrText>
      </w:r>
      <w:r>
        <w:fldChar w:fldCharType="separate"/>
      </w:r>
      <w:r w:rsidRPr="00EB2759">
        <w:rPr>
          <w:lang w:val="fr-FR"/>
        </w:rPr>
        <w:t>17</w:t>
      </w:r>
      <w:r>
        <w:fldChar w:fldCharType="end"/>
      </w:r>
    </w:p>
    <w:p w14:paraId="5B1A4E31" w14:textId="5C7F974F"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t>4.3.2.2</w:t>
      </w:r>
      <w:r w:rsidRPr="00EB2759">
        <w:rPr>
          <w:rFonts w:asciiTheme="minorHAnsi" w:eastAsiaTheme="minorEastAsia" w:hAnsiTheme="minorHAnsi" w:cstheme="minorBidi"/>
          <w:sz w:val="22"/>
          <w:szCs w:val="22"/>
          <w:lang w:val="fr-FR" w:eastAsia="en-GB"/>
        </w:rPr>
        <w:tab/>
      </w:r>
      <w:r w:rsidRPr="00EB2759">
        <w:rPr>
          <w:lang w:val="fr-FR"/>
        </w:rPr>
        <w:t>Attributes</w:t>
      </w:r>
      <w:r w:rsidRPr="00EB2759">
        <w:rPr>
          <w:lang w:val="fr-FR"/>
        </w:rPr>
        <w:tab/>
      </w:r>
      <w:r>
        <w:fldChar w:fldCharType="begin" w:fldLock="1"/>
      </w:r>
      <w:r w:rsidRPr="00EB2759">
        <w:rPr>
          <w:lang w:val="fr-FR"/>
        </w:rPr>
        <w:instrText xml:space="preserve"> PAGEREF _Toc82701700 \h </w:instrText>
      </w:r>
      <w:r>
        <w:fldChar w:fldCharType="separate"/>
      </w:r>
      <w:r w:rsidRPr="00EB2759">
        <w:rPr>
          <w:lang w:val="fr-FR"/>
        </w:rPr>
        <w:t>17</w:t>
      </w:r>
      <w:r>
        <w:fldChar w:fldCharType="end"/>
      </w:r>
    </w:p>
    <w:p w14:paraId="1B36847F" w14:textId="26FA157B"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t>4.3.2.3</w:t>
      </w:r>
      <w:r w:rsidRPr="00EB2759">
        <w:rPr>
          <w:rFonts w:asciiTheme="minorHAnsi" w:eastAsiaTheme="minorEastAsia" w:hAnsiTheme="minorHAnsi" w:cstheme="minorBidi"/>
          <w:sz w:val="22"/>
          <w:szCs w:val="22"/>
          <w:lang w:val="fr-FR" w:eastAsia="en-GB"/>
        </w:rPr>
        <w:tab/>
      </w:r>
      <w:r w:rsidRPr="00EB2759">
        <w:rPr>
          <w:lang w:val="fr-FR"/>
        </w:rPr>
        <w:t>Attribute constraints</w:t>
      </w:r>
      <w:r w:rsidRPr="00EB2759">
        <w:rPr>
          <w:lang w:val="fr-FR"/>
        </w:rPr>
        <w:tab/>
      </w:r>
      <w:r>
        <w:fldChar w:fldCharType="begin" w:fldLock="1"/>
      </w:r>
      <w:r w:rsidRPr="00EB2759">
        <w:rPr>
          <w:lang w:val="fr-FR"/>
        </w:rPr>
        <w:instrText xml:space="preserve"> PAGEREF _Toc82701701 \h </w:instrText>
      </w:r>
      <w:r>
        <w:fldChar w:fldCharType="separate"/>
      </w:r>
      <w:r w:rsidRPr="00EB2759">
        <w:rPr>
          <w:lang w:val="fr-FR"/>
        </w:rPr>
        <w:t>17</w:t>
      </w:r>
      <w:r>
        <w:fldChar w:fldCharType="end"/>
      </w:r>
    </w:p>
    <w:p w14:paraId="1585B5AF" w14:textId="62C36447"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t>4.3.2.4</w:t>
      </w:r>
      <w:r w:rsidRPr="00EB2759">
        <w:rPr>
          <w:rFonts w:asciiTheme="minorHAnsi" w:eastAsiaTheme="minorEastAsia" w:hAnsiTheme="minorHAnsi" w:cstheme="minorBidi"/>
          <w:sz w:val="22"/>
          <w:szCs w:val="22"/>
          <w:lang w:val="fr-FR" w:eastAsia="en-GB"/>
        </w:rPr>
        <w:tab/>
      </w:r>
      <w:r w:rsidRPr="00EB2759">
        <w:rPr>
          <w:lang w:val="fr-FR"/>
        </w:rPr>
        <w:t>Notifications</w:t>
      </w:r>
      <w:r w:rsidRPr="00EB2759">
        <w:rPr>
          <w:lang w:val="fr-FR"/>
        </w:rPr>
        <w:tab/>
      </w:r>
      <w:r>
        <w:fldChar w:fldCharType="begin" w:fldLock="1"/>
      </w:r>
      <w:r w:rsidRPr="00EB2759">
        <w:rPr>
          <w:lang w:val="fr-FR"/>
        </w:rPr>
        <w:instrText xml:space="preserve"> PAGEREF _Toc82701702 \h </w:instrText>
      </w:r>
      <w:r>
        <w:fldChar w:fldCharType="separate"/>
      </w:r>
      <w:r w:rsidRPr="00EB2759">
        <w:rPr>
          <w:lang w:val="fr-FR"/>
        </w:rPr>
        <w:t>17</w:t>
      </w:r>
      <w:r>
        <w:fldChar w:fldCharType="end"/>
      </w:r>
    </w:p>
    <w:p w14:paraId="4597C13B" w14:textId="060999FA" w:rsidR="00BE3F1D" w:rsidRPr="00EB2759" w:rsidRDefault="00BE3F1D">
      <w:pPr>
        <w:pStyle w:val="TOC3"/>
        <w:rPr>
          <w:rFonts w:asciiTheme="minorHAnsi" w:eastAsiaTheme="minorEastAsia" w:hAnsiTheme="minorHAnsi" w:cstheme="minorBidi"/>
          <w:sz w:val="22"/>
          <w:szCs w:val="22"/>
          <w:lang w:val="fr-FR" w:eastAsia="en-GB"/>
        </w:rPr>
      </w:pPr>
      <w:r w:rsidRPr="00EB2759">
        <w:rPr>
          <w:lang w:val="fr-FR"/>
        </w:rPr>
        <w:t>4.3.2a</w:t>
      </w:r>
      <w:r w:rsidRPr="00EB2759">
        <w:rPr>
          <w:rFonts w:asciiTheme="minorHAnsi" w:eastAsiaTheme="minorEastAsia" w:hAnsiTheme="minorHAnsi" w:cstheme="minorBidi"/>
          <w:sz w:val="22"/>
          <w:szCs w:val="22"/>
          <w:lang w:val="fr-FR" w:eastAsia="en-GB"/>
        </w:rPr>
        <w:tab/>
      </w:r>
      <w:r w:rsidRPr="00EB2759">
        <w:rPr>
          <w:rFonts w:ascii="Courier New" w:hAnsi="Courier New"/>
          <w:lang w:val="fr-FR"/>
        </w:rPr>
        <w:t>MnsAgent</w:t>
      </w:r>
      <w:r w:rsidRPr="00EB2759">
        <w:rPr>
          <w:lang w:val="fr-FR"/>
        </w:rPr>
        <w:tab/>
      </w:r>
      <w:r>
        <w:fldChar w:fldCharType="begin" w:fldLock="1"/>
      </w:r>
      <w:r w:rsidRPr="00EB2759">
        <w:rPr>
          <w:lang w:val="fr-FR"/>
        </w:rPr>
        <w:instrText xml:space="preserve"> PAGEREF _Toc82701703 \h </w:instrText>
      </w:r>
      <w:r>
        <w:fldChar w:fldCharType="separate"/>
      </w:r>
      <w:r w:rsidRPr="00EB2759">
        <w:rPr>
          <w:lang w:val="fr-FR"/>
        </w:rPr>
        <w:t>17</w:t>
      </w:r>
      <w:r>
        <w:fldChar w:fldCharType="end"/>
      </w:r>
    </w:p>
    <w:p w14:paraId="69DCD949" w14:textId="2C942BE6"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t>4.3.2a.1</w:t>
      </w:r>
      <w:r w:rsidRPr="00EB2759">
        <w:rPr>
          <w:rFonts w:asciiTheme="minorHAnsi" w:eastAsiaTheme="minorEastAsia" w:hAnsiTheme="minorHAnsi" w:cstheme="minorBidi"/>
          <w:sz w:val="22"/>
          <w:szCs w:val="22"/>
          <w:lang w:val="fr-FR" w:eastAsia="en-GB"/>
        </w:rPr>
        <w:tab/>
      </w:r>
      <w:r w:rsidRPr="00EB2759">
        <w:rPr>
          <w:lang w:val="fr-FR"/>
        </w:rPr>
        <w:t>Definition</w:t>
      </w:r>
      <w:r w:rsidRPr="00EB2759">
        <w:rPr>
          <w:lang w:val="fr-FR"/>
        </w:rPr>
        <w:tab/>
      </w:r>
      <w:r>
        <w:fldChar w:fldCharType="begin" w:fldLock="1"/>
      </w:r>
      <w:r w:rsidRPr="00EB2759">
        <w:rPr>
          <w:lang w:val="fr-FR"/>
        </w:rPr>
        <w:instrText xml:space="preserve"> PAGEREF _Toc82701704 \h </w:instrText>
      </w:r>
      <w:r>
        <w:fldChar w:fldCharType="separate"/>
      </w:r>
      <w:r w:rsidRPr="00EB2759">
        <w:rPr>
          <w:lang w:val="fr-FR"/>
        </w:rPr>
        <w:t>17</w:t>
      </w:r>
      <w:r>
        <w:fldChar w:fldCharType="end"/>
      </w:r>
    </w:p>
    <w:p w14:paraId="5888B217" w14:textId="257FE1EA"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t>4.3.2a.2</w:t>
      </w:r>
      <w:r w:rsidRPr="00EB2759">
        <w:rPr>
          <w:rFonts w:asciiTheme="minorHAnsi" w:eastAsiaTheme="minorEastAsia" w:hAnsiTheme="minorHAnsi" w:cstheme="minorBidi"/>
          <w:sz w:val="22"/>
          <w:szCs w:val="22"/>
          <w:lang w:val="fr-FR" w:eastAsia="en-GB"/>
        </w:rPr>
        <w:tab/>
      </w:r>
      <w:r w:rsidRPr="00EB2759">
        <w:rPr>
          <w:lang w:val="fr-FR"/>
        </w:rPr>
        <w:t>Attributes</w:t>
      </w:r>
      <w:r w:rsidRPr="00EB2759">
        <w:rPr>
          <w:lang w:val="fr-FR"/>
        </w:rPr>
        <w:tab/>
      </w:r>
      <w:r>
        <w:fldChar w:fldCharType="begin" w:fldLock="1"/>
      </w:r>
      <w:r w:rsidRPr="00EB2759">
        <w:rPr>
          <w:lang w:val="fr-FR"/>
        </w:rPr>
        <w:instrText xml:space="preserve"> PAGEREF _Toc82701705 \h </w:instrText>
      </w:r>
      <w:r>
        <w:fldChar w:fldCharType="separate"/>
      </w:r>
      <w:r w:rsidRPr="00EB2759">
        <w:rPr>
          <w:lang w:val="fr-FR"/>
        </w:rPr>
        <w:t>18</w:t>
      </w:r>
      <w:r>
        <w:fldChar w:fldCharType="end"/>
      </w:r>
    </w:p>
    <w:p w14:paraId="0F24FDC4" w14:textId="3C0D47D6"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t>4.3.2a.3</w:t>
      </w:r>
      <w:r w:rsidRPr="00EB2759">
        <w:rPr>
          <w:rFonts w:asciiTheme="minorHAnsi" w:eastAsiaTheme="minorEastAsia" w:hAnsiTheme="minorHAnsi" w:cstheme="minorBidi"/>
          <w:sz w:val="22"/>
          <w:szCs w:val="22"/>
          <w:lang w:val="fr-FR" w:eastAsia="en-GB"/>
        </w:rPr>
        <w:tab/>
      </w:r>
      <w:r w:rsidRPr="00472495">
        <w:rPr>
          <w:lang w:val="fr-FR"/>
        </w:rPr>
        <w:t>Attribute constraints</w:t>
      </w:r>
      <w:r w:rsidRPr="00EB2759">
        <w:rPr>
          <w:lang w:val="fr-FR"/>
        </w:rPr>
        <w:tab/>
      </w:r>
      <w:r>
        <w:fldChar w:fldCharType="begin" w:fldLock="1"/>
      </w:r>
      <w:r w:rsidRPr="00EB2759">
        <w:rPr>
          <w:lang w:val="fr-FR"/>
        </w:rPr>
        <w:instrText xml:space="preserve"> PAGEREF _Toc82701706 \h </w:instrText>
      </w:r>
      <w:r>
        <w:fldChar w:fldCharType="separate"/>
      </w:r>
      <w:r w:rsidRPr="00EB2759">
        <w:rPr>
          <w:lang w:val="fr-FR"/>
        </w:rPr>
        <w:t>18</w:t>
      </w:r>
      <w:r>
        <w:fldChar w:fldCharType="end"/>
      </w:r>
    </w:p>
    <w:p w14:paraId="192800C7" w14:textId="1FF0D2C8"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t>4.3.2a.4</w:t>
      </w:r>
      <w:r w:rsidRPr="00EB2759">
        <w:rPr>
          <w:rFonts w:asciiTheme="minorHAnsi" w:eastAsiaTheme="minorEastAsia" w:hAnsiTheme="minorHAnsi" w:cstheme="minorBidi"/>
          <w:sz w:val="22"/>
          <w:szCs w:val="22"/>
          <w:lang w:val="fr-FR" w:eastAsia="en-GB"/>
        </w:rPr>
        <w:tab/>
      </w:r>
      <w:r w:rsidRPr="00EB2759">
        <w:rPr>
          <w:lang w:val="fr-FR"/>
        </w:rPr>
        <w:t>Notifications</w:t>
      </w:r>
      <w:r w:rsidRPr="00EB2759">
        <w:rPr>
          <w:lang w:val="fr-FR"/>
        </w:rPr>
        <w:tab/>
      </w:r>
      <w:r>
        <w:fldChar w:fldCharType="begin" w:fldLock="1"/>
      </w:r>
      <w:r w:rsidRPr="00EB2759">
        <w:rPr>
          <w:lang w:val="fr-FR"/>
        </w:rPr>
        <w:instrText xml:space="preserve"> PAGEREF _Toc82701707 \h </w:instrText>
      </w:r>
      <w:r>
        <w:fldChar w:fldCharType="separate"/>
      </w:r>
      <w:r w:rsidRPr="00EB2759">
        <w:rPr>
          <w:lang w:val="fr-FR"/>
        </w:rPr>
        <w:t>18</w:t>
      </w:r>
      <w:r>
        <w:fldChar w:fldCharType="end"/>
      </w:r>
    </w:p>
    <w:p w14:paraId="2EB28B17" w14:textId="2DAAEC4C" w:rsidR="00BE3F1D" w:rsidRPr="00EB2759" w:rsidRDefault="00BE3F1D">
      <w:pPr>
        <w:pStyle w:val="TOC3"/>
        <w:rPr>
          <w:rFonts w:asciiTheme="minorHAnsi" w:eastAsiaTheme="minorEastAsia" w:hAnsiTheme="minorHAnsi" w:cstheme="minorBidi"/>
          <w:sz w:val="22"/>
          <w:szCs w:val="22"/>
          <w:lang w:val="fr-FR" w:eastAsia="en-GB"/>
        </w:rPr>
      </w:pPr>
      <w:r w:rsidRPr="00EB2759">
        <w:rPr>
          <w:lang w:val="fr-FR"/>
        </w:rPr>
        <w:t>4.3.3</w:t>
      </w:r>
      <w:r w:rsidRPr="00EB2759">
        <w:rPr>
          <w:rFonts w:asciiTheme="minorHAnsi" w:eastAsiaTheme="minorEastAsia" w:hAnsiTheme="minorHAnsi" w:cstheme="minorBidi"/>
          <w:sz w:val="22"/>
          <w:szCs w:val="22"/>
          <w:lang w:val="fr-FR" w:eastAsia="en-GB"/>
        </w:rPr>
        <w:tab/>
      </w:r>
      <w:r w:rsidRPr="00EB2759">
        <w:rPr>
          <w:rFonts w:ascii="Courier New" w:hAnsi="Courier New"/>
          <w:lang w:val="fr-FR"/>
        </w:rPr>
        <w:t>ManagedElement</w:t>
      </w:r>
      <w:r w:rsidRPr="00EB2759">
        <w:rPr>
          <w:lang w:val="fr-FR"/>
        </w:rPr>
        <w:tab/>
      </w:r>
      <w:r>
        <w:fldChar w:fldCharType="begin" w:fldLock="1"/>
      </w:r>
      <w:r w:rsidRPr="00EB2759">
        <w:rPr>
          <w:lang w:val="fr-FR"/>
        </w:rPr>
        <w:instrText xml:space="preserve"> PAGEREF _Toc82701708 \h </w:instrText>
      </w:r>
      <w:r>
        <w:fldChar w:fldCharType="separate"/>
      </w:r>
      <w:r w:rsidRPr="00EB2759">
        <w:rPr>
          <w:lang w:val="fr-FR"/>
        </w:rPr>
        <w:t>18</w:t>
      </w:r>
      <w:r>
        <w:fldChar w:fldCharType="end"/>
      </w:r>
    </w:p>
    <w:p w14:paraId="128EBF0F" w14:textId="068C1894"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t>4.3.3.1</w:t>
      </w:r>
      <w:r w:rsidRPr="00EB2759">
        <w:rPr>
          <w:rFonts w:asciiTheme="minorHAnsi" w:eastAsiaTheme="minorEastAsia" w:hAnsiTheme="minorHAnsi" w:cstheme="minorBidi"/>
          <w:sz w:val="22"/>
          <w:szCs w:val="22"/>
          <w:lang w:val="fr-FR" w:eastAsia="en-GB"/>
        </w:rPr>
        <w:tab/>
      </w:r>
      <w:r w:rsidRPr="00EB2759">
        <w:rPr>
          <w:lang w:val="fr-FR"/>
        </w:rPr>
        <w:t>Definition</w:t>
      </w:r>
      <w:r w:rsidRPr="00EB2759">
        <w:rPr>
          <w:lang w:val="fr-FR"/>
        </w:rPr>
        <w:tab/>
      </w:r>
      <w:r>
        <w:fldChar w:fldCharType="begin" w:fldLock="1"/>
      </w:r>
      <w:r w:rsidRPr="00EB2759">
        <w:rPr>
          <w:lang w:val="fr-FR"/>
        </w:rPr>
        <w:instrText xml:space="preserve"> PAGEREF _Toc82701709 \h </w:instrText>
      </w:r>
      <w:r>
        <w:fldChar w:fldCharType="separate"/>
      </w:r>
      <w:r w:rsidRPr="00EB2759">
        <w:rPr>
          <w:lang w:val="fr-FR"/>
        </w:rPr>
        <w:t>18</w:t>
      </w:r>
      <w:r>
        <w:fldChar w:fldCharType="end"/>
      </w:r>
    </w:p>
    <w:p w14:paraId="094463CA" w14:textId="61F2969C"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t>4.3.3.2</w:t>
      </w:r>
      <w:r w:rsidRPr="00EB2759">
        <w:rPr>
          <w:rFonts w:asciiTheme="minorHAnsi" w:eastAsiaTheme="minorEastAsia" w:hAnsiTheme="minorHAnsi" w:cstheme="minorBidi"/>
          <w:sz w:val="22"/>
          <w:szCs w:val="22"/>
          <w:lang w:val="fr-FR" w:eastAsia="en-GB"/>
        </w:rPr>
        <w:tab/>
      </w:r>
      <w:r w:rsidRPr="00EB2759">
        <w:rPr>
          <w:lang w:val="fr-FR"/>
        </w:rPr>
        <w:t>Attributes</w:t>
      </w:r>
      <w:r w:rsidRPr="00EB2759">
        <w:rPr>
          <w:lang w:val="fr-FR"/>
        </w:rPr>
        <w:tab/>
      </w:r>
      <w:r>
        <w:fldChar w:fldCharType="begin" w:fldLock="1"/>
      </w:r>
      <w:r w:rsidRPr="00EB2759">
        <w:rPr>
          <w:lang w:val="fr-FR"/>
        </w:rPr>
        <w:instrText xml:space="preserve"> PAGEREF _Toc82701710 \h </w:instrText>
      </w:r>
      <w:r>
        <w:fldChar w:fldCharType="separate"/>
      </w:r>
      <w:r w:rsidRPr="00EB2759">
        <w:rPr>
          <w:lang w:val="fr-FR"/>
        </w:rPr>
        <w:t>19</w:t>
      </w:r>
      <w:r>
        <w:fldChar w:fldCharType="end"/>
      </w:r>
    </w:p>
    <w:p w14:paraId="1FB4FED9" w14:textId="5AA25002"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t>4.3.3.3</w:t>
      </w:r>
      <w:r w:rsidRPr="00EB2759">
        <w:rPr>
          <w:rFonts w:asciiTheme="minorHAnsi" w:eastAsiaTheme="minorEastAsia" w:hAnsiTheme="minorHAnsi" w:cstheme="minorBidi"/>
          <w:sz w:val="22"/>
          <w:szCs w:val="22"/>
          <w:lang w:val="fr-FR" w:eastAsia="en-GB"/>
        </w:rPr>
        <w:tab/>
      </w:r>
      <w:r w:rsidRPr="00EB2759">
        <w:rPr>
          <w:lang w:val="fr-FR"/>
        </w:rPr>
        <w:t>Attribute constraints</w:t>
      </w:r>
      <w:r w:rsidRPr="00EB2759">
        <w:rPr>
          <w:lang w:val="fr-FR"/>
        </w:rPr>
        <w:tab/>
      </w:r>
      <w:r>
        <w:fldChar w:fldCharType="begin" w:fldLock="1"/>
      </w:r>
      <w:r w:rsidRPr="00EB2759">
        <w:rPr>
          <w:lang w:val="fr-FR"/>
        </w:rPr>
        <w:instrText xml:space="preserve"> PAGEREF _Toc82701711 \h </w:instrText>
      </w:r>
      <w:r>
        <w:fldChar w:fldCharType="separate"/>
      </w:r>
      <w:r w:rsidRPr="00EB2759">
        <w:rPr>
          <w:lang w:val="fr-FR"/>
        </w:rPr>
        <w:t>19</w:t>
      </w:r>
      <w:r>
        <w:fldChar w:fldCharType="end"/>
      </w:r>
    </w:p>
    <w:p w14:paraId="7DA182BA" w14:textId="64D9DF04"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t>4.3.3.4</w:t>
      </w:r>
      <w:r w:rsidRPr="00EB2759">
        <w:rPr>
          <w:rFonts w:asciiTheme="minorHAnsi" w:eastAsiaTheme="minorEastAsia" w:hAnsiTheme="minorHAnsi" w:cstheme="minorBidi"/>
          <w:sz w:val="22"/>
          <w:szCs w:val="22"/>
          <w:lang w:val="fr-FR" w:eastAsia="en-GB"/>
        </w:rPr>
        <w:tab/>
      </w:r>
      <w:r w:rsidRPr="00EB2759">
        <w:rPr>
          <w:lang w:val="fr-FR"/>
        </w:rPr>
        <w:t>Notifications</w:t>
      </w:r>
      <w:r w:rsidRPr="00EB2759">
        <w:rPr>
          <w:lang w:val="fr-FR"/>
        </w:rPr>
        <w:tab/>
      </w:r>
      <w:r>
        <w:fldChar w:fldCharType="begin" w:fldLock="1"/>
      </w:r>
      <w:r w:rsidRPr="00EB2759">
        <w:rPr>
          <w:lang w:val="fr-FR"/>
        </w:rPr>
        <w:instrText xml:space="preserve"> PAGEREF _Toc82701712 \h </w:instrText>
      </w:r>
      <w:r>
        <w:fldChar w:fldCharType="separate"/>
      </w:r>
      <w:r w:rsidRPr="00EB2759">
        <w:rPr>
          <w:lang w:val="fr-FR"/>
        </w:rPr>
        <w:t>19</w:t>
      </w:r>
      <w:r>
        <w:fldChar w:fldCharType="end"/>
      </w:r>
    </w:p>
    <w:p w14:paraId="382106BE" w14:textId="00AB7A21" w:rsidR="00BE3F1D" w:rsidRPr="00EB2759" w:rsidRDefault="00BE3F1D">
      <w:pPr>
        <w:pStyle w:val="TOC3"/>
        <w:rPr>
          <w:rFonts w:asciiTheme="minorHAnsi" w:eastAsiaTheme="minorEastAsia" w:hAnsiTheme="minorHAnsi" w:cstheme="minorBidi"/>
          <w:sz w:val="22"/>
          <w:szCs w:val="22"/>
          <w:lang w:val="fr-FR" w:eastAsia="en-GB"/>
        </w:rPr>
      </w:pPr>
      <w:r w:rsidRPr="00EB2759">
        <w:rPr>
          <w:lang w:val="fr-FR"/>
        </w:rPr>
        <w:t>4.3.4</w:t>
      </w:r>
      <w:r w:rsidRPr="00EB2759">
        <w:rPr>
          <w:rFonts w:asciiTheme="minorHAnsi" w:eastAsiaTheme="minorEastAsia" w:hAnsiTheme="minorHAnsi" w:cstheme="minorBidi"/>
          <w:sz w:val="22"/>
          <w:szCs w:val="22"/>
          <w:lang w:val="fr-FR" w:eastAsia="en-GB"/>
        </w:rPr>
        <w:tab/>
      </w:r>
      <w:r w:rsidRPr="00EB2759">
        <w:rPr>
          <w:rFonts w:ascii="Courier New" w:hAnsi="Courier New"/>
          <w:i/>
          <w:lang w:val="fr-FR"/>
        </w:rPr>
        <w:t>ManagedFunction</w:t>
      </w:r>
      <w:r w:rsidRPr="00EB2759">
        <w:rPr>
          <w:lang w:val="fr-FR"/>
        </w:rPr>
        <w:tab/>
      </w:r>
      <w:r>
        <w:fldChar w:fldCharType="begin" w:fldLock="1"/>
      </w:r>
      <w:r w:rsidRPr="00EB2759">
        <w:rPr>
          <w:lang w:val="fr-FR"/>
        </w:rPr>
        <w:instrText xml:space="preserve"> PAGEREF _Toc82701713 \h </w:instrText>
      </w:r>
      <w:r>
        <w:fldChar w:fldCharType="separate"/>
      </w:r>
      <w:r w:rsidRPr="00EB2759">
        <w:rPr>
          <w:lang w:val="fr-FR"/>
        </w:rPr>
        <w:t>19</w:t>
      </w:r>
      <w:r>
        <w:fldChar w:fldCharType="end"/>
      </w:r>
    </w:p>
    <w:p w14:paraId="660C7386" w14:textId="427A3D83"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t>4.3.4.1</w:t>
      </w:r>
      <w:r w:rsidRPr="00EB2759">
        <w:rPr>
          <w:rFonts w:asciiTheme="minorHAnsi" w:eastAsiaTheme="minorEastAsia" w:hAnsiTheme="minorHAnsi" w:cstheme="minorBidi"/>
          <w:sz w:val="22"/>
          <w:szCs w:val="22"/>
          <w:lang w:val="fr-FR" w:eastAsia="en-GB"/>
        </w:rPr>
        <w:tab/>
      </w:r>
      <w:r w:rsidRPr="00EB2759">
        <w:rPr>
          <w:lang w:val="fr-FR"/>
        </w:rPr>
        <w:t>Definition</w:t>
      </w:r>
      <w:r w:rsidRPr="00EB2759">
        <w:rPr>
          <w:lang w:val="fr-FR"/>
        </w:rPr>
        <w:tab/>
      </w:r>
      <w:r>
        <w:fldChar w:fldCharType="begin" w:fldLock="1"/>
      </w:r>
      <w:r w:rsidRPr="00EB2759">
        <w:rPr>
          <w:lang w:val="fr-FR"/>
        </w:rPr>
        <w:instrText xml:space="preserve"> PAGEREF _Toc82701714 \h </w:instrText>
      </w:r>
      <w:r>
        <w:fldChar w:fldCharType="separate"/>
      </w:r>
      <w:r w:rsidRPr="00EB2759">
        <w:rPr>
          <w:lang w:val="fr-FR"/>
        </w:rPr>
        <w:t>19</w:t>
      </w:r>
      <w:r>
        <w:fldChar w:fldCharType="end"/>
      </w:r>
    </w:p>
    <w:p w14:paraId="06B8C6FB" w14:textId="61EB4AA4"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t>4.3.4.2</w:t>
      </w:r>
      <w:r w:rsidRPr="00EB2759">
        <w:rPr>
          <w:rFonts w:asciiTheme="minorHAnsi" w:eastAsiaTheme="minorEastAsia" w:hAnsiTheme="minorHAnsi" w:cstheme="minorBidi"/>
          <w:sz w:val="22"/>
          <w:szCs w:val="22"/>
          <w:lang w:val="fr-FR" w:eastAsia="en-GB"/>
        </w:rPr>
        <w:tab/>
      </w:r>
      <w:r w:rsidRPr="00EB2759">
        <w:rPr>
          <w:lang w:val="fr-FR"/>
        </w:rPr>
        <w:t>Attributes</w:t>
      </w:r>
      <w:r w:rsidRPr="00EB2759">
        <w:rPr>
          <w:lang w:val="fr-FR"/>
        </w:rPr>
        <w:tab/>
      </w:r>
      <w:r>
        <w:fldChar w:fldCharType="begin" w:fldLock="1"/>
      </w:r>
      <w:r w:rsidRPr="00EB2759">
        <w:rPr>
          <w:lang w:val="fr-FR"/>
        </w:rPr>
        <w:instrText xml:space="preserve"> PAGEREF _Toc82701715 \h </w:instrText>
      </w:r>
      <w:r>
        <w:fldChar w:fldCharType="separate"/>
      </w:r>
      <w:r w:rsidRPr="00EB2759">
        <w:rPr>
          <w:lang w:val="fr-FR"/>
        </w:rPr>
        <w:t>19</w:t>
      </w:r>
      <w:r>
        <w:fldChar w:fldCharType="end"/>
      </w:r>
    </w:p>
    <w:p w14:paraId="79B642DA" w14:textId="55FC7CE3"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t>4.3.4.3</w:t>
      </w:r>
      <w:r w:rsidRPr="00EB2759">
        <w:rPr>
          <w:rFonts w:asciiTheme="minorHAnsi" w:eastAsiaTheme="minorEastAsia" w:hAnsiTheme="minorHAnsi" w:cstheme="minorBidi"/>
          <w:sz w:val="22"/>
          <w:szCs w:val="22"/>
          <w:lang w:val="fr-FR" w:eastAsia="en-GB"/>
        </w:rPr>
        <w:tab/>
      </w:r>
      <w:r w:rsidRPr="00EB2759">
        <w:rPr>
          <w:lang w:val="fr-FR"/>
        </w:rPr>
        <w:t>Attribute constraints</w:t>
      </w:r>
      <w:r w:rsidRPr="00EB2759">
        <w:rPr>
          <w:lang w:val="fr-FR"/>
        </w:rPr>
        <w:tab/>
      </w:r>
      <w:r>
        <w:fldChar w:fldCharType="begin" w:fldLock="1"/>
      </w:r>
      <w:r w:rsidRPr="00EB2759">
        <w:rPr>
          <w:lang w:val="fr-FR"/>
        </w:rPr>
        <w:instrText xml:space="preserve"> PAGEREF _Toc82701716 \h </w:instrText>
      </w:r>
      <w:r>
        <w:fldChar w:fldCharType="separate"/>
      </w:r>
      <w:r w:rsidRPr="00EB2759">
        <w:rPr>
          <w:lang w:val="fr-FR"/>
        </w:rPr>
        <w:t>20</w:t>
      </w:r>
      <w:r>
        <w:fldChar w:fldCharType="end"/>
      </w:r>
    </w:p>
    <w:p w14:paraId="602FA3D3" w14:textId="5A8DCAFD"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t>4.3.4.4</w:t>
      </w:r>
      <w:r w:rsidRPr="00EB2759">
        <w:rPr>
          <w:rFonts w:asciiTheme="minorHAnsi" w:eastAsiaTheme="minorEastAsia" w:hAnsiTheme="minorHAnsi" w:cstheme="minorBidi"/>
          <w:sz w:val="22"/>
          <w:szCs w:val="22"/>
          <w:lang w:val="fr-FR" w:eastAsia="en-GB"/>
        </w:rPr>
        <w:tab/>
      </w:r>
      <w:r w:rsidRPr="00EB2759">
        <w:rPr>
          <w:lang w:val="fr-FR"/>
        </w:rPr>
        <w:t>Notifications</w:t>
      </w:r>
      <w:r w:rsidRPr="00EB2759">
        <w:rPr>
          <w:lang w:val="fr-FR"/>
        </w:rPr>
        <w:tab/>
      </w:r>
      <w:r>
        <w:fldChar w:fldCharType="begin" w:fldLock="1"/>
      </w:r>
      <w:r w:rsidRPr="00EB2759">
        <w:rPr>
          <w:lang w:val="fr-FR"/>
        </w:rPr>
        <w:instrText xml:space="preserve"> PAGEREF _Toc82701717 \h </w:instrText>
      </w:r>
      <w:r>
        <w:fldChar w:fldCharType="separate"/>
      </w:r>
      <w:r w:rsidRPr="00EB2759">
        <w:rPr>
          <w:lang w:val="fr-FR"/>
        </w:rPr>
        <w:t>20</w:t>
      </w:r>
      <w:r>
        <w:fldChar w:fldCharType="end"/>
      </w:r>
    </w:p>
    <w:p w14:paraId="1EACAE98" w14:textId="0D3B0FF8" w:rsidR="00BE3F1D" w:rsidRPr="00EB2759" w:rsidRDefault="00BE3F1D">
      <w:pPr>
        <w:pStyle w:val="TOC3"/>
        <w:rPr>
          <w:rFonts w:asciiTheme="minorHAnsi" w:eastAsiaTheme="minorEastAsia" w:hAnsiTheme="minorHAnsi" w:cstheme="minorBidi"/>
          <w:sz w:val="22"/>
          <w:szCs w:val="22"/>
          <w:lang w:val="fr-FR" w:eastAsia="en-GB"/>
        </w:rPr>
      </w:pPr>
      <w:r w:rsidRPr="00EB2759">
        <w:rPr>
          <w:lang w:val="fr-FR"/>
        </w:rPr>
        <w:t>4.3.5</w:t>
      </w:r>
      <w:r w:rsidRPr="00EB2759">
        <w:rPr>
          <w:rFonts w:asciiTheme="minorHAnsi" w:eastAsiaTheme="minorEastAsia" w:hAnsiTheme="minorHAnsi" w:cstheme="minorBidi"/>
          <w:sz w:val="22"/>
          <w:szCs w:val="22"/>
          <w:lang w:val="fr-FR" w:eastAsia="en-GB"/>
        </w:rPr>
        <w:tab/>
      </w:r>
      <w:r w:rsidRPr="00EB2759">
        <w:rPr>
          <w:rFonts w:ascii="Courier New" w:hAnsi="Courier New" w:cs="Courier New"/>
          <w:lang w:val="fr-FR"/>
        </w:rPr>
        <w:t>ManagementNode</w:t>
      </w:r>
      <w:r w:rsidRPr="00EB2759">
        <w:rPr>
          <w:lang w:val="fr-FR"/>
        </w:rPr>
        <w:tab/>
      </w:r>
      <w:r>
        <w:fldChar w:fldCharType="begin" w:fldLock="1"/>
      </w:r>
      <w:r w:rsidRPr="00EB2759">
        <w:rPr>
          <w:lang w:val="fr-FR"/>
        </w:rPr>
        <w:instrText xml:space="preserve"> PAGEREF _Toc82701718 \h </w:instrText>
      </w:r>
      <w:r>
        <w:fldChar w:fldCharType="separate"/>
      </w:r>
      <w:r w:rsidRPr="00EB2759">
        <w:rPr>
          <w:lang w:val="fr-FR"/>
        </w:rPr>
        <w:t>20</w:t>
      </w:r>
      <w:r>
        <w:fldChar w:fldCharType="end"/>
      </w:r>
    </w:p>
    <w:p w14:paraId="61B2C7FF" w14:textId="4435C119"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t>4.3.5.1</w:t>
      </w:r>
      <w:r w:rsidRPr="00EB2759">
        <w:rPr>
          <w:rFonts w:asciiTheme="minorHAnsi" w:eastAsiaTheme="minorEastAsia" w:hAnsiTheme="minorHAnsi" w:cstheme="minorBidi"/>
          <w:sz w:val="22"/>
          <w:szCs w:val="22"/>
          <w:lang w:val="fr-FR" w:eastAsia="en-GB"/>
        </w:rPr>
        <w:tab/>
      </w:r>
      <w:r w:rsidRPr="00EB2759">
        <w:rPr>
          <w:lang w:val="fr-FR"/>
        </w:rPr>
        <w:t>Definition</w:t>
      </w:r>
      <w:r w:rsidRPr="00EB2759">
        <w:rPr>
          <w:lang w:val="fr-FR"/>
        </w:rPr>
        <w:tab/>
      </w:r>
      <w:r>
        <w:fldChar w:fldCharType="begin" w:fldLock="1"/>
      </w:r>
      <w:r w:rsidRPr="00EB2759">
        <w:rPr>
          <w:lang w:val="fr-FR"/>
        </w:rPr>
        <w:instrText xml:space="preserve"> PAGEREF _Toc82701719 \h </w:instrText>
      </w:r>
      <w:r>
        <w:fldChar w:fldCharType="separate"/>
      </w:r>
      <w:r w:rsidRPr="00EB2759">
        <w:rPr>
          <w:lang w:val="fr-FR"/>
        </w:rPr>
        <w:t>20</w:t>
      </w:r>
      <w:r>
        <w:fldChar w:fldCharType="end"/>
      </w:r>
    </w:p>
    <w:p w14:paraId="22AF661E" w14:textId="6C161015"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t>4.3.5.2</w:t>
      </w:r>
      <w:r w:rsidRPr="00EB2759">
        <w:rPr>
          <w:rFonts w:asciiTheme="minorHAnsi" w:eastAsiaTheme="minorEastAsia" w:hAnsiTheme="minorHAnsi" w:cstheme="minorBidi"/>
          <w:sz w:val="22"/>
          <w:szCs w:val="22"/>
          <w:lang w:val="fr-FR" w:eastAsia="en-GB"/>
        </w:rPr>
        <w:tab/>
      </w:r>
      <w:r w:rsidRPr="00EB2759">
        <w:rPr>
          <w:lang w:val="fr-FR"/>
        </w:rPr>
        <w:t>Attributes</w:t>
      </w:r>
      <w:r w:rsidRPr="00EB2759">
        <w:rPr>
          <w:lang w:val="fr-FR"/>
        </w:rPr>
        <w:tab/>
      </w:r>
      <w:r>
        <w:fldChar w:fldCharType="begin" w:fldLock="1"/>
      </w:r>
      <w:r w:rsidRPr="00EB2759">
        <w:rPr>
          <w:lang w:val="fr-FR"/>
        </w:rPr>
        <w:instrText xml:space="preserve"> PAGEREF _Toc82701720 \h </w:instrText>
      </w:r>
      <w:r>
        <w:fldChar w:fldCharType="separate"/>
      </w:r>
      <w:r w:rsidRPr="00EB2759">
        <w:rPr>
          <w:lang w:val="fr-FR"/>
        </w:rPr>
        <w:t>20</w:t>
      </w:r>
      <w:r>
        <w:fldChar w:fldCharType="end"/>
      </w:r>
    </w:p>
    <w:p w14:paraId="3DED56A1" w14:textId="2666598C"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t>4.3.5.3</w:t>
      </w:r>
      <w:r w:rsidRPr="00EB2759">
        <w:rPr>
          <w:rFonts w:asciiTheme="minorHAnsi" w:eastAsiaTheme="minorEastAsia" w:hAnsiTheme="minorHAnsi" w:cstheme="minorBidi"/>
          <w:sz w:val="22"/>
          <w:szCs w:val="22"/>
          <w:lang w:val="fr-FR" w:eastAsia="en-GB"/>
        </w:rPr>
        <w:tab/>
      </w:r>
      <w:r w:rsidRPr="00EB2759">
        <w:rPr>
          <w:lang w:val="fr-FR"/>
        </w:rPr>
        <w:t>Attribute constraints</w:t>
      </w:r>
      <w:r w:rsidRPr="00EB2759">
        <w:rPr>
          <w:lang w:val="fr-FR"/>
        </w:rPr>
        <w:tab/>
      </w:r>
      <w:r>
        <w:fldChar w:fldCharType="begin" w:fldLock="1"/>
      </w:r>
      <w:r w:rsidRPr="00EB2759">
        <w:rPr>
          <w:lang w:val="fr-FR"/>
        </w:rPr>
        <w:instrText xml:space="preserve"> PAGEREF _Toc82701721 \h </w:instrText>
      </w:r>
      <w:r>
        <w:fldChar w:fldCharType="separate"/>
      </w:r>
      <w:r w:rsidRPr="00EB2759">
        <w:rPr>
          <w:lang w:val="fr-FR"/>
        </w:rPr>
        <w:t>20</w:t>
      </w:r>
      <w:r>
        <w:fldChar w:fldCharType="end"/>
      </w:r>
    </w:p>
    <w:p w14:paraId="55212E23" w14:textId="62CBADF8"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t>4.3.5.4</w:t>
      </w:r>
      <w:r w:rsidRPr="00EB2759">
        <w:rPr>
          <w:rFonts w:asciiTheme="minorHAnsi" w:eastAsiaTheme="minorEastAsia" w:hAnsiTheme="minorHAnsi" w:cstheme="minorBidi"/>
          <w:sz w:val="22"/>
          <w:szCs w:val="22"/>
          <w:lang w:val="fr-FR" w:eastAsia="en-GB"/>
        </w:rPr>
        <w:tab/>
      </w:r>
      <w:r w:rsidRPr="00EB2759">
        <w:rPr>
          <w:lang w:val="fr-FR"/>
        </w:rPr>
        <w:t>Notifications</w:t>
      </w:r>
      <w:r w:rsidRPr="00EB2759">
        <w:rPr>
          <w:lang w:val="fr-FR"/>
        </w:rPr>
        <w:tab/>
      </w:r>
      <w:r>
        <w:fldChar w:fldCharType="begin" w:fldLock="1"/>
      </w:r>
      <w:r w:rsidRPr="00EB2759">
        <w:rPr>
          <w:lang w:val="fr-FR"/>
        </w:rPr>
        <w:instrText xml:space="preserve"> PAGEREF _Toc82701722 \h </w:instrText>
      </w:r>
      <w:r>
        <w:fldChar w:fldCharType="separate"/>
      </w:r>
      <w:r w:rsidRPr="00EB2759">
        <w:rPr>
          <w:lang w:val="fr-FR"/>
        </w:rPr>
        <w:t>20</w:t>
      </w:r>
      <w:r>
        <w:fldChar w:fldCharType="end"/>
      </w:r>
    </w:p>
    <w:p w14:paraId="74F3D1C6" w14:textId="52C0E14F" w:rsidR="00BE3F1D" w:rsidRPr="00EB2759" w:rsidRDefault="00BE3F1D">
      <w:pPr>
        <w:pStyle w:val="TOC3"/>
        <w:rPr>
          <w:rFonts w:asciiTheme="minorHAnsi" w:eastAsiaTheme="minorEastAsia" w:hAnsiTheme="minorHAnsi" w:cstheme="minorBidi"/>
          <w:sz w:val="22"/>
          <w:szCs w:val="22"/>
          <w:lang w:val="fr-FR" w:eastAsia="en-GB"/>
        </w:rPr>
      </w:pPr>
      <w:r w:rsidRPr="00EB2759">
        <w:rPr>
          <w:lang w:val="fr-FR"/>
        </w:rPr>
        <w:t>4.3.6</w:t>
      </w:r>
      <w:r w:rsidRPr="00EB2759">
        <w:rPr>
          <w:rFonts w:asciiTheme="minorHAnsi" w:eastAsiaTheme="minorEastAsia" w:hAnsiTheme="minorHAnsi" w:cstheme="minorBidi"/>
          <w:sz w:val="22"/>
          <w:szCs w:val="22"/>
          <w:lang w:val="fr-FR" w:eastAsia="en-GB"/>
        </w:rPr>
        <w:tab/>
      </w:r>
      <w:r w:rsidRPr="00EB2759">
        <w:rPr>
          <w:rFonts w:ascii="Courier New" w:hAnsi="Courier New"/>
          <w:lang w:val="fr-FR"/>
        </w:rPr>
        <w:t>MeContext</w:t>
      </w:r>
      <w:r w:rsidRPr="00EB2759">
        <w:rPr>
          <w:lang w:val="fr-FR"/>
        </w:rPr>
        <w:tab/>
      </w:r>
      <w:r>
        <w:fldChar w:fldCharType="begin" w:fldLock="1"/>
      </w:r>
      <w:r w:rsidRPr="00EB2759">
        <w:rPr>
          <w:lang w:val="fr-FR"/>
        </w:rPr>
        <w:instrText xml:space="preserve"> PAGEREF _Toc82701723 \h </w:instrText>
      </w:r>
      <w:r>
        <w:fldChar w:fldCharType="separate"/>
      </w:r>
      <w:r w:rsidRPr="00EB2759">
        <w:rPr>
          <w:lang w:val="fr-FR"/>
        </w:rPr>
        <w:t>20</w:t>
      </w:r>
      <w:r>
        <w:fldChar w:fldCharType="end"/>
      </w:r>
    </w:p>
    <w:p w14:paraId="48C389B2" w14:textId="392917CA"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t>4.3.6.1</w:t>
      </w:r>
      <w:r w:rsidRPr="00EB2759">
        <w:rPr>
          <w:rFonts w:asciiTheme="minorHAnsi" w:eastAsiaTheme="minorEastAsia" w:hAnsiTheme="minorHAnsi" w:cstheme="minorBidi"/>
          <w:sz w:val="22"/>
          <w:szCs w:val="22"/>
          <w:lang w:val="fr-FR" w:eastAsia="en-GB"/>
        </w:rPr>
        <w:tab/>
      </w:r>
      <w:r w:rsidRPr="00EB2759">
        <w:rPr>
          <w:lang w:val="fr-FR"/>
        </w:rPr>
        <w:t>Definition</w:t>
      </w:r>
      <w:r w:rsidRPr="00EB2759">
        <w:rPr>
          <w:lang w:val="fr-FR"/>
        </w:rPr>
        <w:tab/>
      </w:r>
      <w:r>
        <w:fldChar w:fldCharType="begin" w:fldLock="1"/>
      </w:r>
      <w:r w:rsidRPr="00EB2759">
        <w:rPr>
          <w:lang w:val="fr-FR"/>
        </w:rPr>
        <w:instrText xml:space="preserve"> PAGEREF _Toc82701724 \h </w:instrText>
      </w:r>
      <w:r>
        <w:fldChar w:fldCharType="separate"/>
      </w:r>
      <w:r w:rsidRPr="00EB2759">
        <w:rPr>
          <w:lang w:val="fr-FR"/>
        </w:rPr>
        <w:t>20</w:t>
      </w:r>
      <w:r>
        <w:fldChar w:fldCharType="end"/>
      </w:r>
    </w:p>
    <w:p w14:paraId="108659BE" w14:textId="6EE7C176"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t>4.3.6.2</w:t>
      </w:r>
      <w:r w:rsidRPr="00EB2759">
        <w:rPr>
          <w:rFonts w:asciiTheme="minorHAnsi" w:eastAsiaTheme="minorEastAsia" w:hAnsiTheme="minorHAnsi" w:cstheme="minorBidi"/>
          <w:sz w:val="22"/>
          <w:szCs w:val="22"/>
          <w:lang w:val="fr-FR" w:eastAsia="en-GB"/>
        </w:rPr>
        <w:tab/>
      </w:r>
      <w:r w:rsidRPr="00EB2759">
        <w:rPr>
          <w:lang w:val="fr-FR"/>
        </w:rPr>
        <w:t>Attributes</w:t>
      </w:r>
      <w:r w:rsidRPr="00EB2759">
        <w:rPr>
          <w:lang w:val="fr-FR"/>
        </w:rPr>
        <w:tab/>
      </w:r>
      <w:r>
        <w:fldChar w:fldCharType="begin" w:fldLock="1"/>
      </w:r>
      <w:r w:rsidRPr="00EB2759">
        <w:rPr>
          <w:lang w:val="fr-FR"/>
        </w:rPr>
        <w:instrText xml:space="preserve"> PAGEREF _Toc82701725 \h </w:instrText>
      </w:r>
      <w:r>
        <w:fldChar w:fldCharType="separate"/>
      </w:r>
      <w:r w:rsidRPr="00EB2759">
        <w:rPr>
          <w:lang w:val="fr-FR"/>
        </w:rPr>
        <w:t>21</w:t>
      </w:r>
      <w:r>
        <w:fldChar w:fldCharType="end"/>
      </w:r>
    </w:p>
    <w:p w14:paraId="0D2D8CF7" w14:textId="210BBF5A"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t>4.3.6.3</w:t>
      </w:r>
      <w:r w:rsidRPr="00EB2759">
        <w:rPr>
          <w:rFonts w:asciiTheme="minorHAnsi" w:eastAsiaTheme="minorEastAsia" w:hAnsiTheme="minorHAnsi" w:cstheme="minorBidi"/>
          <w:sz w:val="22"/>
          <w:szCs w:val="22"/>
          <w:lang w:val="fr-FR" w:eastAsia="en-GB"/>
        </w:rPr>
        <w:tab/>
      </w:r>
      <w:r w:rsidRPr="00EB2759">
        <w:rPr>
          <w:lang w:val="fr-FR"/>
        </w:rPr>
        <w:t>Attribute constraints</w:t>
      </w:r>
      <w:r w:rsidRPr="00EB2759">
        <w:rPr>
          <w:lang w:val="fr-FR"/>
        </w:rPr>
        <w:tab/>
      </w:r>
      <w:r>
        <w:fldChar w:fldCharType="begin" w:fldLock="1"/>
      </w:r>
      <w:r w:rsidRPr="00EB2759">
        <w:rPr>
          <w:lang w:val="fr-FR"/>
        </w:rPr>
        <w:instrText xml:space="preserve"> PAGEREF _Toc82701726 \h </w:instrText>
      </w:r>
      <w:r>
        <w:fldChar w:fldCharType="separate"/>
      </w:r>
      <w:r w:rsidRPr="00EB2759">
        <w:rPr>
          <w:lang w:val="fr-FR"/>
        </w:rPr>
        <w:t>21</w:t>
      </w:r>
      <w:r>
        <w:fldChar w:fldCharType="end"/>
      </w:r>
    </w:p>
    <w:p w14:paraId="2785A963" w14:textId="6363FA75"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t>4.3.6.4</w:t>
      </w:r>
      <w:r w:rsidRPr="00EB2759">
        <w:rPr>
          <w:rFonts w:asciiTheme="minorHAnsi" w:eastAsiaTheme="minorEastAsia" w:hAnsiTheme="minorHAnsi" w:cstheme="minorBidi"/>
          <w:sz w:val="22"/>
          <w:szCs w:val="22"/>
          <w:lang w:val="fr-FR" w:eastAsia="en-GB"/>
        </w:rPr>
        <w:tab/>
      </w:r>
      <w:r w:rsidRPr="00EB2759">
        <w:rPr>
          <w:lang w:val="fr-FR"/>
        </w:rPr>
        <w:t>Notifications</w:t>
      </w:r>
      <w:r w:rsidRPr="00EB2759">
        <w:rPr>
          <w:lang w:val="fr-FR"/>
        </w:rPr>
        <w:tab/>
      </w:r>
      <w:r>
        <w:fldChar w:fldCharType="begin" w:fldLock="1"/>
      </w:r>
      <w:r w:rsidRPr="00EB2759">
        <w:rPr>
          <w:lang w:val="fr-FR"/>
        </w:rPr>
        <w:instrText xml:space="preserve"> PAGEREF _Toc82701727 \h </w:instrText>
      </w:r>
      <w:r>
        <w:fldChar w:fldCharType="separate"/>
      </w:r>
      <w:r w:rsidRPr="00EB2759">
        <w:rPr>
          <w:lang w:val="fr-FR"/>
        </w:rPr>
        <w:t>21</w:t>
      </w:r>
      <w:r>
        <w:fldChar w:fldCharType="end"/>
      </w:r>
    </w:p>
    <w:p w14:paraId="4DC003A5" w14:textId="52D116F8" w:rsidR="00BE3F1D" w:rsidRPr="00EB2759" w:rsidRDefault="00BE3F1D">
      <w:pPr>
        <w:pStyle w:val="TOC3"/>
        <w:rPr>
          <w:rFonts w:asciiTheme="minorHAnsi" w:eastAsiaTheme="minorEastAsia" w:hAnsiTheme="minorHAnsi" w:cstheme="minorBidi"/>
          <w:sz w:val="22"/>
          <w:szCs w:val="22"/>
          <w:lang w:val="fr-FR" w:eastAsia="en-GB"/>
        </w:rPr>
      </w:pPr>
      <w:r w:rsidRPr="00EB2759">
        <w:rPr>
          <w:lang w:val="fr-FR"/>
        </w:rPr>
        <w:t>4.3.7</w:t>
      </w:r>
      <w:r w:rsidRPr="00EB2759">
        <w:rPr>
          <w:rFonts w:asciiTheme="minorHAnsi" w:eastAsiaTheme="minorEastAsia" w:hAnsiTheme="minorHAnsi" w:cstheme="minorBidi"/>
          <w:sz w:val="22"/>
          <w:szCs w:val="22"/>
          <w:lang w:val="fr-FR" w:eastAsia="en-GB"/>
        </w:rPr>
        <w:tab/>
      </w:r>
      <w:r w:rsidRPr="00EB2759">
        <w:rPr>
          <w:rFonts w:ascii="Courier New" w:hAnsi="Courier New"/>
          <w:lang w:val="fr-FR"/>
        </w:rPr>
        <w:t>SubNetwork</w:t>
      </w:r>
      <w:r w:rsidRPr="00EB2759">
        <w:rPr>
          <w:lang w:val="fr-FR"/>
        </w:rPr>
        <w:tab/>
      </w:r>
      <w:r>
        <w:fldChar w:fldCharType="begin" w:fldLock="1"/>
      </w:r>
      <w:r w:rsidRPr="00EB2759">
        <w:rPr>
          <w:lang w:val="fr-FR"/>
        </w:rPr>
        <w:instrText xml:space="preserve"> PAGEREF _Toc82701728 \h </w:instrText>
      </w:r>
      <w:r>
        <w:fldChar w:fldCharType="separate"/>
      </w:r>
      <w:r w:rsidRPr="00EB2759">
        <w:rPr>
          <w:lang w:val="fr-FR"/>
        </w:rPr>
        <w:t>21</w:t>
      </w:r>
      <w:r>
        <w:fldChar w:fldCharType="end"/>
      </w:r>
    </w:p>
    <w:p w14:paraId="5A58B21F" w14:textId="63F9C47C"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t>4.3.7.1</w:t>
      </w:r>
      <w:r w:rsidRPr="00EB2759">
        <w:rPr>
          <w:rFonts w:asciiTheme="minorHAnsi" w:eastAsiaTheme="minorEastAsia" w:hAnsiTheme="minorHAnsi" w:cstheme="minorBidi"/>
          <w:sz w:val="22"/>
          <w:szCs w:val="22"/>
          <w:lang w:val="fr-FR" w:eastAsia="en-GB"/>
        </w:rPr>
        <w:tab/>
      </w:r>
      <w:r w:rsidRPr="00EB2759">
        <w:rPr>
          <w:lang w:val="fr-FR"/>
        </w:rPr>
        <w:t>Definition</w:t>
      </w:r>
      <w:r w:rsidRPr="00EB2759">
        <w:rPr>
          <w:lang w:val="fr-FR"/>
        </w:rPr>
        <w:tab/>
      </w:r>
      <w:r>
        <w:fldChar w:fldCharType="begin" w:fldLock="1"/>
      </w:r>
      <w:r w:rsidRPr="00EB2759">
        <w:rPr>
          <w:lang w:val="fr-FR"/>
        </w:rPr>
        <w:instrText xml:space="preserve"> PAGEREF _Toc82701729 \h </w:instrText>
      </w:r>
      <w:r>
        <w:fldChar w:fldCharType="separate"/>
      </w:r>
      <w:r w:rsidRPr="00EB2759">
        <w:rPr>
          <w:lang w:val="fr-FR"/>
        </w:rPr>
        <w:t>21</w:t>
      </w:r>
      <w:r>
        <w:fldChar w:fldCharType="end"/>
      </w:r>
    </w:p>
    <w:p w14:paraId="17B63FA8" w14:textId="313362D5"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t>4.3.7.2</w:t>
      </w:r>
      <w:r w:rsidRPr="00EB2759">
        <w:rPr>
          <w:rFonts w:asciiTheme="minorHAnsi" w:eastAsiaTheme="minorEastAsia" w:hAnsiTheme="minorHAnsi" w:cstheme="minorBidi"/>
          <w:sz w:val="22"/>
          <w:szCs w:val="22"/>
          <w:lang w:val="fr-FR" w:eastAsia="en-GB"/>
        </w:rPr>
        <w:tab/>
      </w:r>
      <w:r w:rsidRPr="00EB2759">
        <w:rPr>
          <w:lang w:val="fr-FR"/>
        </w:rPr>
        <w:t>Attributes</w:t>
      </w:r>
      <w:r w:rsidRPr="00EB2759">
        <w:rPr>
          <w:lang w:val="fr-FR"/>
        </w:rPr>
        <w:tab/>
      </w:r>
      <w:r>
        <w:fldChar w:fldCharType="begin" w:fldLock="1"/>
      </w:r>
      <w:r w:rsidRPr="00EB2759">
        <w:rPr>
          <w:lang w:val="fr-FR"/>
        </w:rPr>
        <w:instrText xml:space="preserve"> PAGEREF _Toc82701730 \h </w:instrText>
      </w:r>
      <w:r>
        <w:fldChar w:fldCharType="separate"/>
      </w:r>
      <w:r w:rsidRPr="00EB2759">
        <w:rPr>
          <w:lang w:val="fr-FR"/>
        </w:rPr>
        <w:t>21</w:t>
      </w:r>
      <w:r>
        <w:fldChar w:fldCharType="end"/>
      </w:r>
    </w:p>
    <w:p w14:paraId="45B4D531" w14:textId="45EFC060"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t>4.3.7.</w:t>
      </w:r>
      <w:r w:rsidRPr="00EB2759">
        <w:rPr>
          <w:lang w:val="fr-FR" w:eastAsia="zh-CN"/>
        </w:rPr>
        <w:t>3</w:t>
      </w:r>
      <w:r w:rsidRPr="00EB2759">
        <w:rPr>
          <w:rFonts w:asciiTheme="minorHAnsi" w:eastAsiaTheme="minorEastAsia" w:hAnsiTheme="minorHAnsi" w:cstheme="minorBidi"/>
          <w:sz w:val="22"/>
          <w:szCs w:val="22"/>
          <w:lang w:val="fr-FR" w:eastAsia="en-GB"/>
        </w:rPr>
        <w:tab/>
      </w:r>
      <w:r w:rsidRPr="00EB2759">
        <w:rPr>
          <w:lang w:val="fr-FR"/>
        </w:rPr>
        <w:t>Attribute constraints</w:t>
      </w:r>
      <w:r w:rsidRPr="00EB2759">
        <w:rPr>
          <w:lang w:val="fr-FR"/>
        </w:rPr>
        <w:tab/>
      </w:r>
      <w:r>
        <w:fldChar w:fldCharType="begin" w:fldLock="1"/>
      </w:r>
      <w:r w:rsidRPr="00EB2759">
        <w:rPr>
          <w:lang w:val="fr-FR"/>
        </w:rPr>
        <w:instrText xml:space="preserve"> PAGEREF _Toc82701731 \h </w:instrText>
      </w:r>
      <w:r>
        <w:fldChar w:fldCharType="separate"/>
      </w:r>
      <w:r w:rsidRPr="00EB2759">
        <w:rPr>
          <w:lang w:val="fr-FR"/>
        </w:rPr>
        <w:t>22</w:t>
      </w:r>
      <w:r>
        <w:fldChar w:fldCharType="end"/>
      </w:r>
    </w:p>
    <w:p w14:paraId="45638561" w14:textId="1EF4913F"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t>4.3.7.</w:t>
      </w:r>
      <w:r w:rsidRPr="00EB2759">
        <w:rPr>
          <w:lang w:val="fr-FR" w:eastAsia="zh-CN"/>
        </w:rPr>
        <w:t>4</w:t>
      </w:r>
      <w:r w:rsidRPr="00EB2759">
        <w:rPr>
          <w:rFonts w:asciiTheme="minorHAnsi" w:eastAsiaTheme="minorEastAsia" w:hAnsiTheme="minorHAnsi" w:cstheme="minorBidi"/>
          <w:sz w:val="22"/>
          <w:szCs w:val="22"/>
          <w:lang w:val="fr-FR" w:eastAsia="en-GB"/>
        </w:rPr>
        <w:tab/>
      </w:r>
      <w:r w:rsidRPr="00EB2759">
        <w:rPr>
          <w:lang w:val="fr-FR"/>
        </w:rPr>
        <w:t>Notifications</w:t>
      </w:r>
      <w:r w:rsidRPr="00EB2759">
        <w:rPr>
          <w:lang w:val="fr-FR"/>
        </w:rPr>
        <w:tab/>
      </w:r>
      <w:r>
        <w:fldChar w:fldCharType="begin" w:fldLock="1"/>
      </w:r>
      <w:r w:rsidRPr="00EB2759">
        <w:rPr>
          <w:lang w:val="fr-FR"/>
        </w:rPr>
        <w:instrText xml:space="preserve"> PAGEREF _Toc82701732 \h </w:instrText>
      </w:r>
      <w:r>
        <w:fldChar w:fldCharType="separate"/>
      </w:r>
      <w:r w:rsidRPr="00EB2759">
        <w:rPr>
          <w:lang w:val="fr-FR"/>
        </w:rPr>
        <w:t>22</w:t>
      </w:r>
      <w:r>
        <w:fldChar w:fldCharType="end"/>
      </w:r>
    </w:p>
    <w:p w14:paraId="1600A625" w14:textId="5D2FB749" w:rsidR="00BE3F1D" w:rsidRPr="00EB2759" w:rsidRDefault="00BE3F1D">
      <w:pPr>
        <w:pStyle w:val="TOC3"/>
        <w:rPr>
          <w:rFonts w:asciiTheme="minorHAnsi" w:eastAsiaTheme="minorEastAsia" w:hAnsiTheme="minorHAnsi" w:cstheme="minorBidi"/>
          <w:sz w:val="22"/>
          <w:szCs w:val="22"/>
          <w:lang w:val="fr-FR" w:eastAsia="en-GB"/>
        </w:rPr>
      </w:pPr>
      <w:r w:rsidRPr="00EB2759">
        <w:rPr>
          <w:lang w:val="fr-FR"/>
        </w:rPr>
        <w:t>4.3.8</w:t>
      </w:r>
      <w:r w:rsidRPr="00EB2759">
        <w:rPr>
          <w:rFonts w:asciiTheme="minorHAnsi" w:eastAsiaTheme="minorEastAsia" w:hAnsiTheme="minorHAnsi" w:cstheme="minorBidi"/>
          <w:sz w:val="22"/>
          <w:szCs w:val="22"/>
          <w:lang w:val="fr-FR" w:eastAsia="en-GB"/>
        </w:rPr>
        <w:tab/>
      </w:r>
      <w:r w:rsidRPr="00EB2759">
        <w:rPr>
          <w:rFonts w:ascii="Courier New" w:hAnsi="Courier New"/>
          <w:iCs/>
          <w:lang w:val="fr-FR"/>
        </w:rPr>
        <w:t>TopX</w:t>
      </w:r>
      <w:r w:rsidRPr="00EB2759">
        <w:rPr>
          <w:lang w:val="fr-FR"/>
        </w:rPr>
        <w:tab/>
      </w:r>
      <w:r>
        <w:fldChar w:fldCharType="begin" w:fldLock="1"/>
      </w:r>
      <w:r w:rsidRPr="00EB2759">
        <w:rPr>
          <w:lang w:val="fr-FR"/>
        </w:rPr>
        <w:instrText xml:space="preserve"> PAGEREF _Toc82701733 \h </w:instrText>
      </w:r>
      <w:r>
        <w:fldChar w:fldCharType="separate"/>
      </w:r>
      <w:r w:rsidRPr="00EB2759">
        <w:rPr>
          <w:lang w:val="fr-FR"/>
        </w:rPr>
        <w:t>22</w:t>
      </w:r>
      <w:r>
        <w:fldChar w:fldCharType="end"/>
      </w:r>
    </w:p>
    <w:p w14:paraId="31F28CFE" w14:textId="07376E08"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lastRenderedPageBreak/>
        <w:t>4.3.8.1</w:t>
      </w:r>
      <w:r w:rsidRPr="00EB2759">
        <w:rPr>
          <w:rFonts w:asciiTheme="minorHAnsi" w:eastAsiaTheme="minorEastAsia" w:hAnsiTheme="minorHAnsi" w:cstheme="minorBidi"/>
          <w:sz w:val="22"/>
          <w:szCs w:val="22"/>
          <w:lang w:val="fr-FR" w:eastAsia="en-GB"/>
        </w:rPr>
        <w:tab/>
      </w:r>
      <w:r w:rsidRPr="00EB2759">
        <w:rPr>
          <w:lang w:val="fr-FR"/>
        </w:rPr>
        <w:t>Definition</w:t>
      </w:r>
      <w:r w:rsidRPr="00EB2759">
        <w:rPr>
          <w:lang w:val="fr-FR"/>
        </w:rPr>
        <w:tab/>
      </w:r>
      <w:r>
        <w:fldChar w:fldCharType="begin" w:fldLock="1"/>
      </w:r>
      <w:r w:rsidRPr="00EB2759">
        <w:rPr>
          <w:lang w:val="fr-FR"/>
        </w:rPr>
        <w:instrText xml:space="preserve"> PAGEREF _Toc82701734 \h </w:instrText>
      </w:r>
      <w:r>
        <w:fldChar w:fldCharType="separate"/>
      </w:r>
      <w:r w:rsidRPr="00EB2759">
        <w:rPr>
          <w:lang w:val="fr-FR"/>
        </w:rPr>
        <w:t>22</w:t>
      </w:r>
      <w:r>
        <w:fldChar w:fldCharType="end"/>
      </w:r>
    </w:p>
    <w:p w14:paraId="4117C4EA" w14:textId="04F76459"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t>4.3.8.2</w:t>
      </w:r>
      <w:r w:rsidRPr="00EB2759">
        <w:rPr>
          <w:rFonts w:asciiTheme="minorHAnsi" w:eastAsiaTheme="minorEastAsia" w:hAnsiTheme="minorHAnsi" w:cstheme="minorBidi"/>
          <w:sz w:val="22"/>
          <w:szCs w:val="22"/>
          <w:lang w:val="fr-FR" w:eastAsia="en-GB"/>
        </w:rPr>
        <w:tab/>
      </w:r>
      <w:r w:rsidRPr="00EB2759">
        <w:rPr>
          <w:lang w:val="fr-FR"/>
        </w:rPr>
        <w:t>Attributes</w:t>
      </w:r>
      <w:r w:rsidRPr="00EB2759">
        <w:rPr>
          <w:lang w:val="fr-FR"/>
        </w:rPr>
        <w:tab/>
      </w:r>
      <w:r>
        <w:fldChar w:fldCharType="begin" w:fldLock="1"/>
      </w:r>
      <w:r w:rsidRPr="00EB2759">
        <w:rPr>
          <w:lang w:val="fr-FR"/>
        </w:rPr>
        <w:instrText xml:space="preserve"> PAGEREF _Toc82701735 \h </w:instrText>
      </w:r>
      <w:r>
        <w:fldChar w:fldCharType="separate"/>
      </w:r>
      <w:r w:rsidRPr="00EB2759">
        <w:rPr>
          <w:lang w:val="fr-FR"/>
        </w:rPr>
        <w:t>22</w:t>
      </w:r>
      <w:r>
        <w:fldChar w:fldCharType="end"/>
      </w:r>
    </w:p>
    <w:p w14:paraId="47EA1A47" w14:textId="316E1FE1"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t>4.3.8.3</w:t>
      </w:r>
      <w:r w:rsidRPr="00EB2759">
        <w:rPr>
          <w:rFonts w:asciiTheme="minorHAnsi" w:eastAsiaTheme="minorEastAsia" w:hAnsiTheme="minorHAnsi" w:cstheme="minorBidi"/>
          <w:sz w:val="22"/>
          <w:szCs w:val="22"/>
          <w:lang w:val="fr-FR" w:eastAsia="en-GB"/>
        </w:rPr>
        <w:tab/>
      </w:r>
      <w:r w:rsidRPr="00EB2759">
        <w:rPr>
          <w:lang w:val="fr-FR"/>
        </w:rPr>
        <w:t>Attribute constraints</w:t>
      </w:r>
      <w:r w:rsidRPr="00EB2759">
        <w:rPr>
          <w:lang w:val="fr-FR"/>
        </w:rPr>
        <w:tab/>
      </w:r>
      <w:r>
        <w:fldChar w:fldCharType="begin" w:fldLock="1"/>
      </w:r>
      <w:r w:rsidRPr="00EB2759">
        <w:rPr>
          <w:lang w:val="fr-FR"/>
        </w:rPr>
        <w:instrText xml:space="preserve"> PAGEREF _Toc82701736 \h </w:instrText>
      </w:r>
      <w:r>
        <w:fldChar w:fldCharType="separate"/>
      </w:r>
      <w:r w:rsidRPr="00EB2759">
        <w:rPr>
          <w:lang w:val="fr-FR"/>
        </w:rPr>
        <w:t>22</w:t>
      </w:r>
      <w:r>
        <w:fldChar w:fldCharType="end"/>
      </w:r>
    </w:p>
    <w:p w14:paraId="7AFEE464" w14:textId="7343A673"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t>4.3.8.4</w:t>
      </w:r>
      <w:r w:rsidRPr="00EB2759">
        <w:rPr>
          <w:rFonts w:asciiTheme="minorHAnsi" w:eastAsiaTheme="minorEastAsia" w:hAnsiTheme="minorHAnsi" w:cstheme="minorBidi"/>
          <w:sz w:val="22"/>
          <w:szCs w:val="22"/>
          <w:lang w:val="fr-FR" w:eastAsia="en-GB"/>
        </w:rPr>
        <w:tab/>
      </w:r>
      <w:r w:rsidRPr="00EB2759">
        <w:rPr>
          <w:lang w:val="fr-FR"/>
        </w:rPr>
        <w:t>Notifications</w:t>
      </w:r>
      <w:r w:rsidRPr="00EB2759">
        <w:rPr>
          <w:lang w:val="fr-FR"/>
        </w:rPr>
        <w:tab/>
      </w:r>
      <w:r>
        <w:fldChar w:fldCharType="begin" w:fldLock="1"/>
      </w:r>
      <w:r w:rsidRPr="00EB2759">
        <w:rPr>
          <w:lang w:val="fr-FR"/>
        </w:rPr>
        <w:instrText xml:space="preserve"> PAGEREF _Toc82701737 \h </w:instrText>
      </w:r>
      <w:r>
        <w:fldChar w:fldCharType="separate"/>
      </w:r>
      <w:r w:rsidRPr="00EB2759">
        <w:rPr>
          <w:lang w:val="fr-FR"/>
        </w:rPr>
        <w:t>22</w:t>
      </w:r>
      <w:r>
        <w:fldChar w:fldCharType="end"/>
      </w:r>
    </w:p>
    <w:p w14:paraId="1F8CBEED" w14:textId="7280B7C6" w:rsidR="00BE3F1D" w:rsidRPr="00EB2759" w:rsidRDefault="00BE3F1D">
      <w:pPr>
        <w:pStyle w:val="TOC3"/>
        <w:rPr>
          <w:rFonts w:asciiTheme="minorHAnsi" w:eastAsiaTheme="minorEastAsia" w:hAnsiTheme="minorHAnsi" w:cstheme="minorBidi"/>
          <w:sz w:val="22"/>
          <w:szCs w:val="22"/>
          <w:lang w:val="fr-FR" w:eastAsia="en-GB"/>
        </w:rPr>
      </w:pPr>
      <w:r w:rsidRPr="00EB2759">
        <w:rPr>
          <w:lang w:val="fr-FR"/>
        </w:rPr>
        <w:t>4.3.9</w:t>
      </w:r>
      <w:r w:rsidRPr="00EB2759">
        <w:rPr>
          <w:rFonts w:asciiTheme="minorHAnsi" w:eastAsiaTheme="minorEastAsia" w:hAnsiTheme="minorHAnsi" w:cstheme="minorBidi"/>
          <w:sz w:val="22"/>
          <w:szCs w:val="22"/>
          <w:lang w:val="fr-FR" w:eastAsia="en-GB"/>
        </w:rPr>
        <w:tab/>
      </w:r>
      <w:r w:rsidRPr="00EB2759">
        <w:rPr>
          <w:rFonts w:ascii="Courier New" w:hAnsi="Courier New"/>
          <w:lang w:val="fr-FR"/>
        </w:rPr>
        <w:t>VsDataContainer</w:t>
      </w:r>
      <w:r w:rsidRPr="00EB2759">
        <w:rPr>
          <w:lang w:val="fr-FR"/>
        </w:rPr>
        <w:tab/>
      </w:r>
      <w:r>
        <w:fldChar w:fldCharType="begin" w:fldLock="1"/>
      </w:r>
      <w:r w:rsidRPr="00EB2759">
        <w:rPr>
          <w:lang w:val="fr-FR"/>
        </w:rPr>
        <w:instrText xml:space="preserve"> PAGEREF _Toc82701738 \h </w:instrText>
      </w:r>
      <w:r>
        <w:fldChar w:fldCharType="separate"/>
      </w:r>
      <w:r w:rsidRPr="00EB2759">
        <w:rPr>
          <w:lang w:val="fr-FR"/>
        </w:rPr>
        <w:t>22</w:t>
      </w:r>
      <w:r>
        <w:fldChar w:fldCharType="end"/>
      </w:r>
    </w:p>
    <w:p w14:paraId="75854177" w14:textId="3C82C086"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t>4.3.9.1</w:t>
      </w:r>
      <w:r w:rsidRPr="00EB2759">
        <w:rPr>
          <w:rFonts w:asciiTheme="minorHAnsi" w:eastAsiaTheme="minorEastAsia" w:hAnsiTheme="minorHAnsi" w:cstheme="minorBidi"/>
          <w:sz w:val="22"/>
          <w:szCs w:val="22"/>
          <w:lang w:val="fr-FR" w:eastAsia="en-GB"/>
        </w:rPr>
        <w:tab/>
      </w:r>
      <w:r w:rsidRPr="00EB2759">
        <w:rPr>
          <w:lang w:val="fr-FR"/>
        </w:rPr>
        <w:t>Definition</w:t>
      </w:r>
      <w:r w:rsidRPr="00EB2759">
        <w:rPr>
          <w:lang w:val="fr-FR"/>
        </w:rPr>
        <w:tab/>
      </w:r>
      <w:r>
        <w:fldChar w:fldCharType="begin" w:fldLock="1"/>
      </w:r>
      <w:r w:rsidRPr="00EB2759">
        <w:rPr>
          <w:lang w:val="fr-FR"/>
        </w:rPr>
        <w:instrText xml:space="preserve"> PAGEREF _Toc82701739 \h </w:instrText>
      </w:r>
      <w:r>
        <w:fldChar w:fldCharType="separate"/>
      </w:r>
      <w:r w:rsidRPr="00EB2759">
        <w:rPr>
          <w:lang w:val="fr-FR"/>
        </w:rPr>
        <w:t>22</w:t>
      </w:r>
      <w:r>
        <w:fldChar w:fldCharType="end"/>
      </w:r>
    </w:p>
    <w:p w14:paraId="142D7B5A" w14:textId="0472BFE1"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t>4.3.9.2</w:t>
      </w:r>
      <w:r w:rsidRPr="00EB2759">
        <w:rPr>
          <w:rFonts w:asciiTheme="minorHAnsi" w:eastAsiaTheme="minorEastAsia" w:hAnsiTheme="minorHAnsi" w:cstheme="minorBidi"/>
          <w:sz w:val="22"/>
          <w:szCs w:val="22"/>
          <w:lang w:val="fr-FR" w:eastAsia="en-GB"/>
        </w:rPr>
        <w:tab/>
      </w:r>
      <w:r w:rsidRPr="00EB2759">
        <w:rPr>
          <w:lang w:val="fr-FR"/>
        </w:rPr>
        <w:t>Attributes</w:t>
      </w:r>
      <w:r w:rsidRPr="00EB2759">
        <w:rPr>
          <w:lang w:val="fr-FR"/>
        </w:rPr>
        <w:tab/>
      </w:r>
      <w:r>
        <w:fldChar w:fldCharType="begin" w:fldLock="1"/>
      </w:r>
      <w:r w:rsidRPr="00EB2759">
        <w:rPr>
          <w:lang w:val="fr-FR"/>
        </w:rPr>
        <w:instrText xml:space="preserve"> PAGEREF _Toc82701740 \h </w:instrText>
      </w:r>
      <w:r>
        <w:fldChar w:fldCharType="separate"/>
      </w:r>
      <w:r w:rsidRPr="00EB2759">
        <w:rPr>
          <w:lang w:val="fr-FR"/>
        </w:rPr>
        <w:t>22</w:t>
      </w:r>
      <w:r>
        <w:fldChar w:fldCharType="end"/>
      </w:r>
    </w:p>
    <w:p w14:paraId="2FE1EEC2" w14:textId="575924DA"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t>4.3.9.3</w:t>
      </w:r>
      <w:r w:rsidRPr="00EB2759">
        <w:rPr>
          <w:rFonts w:asciiTheme="minorHAnsi" w:eastAsiaTheme="minorEastAsia" w:hAnsiTheme="minorHAnsi" w:cstheme="minorBidi"/>
          <w:sz w:val="22"/>
          <w:szCs w:val="22"/>
          <w:lang w:val="fr-FR" w:eastAsia="en-GB"/>
        </w:rPr>
        <w:tab/>
      </w:r>
      <w:r w:rsidRPr="00EB2759">
        <w:rPr>
          <w:lang w:val="fr-FR"/>
        </w:rPr>
        <w:t>Attribute constraints</w:t>
      </w:r>
      <w:r w:rsidRPr="00EB2759">
        <w:rPr>
          <w:lang w:val="fr-FR"/>
        </w:rPr>
        <w:tab/>
      </w:r>
      <w:r>
        <w:fldChar w:fldCharType="begin" w:fldLock="1"/>
      </w:r>
      <w:r w:rsidRPr="00EB2759">
        <w:rPr>
          <w:lang w:val="fr-FR"/>
        </w:rPr>
        <w:instrText xml:space="preserve"> PAGEREF _Toc82701741 \h </w:instrText>
      </w:r>
      <w:r>
        <w:fldChar w:fldCharType="separate"/>
      </w:r>
      <w:r w:rsidRPr="00EB2759">
        <w:rPr>
          <w:lang w:val="fr-FR"/>
        </w:rPr>
        <w:t>22</w:t>
      </w:r>
      <w:r>
        <w:fldChar w:fldCharType="end"/>
      </w:r>
    </w:p>
    <w:p w14:paraId="099151C3" w14:textId="5CAC67E1"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t>4.3.9.4</w:t>
      </w:r>
      <w:r w:rsidRPr="00EB2759">
        <w:rPr>
          <w:rFonts w:asciiTheme="minorHAnsi" w:eastAsiaTheme="minorEastAsia" w:hAnsiTheme="minorHAnsi" w:cstheme="minorBidi"/>
          <w:sz w:val="22"/>
          <w:szCs w:val="22"/>
          <w:lang w:val="fr-FR" w:eastAsia="en-GB"/>
        </w:rPr>
        <w:tab/>
      </w:r>
      <w:r w:rsidRPr="00EB2759">
        <w:rPr>
          <w:lang w:val="fr-FR"/>
        </w:rPr>
        <w:t>Notifications</w:t>
      </w:r>
      <w:r w:rsidRPr="00EB2759">
        <w:rPr>
          <w:lang w:val="fr-FR"/>
        </w:rPr>
        <w:tab/>
      </w:r>
      <w:r>
        <w:fldChar w:fldCharType="begin" w:fldLock="1"/>
      </w:r>
      <w:r w:rsidRPr="00EB2759">
        <w:rPr>
          <w:lang w:val="fr-FR"/>
        </w:rPr>
        <w:instrText xml:space="preserve"> PAGEREF _Toc82701742 \h </w:instrText>
      </w:r>
      <w:r>
        <w:fldChar w:fldCharType="separate"/>
      </w:r>
      <w:r w:rsidRPr="00EB2759">
        <w:rPr>
          <w:lang w:val="fr-FR"/>
        </w:rPr>
        <w:t>23</w:t>
      </w:r>
      <w:r>
        <w:fldChar w:fldCharType="end"/>
      </w:r>
    </w:p>
    <w:p w14:paraId="26FA4BAE" w14:textId="454BB39F" w:rsidR="00BE3F1D" w:rsidRPr="00EB2759" w:rsidRDefault="00BE3F1D">
      <w:pPr>
        <w:pStyle w:val="TOC3"/>
        <w:rPr>
          <w:rFonts w:asciiTheme="minorHAnsi" w:eastAsiaTheme="minorEastAsia" w:hAnsiTheme="minorHAnsi" w:cstheme="minorBidi"/>
          <w:sz w:val="22"/>
          <w:szCs w:val="22"/>
          <w:lang w:val="fr-FR" w:eastAsia="en-GB"/>
        </w:rPr>
      </w:pPr>
      <w:r w:rsidRPr="00EB2759">
        <w:rPr>
          <w:lang w:val="fr-FR"/>
        </w:rPr>
        <w:t>4.3.10</w:t>
      </w:r>
      <w:r w:rsidRPr="00EB2759">
        <w:rPr>
          <w:rFonts w:asciiTheme="minorHAnsi" w:eastAsiaTheme="minorEastAsia" w:hAnsiTheme="minorHAnsi" w:cstheme="minorBidi"/>
          <w:sz w:val="22"/>
          <w:szCs w:val="22"/>
          <w:lang w:val="fr-FR" w:eastAsia="en-GB"/>
        </w:rPr>
        <w:tab/>
      </w:r>
      <w:r w:rsidRPr="00EB2759">
        <w:rPr>
          <w:rFonts w:ascii="Courier New" w:hAnsi="Courier New"/>
          <w:i/>
          <w:lang w:val="fr-FR"/>
        </w:rPr>
        <w:t>Link</w:t>
      </w:r>
      <w:r w:rsidRPr="00EB2759">
        <w:rPr>
          <w:lang w:val="fr-FR"/>
        </w:rPr>
        <w:tab/>
      </w:r>
      <w:r>
        <w:fldChar w:fldCharType="begin" w:fldLock="1"/>
      </w:r>
      <w:r w:rsidRPr="00EB2759">
        <w:rPr>
          <w:lang w:val="fr-FR"/>
        </w:rPr>
        <w:instrText xml:space="preserve"> PAGEREF _Toc82701743 \h </w:instrText>
      </w:r>
      <w:r>
        <w:fldChar w:fldCharType="separate"/>
      </w:r>
      <w:r w:rsidRPr="00EB2759">
        <w:rPr>
          <w:lang w:val="fr-FR"/>
        </w:rPr>
        <w:t>23</w:t>
      </w:r>
      <w:r>
        <w:fldChar w:fldCharType="end"/>
      </w:r>
    </w:p>
    <w:p w14:paraId="6B3621A2" w14:textId="6EBB7363"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t>4.3.10.1</w:t>
      </w:r>
      <w:r w:rsidRPr="00EB2759">
        <w:rPr>
          <w:rFonts w:asciiTheme="minorHAnsi" w:eastAsiaTheme="minorEastAsia" w:hAnsiTheme="minorHAnsi" w:cstheme="minorBidi"/>
          <w:sz w:val="22"/>
          <w:szCs w:val="22"/>
          <w:lang w:val="fr-FR" w:eastAsia="en-GB"/>
        </w:rPr>
        <w:tab/>
      </w:r>
      <w:r w:rsidRPr="00EB2759">
        <w:rPr>
          <w:lang w:val="fr-FR"/>
        </w:rPr>
        <w:t>Definition</w:t>
      </w:r>
      <w:r w:rsidRPr="00EB2759">
        <w:rPr>
          <w:lang w:val="fr-FR"/>
        </w:rPr>
        <w:tab/>
      </w:r>
      <w:r>
        <w:fldChar w:fldCharType="begin" w:fldLock="1"/>
      </w:r>
      <w:r w:rsidRPr="00EB2759">
        <w:rPr>
          <w:lang w:val="fr-FR"/>
        </w:rPr>
        <w:instrText xml:space="preserve"> PAGEREF _Toc82701744 \h </w:instrText>
      </w:r>
      <w:r>
        <w:fldChar w:fldCharType="separate"/>
      </w:r>
      <w:r w:rsidRPr="00EB2759">
        <w:rPr>
          <w:lang w:val="fr-FR"/>
        </w:rPr>
        <w:t>23</w:t>
      </w:r>
      <w:r>
        <w:fldChar w:fldCharType="end"/>
      </w:r>
    </w:p>
    <w:p w14:paraId="16B53260" w14:textId="43010B82"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t>4.3.10.2</w:t>
      </w:r>
      <w:r w:rsidRPr="00EB2759">
        <w:rPr>
          <w:rFonts w:asciiTheme="minorHAnsi" w:eastAsiaTheme="minorEastAsia" w:hAnsiTheme="minorHAnsi" w:cstheme="minorBidi"/>
          <w:sz w:val="22"/>
          <w:szCs w:val="22"/>
          <w:lang w:val="fr-FR" w:eastAsia="en-GB"/>
        </w:rPr>
        <w:tab/>
      </w:r>
      <w:r w:rsidRPr="00EB2759">
        <w:rPr>
          <w:lang w:val="fr-FR"/>
        </w:rPr>
        <w:t>Attributes</w:t>
      </w:r>
      <w:r w:rsidRPr="00EB2759">
        <w:rPr>
          <w:lang w:val="fr-FR"/>
        </w:rPr>
        <w:tab/>
      </w:r>
      <w:r>
        <w:fldChar w:fldCharType="begin" w:fldLock="1"/>
      </w:r>
      <w:r w:rsidRPr="00EB2759">
        <w:rPr>
          <w:lang w:val="fr-FR"/>
        </w:rPr>
        <w:instrText xml:space="preserve"> PAGEREF _Toc82701745 \h </w:instrText>
      </w:r>
      <w:r>
        <w:fldChar w:fldCharType="separate"/>
      </w:r>
      <w:r w:rsidRPr="00EB2759">
        <w:rPr>
          <w:lang w:val="fr-FR"/>
        </w:rPr>
        <w:t>23</w:t>
      </w:r>
      <w:r>
        <w:fldChar w:fldCharType="end"/>
      </w:r>
    </w:p>
    <w:p w14:paraId="405A3D5B" w14:textId="60929B31"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t>4.3.10.3</w:t>
      </w:r>
      <w:r w:rsidRPr="00EB2759">
        <w:rPr>
          <w:rFonts w:asciiTheme="minorHAnsi" w:eastAsiaTheme="minorEastAsia" w:hAnsiTheme="minorHAnsi" w:cstheme="minorBidi"/>
          <w:sz w:val="22"/>
          <w:szCs w:val="22"/>
          <w:lang w:val="fr-FR" w:eastAsia="en-GB"/>
        </w:rPr>
        <w:tab/>
      </w:r>
      <w:r w:rsidRPr="00EB2759">
        <w:rPr>
          <w:lang w:val="fr-FR"/>
        </w:rPr>
        <w:t>Attribute constraints</w:t>
      </w:r>
      <w:r w:rsidRPr="00EB2759">
        <w:rPr>
          <w:lang w:val="fr-FR"/>
        </w:rPr>
        <w:tab/>
      </w:r>
      <w:r>
        <w:fldChar w:fldCharType="begin" w:fldLock="1"/>
      </w:r>
      <w:r w:rsidRPr="00EB2759">
        <w:rPr>
          <w:lang w:val="fr-FR"/>
        </w:rPr>
        <w:instrText xml:space="preserve"> PAGEREF _Toc82701746 \h </w:instrText>
      </w:r>
      <w:r>
        <w:fldChar w:fldCharType="separate"/>
      </w:r>
      <w:r w:rsidRPr="00EB2759">
        <w:rPr>
          <w:lang w:val="fr-FR"/>
        </w:rPr>
        <w:t>23</w:t>
      </w:r>
      <w:r>
        <w:fldChar w:fldCharType="end"/>
      </w:r>
    </w:p>
    <w:p w14:paraId="60F0938A" w14:textId="124C0488"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t>4.3.10.4</w:t>
      </w:r>
      <w:r w:rsidRPr="00EB2759">
        <w:rPr>
          <w:rFonts w:asciiTheme="minorHAnsi" w:eastAsiaTheme="minorEastAsia" w:hAnsiTheme="minorHAnsi" w:cstheme="minorBidi"/>
          <w:sz w:val="22"/>
          <w:szCs w:val="22"/>
          <w:lang w:val="fr-FR" w:eastAsia="en-GB"/>
        </w:rPr>
        <w:tab/>
      </w:r>
      <w:r w:rsidRPr="00EB2759">
        <w:rPr>
          <w:lang w:val="fr-FR"/>
        </w:rPr>
        <w:t>Notifications</w:t>
      </w:r>
      <w:r w:rsidRPr="00EB2759">
        <w:rPr>
          <w:lang w:val="fr-FR"/>
        </w:rPr>
        <w:tab/>
      </w:r>
      <w:r>
        <w:fldChar w:fldCharType="begin" w:fldLock="1"/>
      </w:r>
      <w:r w:rsidRPr="00EB2759">
        <w:rPr>
          <w:lang w:val="fr-FR"/>
        </w:rPr>
        <w:instrText xml:space="preserve"> PAGEREF _Toc82701747 \h </w:instrText>
      </w:r>
      <w:r>
        <w:fldChar w:fldCharType="separate"/>
      </w:r>
      <w:r w:rsidRPr="00EB2759">
        <w:rPr>
          <w:lang w:val="fr-FR"/>
        </w:rPr>
        <w:t>23</w:t>
      </w:r>
      <w:r>
        <w:fldChar w:fldCharType="end"/>
      </w:r>
    </w:p>
    <w:p w14:paraId="0858F9EA" w14:textId="71510914" w:rsidR="00BE3F1D" w:rsidRPr="00EB2759" w:rsidRDefault="00BE3F1D">
      <w:pPr>
        <w:pStyle w:val="TOC3"/>
        <w:rPr>
          <w:rFonts w:asciiTheme="minorHAnsi" w:eastAsiaTheme="minorEastAsia" w:hAnsiTheme="minorHAnsi" w:cstheme="minorBidi"/>
          <w:sz w:val="22"/>
          <w:szCs w:val="22"/>
          <w:lang w:val="fr-FR" w:eastAsia="en-GB"/>
        </w:rPr>
      </w:pPr>
      <w:r w:rsidRPr="00EB2759">
        <w:rPr>
          <w:lang w:val="fr-FR"/>
        </w:rPr>
        <w:t>4.3.11</w:t>
      </w:r>
      <w:r w:rsidRPr="00EB2759">
        <w:rPr>
          <w:rFonts w:asciiTheme="minorHAnsi" w:eastAsiaTheme="minorEastAsia" w:hAnsiTheme="minorHAnsi" w:cstheme="minorBidi"/>
          <w:sz w:val="22"/>
          <w:szCs w:val="22"/>
          <w:lang w:val="fr-FR" w:eastAsia="en-GB"/>
        </w:rPr>
        <w:tab/>
      </w:r>
      <w:r w:rsidRPr="00EB2759">
        <w:rPr>
          <w:rFonts w:ascii="Courier New" w:hAnsi="Courier New"/>
          <w:i/>
          <w:lang w:val="fr-FR"/>
        </w:rPr>
        <w:t>EP_RP</w:t>
      </w:r>
      <w:r w:rsidRPr="00EB2759">
        <w:rPr>
          <w:lang w:val="fr-FR"/>
        </w:rPr>
        <w:tab/>
      </w:r>
      <w:r>
        <w:fldChar w:fldCharType="begin" w:fldLock="1"/>
      </w:r>
      <w:r w:rsidRPr="00EB2759">
        <w:rPr>
          <w:lang w:val="fr-FR"/>
        </w:rPr>
        <w:instrText xml:space="preserve"> PAGEREF _Toc82701748 \h </w:instrText>
      </w:r>
      <w:r>
        <w:fldChar w:fldCharType="separate"/>
      </w:r>
      <w:r w:rsidRPr="00EB2759">
        <w:rPr>
          <w:lang w:val="fr-FR"/>
        </w:rPr>
        <w:t>23</w:t>
      </w:r>
      <w:r>
        <w:fldChar w:fldCharType="end"/>
      </w:r>
    </w:p>
    <w:p w14:paraId="5878453F" w14:textId="4CB03DBB"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t>4.3.11.1</w:t>
      </w:r>
      <w:r w:rsidRPr="00EB2759">
        <w:rPr>
          <w:rFonts w:asciiTheme="minorHAnsi" w:eastAsiaTheme="minorEastAsia" w:hAnsiTheme="minorHAnsi" w:cstheme="minorBidi"/>
          <w:sz w:val="22"/>
          <w:szCs w:val="22"/>
          <w:lang w:val="fr-FR" w:eastAsia="en-GB"/>
        </w:rPr>
        <w:tab/>
      </w:r>
      <w:r w:rsidRPr="00EB2759">
        <w:rPr>
          <w:lang w:val="fr-FR"/>
        </w:rPr>
        <w:t>Definition</w:t>
      </w:r>
      <w:r w:rsidRPr="00EB2759">
        <w:rPr>
          <w:lang w:val="fr-FR"/>
        </w:rPr>
        <w:tab/>
      </w:r>
      <w:r>
        <w:fldChar w:fldCharType="begin" w:fldLock="1"/>
      </w:r>
      <w:r w:rsidRPr="00EB2759">
        <w:rPr>
          <w:lang w:val="fr-FR"/>
        </w:rPr>
        <w:instrText xml:space="preserve"> PAGEREF _Toc82701749 \h </w:instrText>
      </w:r>
      <w:r>
        <w:fldChar w:fldCharType="separate"/>
      </w:r>
      <w:r w:rsidRPr="00EB2759">
        <w:rPr>
          <w:lang w:val="fr-FR"/>
        </w:rPr>
        <w:t>23</w:t>
      </w:r>
      <w:r>
        <w:fldChar w:fldCharType="end"/>
      </w:r>
    </w:p>
    <w:p w14:paraId="1905676B" w14:textId="732B3337"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t>4.3.11.2</w:t>
      </w:r>
      <w:r w:rsidRPr="00EB2759">
        <w:rPr>
          <w:rFonts w:asciiTheme="minorHAnsi" w:eastAsiaTheme="minorEastAsia" w:hAnsiTheme="minorHAnsi" w:cstheme="minorBidi"/>
          <w:sz w:val="22"/>
          <w:szCs w:val="22"/>
          <w:lang w:val="fr-FR" w:eastAsia="en-GB"/>
        </w:rPr>
        <w:tab/>
      </w:r>
      <w:r w:rsidRPr="00EB2759">
        <w:rPr>
          <w:lang w:val="fr-FR"/>
        </w:rPr>
        <w:t>Attributes</w:t>
      </w:r>
      <w:r w:rsidRPr="00EB2759">
        <w:rPr>
          <w:lang w:val="fr-FR"/>
        </w:rPr>
        <w:tab/>
      </w:r>
      <w:r>
        <w:fldChar w:fldCharType="begin" w:fldLock="1"/>
      </w:r>
      <w:r w:rsidRPr="00EB2759">
        <w:rPr>
          <w:lang w:val="fr-FR"/>
        </w:rPr>
        <w:instrText xml:space="preserve"> PAGEREF _Toc82701750 \h </w:instrText>
      </w:r>
      <w:r>
        <w:fldChar w:fldCharType="separate"/>
      </w:r>
      <w:r w:rsidRPr="00EB2759">
        <w:rPr>
          <w:lang w:val="fr-FR"/>
        </w:rPr>
        <w:t>24</w:t>
      </w:r>
      <w:r>
        <w:fldChar w:fldCharType="end"/>
      </w:r>
    </w:p>
    <w:p w14:paraId="7F5D2C10" w14:textId="67F34D1B"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t>4.3.11.3</w:t>
      </w:r>
      <w:r w:rsidRPr="00EB2759">
        <w:rPr>
          <w:rFonts w:asciiTheme="minorHAnsi" w:eastAsiaTheme="minorEastAsia" w:hAnsiTheme="minorHAnsi" w:cstheme="minorBidi"/>
          <w:sz w:val="22"/>
          <w:szCs w:val="22"/>
          <w:lang w:val="fr-FR" w:eastAsia="en-GB"/>
        </w:rPr>
        <w:tab/>
      </w:r>
      <w:r w:rsidRPr="00EB2759">
        <w:rPr>
          <w:lang w:val="fr-FR"/>
        </w:rPr>
        <w:t>Attribute constraints</w:t>
      </w:r>
      <w:r w:rsidRPr="00EB2759">
        <w:rPr>
          <w:lang w:val="fr-FR"/>
        </w:rPr>
        <w:tab/>
      </w:r>
      <w:r>
        <w:fldChar w:fldCharType="begin" w:fldLock="1"/>
      </w:r>
      <w:r w:rsidRPr="00EB2759">
        <w:rPr>
          <w:lang w:val="fr-FR"/>
        </w:rPr>
        <w:instrText xml:space="preserve"> PAGEREF _Toc82701751 \h </w:instrText>
      </w:r>
      <w:r>
        <w:fldChar w:fldCharType="separate"/>
      </w:r>
      <w:r w:rsidRPr="00EB2759">
        <w:rPr>
          <w:lang w:val="fr-FR"/>
        </w:rPr>
        <w:t>24</w:t>
      </w:r>
      <w:r>
        <w:fldChar w:fldCharType="end"/>
      </w:r>
    </w:p>
    <w:p w14:paraId="34706ADB" w14:textId="3135CABE"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t>4.3.11.4</w:t>
      </w:r>
      <w:r w:rsidRPr="00EB2759">
        <w:rPr>
          <w:rFonts w:asciiTheme="minorHAnsi" w:eastAsiaTheme="minorEastAsia" w:hAnsiTheme="minorHAnsi" w:cstheme="minorBidi"/>
          <w:sz w:val="22"/>
          <w:szCs w:val="22"/>
          <w:lang w:val="fr-FR" w:eastAsia="en-GB"/>
        </w:rPr>
        <w:tab/>
      </w:r>
      <w:r w:rsidRPr="00EB2759">
        <w:rPr>
          <w:lang w:val="fr-FR"/>
        </w:rPr>
        <w:t>Notifications</w:t>
      </w:r>
      <w:r w:rsidRPr="00EB2759">
        <w:rPr>
          <w:lang w:val="fr-FR"/>
        </w:rPr>
        <w:tab/>
      </w:r>
      <w:r>
        <w:fldChar w:fldCharType="begin" w:fldLock="1"/>
      </w:r>
      <w:r w:rsidRPr="00EB2759">
        <w:rPr>
          <w:lang w:val="fr-FR"/>
        </w:rPr>
        <w:instrText xml:space="preserve"> PAGEREF _Toc82701752 \h </w:instrText>
      </w:r>
      <w:r>
        <w:fldChar w:fldCharType="separate"/>
      </w:r>
      <w:r w:rsidRPr="00EB2759">
        <w:rPr>
          <w:lang w:val="fr-FR"/>
        </w:rPr>
        <w:t>24</w:t>
      </w:r>
      <w:r>
        <w:fldChar w:fldCharType="end"/>
      </w:r>
    </w:p>
    <w:p w14:paraId="57C035F0" w14:textId="6B1D56F1" w:rsidR="00BE3F1D" w:rsidRPr="00EB2759" w:rsidRDefault="00BE3F1D">
      <w:pPr>
        <w:pStyle w:val="TOC3"/>
        <w:rPr>
          <w:rFonts w:asciiTheme="minorHAnsi" w:eastAsiaTheme="minorEastAsia" w:hAnsiTheme="minorHAnsi" w:cstheme="minorBidi"/>
          <w:sz w:val="22"/>
          <w:szCs w:val="22"/>
          <w:lang w:val="fr-FR" w:eastAsia="en-GB"/>
        </w:rPr>
      </w:pPr>
      <w:r w:rsidRPr="00EB2759">
        <w:rPr>
          <w:lang w:val="fr-FR"/>
        </w:rPr>
        <w:t>4.3.12</w:t>
      </w:r>
      <w:r w:rsidRPr="00EB2759">
        <w:rPr>
          <w:rFonts w:asciiTheme="minorHAnsi" w:eastAsiaTheme="minorEastAsia" w:hAnsiTheme="minorHAnsi" w:cstheme="minorBidi"/>
          <w:sz w:val="22"/>
          <w:szCs w:val="22"/>
          <w:lang w:val="fr-FR"/>
        </w:rPr>
        <w:tab/>
      </w:r>
      <w:r w:rsidRPr="00EB2759">
        <w:rPr>
          <w:lang w:val="fr-FR"/>
        </w:rPr>
        <w:t>Void</w:t>
      </w:r>
      <w:r w:rsidRPr="00EB2759">
        <w:rPr>
          <w:lang w:val="fr-FR"/>
        </w:rPr>
        <w:tab/>
      </w:r>
      <w:r>
        <w:fldChar w:fldCharType="begin" w:fldLock="1"/>
      </w:r>
      <w:r w:rsidRPr="00EB2759">
        <w:rPr>
          <w:lang w:val="fr-FR"/>
        </w:rPr>
        <w:instrText xml:space="preserve"> PAGEREF _Toc82701753 \h </w:instrText>
      </w:r>
      <w:r>
        <w:fldChar w:fldCharType="separate"/>
      </w:r>
      <w:r w:rsidRPr="00EB2759">
        <w:rPr>
          <w:lang w:val="fr-FR"/>
        </w:rPr>
        <w:t>24</w:t>
      </w:r>
      <w:r>
        <w:fldChar w:fldCharType="end"/>
      </w:r>
    </w:p>
    <w:p w14:paraId="03E224FD" w14:textId="5D481C9A" w:rsidR="00BE3F1D" w:rsidRDefault="00BE3F1D">
      <w:pPr>
        <w:pStyle w:val="TOC3"/>
        <w:rPr>
          <w:rFonts w:asciiTheme="minorHAnsi" w:eastAsiaTheme="minorEastAsia" w:hAnsiTheme="minorHAnsi" w:cstheme="minorBidi"/>
          <w:sz w:val="22"/>
          <w:szCs w:val="22"/>
          <w:lang w:eastAsia="en-GB"/>
        </w:rPr>
      </w:pPr>
      <w:r w:rsidRPr="00BE3F1D">
        <w:t>4.3.13</w:t>
      </w:r>
      <w:r w:rsidRPr="00BE3F1D">
        <w:rPr>
          <w:rFonts w:asciiTheme="minorHAnsi" w:eastAsiaTheme="minorEastAsia" w:hAnsiTheme="minorHAnsi" w:cstheme="minorBidi"/>
          <w:sz w:val="22"/>
          <w:szCs w:val="22"/>
        </w:rPr>
        <w:tab/>
      </w:r>
      <w:r>
        <w:t>Void</w:t>
      </w:r>
      <w:r>
        <w:tab/>
      </w:r>
      <w:r>
        <w:fldChar w:fldCharType="begin" w:fldLock="1"/>
      </w:r>
      <w:r>
        <w:instrText xml:space="preserve"> PAGEREF _Toc82701754 \h </w:instrText>
      </w:r>
      <w:r>
        <w:fldChar w:fldCharType="separate"/>
      </w:r>
      <w:r>
        <w:t>24</w:t>
      </w:r>
      <w:r>
        <w:fldChar w:fldCharType="end"/>
      </w:r>
    </w:p>
    <w:p w14:paraId="15B1A780" w14:textId="668294AC" w:rsidR="00BE3F1D" w:rsidRDefault="00BE3F1D">
      <w:pPr>
        <w:pStyle w:val="TOC3"/>
        <w:rPr>
          <w:rFonts w:asciiTheme="minorHAnsi" w:eastAsiaTheme="minorEastAsia" w:hAnsiTheme="minorHAnsi" w:cstheme="minorBidi"/>
          <w:sz w:val="22"/>
          <w:szCs w:val="22"/>
          <w:lang w:eastAsia="en-GB"/>
        </w:rPr>
      </w:pPr>
      <w:r w:rsidRPr="00BE3F1D">
        <w:t>4.3.14</w:t>
      </w:r>
      <w:r w:rsidRPr="00BE3F1D">
        <w:rPr>
          <w:rFonts w:asciiTheme="minorHAnsi" w:eastAsiaTheme="minorEastAsia" w:hAnsiTheme="minorHAnsi" w:cstheme="minorBidi"/>
          <w:sz w:val="22"/>
          <w:szCs w:val="22"/>
        </w:rPr>
        <w:tab/>
      </w:r>
      <w:r>
        <w:t>Void</w:t>
      </w:r>
      <w:r>
        <w:tab/>
      </w:r>
      <w:r>
        <w:fldChar w:fldCharType="begin" w:fldLock="1"/>
      </w:r>
      <w:r>
        <w:instrText xml:space="preserve"> PAGEREF _Toc82701755 \h </w:instrText>
      </w:r>
      <w:r>
        <w:fldChar w:fldCharType="separate"/>
      </w:r>
      <w:r>
        <w:t>24</w:t>
      </w:r>
      <w:r>
        <w:fldChar w:fldCharType="end"/>
      </w:r>
    </w:p>
    <w:p w14:paraId="5B7385B5" w14:textId="48DB17D8" w:rsidR="00BE3F1D" w:rsidRDefault="00BE3F1D">
      <w:pPr>
        <w:pStyle w:val="TOC3"/>
        <w:rPr>
          <w:rFonts w:asciiTheme="minorHAnsi" w:eastAsiaTheme="minorEastAsia" w:hAnsiTheme="minorHAnsi" w:cstheme="minorBidi"/>
          <w:sz w:val="22"/>
          <w:szCs w:val="22"/>
          <w:lang w:eastAsia="en-GB"/>
        </w:rPr>
      </w:pPr>
      <w:r w:rsidRPr="00BE3F1D">
        <w:t>4.3.15</w:t>
      </w:r>
      <w:r w:rsidRPr="00BE3F1D">
        <w:rPr>
          <w:rFonts w:asciiTheme="minorHAnsi" w:hAnsiTheme="minorHAnsi" w:cstheme="minorBidi"/>
          <w:sz w:val="22"/>
          <w:szCs w:val="22"/>
        </w:rPr>
        <w:tab/>
      </w:r>
      <w:r>
        <w:t>Void</w:t>
      </w:r>
      <w:r>
        <w:tab/>
      </w:r>
      <w:r>
        <w:fldChar w:fldCharType="begin" w:fldLock="1"/>
      </w:r>
      <w:r>
        <w:instrText xml:space="preserve"> PAGEREF _Toc82701756 \h </w:instrText>
      </w:r>
      <w:r>
        <w:fldChar w:fldCharType="separate"/>
      </w:r>
      <w:r>
        <w:t>24</w:t>
      </w:r>
      <w:r>
        <w:fldChar w:fldCharType="end"/>
      </w:r>
    </w:p>
    <w:p w14:paraId="79DD5109" w14:textId="37CC1DD7" w:rsidR="00BE3F1D" w:rsidRDefault="00BE3F1D">
      <w:pPr>
        <w:pStyle w:val="TOC3"/>
        <w:rPr>
          <w:rFonts w:asciiTheme="minorHAnsi" w:eastAsiaTheme="minorEastAsia" w:hAnsiTheme="minorHAnsi" w:cstheme="minorBidi"/>
          <w:sz w:val="22"/>
          <w:szCs w:val="22"/>
          <w:lang w:eastAsia="en-GB"/>
        </w:rPr>
      </w:pPr>
      <w:r w:rsidRPr="00BE3F1D">
        <w:t>4.3.16</w:t>
      </w:r>
      <w:r w:rsidRPr="00BE3F1D">
        <w:rPr>
          <w:rFonts w:asciiTheme="minorHAnsi" w:hAnsiTheme="minorHAnsi" w:cstheme="minorBidi"/>
          <w:sz w:val="22"/>
          <w:szCs w:val="22"/>
        </w:rPr>
        <w:tab/>
      </w:r>
      <w:r w:rsidRPr="00472495">
        <w:rPr>
          <w:rFonts w:ascii="Courier New" w:eastAsia="SimSun" w:hAnsi="Courier New" w:cs="Courier New"/>
          <w:lang w:val="en-US" w:eastAsia="zh-CN"/>
        </w:rPr>
        <w:t>ThresholdMonitor</w:t>
      </w:r>
      <w:r>
        <w:tab/>
      </w:r>
      <w:r>
        <w:fldChar w:fldCharType="begin" w:fldLock="1"/>
      </w:r>
      <w:r>
        <w:instrText xml:space="preserve"> PAGEREF _Toc82701757 \h </w:instrText>
      </w:r>
      <w:r>
        <w:fldChar w:fldCharType="separate"/>
      </w:r>
      <w:r>
        <w:t>24</w:t>
      </w:r>
      <w:r>
        <w:fldChar w:fldCharType="end"/>
      </w:r>
    </w:p>
    <w:p w14:paraId="3A7AAFC5" w14:textId="0E89AA86" w:rsidR="00BE3F1D" w:rsidRDefault="00BE3F1D">
      <w:pPr>
        <w:pStyle w:val="TOC4"/>
        <w:rPr>
          <w:rFonts w:asciiTheme="minorHAnsi" w:eastAsiaTheme="minorEastAsia" w:hAnsiTheme="minorHAnsi" w:cstheme="minorBidi"/>
          <w:sz w:val="22"/>
          <w:szCs w:val="22"/>
          <w:lang w:eastAsia="en-GB"/>
        </w:rPr>
      </w:pPr>
      <w:r w:rsidRPr="00BE3F1D">
        <w:t>4.3.16.1</w:t>
      </w:r>
      <w:r w:rsidRPr="00BE3F1D">
        <w:rPr>
          <w:rFonts w:asciiTheme="minorHAnsi" w:hAnsiTheme="minorHAnsi" w:cstheme="minorBidi"/>
          <w:sz w:val="22"/>
          <w:szCs w:val="22"/>
          <w:lang w:eastAsia="en-GB"/>
        </w:rPr>
        <w:tab/>
      </w:r>
      <w:r w:rsidRPr="00472495">
        <w:rPr>
          <w:rFonts w:eastAsia="SimSun"/>
        </w:rPr>
        <w:t>Definition</w:t>
      </w:r>
      <w:r>
        <w:tab/>
      </w:r>
      <w:r>
        <w:fldChar w:fldCharType="begin" w:fldLock="1"/>
      </w:r>
      <w:r>
        <w:instrText xml:space="preserve"> PAGEREF _Toc82701758 \h </w:instrText>
      </w:r>
      <w:r>
        <w:fldChar w:fldCharType="separate"/>
      </w:r>
      <w:r>
        <w:t>24</w:t>
      </w:r>
      <w:r>
        <w:fldChar w:fldCharType="end"/>
      </w:r>
    </w:p>
    <w:p w14:paraId="0FB5E8D1" w14:textId="61403372"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t>4.3.16.2</w:t>
      </w:r>
      <w:r w:rsidRPr="00EB2759">
        <w:rPr>
          <w:rFonts w:asciiTheme="minorHAnsi" w:hAnsiTheme="minorHAnsi" w:cstheme="minorBidi"/>
          <w:sz w:val="22"/>
          <w:szCs w:val="22"/>
          <w:lang w:val="fr-FR" w:eastAsia="en-GB"/>
        </w:rPr>
        <w:tab/>
      </w:r>
      <w:r w:rsidRPr="00EB2759">
        <w:rPr>
          <w:rFonts w:eastAsia="SimSun"/>
          <w:lang w:val="fr-FR"/>
        </w:rPr>
        <w:t>Attributes</w:t>
      </w:r>
      <w:r w:rsidRPr="00EB2759">
        <w:rPr>
          <w:lang w:val="fr-FR"/>
        </w:rPr>
        <w:tab/>
      </w:r>
      <w:r>
        <w:fldChar w:fldCharType="begin" w:fldLock="1"/>
      </w:r>
      <w:r w:rsidRPr="00EB2759">
        <w:rPr>
          <w:lang w:val="fr-FR"/>
        </w:rPr>
        <w:instrText xml:space="preserve"> PAGEREF _Toc82701759 \h </w:instrText>
      </w:r>
      <w:r>
        <w:fldChar w:fldCharType="separate"/>
      </w:r>
      <w:r w:rsidRPr="00EB2759">
        <w:rPr>
          <w:lang w:val="fr-FR"/>
        </w:rPr>
        <w:t>25</w:t>
      </w:r>
      <w:r>
        <w:fldChar w:fldCharType="end"/>
      </w:r>
    </w:p>
    <w:p w14:paraId="50B16202" w14:textId="1919EFBB"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t>4.3.16.3</w:t>
      </w:r>
      <w:r w:rsidRPr="00EB2759">
        <w:rPr>
          <w:rFonts w:asciiTheme="minorHAnsi" w:hAnsiTheme="minorHAnsi" w:cstheme="minorBidi"/>
          <w:sz w:val="22"/>
          <w:szCs w:val="22"/>
          <w:lang w:val="fr-FR" w:eastAsia="en-GB"/>
        </w:rPr>
        <w:tab/>
      </w:r>
      <w:r w:rsidRPr="00EB2759">
        <w:rPr>
          <w:rFonts w:eastAsia="SimSun"/>
          <w:lang w:val="fr-FR"/>
        </w:rPr>
        <w:t>Attribute constraints</w:t>
      </w:r>
      <w:r w:rsidRPr="00EB2759">
        <w:rPr>
          <w:lang w:val="fr-FR"/>
        </w:rPr>
        <w:tab/>
      </w:r>
      <w:r>
        <w:fldChar w:fldCharType="begin" w:fldLock="1"/>
      </w:r>
      <w:r w:rsidRPr="00EB2759">
        <w:rPr>
          <w:lang w:val="fr-FR"/>
        </w:rPr>
        <w:instrText xml:space="preserve"> PAGEREF _Toc82701760 \h </w:instrText>
      </w:r>
      <w:r>
        <w:fldChar w:fldCharType="separate"/>
      </w:r>
      <w:r w:rsidRPr="00EB2759">
        <w:rPr>
          <w:lang w:val="fr-FR"/>
        </w:rPr>
        <w:t>25</w:t>
      </w:r>
      <w:r>
        <w:fldChar w:fldCharType="end"/>
      </w:r>
    </w:p>
    <w:p w14:paraId="4009B687" w14:textId="123BDAC6"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t>4.3.16.4</w:t>
      </w:r>
      <w:r w:rsidRPr="00EB2759">
        <w:rPr>
          <w:rFonts w:asciiTheme="minorHAnsi" w:hAnsiTheme="minorHAnsi" w:cstheme="minorBidi"/>
          <w:sz w:val="22"/>
          <w:szCs w:val="22"/>
          <w:lang w:val="fr-FR" w:eastAsia="en-GB"/>
        </w:rPr>
        <w:tab/>
      </w:r>
      <w:r w:rsidRPr="00EB2759">
        <w:rPr>
          <w:rFonts w:eastAsia="SimSun"/>
          <w:lang w:val="fr-FR"/>
        </w:rPr>
        <w:t>Notifications</w:t>
      </w:r>
      <w:r w:rsidRPr="00EB2759">
        <w:rPr>
          <w:lang w:val="fr-FR"/>
        </w:rPr>
        <w:tab/>
      </w:r>
      <w:r>
        <w:fldChar w:fldCharType="begin" w:fldLock="1"/>
      </w:r>
      <w:r w:rsidRPr="00EB2759">
        <w:rPr>
          <w:lang w:val="fr-FR"/>
        </w:rPr>
        <w:instrText xml:space="preserve"> PAGEREF _Toc82701761 \h </w:instrText>
      </w:r>
      <w:r>
        <w:fldChar w:fldCharType="separate"/>
      </w:r>
      <w:r w:rsidRPr="00EB2759">
        <w:rPr>
          <w:lang w:val="fr-FR"/>
        </w:rPr>
        <w:t>25</w:t>
      </w:r>
      <w:r>
        <w:fldChar w:fldCharType="end"/>
      </w:r>
    </w:p>
    <w:p w14:paraId="4FAC1DAD" w14:textId="4CDF16C1" w:rsidR="00BE3F1D" w:rsidRPr="00EB2759" w:rsidRDefault="00BE3F1D">
      <w:pPr>
        <w:pStyle w:val="TOC3"/>
        <w:rPr>
          <w:rFonts w:asciiTheme="minorHAnsi" w:eastAsiaTheme="minorEastAsia" w:hAnsiTheme="minorHAnsi" w:cstheme="minorBidi"/>
          <w:sz w:val="22"/>
          <w:szCs w:val="22"/>
          <w:lang w:val="fr-FR" w:eastAsia="en-GB"/>
        </w:rPr>
      </w:pPr>
      <w:r w:rsidRPr="00EB2759">
        <w:rPr>
          <w:lang w:val="fr-FR"/>
        </w:rPr>
        <w:t>4.3.17</w:t>
      </w:r>
      <w:r w:rsidRPr="00EB2759">
        <w:rPr>
          <w:rFonts w:asciiTheme="minorHAnsi" w:eastAsiaTheme="minorEastAsia" w:hAnsiTheme="minorHAnsi"/>
          <w:sz w:val="22"/>
          <w:szCs w:val="22"/>
          <w:lang w:val="fr-FR" w:eastAsia="en-GB"/>
        </w:rPr>
        <w:tab/>
      </w:r>
      <w:r w:rsidRPr="00EB2759">
        <w:rPr>
          <w:rFonts w:ascii="Courier New" w:hAnsi="Courier New" w:cs="Arial"/>
          <w:lang w:val="fr-FR"/>
        </w:rPr>
        <w:t>ManagedNFService</w:t>
      </w:r>
      <w:r w:rsidRPr="00EB2759">
        <w:rPr>
          <w:lang w:val="fr-FR"/>
        </w:rPr>
        <w:tab/>
      </w:r>
      <w:r>
        <w:fldChar w:fldCharType="begin" w:fldLock="1"/>
      </w:r>
      <w:r w:rsidRPr="00EB2759">
        <w:rPr>
          <w:lang w:val="fr-FR"/>
        </w:rPr>
        <w:instrText xml:space="preserve"> PAGEREF _Toc82701762 \h </w:instrText>
      </w:r>
      <w:r>
        <w:fldChar w:fldCharType="separate"/>
      </w:r>
      <w:r w:rsidRPr="00EB2759">
        <w:rPr>
          <w:lang w:val="fr-FR"/>
        </w:rPr>
        <w:t>25</w:t>
      </w:r>
      <w:r>
        <w:fldChar w:fldCharType="end"/>
      </w:r>
    </w:p>
    <w:p w14:paraId="18FB5E60" w14:textId="377B0467"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t>4.3.17.1</w:t>
      </w:r>
      <w:r w:rsidRPr="00EB2759">
        <w:rPr>
          <w:rFonts w:asciiTheme="minorHAnsi" w:eastAsiaTheme="minorEastAsia" w:hAnsiTheme="minorHAnsi" w:cstheme="minorBidi"/>
          <w:sz w:val="22"/>
          <w:szCs w:val="22"/>
          <w:lang w:val="fr-FR" w:eastAsia="en-GB"/>
        </w:rPr>
        <w:tab/>
      </w:r>
      <w:r w:rsidRPr="00EB2759">
        <w:rPr>
          <w:lang w:val="fr-FR"/>
        </w:rPr>
        <w:t>Definition</w:t>
      </w:r>
      <w:r w:rsidRPr="00EB2759">
        <w:rPr>
          <w:lang w:val="fr-FR"/>
        </w:rPr>
        <w:tab/>
      </w:r>
      <w:r>
        <w:fldChar w:fldCharType="begin" w:fldLock="1"/>
      </w:r>
      <w:r w:rsidRPr="00EB2759">
        <w:rPr>
          <w:lang w:val="fr-FR"/>
        </w:rPr>
        <w:instrText xml:space="preserve"> PAGEREF _Toc82701763 \h </w:instrText>
      </w:r>
      <w:r>
        <w:fldChar w:fldCharType="separate"/>
      </w:r>
      <w:r w:rsidRPr="00EB2759">
        <w:rPr>
          <w:lang w:val="fr-FR"/>
        </w:rPr>
        <w:t>25</w:t>
      </w:r>
      <w:r>
        <w:fldChar w:fldCharType="end"/>
      </w:r>
    </w:p>
    <w:p w14:paraId="7E604B42" w14:textId="335AC753"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t>4.3.17.2</w:t>
      </w:r>
      <w:r w:rsidRPr="00EB2759">
        <w:rPr>
          <w:rFonts w:asciiTheme="minorHAnsi" w:eastAsiaTheme="minorEastAsia" w:hAnsiTheme="minorHAnsi" w:cstheme="minorBidi"/>
          <w:sz w:val="22"/>
          <w:szCs w:val="22"/>
          <w:lang w:val="fr-FR" w:eastAsia="en-GB"/>
        </w:rPr>
        <w:tab/>
      </w:r>
      <w:r w:rsidRPr="00EB2759">
        <w:rPr>
          <w:lang w:val="fr-FR"/>
        </w:rPr>
        <w:t>Attributes</w:t>
      </w:r>
      <w:r w:rsidRPr="00EB2759">
        <w:rPr>
          <w:lang w:val="fr-FR"/>
        </w:rPr>
        <w:tab/>
      </w:r>
      <w:r>
        <w:fldChar w:fldCharType="begin" w:fldLock="1"/>
      </w:r>
      <w:r w:rsidRPr="00EB2759">
        <w:rPr>
          <w:lang w:val="fr-FR"/>
        </w:rPr>
        <w:instrText xml:space="preserve"> PAGEREF _Toc82701764 \h </w:instrText>
      </w:r>
      <w:r>
        <w:fldChar w:fldCharType="separate"/>
      </w:r>
      <w:r w:rsidRPr="00EB2759">
        <w:rPr>
          <w:lang w:val="fr-FR"/>
        </w:rPr>
        <w:t>25</w:t>
      </w:r>
      <w:r>
        <w:fldChar w:fldCharType="end"/>
      </w:r>
    </w:p>
    <w:p w14:paraId="4F3420A1" w14:textId="1AA947C3"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t>4.3.17.</w:t>
      </w:r>
      <w:r w:rsidRPr="00EB2759">
        <w:rPr>
          <w:lang w:val="fr-FR" w:eastAsia="zh-CN"/>
        </w:rPr>
        <w:t>3</w:t>
      </w:r>
      <w:r w:rsidRPr="00EB2759">
        <w:rPr>
          <w:rFonts w:asciiTheme="minorHAnsi" w:eastAsiaTheme="minorEastAsia" w:hAnsiTheme="minorHAnsi" w:cstheme="minorBidi"/>
          <w:sz w:val="22"/>
          <w:szCs w:val="22"/>
          <w:lang w:val="fr-FR" w:eastAsia="en-GB"/>
        </w:rPr>
        <w:tab/>
      </w:r>
      <w:r w:rsidRPr="00EB2759">
        <w:rPr>
          <w:lang w:val="fr-FR"/>
        </w:rPr>
        <w:t>Attribute constraints</w:t>
      </w:r>
      <w:r w:rsidRPr="00EB2759">
        <w:rPr>
          <w:lang w:val="fr-FR"/>
        </w:rPr>
        <w:tab/>
      </w:r>
      <w:r>
        <w:fldChar w:fldCharType="begin" w:fldLock="1"/>
      </w:r>
      <w:r w:rsidRPr="00EB2759">
        <w:rPr>
          <w:lang w:val="fr-FR"/>
        </w:rPr>
        <w:instrText xml:space="preserve"> PAGEREF _Toc82701765 \h </w:instrText>
      </w:r>
      <w:r>
        <w:fldChar w:fldCharType="separate"/>
      </w:r>
      <w:r w:rsidRPr="00EB2759">
        <w:rPr>
          <w:lang w:val="fr-FR"/>
        </w:rPr>
        <w:t>26</w:t>
      </w:r>
      <w:r>
        <w:fldChar w:fldCharType="end"/>
      </w:r>
    </w:p>
    <w:p w14:paraId="1DD4B1DB" w14:textId="44927E01"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t>4.3.17.</w:t>
      </w:r>
      <w:r w:rsidRPr="00EB2759">
        <w:rPr>
          <w:lang w:val="fr-FR" w:eastAsia="zh-CN"/>
        </w:rPr>
        <w:t>4</w:t>
      </w:r>
      <w:r w:rsidRPr="00EB2759">
        <w:rPr>
          <w:rFonts w:asciiTheme="minorHAnsi" w:eastAsiaTheme="minorEastAsia" w:hAnsiTheme="minorHAnsi" w:cstheme="minorBidi"/>
          <w:sz w:val="22"/>
          <w:szCs w:val="22"/>
          <w:lang w:val="fr-FR" w:eastAsia="en-GB"/>
        </w:rPr>
        <w:tab/>
      </w:r>
      <w:r w:rsidRPr="00EB2759">
        <w:rPr>
          <w:lang w:val="fr-FR"/>
        </w:rPr>
        <w:t>Notifications</w:t>
      </w:r>
      <w:r w:rsidRPr="00EB2759">
        <w:rPr>
          <w:lang w:val="fr-FR"/>
        </w:rPr>
        <w:tab/>
      </w:r>
      <w:r>
        <w:fldChar w:fldCharType="begin" w:fldLock="1"/>
      </w:r>
      <w:r w:rsidRPr="00EB2759">
        <w:rPr>
          <w:lang w:val="fr-FR"/>
        </w:rPr>
        <w:instrText xml:space="preserve"> PAGEREF _Toc82701766 \h </w:instrText>
      </w:r>
      <w:r>
        <w:fldChar w:fldCharType="separate"/>
      </w:r>
      <w:r w:rsidRPr="00EB2759">
        <w:rPr>
          <w:lang w:val="fr-FR"/>
        </w:rPr>
        <w:t>26</w:t>
      </w:r>
      <w:r>
        <w:fldChar w:fldCharType="end"/>
      </w:r>
    </w:p>
    <w:p w14:paraId="03B7F195" w14:textId="0E657E4E" w:rsidR="00BE3F1D" w:rsidRPr="00EB2759" w:rsidRDefault="00BE3F1D">
      <w:pPr>
        <w:pStyle w:val="TOC3"/>
        <w:rPr>
          <w:rFonts w:asciiTheme="minorHAnsi" w:eastAsiaTheme="minorEastAsia" w:hAnsiTheme="minorHAnsi" w:cstheme="minorBidi"/>
          <w:sz w:val="22"/>
          <w:szCs w:val="22"/>
          <w:lang w:val="fr-FR" w:eastAsia="en-GB"/>
        </w:rPr>
      </w:pPr>
      <w:r w:rsidRPr="00EB2759">
        <w:rPr>
          <w:lang w:val="fr-FR"/>
        </w:rPr>
        <w:t>4.3.18</w:t>
      </w:r>
      <w:r w:rsidRPr="00EB2759">
        <w:rPr>
          <w:rFonts w:asciiTheme="minorHAnsi" w:eastAsiaTheme="minorEastAsia" w:hAnsiTheme="minorHAnsi" w:cstheme="minorBidi"/>
          <w:sz w:val="22"/>
          <w:szCs w:val="22"/>
          <w:lang w:val="fr-FR" w:eastAsia="en-GB"/>
        </w:rPr>
        <w:tab/>
      </w:r>
      <w:r w:rsidRPr="00EB2759">
        <w:rPr>
          <w:rFonts w:ascii="Courier New" w:hAnsi="Courier New" w:cs="Courier New"/>
          <w:lang w:val="fr-FR"/>
        </w:rPr>
        <w:t>Operation &lt;&lt;dataType&gt;&gt;</w:t>
      </w:r>
      <w:r w:rsidRPr="00EB2759">
        <w:rPr>
          <w:lang w:val="fr-FR"/>
        </w:rPr>
        <w:tab/>
      </w:r>
      <w:r>
        <w:fldChar w:fldCharType="begin" w:fldLock="1"/>
      </w:r>
      <w:r w:rsidRPr="00EB2759">
        <w:rPr>
          <w:lang w:val="fr-FR"/>
        </w:rPr>
        <w:instrText xml:space="preserve"> PAGEREF _Toc82701767 \h </w:instrText>
      </w:r>
      <w:r>
        <w:fldChar w:fldCharType="separate"/>
      </w:r>
      <w:r w:rsidRPr="00EB2759">
        <w:rPr>
          <w:lang w:val="fr-FR"/>
        </w:rPr>
        <w:t>26</w:t>
      </w:r>
      <w:r>
        <w:fldChar w:fldCharType="end"/>
      </w:r>
    </w:p>
    <w:p w14:paraId="42BB9E7F" w14:textId="58B0D532"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t>4.3.18.1</w:t>
      </w:r>
      <w:r w:rsidRPr="00EB2759">
        <w:rPr>
          <w:rFonts w:asciiTheme="minorHAnsi" w:eastAsiaTheme="minorEastAsia" w:hAnsiTheme="minorHAnsi" w:cstheme="minorBidi"/>
          <w:sz w:val="22"/>
          <w:szCs w:val="22"/>
          <w:lang w:val="fr-FR"/>
        </w:rPr>
        <w:tab/>
      </w:r>
      <w:r w:rsidRPr="00EB2759">
        <w:rPr>
          <w:lang w:val="fr-FR"/>
        </w:rPr>
        <w:t>Definition</w:t>
      </w:r>
      <w:r w:rsidRPr="00EB2759">
        <w:rPr>
          <w:lang w:val="fr-FR"/>
        </w:rPr>
        <w:tab/>
      </w:r>
      <w:r>
        <w:fldChar w:fldCharType="begin" w:fldLock="1"/>
      </w:r>
      <w:r w:rsidRPr="00EB2759">
        <w:rPr>
          <w:lang w:val="fr-FR"/>
        </w:rPr>
        <w:instrText xml:space="preserve"> PAGEREF _Toc82701768 \h </w:instrText>
      </w:r>
      <w:r>
        <w:fldChar w:fldCharType="separate"/>
      </w:r>
      <w:r w:rsidRPr="00EB2759">
        <w:rPr>
          <w:lang w:val="fr-FR"/>
        </w:rPr>
        <w:t>26</w:t>
      </w:r>
      <w:r>
        <w:fldChar w:fldCharType="end"/>
      </w:r>
    </w:p>
    <w:p w14:paraId="32BC3EE9" w14:textId="3E29529E"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t>4.3.18.2</w:t>
      </w:r>
      <w:r w:rsidRPr="00EB2759">
        <w:rPr>
          <w:rFonts w:asciiTheme="minorHAnsi" w:eastAsiaTheme="minorEastAsia" w:hAnsiTheme="minorHAnsi" w:cstheme="minorBidi"/>
          <w:sz w:val="22"/>
          <w:szCs w:val="22"/>
          <w:lang w:val="fr-FR"/>
        </w:rPr>
        <w:tab/>
      </w:r>
      <w:r w:rsidRPr="00EB2759">
        <w:rPr>
          <w:lang w:val="fr-FR"/>
        </w:rPr>
        <w:t>Attributes</w:t>
      </w:r>
      <w:r w:rsidRPr="00EB2759">
        <w:rPr>
          <w:lang w:val="fr-FR"/>
        </w:rPr>
        <w:tab/>
      </w:r>
      <w:r>
        <w:fldChar w:fldCharType="begin" w:fldLock="1"/>
      </w:r>
      <w:r w:rsidRPr="00EB2759">
        <w:rPr>
          <w:lang w:val="fr-FR"/>
        </w:rPr>
        <w:instrText xml:space="preserve"> PAGEREF _Toc82701769 \h </w:instrText>
      </w:r>
      <w:r>
        <w:fldChar w:fldCharType="separate"/>
      </w:r>
      <w:r w:rsidRPr="00EB2759">
        <w:rPr>
          <w:lang w:val="fr-FR"/>
        </w:rPr>
        <w:t>26</w:t>
      </w:r>
      <w:r>
        <w:fldChar w:fldCharType="end"/>
      </w:r>
    </w:p>
    <w:p w14:paraId="7AC64323" w14:textId="012D5C7C"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t>4.3.18.3</w:t>
      </w:r>
      <w:r w:rsidRPr="00EB2759">
        <w:rPr>
          <w:rFonts w:asciiTheme="minorHAnsi" w:eastAsiaTheme="minorEastAsia" w:hAnsiTheme="minorHAnsi" w:cstheme="minorBidi"/>
          <w:sz w:val="22"/>
          <w:szCs w:val="22"/>
          <w:lang w:val="fr-FR"/>
        </w:rPr>
        <w:tab/>
      </w:r>
      <w:r w:rsidRPr="00EB2759">
        <w:rPr>
          <w:lang w:val="fr-FR"/>
        </w:rPr>
        <w:t>Attribute constraints</w:t>
      </w:r>
      <w:r w:rsidRPr="00EB2759">
        <w:rPr>
          <w:lang w:val="fr-FR"/>
        </w:rPr>
        <w:tab/>
      </w:r>
      <w:r>
        <w:fldChar w:fldCharType="begin" w:fldLock="1"/>
      </w:r>
      <w:r w:rsidRPr="00EB2759">
        <w:rPr>
          <w:lang w:val="fr-FR"/>
        </w:rPr>
        <w:instrText xml:space="preserve"> PAGEREF _Toc82701770 \h </w:instrText>
      </w:r>
      <w:r>
        <w:fldChar w:fldCharType="separate"/>
      </w:r>
      <w:r w:rsidRPr="00EB2759">
        <w:rPr>
          <w:lang w:val="fr-FR"/>
        </w:rPr>
        <w:t>26</w:t>
      </w:r>
      <w:r>
        <w:fldChar w:fldCharType="end"/>
      </w:r>
    </w:p>
    <w:p w14:paraId="230A9565" w14:textId="27E6AB1A"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t>4.3.18.4</w:t>
      </w:r>
      <w:r w:rsidRPr="00EB2759">
        <w:rPr>
          <w:rFonts w:asciiTheme="minorHAnsi" w:eastAsiaTheme="minorEastAsia" w:hAnsiTheme="minorHAnsi" w:cstheme="minorBidi"/>
          <w:sz w:val="22"/>
          <w:szCs w:val="22"/>
          <w:lang w:val="fr-FR"/>
        </w:rPr>
        <w:tab/>
      </w:r>
      <w:r w:rsidRPr="00EB2759">
        <w:rPr>
          <w:lang w:val="fr-FR"/>
        </w:rPr>
        <w:t>Notifications</w:t>
      </w:r>
      <w:r w:rsidRPr="00EB2759">
        <w:rPr>
          <w:lang w:val="fr-FR"/>
        </w:rPr>
        <w:tab/>
      </w:r>
      <w:r>
        <w:fldChar w:fldCharType="begin" w:fldLock="1"/>
      </w:r>
      <w:r w:rsidRPr="00EB2759">
        <w:rPr>
          <w:lang w:val="fr-FR"/>
        </w:rPr>
        <w:instrText xml:space="preserve"> PAGEREF _Toc82701771 \h </w:instrText>
      </w:r>
      <w:r>
        <w:fldChar w:fldCharType="separate"/>
      </w:r>
      <w:r w:rsidRPr="00EB2759">
        <w:rPr>
          <w:lang w:val="fr-FR"/>
        </w:rPr>
        <w:t>26</w:t>
      </w:r>
      <w:r>
        <w:fldChar w:fldCharType="end"/>
      </w:r>
    </w:p>
    <w:p w14:paraId="68120AF2" w14:textId="3003D790" w:rsidR="00BE3F1D" w:rsidRPr="00EB2759" w:rsidRDefault="00BE3F1D">
      <w:pPr>
        <w:pStyle w:val="TOC3"/>
        <w:rPr>
          <w:rFonts w:asciiTheme="minorHAnsi" w:eastAsiaTheme="minorEastAsia" w:hAnsiTheme="minorHAnsi" w:cstheme="minorBidi"/>
          <w:sz w:val="22"/>
          <w:szCs w:val="22"/>
          <w:lang w:val="fr-FR" w:eastAsia="en-GB"/>
        </w:rPr>
      </w:pPr>
      <w:r w:rsidRPr="00EB2759">
        <w:rPr>
          <w:lang w:val="fr-FR"/>
        </w:rPr>
        <w:t>4.3.19</w:t>
      </w:r>
      <w:r w:rsidRPr="00EB2759">
        <w:rPr>
          <w:rFonts w:asciiTheme="minorHAnsi" w:eastAsiaTheme="minorEastAsia" w:hAnsiTheme="minorHAnsi" w:cstheme="minorBidi"/>
          <w:sz w:val="22"/>
          <w:szCs w:val="22"/>
          <w:lang w:val="fr-FR" w:eastAsia="en-GB"/>
        </w:rPr>
        <w:tab/>
      </w:r>
      <w:r w:rsidRPr="00EB2759">
        <w:rPr>
          <w:rFonts w:ascii="Courier New" w:hAnsi="Courier New" w:cs="Courier New"/>
          <w:lang w:val="fr-FR"/>
        </w:rPr>
        <w:t>SAP &lt;&lt;dataType&gt;&gt;</w:t>
      </w:r>
      <w:r w:rsidRPr="00EB2759">
        <w:rPr>
          <w:lang w:val="fr-FR"/>
        </w:rPr>
        <w:tab/>
      </w:r>
      <w:r>
        <w:fldChar w:fldCharType="begin" w:fldLock="1"/>
      </w:r>
      <w:r w:rsidRPr="00EB2759">
        <w:rPr>
          <w:lang w:val="fr-FR"/>
        </w:rPr>
        <w:instrText xml:space="preserve"> PAGEREF _Toc82701772 \h </w:instrText>
      </w:r>
      <w:r>
        <w:fldChar w:fldCharType="separate"/>
      </w:r>
      <w:r w:rsidRPr="00EB2759">
        <w:rPr>
          <w:lang w:val="fr-FR"/>
        </w:rPr>
        <w:t>26</w:t>
      </w:r>
      <w:r>
        <w:fldChar w:fldCharType="end"/>
      </w:r>
    </w:p>
    <w:p w14:paraId="173ADC27" w14:textId="75142A66"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t>4.3.19.1</w:t>
      </w:r>
      <w:r w:rsidRPr="00EB2759">
        <w:rPr>
          <w:rFonts w:asciiTheme="minorHAnsi" w:eastAsiaTheme="minorEastAsia" w:hAnsiTheme="minorHAnsi" w:cstheme="minorBidi"/>
          <w:sz w:val="22"/>
          <w:szCs w:val="22"/>
          <w:lang w:val="fr-FR"/>
        </w:rPr>
        <w:tab/>
      </w:r>
      <w:r w:rsidRPr="00EB2759">
        <w:rPr>
          <w:lang w:val="fr-FR"/>
        </w:rPr>
        <w:t>Definition</w:t>
      </w:r>
      <w:r w:rsidRPr="00EB2759">
        <w:rPr>
          <w:lang w:val="fr-FR"/>
        </w:rPr>
        <w:tab/>
      </w:r>
      <w:r>
        <w:fldChar w:fldCharType="begin" w:fldLock="1"/>
      </w:r>
      <w:r w:rsidRPr="00EB2759">
        <w:rPr>
          <w:lang w:val="fr-FR"/>
        </w:rPr>
        <w:instrText xml:space="preserve"> PAGEREF _Toc82701773 \h </w:instrText>
      </w:r>
      <w:r>
        <w:fldChar w:fldCharType="separate"/>
      </w:r>
      <w:r w:rsidRPr="00EB2759">
        <w:rPr>
          <w:lang w:val="fr-FR"/>
        </w:rPr>
        <w:t>26</w:t>
      </w:r>
      <w:r>
        <w:fldChar w:fldCharType="end"/>
      </w:r>
    </w:p>
    <w:p w14:paraId="481C8FC5" w14:textId="60B6EEEA"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t>4.3.19.2</w:t>
      </w:r>
      <w:r w:rsidRPr="00EB2759">
        <w:rPr>
          <w:rFonts w:asciiTheme="minorHAnsi" w:eastAsiaTheme="minorEastAsia" w:hAnsiTheme="minorHAnsi" w:cstheme="minorBidi"/>
          <w:sz w:val="22"/>
          <w:szCs w:val="22"/>
          <w:lang w:val="fr-FR"/>
        </w:rPr>
        <w:tab/>
      </w:r>
      <w:r w:rsidRPr="00EB2759">
        <w:rPr>
          <w:lang w:val="fr-FR"/>
        </w:rPr>
        <w:t>Attributes</w:t>
      </w:r>
      <w:r w:rsidRPr="00EB2759">
        <w:rPr>
          <w:lang w:val="fr-FR"/>
        </w:rPr>
        <w:tab/>
      </w:r>
      <w:r>
        <w:fldChar w:fldCharType="begin" w:fldLock="1"/>
      </w:r>
      <w:r w:rsidRPr="00EB2759">
        <w:rPr>
          <w:lang w:val="fr-FR"/>
        </w:rPr>
        <w:instrText xml:space="preserve"> PAGEREF _Toc82701774 \h </w:instrText>
      </w:r>
      <w:r>
        <w:fldChar w:fldCharType="separate"/>
      </w:r>
      <w:r w:rsidRPr="00EB2759">
        <w:rPr>
          <w:lang w:val="fr-FR"/>
        </w:rPr>
        <w:t>26</w:t>
      </w:r>
      <w:r>
        <w:fldChar w:fldCharType="end"/>
      </w:r>
    </w:p>
    <w:p w14:paraId="0AC45CF9" w14:textId="479C96AB"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t>4.3.19.3</w:t>
      </w:r>
      <w:r w:rsidRPr="00EB2759">
        <w:rPr>
          <w:rFonts w:asciiTheme="minorHAnsi" w:eastAsiaTheme="minorEastAsia" w:hAnsiTheme="minorHAnsi" w:cstheme="minorBidi"/>
          <w:sz w:val="22"/>
          <w:szCs w:val="22"/>
          <w:lang w:val="fr-FR"/>
        </w:rPr>
        <w:tab/>
      </w:r>
      <w:r w:rsidRPr="00EB2759">
        <w:rPr>
          <w:lang w:val="fr-FR"/>
        </w:rPr>
        <w:t>Attribute constraints</w:t>
      </w:r>
      <w:r w:rsidRPr="00EB2759">
        <w:rPr>
          <w:lang w:val="fr-FR"/>
        </w:rPr>
        <w:tab/>
      </w:r>
      <w:r>
        <w:fldChar w:fldCharType="begin" w:fldLock="1"/>
      </w:r>
      <w:r w:rsidRPr="00EB2759">
        <w:rPr>
          <w:lang w:val="fr-FR"/>
        </w:rPr>
        <w:instrText xml:space="preserve"> PAGEREF _Toc82701775 \h </w:instrText>
      </w:r>
      <w:r>
        <w:fldChar w:fldCharType="separate"/>
      </w:r>
      <w:r w:rsidRPr="00EB2759">
        <w:rPr>
          <w:lang w:val="fr-FR"/>
        </w:rPr>
        <w:t>27</w:t>
      </w:r>
      <w:r>
        <w:fldChar w:fldCharType="end"/>
      </w:r>
    </w:p>
    <w:p w14:paraId="2A2F7F38" w14:textId="58642201"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t>4.3.19.4</w:t>
      </w:r>
      <w:r w:rsidRPr="00EB2759">
        <w:rPr>
          <w:rFonts w:asciiTheme="minorHAnsi" w:eastAsiaTheme="minorEastAsia" w:hAnsiTheme="minorHAnsi" w:cstheme="minorBidi"/>
          <w:sz w:val="22"/>
          <w:szCs w:val="22"/>
          <w:lang w:val="fr-FR"/>
        </w:rPr>
        <w:tab/>
      </w:r>
      <w:r w:rsidRPr="00EB2759">
        <w:rPr>
          <w:lang w:val="fr-FR"/>
        </w:rPr>
        <w:t>Notifications</w:t>
      </w:r>
      <w:r w:rsidRPr="00EB2759">
        <w:rPr>
          <w:lang w:val="fr-FR"/>
        </w:rPr>
        <w:tab/>
      </w:r>
      <w:r>
        <w:fldChar w:fldCharType="begin" w:fldLock="1"/>
      </w:r>
      <w:r w:rsidRPr="00EB2759">
        <w:rPr>
          <w:lang w:val="fr-FR"/>
        </w:rPr>
        <w:instrText xml:space="preserve"> PAGEREF _Toc82701776 \h </w:instrText>
      </w:r>
      <w:r>
        <w:fldChar w:fldCharType="separate"/>
      </w:r>
      <w:r w:rsidRPr="00EB2759">
        <w:rPr>
          <w:lang w:val="fr-FR"/>
        </w:rPr>
        <w:t>27</w:t>
      </w:r>
      <w:r>
        <w:fldChar w:fldCharType="end"/>
      </w:r>
    </w:p>
    <w:p w14:paraId="7B305B1C" w14:textId="3751D197" w:rsidR="00BE3F1D" w:rsidRPr="00EB2759" w:rsidRDefault="00BE3F1D">
      <w:pPr>
        <w:pStyle w:val="TOC3"/>
        <w:rPr>
          <w:rFonts w:asciiTheme="minorHAnsi" w:eastAsiaTheme="minorEastAsia" w:hAnsiTheme="minorHAnsi" w:cstheme="minorBidi"/>
          <w:sz w:val="22"/>
          <w:szCs w:val="22"/>
          <w:lang w:val="fr-FR" w:eastAsia="en-GB"/>
        </w:rPr>
      </w:pPr>
      <w:r w:rsidRPr="00EB2759">
        <w:rPr>
          <w:lang w:val="fr-FR"/>
        </w:rPr>
        <w:t>4.3.20</w:t>
      </w:r>
      <w:r w:rsidRPr="00EB2759">
        <w:rPr>
          <w:rFonts w:asciiTheme="minorHAnsi" w:eastAsiaTheme="minorEastAsia" w:hAnsiTheme="minorHAnsi" w:cstheme="minorBidi"/>
          <w:sz w:val="22"/>
          <w:szCs w:val="22"/>
          <w:lang w:val="fr-FR"/>
        </w:rPr>
        <w:tab/>
      </w:r>
      <w:r w:rsidRPr="00EB2759">
        <w:rPr>
          <w:rFonts w:ascii="Courier New" w:hAnsi="Courier New" w:cs="Courier New"/>
          <w:lang w:val="fr-FR" w:eastAsia="zh-CN"/>
        </w:rPr>
        <w:t xml:space="preserve">ManagedEntity </w:t>
      </w:r>
      <w:r w:rsidRPr="00EB2759">
        <w:rPr>
          <w:lang w:val="fr-FR" w:eastAsia="zh-CN"/>
        </w:rPr>
        <w:t>&lt;&lt;</w:t>
      </w:r>
      <w:r w:rsidRPr="00EB2759">
        <w:rPr>
          <w:rFonts w:ascii="Courier New" w:hAnsi="Courier New" w:cs="Courier New"/>
          <w:lang w:val="fr-FR" w:eastAsia="zh-CN"/>
        </w:rPr>
        <w:t>ProxyClass</w:t>
      </w:r>
      <w:r w:rsidRPr="00EB2759">
        <w:rPr>
          <w:lang w:val="fr-FR" w:eastAsia="zh-CN"/>
        </w:rPr>
        <w:t>&gt;&gt;</w:t>
      </w:r>
      <w:r w:rsidRPr="00EB2759">
        <w:rPr>
          <w:lang w:val="fr-FR"/>
        </w:rPr>
        <w:tab/>
      </w:r>
      <w:r>
        <w:fldChar w:fldCharType="begin" w:fldLock="1"/>
      </w:r>
      <w:r w:rsidRPr="00EB2759">
        <w:rPr>
          <w:lang w:val="fr-FR"/>
        </w:rPr>
        <w:instrText xml:space="preserve"> PAGEREF _Toc82701777 \h </w:instrText>
      </w:r>
      <w:r>
        <w:fldChar w:fldCharType="separate"/>
      </w:r>
      <w:r w:rsidRPr="00EB2759">
        <w:rPr>
          <w:lang w:val="fr-FR"/>
        </w:rPr>
        <w:t>27</w:t>
      </w:r>
      <w:r>
        <w:fldChar w:fldCharType="end"/>
      </w:r>
    </w:p>
    <w:p w14:paraId="0924443A" w14:textId="2FEC31F5"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t>4.3.20.1</w:t>
      </w:r>
      <w:r w:rsidRPr="00EB2759">
        <w:rPr>
          <w:rFonts w:asciiTheme="minorHAnsi" w:eastAsiaTheme="minorEastAsia" w:hAnsiTheme="minorHAnsi" w:cstheme="minorBidi"/>
          <w:sz w:val="22"/>
          <w:szCs w:val="22"/>
          <w:lang w:val="fr-FR"/>
        </w:rPr>
        <w:tab/>
      </w:r>
      <w:r w:rsidRPr="00EB2759">
        <w:rPr>
          <w:lang w:val="fr-FR"/>
        </w:rPr>
        <w:t>Definition</w:t>
      </w:r>
      <w:r w:rsidRPr="00EB2759">
        <w:rPr>
          <w:lang w:val="fr-FR"/>
        </w:rPr>
        <w:tab/>
      </w:r>
      <w:r>
        <w:fldChar w:fldCharType="begin" w:fldLock="1"/>
      </w:r>
      <w:r w:rsidRPr="00EB2759">
        <w:rPr>
          <w:lang w:val="fr-FR"/>
        </w:rPr>
        <w:instrText xml:space="preserve"> PAGEREF _Toc82701778 \h </w:instrText>
      </w:r>
      <w:r>
        <w:fldChar w:fldCharType="separate"/>
      </w:r>
      <w:r w:rsidRPr="00EB2759">
        <w:rPr>
          <w:lang w:val="fr-FR"/>
        </w:rPr>
        <w:t>27</w:t>
      </w:r>
      <w:r>
        <w:fldChar w:fldCharType="end"/>
      </w:r>
    </w:p>
    <w:p w14:paraId="4F5A0CB5" w14:textId="685143D4"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t>4.3.20.2</w:t>
      </w:r>
      <w:r w:rsidRPr="00EB2759">
        <w:rPr>
          <w:rFonts w:asciiTheme="minorHAnsi" w:eastAsiaTheme="minorEastAsia" w:hAnsiTheme="minorHAnsi" w:cstheme="minorBidi"/>
          <w:sz w:val="22"/>
          <w:szCs w:val="22"/>
          <w:lang w:val="fr-FR"/>
        </w:rPr>
        <w:tab/>
      </w:r>
      <w:r w:rsidRPr="00EB2759">
        <w:rPr>
          <w:lang w:val="fr-FR"/>
        </w:rPr>
        <w:t>Attributes</w:t>
      </w:r>
      <w:r w:rsidRPr="00EB2759">
        <w:rPr>
          <w:lang w:val="fr-FR"/>
        </w:rPr>
        <w:tab/>
      </w:r>
      <w:r>
        <w:fldChar w:fldCharType="begin" w:fldLock="1"/>
      </w:r>
      <w:r w:rsidRPr="00EB2759">
        <w:rPr>
          <w:lang w:val="fr-FR"/>
        </w:rPr>
        <w:instrText xml:space="preserve"> PAGEREF _Toc82701779 \h </w:instrText>
      </w:r>
      <w:r>
        <w:fldChar w:fldCharType="separate"/>
      </w:r>
      <w:r w:rsidRPr="00EB2759">
        <w:rPr>
          <w:lang w:val="fr-FR"/>
        </w:rPr>
        <w:t>27</w:t>
      </w:r>
      <w:r>
        <w:fldChar w:fldCharType="end"/>
      </w:r>
    </w:p>
    <w:p w14:paraId="4CA658F7" w14:textId="101119AC"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t>4.3.20.3</w:t>
      </w:r>
      <w:r w:rsidRPr="00EB2759">
        <w:rPr>
          <w:rFonts w:asciiTheme="minorHAnsi" w:eastAsiaTheme="minorEastAsia" w:hAnsiTheme="minorHAnsi" w:cstheme="minorBidi"/>
          <w:sz w:val="22"/>
          <w:szCs w:val="22"/>
          <w:lang w:val="fr-FR"/>
        </w:rPr>
        <w:tab/>
      </w:r>
      <w:r w:rsidRPr="00EB2759">
        <w:rPr>
          <w:lang w:val="fr-FR"/>
        </w:rPr>
        <w:t>Attribute constraints</w:t>
      </w:r>
      <w:r w:rsidRPr="00EB2759">
        <w:rPr>
          <w:lang w:val="fr-FR"/>
        </w:rPr>
        <w:tab/>
      </w:r>
      <w:r>
        <w:fldChar w:fldCharType="begin" w:fldLock="1"/>
      </w:r>
      <w:r w:rsidRPr="00EB2759">
        <w:rPr>
          <w:lang w:val="fr-FR"/>
        </w:rPr>
        <w:instrText xml:space="preserve"> PAGEREF _Toc82701780 \h </w:instrText>
      </w:r>
      <w:r>
        <w:fldChar w:fldCharType="separate"/>
      </w:r>
      <w:r w:rsidRPr="00EB2759">
        <w:rPr>
          <w:lang w:val="fr-FR"/>
        </w:rPr>
        <w:t>27</w:t>
      </w:r>
      <w:r>
        <w:fldChar w:fldCharType="end"/>
      </w:r>
    </w:p>
    <w:p w14:paraId="24AFD413" w14:textId="33F9CD7C"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t>4.3.20.4</w:t>
      </w:r>
      <w:r w:rsidRPr="00EB2759">
        <w:rPr>
          <w:rFonts w:asciiTheme="minorHAnsi" w:eastAsiaTheme="minorEastAsia" w:hAnsiTheme="minorHAnsi" w:cstheme="minorBidi"/>
          <w:sz w:val="22"/>
          <w:szCs w:val="22"/>
          <w:lang w:val="fr-FR"/>
        </w:rPr>
        <w:tab/>
      </w:r>
      <w:r w:rsidRPr="00EB2759">
        <w:rPr>
          <w:lang w:val="fr-FR"/>
        </w:rPr>
        <w:t>Notifications</w:t>
      </w:r>
      <w:r w:rsidRPr="00EB2759">
        <w:rPr>
          <w:lang w:val="fr-FR"/>
        </w:rPr>
        <w:tab/>
      </w:r>
      <w:r>
        <w:fldChar w:fldCharType="begin" w:fldLock="1"/>
      </w:r>
      <w:r w:rsidRPr="00EB2759">
        <w:rPr>
          <w:lang w:val="fr-FR"/>
        </w:rPr>
        <w:instrText xml:space="preserve"> PAGEREF _Toc82701781 \h </w:instrText>
      </w:r>
      <w:r>
        <w:fldChar w:fldCharType="separate"/>
      </w:r>
      <w:r w:rsidRPr="00EB2759">
        <w:rPr>
          <w:lang w:val="fr-FR"/>
        </w:rPr>
        <w:t>27</w:t>
      </w:r>
      <w:r>
        <w:fldChar w:fldCharType="end"/>
      </w:r>
    </w:p>
    <w:p w14:paraId="0867964D" w14:textId="7EC97C24" w:rsidR="00BE3F1D" w:rsidRPr="00EB2759" w:rsidRDefault="00BE3F1D">
      <w:pPr>
        <w:pStyle w:val="TOC3"/>
        <w:rPr>
          <w:rFonts w:asciiTheme="minorHAnsi" w:eastAsiaTheme="minorEastAsia" w:hAnsiTheme="minorHAnsi" w:cstheme="minorBidi"/>
          <w:sz w:val="22"/>
          <w:szCs w:val="22"/>
          <w:lang w:val="fr-FR" w:eastAsia="en-GB"/>
        </w:rPr>
      </w:pPr>
      <w:r w:rsidRPr="00EB2759">
        <w:rPr>
          <w:lang w:val="fr-FR"/>
        </w:rPr>
        <w:t>4.3.21</w:t>
      </w:r>
      <w:r w:rsidRPr="00EB2759">
        <w:rPr>
          <w:rFonts w:asciiTheme="minorHAnsi" w:eastAsiaTheme="minorEastAsia" w:hAnsiTheme="minorHAnsi" w:cstheme="minorBidi"/>
          <w:sz w:val="22"/>
          <w:szCs w:val="22"/>
          <w:lang w:val="fr-FR" w:eastAsia="en-GB"/>
        </w:rPr>
        <w:tab/>
      </w:r>
      <w:r w:rsidRPr="00EB2759">
        <w:rPr>
          <w:rFonts w:ascii="Courier New" w:hAnsi="Courier New" w:cs="Courier New"/>
          <w:lang w:val="fr-FR"/>
        </w:rPr>
        <w:t>HeartbeatControl</w:t>
      </w:r>
      <w:r w:rsidRPr="00EB2759">
        <w:rPr>
          <w:lang w:val="fr-FR"/>
        </w:rPr>
        <w:tab/>
      </w:r>
      <w:r>
        <w:fldChar w:fldCharType="begin" w:fldLock="1"/>
      </w:r>
      <w:r w:rsidRPr="00EB2759">
        <w:rPr>
          <w:lang w:val="fr-FR"/>
        </w:rPr>
        <w:instrText xml:space="preserve"> PAGEREF _Toc82701782 \h </w:instrText>
      </w:r>
      <w:r>
        <w:fldChar w:fldCharType="separate"/>
      </w:r>
      <w:r w:rsidRPr="00EB2759">
        <w:rPr>
          <w:lang w:val="fr-FR"/>
        </w:rPr>
        <w:t>27</w:t>
      </w:r>
      <w:r>
        <w:fldChar w:fldCharType="end"/>
      </w:r>
    </w:p>
    <w:p w14:paraId="08FDC0B2" w14:textId="57AC5C74"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t>4.3.21.1</w:t>
      </w:r>
      <w:r w:rsidRPr="00EB2759">
        <w:rPr>
          <w:rFonts w:asciiTheme="minorHAnsi" w:eastAsiaTheme="minorEastAsia" w:hAnsiTheme="minorHAnsi" w:cstheme="minorBidi"/>
          <w:sz w:val="22"/>
          <w:szCs w:val="22"/>
          <w:lang w:val="fr-FR" w:eastAsia="en-GB"/>
        </w:rPr>
        <w:tab/>
      </w:r>
      <w:r w:rsidRPr="00EB2759">
        <w:rPr>
          <w:lang w:val="fr-FR"/>
        </w:rPr>
        <w:t>Definition</w:t>
      </w:r>
      <w:r w:rsidRPr="00EB2759">
        <w:rPr>
          <w:lang w:val="fr-FR"/>
        </w:rPr>
        <w:tab/>
      </w:r>
      <w:r>
        <w:fldChar w:fldCharType="begin" w:fldLock="1"/>
      </w:r>
      <w:r w:rsidRPr="00EB2759">
        <w:rPr>
          <w:lang w:val="fr-FR"/>
        </w:rPr>
        <w:instrText xml:space="preserve"> PAGEREF _Toc82701783 \h </w:instrText>
      </w:r>
      <w:r>
        <w:fldChar w:fldCharType="separate"/>
      </w:r>
      <w:r w:rsidRPr="00EB2759">
        <w:rPr>
          <w:lang w:val="fr-FR"/>
        </w:rPr>
        <w:t>27</w:t>
      </w:r>
      <w:r>
        <w:fldChar w:fldCharType="end"/>
      </w:r>
    </w:p>
    <w:p w14:paraId="09D63366" w14:textId="660F3DA2"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t>4.3.21.2</w:t>
      </w:r>
      <w:r w:rsidRPr="00EB2759">
        <w:rPr>
          <w:rFonts w:asciiTheme="minorHAnsi" w:eastAsiaTheme="minorEastAsia" w:hAnsiTheme="minorHAnsi" w:cstheme="minorBidi"/>
          <w:sz w:val="22"/>
          <w:szCs w:val="22"/>
          <w:lang w:val="fr-FR" w:eastAsia="en-GB"/>
        </w:rPr>
        <w:tab/>
      </w:r>
      <w:r w:rsidRPr="00EB2759">
        <w:rPr>
          <w:lang w:val="fr-FR"/>
        </w:rPr>
        <w:t>Attributes</w:t>
      </w:r>
      <w:r w:rsidRPr="00EB2759">
        <w:rPr>
          <w:lang w:val="fr-FR"/>
        </w:rPr>
        <w:tab/>
      </w:r>
      <w:r>
        <w:fldChar w:fldCharType="begin" w:fldLock="1"/>
      </w:r>
      <w:r w:rsidRPr="00EB2759">
        <w:rPr>
          <w:lang w:val="fr-FR"/>
        </w:rPr>
        <w:instrText xml:space="preserve"> PAGEREF _Toc82701784 \h </w:instrText>
      </w:r>
      <w:r>
        <w:fldChar w:fldCharType="separate"/>
      </w:r>
      <w:r w:rsidRPr="00EB2759">
        <w:rPr>
          <w:lang w:val="fr-FR"/>
        </w:rPr>
        <w:t>28</w:t>
      </w:r>
      <w:r>
        <w:fldChar w:fldCharType="end"/>
      </w:r>
    </w:p>
    <w:p w14:paraId="797E9583" w14:textId="5DCF3550"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t>4.3.21.3</w:t>
      </w:r>
      <w:r w:rsidRPr="00EB2759">
        <w:rPr>
          <w:rFonts w:asciiTheme="minorHAnsi" w:eastAsiaTheme="minorEastAsia" w:hAnsiTheme="minorHAnsi" w:cstheme="minorBidi"/>
          <w:sz w:val="22"/>
          <w:szCs w:val="22"/>
          <w:lang w:val="fr-FR" w:eastAsia="en-GB"/>
        </w:rPr>
        <w:tab/>
      </w:r>
      <w:r w:rsidRPr="00EB2759">
        <w:rPr>
          <w:lang w:val="fr-FR"/>
        </w:rPr>
        <w:t>Attribute constraints</w:t>
      </w:r>
      <w:r w:rsidRPr="00EB2759">
        <w:rPr>
          <w:lang w:val="fr-FR"/>
        </w:rPr>
        <w:tab/>
      </w:r>
      <w:r>
        <w:fldChar w:fldCharType="begin" w:fldLock="1"/>
      </w:r>
      <w:r w:rsidRPr="00EB2759">
        <w:rPr>
          <w:lang w:val="fr-FR"/>
        </w:rPr>
        <w:instrText xml:space="preserve"> PAGEREF _Toc82701785 \h </w:instrText>
      </w:r>
      <w:r>
        <w:fldChar w:fldCharType="separate"/>
      </w:r>
      <w:r w:rsidRPr="00EB2759">
        <w:rPr>
          <w:lang w:val="fr-FR"/>
        </w:rPr>
        <w:t>28</w:t>
      </w:r>
      <w:r>
        <w:fldChar w:fldCharType="end"/>
      </w:r>
    </w:p>
    <w:p w14:paraId="083AAB0B" w14:textId="6823D411"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t>4.3.21.</w:t>
      </w:r>
      <w:r w:rsidRPr="00EB2759">
        <w:rPr>
          <w:lang w:val="fr-FR" w:eastAsia="zh-CN"/>
        </w:rPr>
        <w:t>4</w:t>
      </w:r>
      <w:r w:rsidRPr="00EB2759">
        <w:rPr>
          <w:rFonts w:asciiTheme="minorHAnsi" w:eastAsiaTheme="minorEastAsia" w:hAnsiTheme="minorHAnsi" w:cstheme="minorBidi"/>
          <w:sz w:val="22"/>
          <w:szCs w:val="22"/>
          <w:lang w:val="fr-FR" w:eastAsia="en-GB"/>
        </w:rPr>
        <w:tab/>
      </w:r>
      <w:r w:rsidRPr="00EB2759">
        <w:rPr>
          <w:lang w:val="fr-FR"/>
        </w:rPr>
        <w:t>Notifications</w:t>
      </w:r>
      <w:r w:rsidRPr="00EB2759">
        <w:rPr>
          <w:lang w:val="fr-FR"/>
        </w:rPr>
        <w:tab/>
      </w:r>
      <w:r>
        <w:fldChar w:fldCharType="begin" w:fldLock="1"/>
      </w:r>
      <w:r w:rsidRPr="00EB2759">
        <w:rPr>
          <w:lang w:val="fr-FR"/>
        </w:rPr>
        <w:instrText xml:space="preserve"> PAGEREF _Toc82701786 \h </w:instrText>
      </w:r>
      <w:r>
        <w:fldChar w:fldCharType="separate"/>
      </w:r>
      <w:r w:rsidRPr="00EB2759">
        <w:rPr>
          <w:lang w:val="fr-FR"/>
        </w:rPr>
        <w:t>28</w:t>
      </w:r>
      <w:r>
        <w:fldChar w:fldCharType="end"/>
      </w:r>
    </w:p>
    <w:p w14:paraId="4DC08090" w14:textId="1ABF977D" w:rsidR="00BE3F1D" w:rsidRPr="00EB2759" w:rsidRDefault="00BE3F1D">
      <w:pPr>
        <w:pStyle w:val="TOC3"/>
        <w:rPr>
          <w:rFonts w:asciiTheme="minorHAnsi" w:eastAsiaTheme="minorEastAsia" w:hAnsiTheme="minorHAnsi" w:cstheme="minorBidi"/>
          <w:sz w:val="22"/>
          <w:szCs w:val="22"/>
          <w:lang w:val="fr-FR" w:eastAsia="en-GB"/>
        </w:rPr>
      </w:pPr>
      <w:r w:rsidRPr="00EB2759">
        <w:rPr>
          <w:lang w:val="fr-FR"/>
        </w:rPr>
        <w:t>4.3.22</w:t>
      </w:r>
      <w:r w:rsidRPr="00EB2759">
        <w:rPr>
          <w:rFonts w:asciiTheme="minorHAnsi" w:eastAsiaTheme="minorEastAsia" w:hAnsiTheme="minorHAnsi" w:cstheme="minorBidi"/>
          <w:sz w:val="22"/>
          <w:szCs w:val="22"/>
          <w:lang w:val="fr-FR" w:eastAsia="en-GB"/>
        </w:rPr>
        <w:tab/>
      </w:r>
      <w:r w:rsidRPr="00EB2759">
        <w:rPr>
          <w:lang w:val="fr-FR"/>
        </w:rPr>
        <w:t>NtfSubscriptionControl</w:t>
      </w:r>
      <w:r w:rsidRPr="00EB2759">
        <w:rPr>
          <w:lang w:val="fr-FR"/>
        </w:rPr>
        <w:tab/>
      </w:r>
      <w:r>
        <w:fldChar w:fldCharType="begin" w:fldLock="1"/>
      </w:r>
      <w:r w:rsidRPr="00EB2759">
        <w:rPr>
          <w:lang w:val="fr-FR"/>
        </w:rPr>
        <w:instrText xml:space="preserve"> PAGEREF _Toc82701787 \h </w:instrText>
      </w:r>
      <w:r>
        <w:fldChar w:fldCharType="separate"/>
      </w:r>
      <w:r w:rsidRPr="00EB2759">
        <w:rPr>
          <w:lang w:val="fr-FR"/>
        </w:rPr>
        <w:t>28</w:t>
      </w:r>
      <w:r>
        <w:fldChar w:fldCharType="end"/>
      </w:r>
    </w:p>
    <w:p w14:paraId="6D10FDA9" w14:textId="36852957"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t>4.3.22.1</w:t>
      </w:r>
      <w:r w:rsidRPr="00EB2759">
        <w:rPr>
          <w:rFonts w:asciiTheme="minorHAnsi" w:eastAsiaTheme="minorEastAsia" w:hAnsiTheme="minorHAnsi" w:cstheme="minorBidi"/>
          <w:sz w:val="22"/>
          <w:szCs w:val="22"/>
          <w:lang w:val="fr-FR" w:eastAsia="en-GB"/>
        </w:rPr>
        <w:tab/>
      </w:r>
      <w:r w:rsidRPr="00EB2759">
        <w:rPr>
          <w:lang w:val="fr-FR"/>
        </w:rPr>
        <w:t>Definition</w:t>
      </w:r>
      <w:r w:rsidRPr="00EB2759">
        <w:rPr>
          <w:lang w:val="fr-FR"/>
        </w:rPr>
        <w:tab/>
      </w:r>
      <w:r>
        <w:fldChar w:fldCharType="begin" w:fldLock="1"/>
      </w:r>
      <w:r w:rsidRPr="00EB2759">
        <w:rPr>
          <w:lang w:val="fr-FR"/>
        </w:rPr>
        <w:instrText xml:space="preserve"> PAGEREF _Toc82701788 \h </w:instrText>
      </w:r>
      <w:r>
        <w:fldChar w:fldCharType="separate"/>
      </w:r>
      <w:r w:rsidRPr="00EB2759">
        <w:rPr>
          <w:lang w:val="fr-FR"/>
        </w:rPr>
        <w:t>28</w:t>
      </w:r>
      <w:r>
        <w:fldChar w:fldCharType="end"/>
      </w:r>
    </w:p>
    <w:p w14:paraId="3FE02512" w14:textId="532BE66B"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t>4.3.22.2</w:t>
      </w:r>
      <w:r w:rsidRPr="00EB2759">
        <w:rPr>
          <w:rFonts w:asciiTheme="minorHAnsi" w:eastAsiaTheme="minorEastAsia" w:hAnsiTheme="minorHAnsi" w:cstheme="minorBidi"/>
          <w:sz w:val="22"/>
          <w:szCs w:val="22"/>
          <w:lang w:val="fr-FR" w:eastAsia="en-GB"/>
        </w:rPr>
        <w:tab/>
      </w:r>
      <w:r w:rsidRPr="00EB2759">
        <w:rPr>
          <w:lang w:val="fr-FR"/>
        </w:rPr>
        <w:t>Attributes</w:t>
      </w:r>
      <w:r w:rsidRPr="00EB2759">
        <w:rPr>
          <w:lang w:val="fr-FR"/>
        </w:rPr>
        <w:tab/>
      </w:r>
      <w:r>
        <w:fldChar w:fldCharType="begin" w:fldLock="1"/>
      </w:r>
      <w:r w:rsidRPr="00EB2759">
        <w:rPr>
          <w:lang w:val="fr-FR"/>
        </w:rPr>
        <w:instrText xml:space="preserve"> PAGEREF _Toc82701789 \h </w:instrText>
      </w:r>
      <w:r>
        <w:fldChar w:fldCharType="separate"/>
      </w:r>
      <w:r w:rsidRPr="00EB2759">
        <w:rPr>
          <w:lang w:val="fr-FR"/>
        </w:rPr>
        <w:t>29</w:t>
      </w:r>
      <w:r>
        <w:fldChar w:fldCharType="end"/>
      </w:r>
    </w:p>
    <w:p w14:paraId="14FAF3F1" w14:textId="751DAAF4"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t>4.3.22.3</w:t>
      </w:r>
      <w:r w:rsidRPr="00EB2759">
        <w:rPr>
          <w:rFonts w:asciiTheme="minorHAnsi" w:eastAsiaTheme="minorEastAsia" w:hAnsiTheme="minorHAnsi" w:cstheme="minorBidi"/>
          <w:sz w:val="22"/>
          <w:szCs w:val="22"/>
          <w:lang w:val="fr-FR" w:eastAsia="en-GB"/>
        </w:rPr>
        <w:tab/>
      </w:r>
      <w:r w:rsidRPr="00EB2759">
        <w:rPr>
          <w:lang w:val="fr-FR"/>
        </w:rPr>
        <w:t>Attribute constraints</w:t>
      </w:r>
      <w:r w:rsidRPr="00EB2759">
        <w:rPr>
          <w:lang w:val="fr-FR"/>
        </w:rPr>
        <w:tab/>
      </w:r>
      <w:r>
        <w:fldChar w:fldCharType="begin" w:fldLock="1"/>
      </w:r>
      <w:r w:rsidRPr="00EB2759">
        <w:rPr>
          <w:lang w:val="fr-FR"/>
        </w:rPr>
        <w:instrText xml:space="preserve"> PAGEREF _Toc82701790 \h </w:instrText>
      </w:r>
      <w:r>
        <w:fldChar w:fldCharType="separate"/>
      </w:r>
      <w:r w:rsidRPr="00EB2759">
        <w:rPr>
          <w:lang w:val="fr-FR"/>
        </w:rPr>
        <w:t>29</w:t>
      </w:r>
      <w:r>
        <w:fldChar w:fldCharType="end"/>
      </w:r>
    </w:p>
    <w:p w14:paraId="7A6D1434" w14:textId="01E7015C"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t>4.3.22.</w:t>
      </w:r>
      <w:r w:rsidRPr="00EB2759">
        <w:rPr>
          <w:lang w:val="fr-FR" w:eastAsia="zh-CN"/>
        </w:rPr>
        <w:t>4</w:t>
      </w:r>
      <w:r w:rsidRPr="00EB2759">
        <w:rPr>
          <w:rFonts w:asciiTheme="minorHAnsi" w:eastAsiaTheme="minorEastAsia" w:hAnsiTheme="minorHAnsi" w:cstheme="minorBidi"/>
          <w:sz w:val="22"/>
          <w:szCs w:val="22"/>
          <w:lang w:val="fr-FR" w:eastAsia="en-GB"/>
        </w:rPr>
        <w:tab/>
      </w:r>
      <w:r w:rsidRPr="00EB2759">
        <w:rPr>
          <w:lang w:val="fr-FR"/>
        </w:rPr>
        <w:t>Notifications</w:t>
      </w:r>
      <w:r w:rsidRPr="00EB2759">
        <w:rPr>
          <w:lang w:val="fr-FR"/>
        </w:rPr>
        <w:tab/>
      </w:r>
      <w:r>
        <w:fldChar w:fldCharType="begin" w:fldLock="1"/>
      </w:r>
      <w:r w:rsidRPr="00EB2759">
        <w:rPr>
          <w:lang w:val="fr-FR"/>
        </w:rPr>
        <w:instrText xml:space="preserve"> PAGEREF _Toc82701791 \h </w:instrText>
      </w:r>
      <w:r>
        <w:fldChar w:fldCharType="separate"/>
      </w:r>
      <w:r w:rsidRPr="00EB2759">
        <w:rPr>
          <w:lang w:val="fr-FR"/>
        </w:rPr>
        <w:t>29</w:t>
      </w:r>
      <w:r>
        <w:fldChar w:fldCharType="end"/>
      </w:r>
    </w:p>
    <w:p w14:paraId="45ACFCCF" w14:textId="4648E6DF" w:rsidR="00BE3F1D" w:rsidRPr="00EB2759" w:rsidRDefault="00BE3F1D">
      <w:pPr>
        <w:pStyle w:val="TOC3"/>
        <w:rPr>
          <w:rFonts w:asciiTheme="minorHAnsi" w:eastAsiaTheme="minorEastAsia" w:hAnsiTheme="minorHAnsi" w:cstheme="minorBidi"/>
          <w:sz w:val="22"/>
          <w:szCs w:val="22"/>
          <w:lang w:val="fr-FR" w:eastAsia="en-GB"/>
        </w:rPr>
      </w:pPr>
      <w:r w:rsidRPr="00EB2759">
        <w:rPr>
          <w:lang w:val="fr-FR"/>
        </w:rPr>
        <w:t>4.3.23</w:t>
      </w:r>
      <w:r w:rsidRPr="00EB2759">
        <w:rPr>
          <w:rFonts w:asciiTheme="minorHAnsi" w:eastAsiaTheme="minorEastAsia" w:hAnsiTheme="minorHAnsi" w:cstheme="minorBidi"/>
          <w:sz w:val="22"/>
          <w:szCs w:val="22"/>
          <w:lang w:val="fr-FR" w:eastAsia="en-GB"/>
        </w:rPr>
        <w:tab/>
      </w:r>
      <w:r w:rsidRPr="00EB2759">
        <w:rPr>
          <w:lang w:val="fr-FR"/>
        </w:rPr>
        <w:t>Scope &lt;&lt;dataType&gt;&gt;</w:t>
      </w:r>
      <w:r w:rsidRPr="00EB2759">
        <w:rPr>
          <w:lang w:val="fr-FR"/>
        </w:rPr>
        <w:tab/>
      </w:r>
      <w:r>
        <w:fldChar w:fldCharType="begin" w:fldLock="1"/>
      </w:r>
      <w:r w:rsidRPr="00EB2759">
        <w:rPr>
          <w:lang w:val="fr-FR"/>
        </w:rPr>
        <w:instrText xml:space="preserve"> PAGEREF _Toc82701792 \h </w:instrText>
      </w:r>
      <w:r>
        <w:fldChar w:fldCharType="separate"/>
      </w:r>
      <w:r w:rsidRPr="00EB2759">
        <w:rPr>
          <w:lang w:val="fr-FR"/>
        </w:rPr>
        <w:t>29</w:t>
      </w:r>
      <w:r>
        <w:fldChar w:fldCharType="end"/>
      </w:r>
    </w:p>
    <w:p w14:paraId="186B7D06" w14:textId="6D98BF40"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t>4.3.23.1</w:t>
      </w:r>
      <w:r w:rsidRPr="00EB2759">
        <w:rPr>
          <w:rFonts w:asciiTheme="minorHAnsi" w:eastAsiaTheme="minorEastAsia" w:hAnsiTheme="minorHAnsi" w:cstheme="minorBidi"/>
          <w:sz w:val="22"/>
          <w:szCs w:val="22"/>
          <w:lang w:val="fr-FR" w:eastAsia="en-GB"/>
        </w:rPr>
        <w:tab/>
      </w:r>
      <w:r w:rsidRPr="00EB2759">
        <w:rPr>
          <w:lang w:val="fr-FR"/>
        </w:rPr>
        <w:t>Definition</w:t>
      </w:r>
      <w:r w:rsidRPr="00EB2759">
        <w:rPr>
          <w:lang w:val="fr-FR"/>
        </w:rPr>
        <w:tab/>
      </w:r>
      <w:r>
        <w:fldChar w:fldCharType="begin" w:fldLock="1"/>
      </w:r>
      <w:r w:rsidRPr="00EB2759">
        <w:rPr>
          <w:lang w:val="fr-FR"/>
        </w:rPr>
        <w:instrText xml:space="preserve"> PAGEREF _Toc82701793 \h </w:instrText>
      </w:r>
      <w:r>
        <w:fldChar w:fldCharType="separate"/>
      </w:r>
      <w:r w:rsidRPr="00EB2759">
        <w:rPr>
          <w:lang w:val="fr-FR"/>
        </w:rPr>
        <w:t>29</w:t>
      </w:r>
      <w:r>
        <w:fldChar w:fldCharType="end"/>
      </w:r>
    </w:p>
    <w:p w14:paraId="6EA81144" w14:textId="01D84AC4"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t>4.3.23.2</w:t>
      </w:r>
      <w:r w:rsidRPr="00EB2759">
        <w:rPr>
          <w:rFonts w:asciiTheme="minorHAnsi" w:eastAsiaTheme="minorEastAsia" w:hAnsiTheme="minorHAnsi" w:cstheme="minorBidi"/>
          <w:sz w:val="22"/>
          <w:szCs w:val="22"/>
          <w:lang w:val="fr-FR" w:eastAsia="en-GB"/>
        </w:rPr>
        <w:tab/>
      </w:r>
      <w:r w:rsidRPr="00EB2759">
        <w:rPr>
          <w:lang w:val="fr-FR"/>
        </w:rPr>
        <w:t>Attributes</w:t>
      </w:r>
      <w:r w:rsidRPr="00EB2759">
        <w:rPr>
          <w:lang w:val="fr-FR"/>
        </w:rPr>
        <w:tab/>
      </w:r>
      <w:r>
        <w:fldChar w:fldCharType="begin" w:fldLock="1"/>
      </w:r>
      <w:r w:rsidRPr="00EB2759">
        <w:rPr>
          <w:lang w:val="fr-FR"/>
        </w:rPr>
        <w:instrText xml:space="preserve"> PAGEREF _Toc82701794 \h </w:instrText>
      </w:r>
      <w:r>
        <w:fldChar w:fldCharType="separate"/>
      </w:r>
      <w:r w:rsidRPr="00EB2759">
        <w:rPr>
          <w:lang w:val="fr-FR"/>
        </w:rPr>
        <w:t>29</w:t>
      </w:r>
      <w:r>
        <w:fldChar w:fldCharType="end"/>
      </w:r>
    </w:p>
    <w:p w14:paraId="40AB3F7C" w14:textId="69424225"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lastRenderedPageBreak/>
        <w:t>4.3.23.3</w:t>
      </w:r>
      <w:r w:rsidRPr="00EB2759">
        <w:rPr>
          <w:rFonts w:asciiTheme="minorHAnsi" w:eastAsiaTheme="minorEastAsia" w:hAnsiTheme="minorHAnsi" w:cstheme="minorBidi"/>
          <w:sz w:val="22"/>
          <w:szCs w:val="22"/>
          <w:lang w:val="fr-FR" w:eastAsia="en-GB"/>
        </w:rPr>
        <w:tab/>
      </w:r>
      <w:r w:rsidRPr="00EB2759">
        <w:rPr>
          <w:lang w:val="fr-FR"/>
        </w:rPr>
        <w:t>Attribute constraints</w:t>
      </w:r>
      <w:r w:rsidRPr="00EB2759">
        <w:rPr>
          <w:lang w:val="fr-FR"/>
        </w:rPr>
        <w:tab/>
      </w:r>
      <w:r>
        <w:fldChar w:fldCharType="begin" w:fldLock="1"/>
      </w:r>
      <w:r w:rsidRPr="00EB2759">
        <w:rPr>
          <w:lang w:val="fr-FR"/>
        </w:rPr>
        <w:instrText xml:space="preserve"> PAGEREF _Toc82701795 \h </w:instrText>
      </w:r>
      <w:r>
        <w:fldChar w:fldCharType="separate"/>
      </w:r>
      <w:r w:rsidRPr="00EB2759">
        <w:rPr>
          <w:lang w:val="fr-FR"/>
        </w:rPr>
        <w:t>29</w:t>
      </w:r>
      <w:r>
        <w:fldChar w:fldCharType="end"/>
      </w:r>
    </w:p>
    <w:p w14:paraId="04AF538A" w14:textId="4E1824E3"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t>4.3.23.</w:t>
      </w:r>
      <w:r w:rsidRPr="00EB2759">
        <w:rPr>
          <w:lang w:val="fr-FR" w:eastAsia="zh-CN"/>
        </w:rPr>
        <w:t>4</w:t>
      </w:r>
      <w:r w:rsidRPr="00EB2759">
        <w:rPr>
          <w:rFonts w:asciiTheme="minorHAnsi" w:eastAsiaTheme="minorEastAsia" w:hAnsiTheme="minorHAnsi" w:cstheme="minorBidi"/>
          <w:sz w:val="22"/>
          <w:szCs w:val="22"/>
          <w:lang w:val="fr-FR" w:eastAsia="en-GB"/>
        </w:rPr>
        <w:tab/>
      </w:r>
      <w:r w:rsidRPr="00EB2759">
        <w:rPr>
          <w:lang w:val="fr-FR"/>
        </w:rPr>
        <w:t>Notifications</w:t>
      </w:r>
      <w:r w:rsidRPr="00EB2759">
        <w:rPr>
          <w:lang w:val="fr-FR"/>
        </w:rPr>
        <w:tab/>
      </w:r>
      <w:r>
        <w:fldChar w:fldCharType="begin" w:fldLock="1"/>
      </w:r>
      <w:r w:rsidRPr="00EB2759">
        <w:rPr>
          <w:lang w:val="fr-FR"/>
        </w:rPr>
        <w:instrText xml:space="preserve"> PAGEREF _Toc82701796 \h </w:instrText>
      </w:r>
      <w:r>
        <w:fldChar w:fldCharType="separate"/>
      </w:r>
      <w:r w:rsidRPr="00EB2759">
        <w:rPr>
          <w:lang w:val="fr-FR"/>
        </w:rPr>
        <w:t>29</w:t>
      </w:r>
      <w:r>
        <w:fldChar w:fldCharType="end"/>
      </w:r>
    </w:p>
    <w:p w14:paraId="5524804A" w14:textId="730F7950" w:rsidR="00BE3F1D" w:rsidRPr="00EB2759" w:rsidRDefault="00BE3F1D">
      <w:pPr>
        <w:pStyle w:val="TOC3"/>
        <w:rPr>
          <w:rFonts w:asciiTheme="minorHAnsi" w:eastAsiaTheme="minorEastAsia" w:hAnsiTheme="minorHAnsi" w:cstheme="minorBidi"/>
          <w:sz w:val="22"/>
          <w:szCs w:val="22"/>
          <w:lang w:val="fr-FR" w:eastAsia="en-GB"/>
        </w:rPr>
      </w:pPr>
      <w:r w:rsidRPr="00EB2759">
        <w:rPr>
          <w:lang w:val="fr-FR"/>
        </w:rPr>
        <w:t>4.3.24</w:t>
      </w:r>
      <w:r w:rsidRPr="00EB2759">
        <w:rPr>
          <w:rFonts w:asciiTheme="minorHAnsi" w:eastAsiaTheme="minorEastAsia" w:hAnsiTheme="minorHAnsi" w:cstheme="minorBidi"/>
          <w:sz w:val="22"/>
          <w:szCs w:val="22"/>
          <w:lang w:val="fr-FR"/>
        </w:rPr>
        <w:tab/>
      </w:r>
      <w:r w:rsidRPr="00EB2759">
        <w:rPr>
          <w:lang w:val="fr-FR"/>
        </w:rPr>
        <w:t>Void</w:t>
      </w:r>
      <w:r w:rsidRPr="00EB2759">
        <w:rPr>
          <w:lang w:val="fr-FR"/>
        </w:rPr>
        <w:tab/>
      </w:r>
      <w:r>
        <w:fldChar w:fldCharType="begin" w:fldLock="1"/>
      </w:r>
      <w:r w:rsidRPr="00EB2759">
        <w:rPr>
          <w:lang w:val="fr-FR"/>
        </w:rPr>
        <w:instrText xml:space="preserve"> PAGEREF _Toc82701797 \h </w:instrText>
      </w:r>
      <w:r>
        <w:fldChar w:fldCharType="separate"/>
      </w:r>
      <w:r w:rsidRPr="00EB2759">
        <w:rPr>
          <w:lang w:val="fr-FR"/>
        </w:rPr>
        <w:t>29</w:t>
      </w:r>
      <w:r>
        <w:fldChar w:fldCharType="end"/>
      </w:r>
    </w:p>
    <w:p w14:paraId="745A88B2" w14:textId="11C040EA" w:rsidR="00BE3F1D" w:rsidRPr="00EB2759" w:rsidRDefault="00BE3F1D">
      <w:pPr>
        <w:pStyle w:val="TOC3"/>
        <w:rPr>
          <w:rFonts w:asciiTheme="minorHAnsi" w:eastAsiaTheme="minorEastAsia" w:hAnsiTheme="minorHAnsi" w:cstheme="minorBidi"/>
          <w:sz w:val="22"/>
          <w:szCs w:val="22"/>
          <w:lang w:val="fr-FR" w:eastAsia="en-GB"/>
        </w:rPr>
      </w:pPr>
      <w:r w:rsidRPr="00EB2759">
        <w:rPr>
          <w:lang w:val="fr-FR"/>
        </w:rPr>
        <w:t>4.3.25</w:t>
      </w:r>
      <w:r w:rsidRPr="00EB2759">
        <w:rPr>
          <w:rFonts w:asciiTheme="minorHAnsi" w:eastAsiaTheme="minorEastAsia" w:hAnsiTheme="minorHAnsi" w:cstheme="minorBidi"/>
          <w:sz w:val="22"/>
          <w:szCs w:val="22"/>
          <w:lang w:val="fr-FR"/>
        </w:rPr>
        <w:tab/>
      </w:r>
      <w:r w:rsidRPr="00EB2759">
        <w:rPr>
          <w:lang w:val="fr-FR"/>
        </w:rPr>
        <w:t>Void</w:t>
      </w:r>
      <w:r w:rsidRPr="00EB2759">
        <w:rPr>
          <w:lang w:val="fr-FR"/>
        </w:rPr>
        <w:tab/>
      </w:r>
      <w:r>
        <w:fldChar w:fldCharType="begin" w:fldLock="1"/>
      </w:r>
      <w:r w:rsidRPr="00EB2759">
        <w:rPr>
          <w:lang w:val="fr-FR"/>
        </w:rPr>
        <w:instrText xml:space="preserve"> PAGEREF _Toc82701798 \h </w:instrText>
      </w:r>
      <w:r>
        <w:fldChar w:fldCharType="separate"/>
      </w:r>
      <w:r w:rsidRPr="00EB2759">
        <w:rPr>
          <w:lang w:val="fr-FR"/>
        </w:rPr>
        <w:t>29</w:t>
      </w:r>
      <w:r>
        <w:fldChar w:fldCharType="end"/>
      </w:r>
    </w:p>
    <w:p w14:paraId="503B117E" w14:textId="2C425D1B" w:rsidR="00BE3F1D" w:rsidRPr="00EB2759" w:rsidRDefault="00BE3F1D">
      <w:pPr>
        <w:pStyle w:val="TOC3"/>
        <w:rPr>
          <w:rFonts w:asciiTheme="minorHAnsi" w:eastAsiaTheme="minorEastAsia" w:hAnsiTheme="minorHAnsi" w:cstheme="minorBidi"/>
          <w:sz w:val="22"/>
          <w:szCs w:val="22"/>
          <w:lang w:val="fr-FR" w:eastAsia="en-GB"/>
        </w:rPr>
      </w:pPr>
      <w:r w:rsidRPr="00EB2759">
        <w:rPr>
          <w:lang w:val="fr-FR"/>
        </w:rPr>
        <w:t>4.3.26</w:t>
      </w:r>
      <w:r w:rsidRPr="00EB2759">
        <w:rPr>
          <w:rFonts w:asciiTheme="minorHAnsi" w:eastAsiaTheme="minorEastAsia" w:hAnsiTheme="minorHAnsi" w:cstheme="minorBidi"/>
          <w:sz w:val="22"/>
          <w:szCs w:val="22"/>
          <w:lang w:val="fr-FR"/>
        </w:rPr>
        <w:tab/>
      </w:r>
      <w:r w:rsidRPr="00EB2759">
        <w:rPr>
          <w:rFonts w:ascii="Courier New" w:hAnsi="Courier New" w:cs="Courier New"/>
          <w:lang w:val="fr-FR" w:eastAsia="zh-CN"/>
        </w:rPr>
        <w:t>AlarmList</w:t>
      </w:r>
      <w:r w:rsidRPr="00EB2759">
        <w:rPr>
          <w:lang w:val="fr-FR"/>
        </w:rPr>
        <w:tab/>
      </w:r>
      <w:r>
        <w:fldChar w:fldCharType="begin" w:fldLock="1"/>
      </w:r>
      <w:r w:rsidRPr="00EB2759">
        <w:rPr>
          <w:lang w:val="fr-FR"/>
        </w:rPr>
        <w:instrText xml:space="preserve"> PAGEREF _Toc82701799 \h </w:instrText>
      </w:r>
      <w:r>
        <w:fldChar w:fldCharType="separate"/>
      </w:r>
      <w:r w:rsidRPr="00EB2759">
        <w:rPr>
          <w:lang w:val="fr-FR"/>
        </w:rPr>
        <w:t>30</w:t>
      </w:r>
      <w:r>
        <w:fldChar w:fldCharType="end"/>
      </w:r>
    </w:p>
    <w:p w14:paraId="051B004B" w14:textId="5E9AA086"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t>4.3.26.1</w:t>
      </w:r>
      <w:r w:rsidRPr="00EB2759">
        <w:rPr>
          <w:rFonts w:asciiTheme="minorHAnsi" w:eastAsiaTheme="minorEastAsia" w:hAnsiTheme="minorHAnsi" w:cstheme="minorBidi"/>
          <w:sz w:val="22"/>
          <w:szCs w:val="22"/>
          <w:lang w:val="fr-FR"/>
        </w:rPr>
        <w:tab/>
      </w:r>
      <w:r w:rsidRPr="00EB2759">
        <w:rPr>
          <w:lang w:val="fr-FR"/>
        </w:rPr>
        <w:t>Definition</w:t>
      </w:r>
      <w:r w:rsidRPr="00EB2759">
        <w:rPr>
          <w:lang w:val="fr-FR"/>
        </w:rPr>
        <w:tab/>
      </w:r>
      <w:r>
        <w:fldChar w:fldCharType="begin" w:fldLock="1"/>
      </w:r>
      <w:r w:rsidRPr="00EB2759">
        <w:rPr>
          <w:lang w:val="fr-FR"/>
        </w:rPr>
        <w:instrText xml:space="preserve"> PAGEREF _Toc82701800 \h </w:instrText>
      </w:r>
      <w:r>
        <w:fldChar w:fldCharType="separate"/>
      </w:r>
      <w:r w:rsidRPr="00EB2759">
        <w:rPr>
          <w:lang w:val="fr-FR"/>
        </w:rPr>
        <w:t>30</w:t>
      </w:r>
      <w:r>
        <w:fldChar w:fldCharType="end"/>
      </w:r>
    </w:p>
    <w:p w14:paraId="77E6F7D6" w14:textId="477F21E7"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t>4.3.26.2</w:t>
      </w:r>
      <w:r w:rsidRPr="00EB2759">
        <w:rPr>
          <w:rFonts w:asciiTheme="minorHAnsi" w:eastAsiaTheme="minorEastAsia" w:hAnsiTheme="minorHAnsi" w:cstheme="minorBidi"/>
          <w:sz w:val="22"/>
          <w:szCs w:val="22"/>
          <w:lang w:val="fr-FR"/>
        </w:rPr>
        <w:tab/>
      </w:r>
      <w:r w:rsidRPr="00EB2759">
        <w:rPr>
          <w:lang w:val="fr-FR"/>
        </w:rPr>
        <w:t>Attributes</w:t>
      </w:r>
      <w:r w:rsidRPr="00EB2759">
        <w:rPr>
          <w:lang w:val="fr-FR"/>
        </w:rPr>
        <w:tab/>
      </w:r>
      <w:r>
        <w:fldChar w:fldCharType="begin" w:fldLock="1"/>
      </w:r>
      <w:r w:rsidRPr="00EB2759">
        <w:rPr>
          <w:lang w:val="fr-FR"/>
        </w:rPr>
        <w:instrText xml:space="preserve"> PAGEREF _Toc82701801 \h </w:instrText>
      </w:r>
      <w:r>
        <w:fldChar w:fldCharType="separate"/>
      </w:r>
      <w:r w:rsidRPr="00EB2759">
        <w:rPr>
          <w:lang w:val="fr-FR"/>
        </w:rPr>
        <w:t>30</w:t>
      </w:r>
      <w:r>
        <w:fldChar w:fldCharType="end"/>
      </w:r>
    </w:p>
    <w:p w14:paraId="72BECE97" w14:textId="2B8EBA33"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t>4.3.26.3</w:t>
      </w:r>
      <w:r w:rsidRPr="00EB2759">
        <w:rPr>
          <w:rFonts w:asciiTheme="minorHAnsi" w:eastAsiaTheme="minorEastAsia" w:hAnsiTheme="minorHAnsi" w:cstheme="minorBidi"/>
          <w:sz w:val="22"/>
          <w:szCs w:val="22"/>
          <w:lang w:val="fr-FR"/>
        </w:rPr>
        <w:tab/>
      </w:r>
      <w:r w:rsidRPr="00EB2759">
        <w:rPr>
          <w:lang w:val="fr-FR"/>
        </w:rPr>
        <w:t>Attribute constraints</w:t>
      </w:r>
      <w:r w:rsidRPr="00EB2759">
        <w:rPr>
          <w:lang w:val="fr-FR"/>
        </w:rPr>
        <w:tab/>
      </w:r>
      <w:r>
        <w:fldChar w:fldCharType="begin" w:fldLock="1"/>
      </w:r>
      <w:r w:rsidRPr="00EB2759">
        <w:rPr>
          <w:lang w:val="fr-FR"/>
        </w:rPr>
        <w:instrText xml:space="preserve"> PAGEREF _Toc82701802 \h </w:instrText>
      </w:r>
      <w:r>
        <w:fldChar w:fldCharType="separate"/>
      </w:r>
      <w:r w:rsidRPr="00EB2759">
        <w:rPr>
          <w:lang w:val="fr-FR"/>
        </w:rPr>
        <w:t>30</w:t>
      </w:r>
      <w:r>
        <w:fldChar w:fldCharType="end"/>
      </w:r>
    </w:p>
    <w:p w14:paraId="1D086ED1" w14:textId="26EBFA12"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t>4.3.26.4</w:t>
      </w:r>
      <w:r w:rsidRPr="00EB2759">
        <w:rPr>
          <w:rFonts w:asciiTheme="minorHAnsi" w:eastAsiaTheme="minorEastAsia" w:hAnsiTheme="minorHAnsi" w:cstheme="minorBidi"/>
          <w:sz w:val="22"/>
          <w:szCs w:val="22"/>
          <w:lang w:val="fr-FR"/>
        </w:rPr>
        <w:tab/>
      </w:r>
      <w:r w:rsidRPr="00EB2759">
        <w:rPr>
          <w:lang w:val="fr-FR"/>
        </w:rPr>
        <w:t>Notifications</w:t>
      </w:r>
      <w:r w:rsidRPr="00EB2759">
        <w:rPr>
          <w:lang w:val="fr-FR"/>
        </w:rPr>
        <w:tab/>
      </w:r>
      <w:r>
        <w:fldChar w:fldCharType="begin" w:fldLock="1"/>
      </w:r>
      <w:r w:rsidRPr="00EB2759">
        <w:rPr>
          <w:lang w:val="fr-FR"/>
        </w:rPr>
        <w:instrText xml:space="preserve"> PAGEREF _Toc82701803 \h </w:instrText>
      </w:r>
      <w:r>
        <w:fldChar w:fldCharType="separate"/>
      </w:r>
      <w:r w:rsidRPr="00EB2759">
        <w:rPr>
          <w:lang w:val="fr-FR"/>
        </w:rPr>
        <w:t>30</w:t>
      </w:r>
      <w:r>
        <w:fldChar w:fldCharType="end"/>
      </w:r>
    </w:p>
    <w:p w14:paraId="67901A6B" w14:textId="53B409ED" w:rsidR="00BE3F1D" w:rsidRPr="00EB2759" w:rsidRDefault="00BE3F1D">
      <w:pPr>
        <w:pStyle w:val="TOC3"/>
        <w:rPr>
          <w:rFonts w:asciiTheme="minorHAnsi" w:eastAsiaTheme="minorEastAsia" w:hAnsiTheme="minorHAnsi" w:cstheme="minorBidi"/>
          <w:sz w:val="22"/>
          <w:szCs w:val="22"/>
          <w:lang w:val="fr-FR" w:eastAsia="en-GB"/>
        </w:rPr>
      </w:pPr>
      <w:r w:rsidRPr="00EB2759">
        <w:rPr>
          <w:lang w:val="fr-FR"/>
        </w:rPr>
        <w:t>4.3.27</w:t>
      </w:r>
      <w:r w:rsidRPr="00EB2759">
        <w:rPr>
          <w:rFonts w:asciiTheme="minorHAnsi" w:eastAsiaTheme="minorEastAsia" w:hAnsiTheme="minorHAnsi" w:cstheme="minorBidi"/>
          <w:sz w:val="22"/>
          <w:szCs w:val="22"/>
          <w:lang w:val="fr-FR"/>
        </w:rPr>
        <w:tab/>
      </w:r>
      <w:r w:rsidRPr="00EB2759">
        <w:rPr>
          <w:rFonts w:ascii="Courier New" w:hAnsi="Courier New" w:cs="Courier New"/>
          <w:lang w:val="fr-FR" w:eastAsia="zh-CN"/>
        </w:rPr>
        <w:t>AlarmRecord &lt;&lt;dataType&gt;&gt;</w:t>
      </w:r>
      <w:r w:rsidRPr="00EB2759">
        <w:rPr>
          <w:lang w:val="fr-FR"/>
        </w:rPr>
        <w:tab/>
      </w:r>
      <w:r>
        <w:fldChar w:fldCharType="begin" w:fldLock="1"/>
      </w:r>
      <w:r w:rsidRPr="00EB2759">
        <w:rPr>
          <w:lang w:val="fr-FR"/>
        </w:rPr>
        <w:instrText xml:space="preserve"> PAGEREF _Toc82701804 \h </w:instrText>
      </w:r>
      <w:r>
        <w:fldChar w:fldCharType="separate"/>
      </w:r>
      <w:r w:rsidRPr="00EB2759">
        <w:rPr>
          <w:lang w:val="fr-FR"/>
        </w:rPr>
        <w:t>30</w:t>
      </w:r>
      <w:r>
        <w:fldChar w:fldCharType="end"/>
      </w:r>
    </w:p>
    <w:p w14:paraId="1E527A8D" w14:textId="1F1C8BD0"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t>4.3.27.1</w:t>
      </w:r>
      <w:r w:rsidRPr="00EB2759">
        <w:rPr>
          <w:rFonts w:asciiTheme="minorHAnsi" w:eastAsiaTheme="minorEastAsia" w:hAnsiTheme="minorHAnsi" w:cstheme="minorBidi"/>
          <w:sz w:val="22"/>
          <w:szCs w:val="22"/>
          <w:lang w:val="fr-FR"/>
        </w:rPr>
        <w:tab/>
      </w:r>
      <w:r w:rsidRPr="00EB2759">
        <w:rPr>
          <w:lang w:val="fr-FR"/>
        </w:rPr>
        <w:t>Definition</w:t>
      </w:r>
      <w:r w:rsidRPr="00EB2759">
        <w:rPr>
          <w:lang w:val="fr-FR"/>
        </w:rPr>
        <w:tab/>
      </w:r>
      <w:r>
        <w:fldChar w:fldCharType="begin" w:fldLock="1"/>
      </w:r>
      <w:r w:rsidRPr="00EB2759">
        <w:rPr>
          <w:lang w:val="fr-FR"/>
        </w:rPr>
        <w:instrText xml:space="preserve"> PAGEREF _Toc82701805 \h </w:instrText>
      </w:r>
      <w:r>
        <w:fldChar w:fldCharType="separate"/>
      </w:r>
      <w:r w:rsidRPr="00EB2759">
        <w:rPr>
          <w:lang w:val="fr-FR"/>
        </w:rPr>
        <w:t>30</w:t>
      </w:r>
      <w:r>
        <w:fldChar w:fldCharType="end"/>
      </w:r>
    </w:p>
    <w:p w14:paraId="5D343A7A" w14:textId="7927B219"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t>4.3.27.2</w:t>
      </w:r>
      <w:r w:rsidRPr="00EB2759">
        <w:rPr>
          <w:rFonts w:asciiTheme="minorHAnsi" w:eastAsiaTheme="minorEastAsia" w:hAnsiTheme="minorHAnsi" w:cstheme="minorBidi"/>
          <w:sz w:val="22"/>
          <w:szCs w:val="22"/>
          <w:lang w:val="fr-FR"/>
        </w:rPr>
        <w:tab/>
      </w:r>
      <w:r w:rsidRPr="00EB2759">
        <w:rPr>
          <w:lang w:val="fr-FR"/>
        </w:rPr>
        <w:t>Attributes</w:t>
      </w:r>
      <w:r w:rsidRPr="00EB2759">
        <w:rPr>
          <w:lang w:val="fr-FR"/>
        </w:rPr>
        <w:tab/>
      </w:r>
      <w:r>
        <w:fldChar w:fldCharType="begin" w:fldLock="1"/>
      </w:r>
      <w:r w:rsidRPr="00EB2759">
        <w:rPr>
          <w:lang w:val="fr-FR"/>
        </w:rPr>
        <w:instrText xml:space="preserve"> PAGEREF _Toc82701806 \h </w:instrText>
      </w:r>
      <w:r>
        <w:fldChar w:fldCharType="separate"/>
      </w:r>
      <w:r w:rsidRPr="00EB2759">
        <w:rPr>
          <w:lang w:val="fr-FR"/>
        </w:rPr>
        <w:t>31</w:t>
      </w:r>
      <w:r>
        <w:fldChar w:fldCharType="end"/>
      </w:r>
    </w:p>
    <w:p w14:paraId="37B4508F" w14:textId="1AE0A206"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t>4.3.27.3</w:t>
      </w:r>
      <w:r w:rsidRPr="00EB2759">
        <w:rPr>
          <w:rFonts w:asciiTheme="minorHAnsi" w:eastAsiaTheme="minorEastAsia" w:hAnsiTheme="minorHAnsi" w:cstheme="minorBidi"/>
          <w:sz w:val="22"/>
          <w:szCs w:val="22"/>
          <w:lang w:val="fr-FR"/>
        </w:rPr>
        <w:tab/>
      </w:r>
      <w:r w:rsidRPr="00EB2759">
        <w:rPr>
          <w:lang w:val="fr-FR"/>
        </w:rPr>
        <w:t>Attribute constraints</w:t>
      </w:r>
      <w:r w:rsidRPr="00EB2759">
        <w:rPr>
          <w:lang w:val="fr-FR"/>
        </w:rPr>
        <w:tab/>
      </w:r>
      <w:r>
        <w:fldChar w:fldCharType="begin" w:fldLock="1"/>
      </w:r>
      <w:r w:rsidRPr="00EB2759">
        <w:rPr>
          <w:lang w:val="fr-FR"/>
        </w:rPr>
        <w:instrText xml:space="preserve"> PAGEREF _Toc82701807 \h </w:instrText>
      </w:r>
      <w:r>
        <w:fldChar w:fldCharType="separate"/>
      </w:r>
      <w:r w:rsidRPr="00EB2759">
        <w:rPr>
          <w:lang w:val="fr-FR"/>
        </w:rPr>
        <w:t>31</w:t>
      </w:r>
      <w:r>
        <w:fldChar w:fldCharType="end"/>
      </w:r>
    </w:p>
    <w:p w14:paraId="1B83498E" w14:textId="2CEAE04C"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t>4.3.27.4</w:t>
      </w:r>
      <w:r w:rsidRPr="00EB2759">
        <w:rPr>
          <w:rFonts w:asciiTheme="minorHAnsi" w:eastAsiaTheme="minorEastAsia" w:hAnsiTheme="minorHAnsi" w:cstheme="minorBidi"/>
          <w:sz w:val="22"/>
          <w:szCs w:val="22"/>
          <w:lang w:val="fr-FR"/>
        </w:rPr>
        <w:tab/>
      </w:r>
      <w:r w:rsidRPr="00EB2759">
        <w:rPr>
          <w:lang w:val="fr-FR"/>
        </w:rPr>
        <w:t>Notifications</w:t>
      </w:r>
      <w:r w:rsidRPr="00EB2759">
        <w:rPr>
          <w:lang w:val="fr-FR"/>
        </w:rPr>
        <w:tab/>
      </w:r>
      <w:r>
        <w:fldChar w:fldCharType="begin" w:fldLock="1"/>
      </w:r>
      <w:r w:rsidRPr="00EB2759">
        <w:rPr>
          <w:lang w:val="fr-FR"/>
        </w:rPr>
        <w:instrText xml:space="preserve"> PAGEREF _Toc82701808 \h </w:instrText>
      </w:r>
      <w:r>
        <w:fldChar w:fldCharType="separate"/>
      </w:r>
      <w:r w:rsidRPr="00EB2759">
        <w:rPr>
          <w:lang w:val="fr-FR"/>
        </w:rPr>
        <w:t>31</w:t>
      </w:r>
      <w:r>
        <w:fldChar w:fldCharType="end"/>
      </w:r>
    </w:p>
    <w:p w14:paraId="16A98AA1" w14:textId="4A5A64B0" w:rsidR="00BE3F1D" w:rsidRPr="00EB2759" w:rsidRDefault="00BE3F1D">
      <w:pPr>
        <w:pStyle w:val="TOC3"/>
        <w:rPr>
          <w:rFonts w:asciiTheme="minorHAnsi" w:eastAsiaTheme="minorEastAsia" w:hAnsiTheme="minorHAnsi" w:cstheme="minorBidi"/>
          <w:sz w:val="22"/>
          <w:szCs w:val="22"/>
          <w:lang w:val="fr-FR" w:eastAsia="en-GB"/>
        </w:rPr>
      </w:pPr>
      <w:r w:rsidRPr="00EB2759">
        <w:rPr>
          <w:lang w:val="fr-FR"/>
        </w:rPr>
        <w:t>4.3.28</w:t>
      </w:r>
      <w:r w:rsidRPr="00EB2759">
        <w:rPr>
          <w:rFonts w:asciiTheme="minorHAnsi" w:eastAsiaTheme="minorEastAsia" w:hAnsiTheme="minorHAnsi" w:cstheme="minorBidi"/>
          <w:sz w:val="22"/>
          <w:szCs w:val="22"/>
          <w:lang w:val="fr-FR"/>
        </w:rPr>
        <w:tab/>
      </w:r>
      <w:r w:rsidRPr="00EB2759">
        <w:rPr>
          <w:lang w:val="fr-FR"/>
        </w:rPr>
        <w:t>Void</w:t>
      </w:r>
      <w:r w:rsidRPr="00EB2759">
        <w:rPr>
          <w:lang w:val="fr-FR"/>
        </w:rPr>
        <w:tab/>
      </w:r>
      <w:r>
        <w:fldChar w:fldCharType="begin" w:fldLock="1"/>
      </w:r>
      <w:r w:rsidRPr="00EB2759">
        <w:rPr>
          <w:lang w:val="fr-FR"/>
        </w:rPr>
        <w:instrText xml:space="preserve"> PAGEREF _Toc82701809 \h </w:instrText>
      </w:r>
      <w:r>
        <w:fldChar w:fldCharType="separate"/>
      </w:r>
      <w:r w:rsidRPr="00EB2759">
        <w:rPr>
          <w:lang w:val="fr-FR"/>
        </w:rPr>
        <w:t>32</w:t>
      </w:r>
      <w:r>
        <w:fldChar w:fldCharType="end"/>
      </w:r>
    </w:p>
    <w:p w14:paraId="01380541" w14:textId="742C9BBA" w:rsidR="00BE3F1D" w:rsidRPr="00EB2759" w:rsidRDefault="00BE3F1D">
      <w:pPr>
        <w:pStyle w:val="TOC3"/>
        <w:rPr>
          <w:rFonts w:asciiTheme="minorHAnsi" w:eastAsiaTheme="minorEastAsia" w:hAnsiTheme="minorHAnsi" w:cstheme="minorBidi"/>
          <w:sz w:val="22"/>
          <w:szCs w:val="22"/>
          <w:lang w:val="fr-FR" w:eastAsia="en-GB"/>
        </w:rPr>
      </w:pPr>
      <w:r w:rsidRPr="00EB2759">
        <w:rPr>
          <w:lang w:val="fr-FR"/>
        </w:rPr>
        <w:t>4.3.29</w:t>
      </w:r>
      <w:r w:rsidRPr="00EB2759">
        <w:rPr>
          <w:rFonts w:asciiTheme="minorHAnsi" w:eastAsiaTheme="minorEastAsia" w:hAnsiTheme="minorHAnsi" w:cstheme="minorBidi"/>
          <w:sz w:val="22"/>
          <w:szCs w:val="22"/>
          <w:lang w:val="fr-FR" w:eastAsia="en-GB"/>
        </w:rPr>
        <w:tab/>
      </w:r>
      <w:r w:rsidRPr="00EB2759">
        <w:rPr>
          <w:rFonts w:ascii="Courier New" w:hAnsi="Courier New"/>
          <w:i/>
          <w:lang w:val="fr-FR"/>
        </w:rPr>
        <w:t>Top</w:t>
      </w:r>
      <w:r w:rsidRPr="00EB2759">
        <w:rPr>
          <w:lang w:val="fr-FR"/>
        </w:rPr>
        <w:tab/>
      </w:r>
      <w:r>
        <w:fldChar w:fldCharType="begin" w:fldLock="1"/>
      </w:r>
      <w:r w:rsidRPr="00EB2759">
        <w:rPr>
          <w:lang w:val="fr-FR"/>
        </w:rPr>
        <w:instrText xml:space="preserve"> PAGEREF _Toc82701810 \h </w:instrText>
      </w:r>
      <w:r>
        <w:fldChar w:fldCharType="separate"/>
      </w:r>
      <w:r w:rsidRPr="00EB2759">
        <w:rPr>
          <w:lang w:val="fr-FR"/>
        </w:rPr>
        <w:t>32</w:t>
      </w:r>
      <w:r>
        <w:fldChar w:fldCharType="end"/>
      </w:r>
    </w:p>
    <w:p w14:paraId="5D2E3C05" w14:textId="07D55449"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t>4.3.29.1</w:t>
      </w:r>
      <w:r w:rsidRPr="00EB2759">
        <w:rPr>
          <w:rFonts w:asciiTheme="minorHAnsi" w:eastAsiaTheme="minorEastAsia" w:hAnsiTheme="minorHAnsi" w:cstheme="minorBidi"/>
          <w:sz w:val="22"/>
          <w:szCs w:val="22"/>
          <w:lang w:val="fr-FR" w:eastAsia="en-GB"/>
        </w:rPr>
        <w:tab/>
      </w:r>
      <w:r w:rsidRPr="00EB2759">
        <w:rPr>
          <w:lang w:val="fr-FR"/>
        </w:rPr>
        <w:t>Definition</w:t>
      </w:r>
      <w:r w:rsidRPr="00EB2759">
        <w:rPr>
          <w:lang w:val="fr-FR"/>
        </w:rPr>
        <w:tab/>
      </w:r>
      <w:r>
        <w:fldChar w:fldCharType="begin" w:fldLock="1"/>
      </w:r>
      <w:r w:rsidRPr="00EB2759">
        <w:rPr>
          <w:lang w:val="fr-FR"/>
        </w:rPr>
        <w:instrText xml:space="preserve"> PAGEREF _Toc82701811 \h </w:instrText>
      </w:r>
      <w:r>
        <w:fldChar w:fldCharType="separate"/>
      </w:r>
      <w:r w:rsidRPr="00EB2759">
        <w:rPr>
          <w:lang w:val="fr-FR"/>
        </w:rPr>
        <w:t>32</w:t>
      </w:r>
      <w:r>
        <w:fldChar w:fldCharType="end"/>
      </w:r>
    </w:p>
    <w:p w14:paraId="51C16881" w14:textId="0C54D1E2"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t>4.3.29.2</w:t>
      </w:r>
      <w:r w:rsidRPr="00EB2759">
        <w:rPr>
          <w:rFonts w:asciiTheme="minorHAnsi" w:eastAsiaTheme="minorEastAsia" w:hAnsiTheme="minorHAnsi" w:cstheme="minorBidi"/>
          <w:sz w:val="22"/>
          <w:szCs w:val="22"/>
          <w:lang w:val="fr-FR" w:eastAsia="en-GB"/>
        </w:rPr>
        <w:tab/>
      </w:r>
      <w:r w:rsidRPr="00EB2759">
        <w:rPr>
          <w:lang w:val="fr-FR"/>
        </w:rPr>
        <w:t>Attributes</w:t>
      </w:r>
      <w:r w:rsidRPr="00EB2759">
        <w:rPr>
          <w:lang w:val="fr-FR"/>
        </w:rPr>
        <w:tab/>
      </w:r>
      <w:r>
        <w:fldChar w:fldCharType="begin" w:fldLock="1"/>
      </w:r>
      <w:r w:rsidRPr="00EB2759">
        <w:rPr>
          <w:lang w:val="fr-FR"/>
        </w:rPr>
        <w:instrText xml:space="preserve"> PAGEREF _Toc82701812 \h </w:instrText>
      </w:r>
      <w:r>
        <w:fldChar w:fldCharType="separate"/>
      </w:r>
      <w:r w:rsidRPr="00EB2759">
        <w:rPr>
          <w:lang w:val="fr-FR"/>
        </w:rPr>
        <w:t>32</w:t>
      </w:r>
      <w:r>
        <w:fldChar w:fldCharType="end"/>
      </w:r>
    </w:p>
    <w:p w14:paraId="03D2F642" w14:textId="2A58AC07"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t>4.3.29.3</w:t>
      </w:r>
      <w:r w:rsidRPr="00EB2759">
        <w:rPr>
          <w:rFonts w:asciiTheme="minorHAnsi" w:eastAsiaTheme="minorEastAsia" w:hAnsiTheme="minorHAnsi" w:cstheme="minorBidi"/>
          <w:sz w:val="22"/>
          <w:szCs w:val="22"/>
          <w:lang w:val="fr-FR" w:eastAsia="en-GB"/>
        </w:rPr>
        <w:tab/>
      </w:r>
      <w:r w:rsidRPr="00EB2759">
        <w:rPr>
          <w:lang w:val="fr-FR"/>
        </w:rPr>
        <w:t>Attribute constraints</w:t>
      </w:r>
      <w:r w:rsidRPr="00EB2759">
        <w:rPr>
          <w:lang w:val="fr-FR"/>
        </w:rPr>
        <w:tab/>
      </w:r>
      <w:r>
        <w:fldChar w:fldCharType="begin" w:fldLock="1"/>
      </w:r>
      <w:r w:rsidRPr="00EB2759">
        <w:rPr>
          <w:lang w:val="fr-FR"/>
        </w:rPr>
        <w:instrText xml:space="preserve"> PAGEREF _Toc82701813 \h </w:instrText>
      </w:r>
      <w:r>
        <w:fldChar w:fldCharType="separate"/>
      </w:r>
      <w:r w:rsidRPr="00EB2759">
        <w:rPr>
          <w:lang w:val="fr-FR"/>
        </w:rPr>
        <w:t>32</w:t>
      </w:r>
      <w:r>
        <w:fldChar w:fldCharType="end"/>
      </w:r>
    </w:p>
    <w:p w14:paraId="4F3DE9D6" w14:textId="45840D73"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t>4.3.29.4</w:t>
      </w:r>
      <w:r w:rsidRPr="00EB2759">
        <w:rPr>
          <w:rFonts w:asciiTheme="minorHAnsi" w:eastAsiaTheme="minorEastAsia" w:hAnsiTheme="minorHAnsi" w:cstheme="minorBidi"/>
          <w:sz w:val="22"/>
          <w:szCs w:val="22"/>
          <w:lang w:val="fr-FR" w:eastAsia="en-GB"/>
        </w:rPr>
        <w:tab/>
      </w:r>
      <w:r w:rsidRPr="00EB2759">
        <w:rPr>
          <w:lang w:val="fr-FR"/>
        </w:rPr>
        <w:t>Notifications</w:t>
      </w:r>
      <w:r w:rsidRPr="00EB2759">
        <w:rPr>
          <w:lang w:val="fr-FR"/>
        </w:rPr>
        <w:tab/>
      </w:r>
      <w:r>
        <w:fldChar w:fldCharType="begin" w:fldLock="1"/>
      </w:r>
      <w:r w:rsidRPr="00EB2759">
        <w:rPr>
          <w:lang w:val="fr-FR"/>
        </w:rPr>
        <w:instrText xml:space="preserve"> PAGEREF _Toc82701814 \h </w:instrText>
      </w:r>
      <w:r>
        <w:fldChar w:fldCharType="separate"/>
      </w:r>
      <w:r w:rsidRPr="00EB2759">
        <w:rPr>
          <w:lang w:val="fr-FR"/>
        </w:rPr>
        <w:t>32</w:t>
      </w:r>
      <w:r>
        <w:fldChar w:fldCharType="end"/>
      </w:r>
    </w:p>
    <w:p w14:paraId="1540A8DC" w14:textId="7D2E2E15" w:rsidR="00BE3F1D" w:rsidRPr="00EB2759" w:rsidRDefault="00BE3F1D">
      <w:pPr>
        <w:pStyle w:val="TOC3"/>
        <w:rPr>
          <w:rFonts w:asciiTheme="minorHAnsi" w:eastAsiaTheme="minorEastAsia" w:hAnsiTheme="minorHAnsi" w:cstheme="minorBidi"/>
          <w:sz w:val="22"/>
          <w:szCs w:val="22"/>
          <w:lang w:val="fr-FR" w:eastAsia="en-GB"/>
        </w:rPr>
      </w:pPr>
      <w:r w:rsidRPr="00EB2759">
        <w:rPr>
          <w:lang w:val="fr-FR"/>
        </w:rPr>
        <w:t>4.3.30</w:t>
      </w:r>
      <w:r w:rsidRPr="00EB2759">
        <w:rPr>
          <w:rFonts w:asciiTheme="minorHAnsi" w:eastAsiaTheme="minorEastAsia" w:hAnsiTheme="minorHAnsi" w:cstheme="minorBidi"/>
          <w:sz w:val="22"/>
          <w:szCs w:val="22"/>
          <w:lang w:val="fr-FR" w:eastAsia="en-GB"/>
        </w:rPr>
        <w:tab/>
      </w:r>
      <w:r w:rsidRPr="00EB2759">
        <w:rPr>
          <w:lang w:val="fr-FR"/>
        </w:rPr>
        <w:t>TraceJob</w:t>
      </w:r>
      <w:r w:rsidRPr="00EB2759">
        <w:rPr>
          <w:lang w:val="fr-FR"/>
        </w:rPr>
        <w:tab/>
      </w:r>
      <w:r>
        <w:fldChar w:fldCharType="begin" w:fldLock="1"/>
      </w:r>
      <w:r w:rsidRPr="00EB2759">
        <w:rPr>
          <w:lang w:val="fr-FR"/>
        </w:rPr>
        <w:instrText xml:space="preserve"> PAGEREF _Toc82701815 \h </w:instrText>
      </w:r>
      <w:r>
        <w:fldChar w:fldCharType="separate"/>
      </w:r>
      <w:r w:rsidRPr="00EB2759">
        <w:rPr>
          <w:lang w:val="fr-FR"/>
        </w:rPr>
        <w:t>32</w:t>
      </w:r>
      <w:r>
        <w:fldChar w:fldCharType="end"/>
      </w:r>
    </w:p>
    <w:p w14:paraId="6C9ACBE6" w14:textId="0F57D0AA"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t>4.3.30.1</w:t>
      </w:r>
      <w:r w:rsidRPr="00EB2759">
        <w:rPr>
          <w:rFonts w:asciiTheme="minorHAnsi" w:eastAsiaTheme="minorEastAsia" w:hAnsiTheme="minorHAnsi" w:cstheme="minorBidi"/>
          <w:sz w:val="22"/>
          <w:szCs w:val="22"/>
          <w:lang w:val="fr-FR" w:eastAsia="en-GB"/>
        </w:rPr>
        <w:tab/>
      </w:r>
      <w:r w:rsidRPr="00EB2759">
        <w:rPr>
          <w:lang w:val="fr-FR"/>
        </w:rPr>
        <w:t>Definition</w:t>
      </w:r>
      <w:r w:rsidRPr="00EB2759">
        <w:rPr>
          <w:lang w:val="fr-FR"/>
        </w:rPr>
        <w:tab/>
      </w:r>
      <w:r>
        <w:fldChar w:fldCharType="begin" w:fldLock="1"/>
      </w:r>
      <w:r w:rsidRPr="00EB2759">
        <w:rPr>
          <w:lang w:val="fr-FR"/>
        </w:rPr>
        <w:instrText xml:space="preserve"> PAGEREF _Toc82701816 \h </w:instrText>
      </w:r>
      <w:r>
        <w:fldChar w:fldCharType="separate"/>
      </w:r>
      <w:r w:rsidRPr="00EB2759">
        <w:rPr>
          <w:lang w:val="fr-FR"/>
        </w:rPr>
        <w:t>32</w:t>
      </w:r>
      <w:r>
        <w:fldChar w:fldCharType="end"/>
      </w:r>
    </w:p>
    <w:p w14:paraId="098D1771" w14:textId="36515B7A"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t>4.3.30.2</w:t>
      </w:r>
      <w:r w:rsidRPr="00EB2759">
        <w:rPr>
          <w:rFonts w:asciiTheme="minorHAnsi" w:eastAsiaTheme="minorEastAsia" w:hAnsiTheme="minorHAnsi" w:cstheme="minorBidi"/>
          <w:sz w:val="22"/>
          <w:szCs w:val="22"/>
          <w:lang w:val="fr-FR" w:eastAsia="en-GB"/>
        </w:rPr>
        <w:tab/>
      </w:r>
      <w:r w:rsidRPr="00EB2759">
        <w:rPr>
          <w:lang w:val="fr-FR"/>
        </w:rPr>
        <w:t>Attributes</w:t>
      </w:r>
      <w:r w:rsidRPr="00EB2759">
        <w:rPr>
          <w:lang w:val="fr-FR"/>
        </w:rPr>
        <w:tab/>
      </w:r>
      <w:r>
        <w:fldChar w:fldCharType="begin" w:fldLock="1"/>
      </w:r>
      <w:r w:rsidRPr="00EB2759">
        <w:rPr>
          <w:lang w:val="fr-FR"/>
        </w:rPr>
        <w:instrText xml:space="preserve"> PAGEREF _Toc82701817 \h </w:instrText>
      </w:r>
      <w:r>
        <w:fldChar w:fldCharType="separate"/>
      </w:r>
      <w:r w:rsidRPr="00EB2759">
        <w:rPr>
          <w:lang w:val="fr-FR"/>
        </w:rPr>
        <w:t>35</w:t>
      </w:r>
      <w:r>
        <w:fldChar w:fldCharType="end"/>
      </w:r>
    </w:p>
    <w:p w14:paraId="04C8F849" w14:textId="3A296670"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t>4.3.30.3</w:t>
      </w:r>
      <w:r w:rsidRPr="00EB2759">
        <w:rPr>
          <w:rFonts w:asciiTheme="minorHAnsi" w:eastAsiaTheme="minorEastAsia" w:hAnsiTheme="minorHAnsi" w:cstheme="minorBidi"/>
          <w:sz w:val="22"/>
          <w:szCs w:val="22"/>
          <w:lang w:val="fr-FR" w:eastAsia="en-GB"/>
        </w:rPr>
        <w:tab/>
      </w:r>
      <w:r w:rsidRPr="00EB2759">
        <w:rPr>
          <w:lang w:val="fr-FR"/>
        </w:rPr>
        <w:t>Attribute constraints</w:t>
      </w:r>
      <w:r w:rsidRPr="00EB2759">
        <w:rPr>
          <w:lang w:val="fr-FR"/>
        </w:rPr>
        <w:tab/>
      </w:r>
      <w:r>
        <w:fldChar w:fldCharType="begin" w:fldLock="1"/>
      </w:r>
      <w:r w:rsidRPr="00EB2759">
        <w:rPr>
          <w:lang w:val="fr-FR"/>
        </w:rPr>
        <w:instrText xml:space="preserve"> PAGEREF _Toc82701818 \h </w:instrText>
      </w:r>
      <w:r>
        <w:fldChar w:fldCharType="separate"/>
      </w:r>
      <w:r w:rsidRPr="00EB2759">
        <w:rPr>
          <w:lang w:val="fr-FR"/>
        </w:rPr>
        <w:t>36</w:t>
      </w:r>
      <w:r>
        <w:fldChar w:fldCharType="end"/>
      </w:r>
    </w:p>
    <w:p w14:paraId="2CE9BEC5" w14:textId="3C7965B1"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t>4.3.30.</w:t>
      </w:r>
      <w:r w:rsidRPr="00EB2759">
        <w:rPr>
          <w:lang w:val="fr-FR" w:eastAsia="zh-CN"/>
        </w:rPr>
        <w:t>4</w:t>
      </w:r>
      <w:r w:rsidRPr="00EB2759">
        <w:rPr>
          <w:rFonts w:asciiTheme="minorHAnsi" w:eastAsiaTheme="minorEastAsia" w:hAnsiTheme="minorHAnsi" w:cstheme="minorBidi"/>
          <w:sz w:val="22"/>
          <w:szCs w:val="22"/>
          <w:lang w:val="fr-FR" w:eastAsia="en-GB"/>
        </w:rPr>
        <w:tab/>
      </w:r>
      <w:r w:rsidRPr="00EB2759">
        <w:rPr>
          <w:lang w:val="fr-FR"/>
        </w:rPr>
        <w:t>Notifications</w:t>
      </w:r>
      <w:r w:rsidRPr="00EB2759">
        <w:rPr>
          <w:lang w:val="fr-FR"/>
        </w:rPr>
        <w:tab/>
      </w:r>
      <w:r>
        <w:fldChar w:fldCharType="begin" w:fldLock="1"/>
      </w:r>
      <w:r w:rsidRPr="00EB2759">
        <w:rPr>
          <w:lang w:val="fr-FR"/>
        </w:rPr>
        <w:instrText xml:space="preserve"> PAGEREF _Toc82701819 \h </w:instrText>
      </w:r>
      <w:r>
        <w:fldChar w:fldCharType="separate"/>
      </w:r>
      <w:r w:rsidRPr="00EB2759">
        <w:rPr>
          <w:lang w:val="fr-FR"/>
        </w:rPr>
        <w:t>39</w:t>
      </w:r>
      <w:r>
        <w:fldChar w:fldCharType="end"/>
      </w:r>
    </w:p>
    <w:p w14:paraId="1E485287" w14:textId="2FB6EC3D" w:rsidR="00BE3F1D" w:rsidRPr="00EB2759" w:rsidRDefault="00BE3F1D">
      <w:pPr>
        <w:pStyle w:val="TOC3"/>
        <w:rPr>
          <w:rFonts w:asciiTheme="minorHAnsi" w:eastAsiaTheme="minorEastAsia" w:hAnsiTheme="minorHAnsi" w:cstheme="minorBidi"/>
          <w:sz w:val="22"/>
          <w:szCs w:val="22"/>
          <w:lang w:val="fr-FR" w:eastAsia="en-GB"/>
        </w:rPr>
      </w:pPr>
      <w:r w:rsidRPr="00EB2759">
        <w:rPr>
          <w:lang w:val="fr-FR"/>
        </w:rPr>
        <w:t>4.3.31</w:t>
      </w:r>
      <w:r w:rsidRPr="00EB2759">
        <w:rPr>
          <w:rFonts w:asciiTheme="minorHAnsi" w:eastAsiaTheme="minorEastAsia" w:hAnsiTheme="minorHAnsi" w:cstheme="minorBidi"/>
          <w:sz w:val="22"/>
          <w:szCs w:val="22"/>
          <w:lang w:val="fr-FR" w:eastAsia="en-GB"/>
        </w:rPr>
        <w:tab/>
      </w:r>
      <w:r w:rsidRPr="00EB2759">
        <w:rPr>
          <w:rFonts w:ascii="Courier New" w:hAnsi="Courier New" w:cs="Courier New"/>
          <w:lang w:val="fr-FR" w:eastAsia="zh-CN"/>
        </w:rPr>
        <w:t>PerfMetricJob</w:t>
      </w:r>
      <w:r w:rsidRPr="00EB2759">
        <w:rPr>
          <w:lang w:val="fr-FR"/>
        </w:rPr>
        <w:tab/>
      </w:r>
      <w:r>
        <w:fldChar w:fldCharType="begin" w:fldLock="1"/>
      </w:r>
      <w:r w:rsidRPr="00EB2759">
        <w:rPr>
          <w:lang w:val="fr-FR"/>
        </w:rPr>
        <w:instrText xml:space="preserve"> PAGEREF _Toc82701820 \h </w:instrText>
      </w:r>
      <w:r>
        <w:fldChar w:fldCharType="separate"/>
      </w:r>
      <w:r w:rsidRPr="00EB2759">
        <w:rPr>
          <w:lang w:val="fr-FR"/>
        </w:rPr>
        <w:t>39</w:t>
      </w:r>
      <w:r>
        <w:fldChar w:fldCharType="end"/>
      </w:r>
    </w:p>
    <w:p w14:paraId="5792B90B" w14:textId="305F6048"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t>4.3.31.1</w:t>
      </w:r>
      <w:r w:rsidRPr="00EB2759">
        <w:rPr>
          <w:rFonts w:asciiTheme="minorHAnsi" w:eastAsiaTheme="minorEastAsia" w:hAnsiTheme="minorHAnsi" w:cstheme="minorBidi"/>
          <w:sz w:val="22"/>
          <w:szCs w:val="22"/>
          <w:lang w:val="fr-FR" w:eastAsia="en-GB"/>
        </w:rPr>
        <w:tab/>
      </w:r>
      <w:r w:rsidRPr="00EB2759">
        <w:rPr>
          <w:lang w:val="fr-FR"/>
        </w:rPr>
        <w:t>Definition</w:t>
      </w:r>
      <w:r w:rsidRPr="00EB2759">
        <w:rPr>
          <w:lang w:val="fr-FR"/>
        </w:rPr>
        <w:tab/>
      </w:r>
      <w:r>
        <w:fldChar w:fldCharType="begin" w:fldLock="1"/>
      </w:r>
      <w:r w:rsidRPr="00EB2759">
        <w:rPr>
          <w:lang w:val="fr-FR"/>
        </w:rPr>
        <w:instrText xml:space="preserve"> PAGEREF _Toc82701821 \h </w:instrText>
      </w:r>
      <w:r>
        <w:fldChar w:fldCharType="separate"/>
      </w:r>
      <w:r w:rsidRPr="00EB2759">
        <w:rPr>
          <w:lang w:val="fr-FR"/>
        </w:rPr>
        <w:t>39</w:t>
      </w:r>
      <w:r>
        <w:fldChar w:fldCharType="end"/>
      </w:r>
    </w:p>
    <w:p w14:paraId="32D1B716" w14:textId="59476525"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t>4.3.31.2</w:t>
      </w:r>
      <w:r w:rsidRPr="00EB2759">
        <w:rPr>
          <w:rFonts w:asciiTheme="minorHAnsi" w:eastAsiaTheme="minorEastAsia" w:hAnsiTheme="minorHAnsi" w:cstheme="minorBidi"/>
          <w:sz w:val="22"/>
          <w:szCs w:val="22"/>
          <w:lang w:val="fr-FR" w:eastAsia="en-GB"/>
        </w:rPr>
        <w:tab/>
      </w:r>
      <w:r w:rsidRPr="00EB2759">
        <w:rPr>
          <w:lang w:val="fr-FR"/>
        </w:rPr>
        <w:t>Attributes</w:t>
      </w:r>
      <w:r w:rsidRPr="00EB2759">
        <w:rPr>
          <w:lang w:val="fr-FR"/>
        </w:rPr>
        <w:tab/>
      </w:r>
      <w:r>
        <w:fldChar w:fldCharType="begin" w:fldLock="1"/>
      </w:r>
      <w:r w:rsidRPr="00EB2759">
        <w:rPr>
          <w:lang w:val="fr-FR"/>
        </w:rPr>
        <w:instrText xml:space="preserve"> PAGEREF _Toc82701822 \h </w:instrText>
      </w:r>
      <w:r>
        <w:fldChar w:fldCharType="separate"/>
      </w:r>
      <w:r w:rsidRPr="00EB2759">
        <w:rPr>
          <w:lang w:val="fr-FR"/>
        </w:rPr>
        <w:t>40</w:t>
      </w:r>
      <w:r>
        <w:fldChar w:fldCharType="end"/>
      </w:r>
    </w:p>
    <w:p w14:paraId="32698389" w14:textId="05D6CA95"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t>4.3.31.3</w:t>
      </w:r>
      <w:r w:rsidRPr="00EB2759">
        <w:rPr>
          <w:rFonts w:asciiTheme="minorHAnsi" w:eastAsiaTheme="minorEastAsia" w:hAnsiTheme="minorHAnsi" w:cstheme="minorBidi"/>
          <w:sz w:val="22"/>
          <w:szCs w:val="22"/>
          <w:lang w:val="fr-FR" w:eastAsia="en-GB"/>
        </w:rPr>
        <w:tab/>
      </w:r>
      <w:r w:rsidRPr="00EB2759">
        <w:rPr>
          <w:lang w:val="fr-FR"/>
        </w:rPr>
        <w:t>Attribute constraints</w:t>
      </w:r>
      <w:r w:rsidRPr="00EB2759">
        <w:rPr>
          <w:lang w:val="fr-FR"/>
        </w:rPr>
        <w:tab/>
      </w:r>
      <w:r>
        <w:fldChar w:fldCharType="begin" w:fldLock="1"/>
      </w:r>
      <w:r w:rsidRPr="00EB2759">
        <w:rPr>
          <w:lang w:val="fr-FR"/>
        </w:rPr>
        <w:instrText xml:space="preserve"> PAGEREF _Toc82701823 \h </w:instrText>
      </w:r>
      <w:r>
        <w:fldChar w:fldCharType="separate"/>
      </w:r>
      <w:r w:rsidRPr="00EB2759">
        <w:rPr>
          <w:lang w:val="fr-FR"/>
        </w:rPr>
        <w:t>40</w:t>
      </w:r>
      <w:r>
        <w:fldChar w:fldCharType="end"/>
      </w:r>
    </w:p>
    <w:p w14:paraId="14E7EF9F" w14:textId="35849D4D"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t>4.3.31.4</w:t>
      </w:r>
      <w:r w:rsidRPr="00EB2759">
        <w:rPr>
          <w:rFonts w:asciiTheme="minorHAnsi" w:eastAsiaTheme="minorEastAsia" w:hAnsiTheme="minorHAnsi" w:cstheme="minorBidi"/>
          <w:sz w:val="22"/>
          <w:szCs w:val="22"/>
          <w:lang w:val="fr-FR" w:eastAsia="en-GB"/>
        </w:rPr>
        <w:tab/>
      </w:r>
      <w:r w:rsidRPr="00EB2759">
        <w:rPr>
          <w:lang w:val="fr-FR"/>
        </w:rPr>
        <w:t>Notifications</w:t>
      </w:r>
      <w:r w:rsidRPr="00EB2759">
        <w:rPr>
          <w:lang w:val="fr-FR"/>
        </w:rPr>
        <w:tab/>
      </w:r>
      <w:r>
        <w:fldChar w:fldCharType="begin" w:fldLock="1"/>
      </w:r>
      <w:r w:rsidRPr="00EB2759">
        <w:rPr>
          <w:lang w:val="fr-FR"/>
        </w:rPr>
        <w:instrText xml:space="preserve"> PAGEREF _Toc82701824 \h </w:instrText>
      </w:r>
      <w:r>
        <w:fldChar w:fldCharType="separate"/>
      </w:r>
      <w:r w:rsidRPr="00EB2759">
        <w:rPr>
          <w:lang w:val="fr-FR"/>
        </w:rPr>
        <w:t>40</w:t>
      </w:r>
      <w:r>
        <w:fldChar w:fldCharType="end"/>
      </w:r>
    </w:p>
    <w:p w14:paraId="20E059DD" w14:textId="7FB590D0" w:rsidR="00BE3F1D" w:rsidRPr="00EB2759" w:rsidRDefault="00BE3F1D">
      <w:pPr>
        <w:pStyle w:val="TOC3"/>
        <w:rPr>
          <w:rFonts w:asciiTheme="minorHAnsi" w:eastAsiaTheme="minorEastAsia" w:hAnsiTheme="minorHAnsi" w:cstheme="minorBidi"/>
          <w:sz w:val="22"/>
          <w:szCs w:val="22"/>
          <w:lang w:val="fr-FR" w:eastAsia="en-GB"/>
        </w:rPr>
      </w:pPr>
      <w:r w:rsidRPr="00EB2759">
        <w:rPr>
          <w:lang w:val="fr-FR"/>
        </w:rPr>
        <w:t>4.3.32</w:t>
      </w:r>
      <w:r w:rsidRPr="00EB2759">
        <w:rPr>
          <w:rFonts w:asciiTheme="minorHAnsi" w:eastAsiaTheme="minorEastAsia" w:hAnsiTheme="minorHAnsi" w:cstheme="minorBidi"/>
          <w:sz w:val="22"/>
          <w:szCs w:val="22"/>
          <w:lang w:val="fr-FR"/>
        </w:rPr>
        <w:tab/>
      </w:r>
      <w:r w:rsidRPr="00EB2759">
        <w:rPr>
          <w:rFonts w:ascii="Courier New" w:hAnsi="Courier New" w:cs="Courier New"/>
          <w:lang w:val="fr-FR" w:eastAsia="zh-CN"/>
        </w:rPr>
        <w:t xml:space="preserve">SupportedPerfMetricGroup </w:t>
      </w:r>
      <w:r w:rsidRPr="00EB2759">
        <w:rPr>
          <w:lang w:val="fr-FR" w:eastAsia="zh-CN"/>
        </w:rPr>
        <w:t>&lt;&lt;</w:t>
      </w:r>
      <w:r w:rsidRPr="00EB2759">
        <w:rPr>
          <w:rFonts w:ascii="Courier New" w:hAnsi="Courier New" w:cs="Courier New"/>
          <w:lang w:val="fr-FR" w:eastAsia="zh-CN"/>
        </w:rPr>
        <w:t>dataType</w:t>
      </w:r>
      <w:r w:rsidRPr="00EB2759">
        <w:rPr>
          <w:lang w:val="fr-FR" w:eastAsia="zh-CN"/>
        </w:rPr>
        <w:t>&gt;&gt;</w:t>
      </w:r>
      <w:r w:rsidRPr="00EB2759">
        <w:rPr>
          <w:lang w:val="fr-FR"/>
        </w:rPr>
        <w:tab/>
      </w:r>
      <w:r>
        <w:fldChar w:fldCharType="begin" w:fldLock="1"/>
      </w:r>
      <w:r w:rsidRPr="00EB2759">
        <w:rPr>
          <w:lang w:val="fr-FR"/>
        </w:rPr>
        <w:instrText xml:space="preserve"> PAGEREF _Toc82701825 \h </w:instrText>
      </w:r>
      <w:r>
        <w:fldChar w:fldCharType="separate"/>
      </w:r>
      <w:r w:rsidRPr="00EB2759">
        <w:rPr>
          <w:lang w:val="fr-FR"/>
        </w:rPr>
        <w:t>40</w:t>
      </w:r>
      <w:r>
        <w:fldChar w:fldCharType="end"/>
      </w:r>
    </w:p>
    <w:p w14:paraId="59E4487A" w14:textId="77AB9FE9"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t>4.3.32.1</w:t>
      </w:r>
      <w:r w:rsidRPr="00EB2759">
        <w:rPr>
          <w:rFonts w:asciiTheme="minorHAnsi" w:eastAsiaTheme="minorEastAsia" w:hAnsiTheme="minorHAnsi" w:cstheme="minorBidi"/>
          <w:sz w:val="22"/>
          <w:szCs w:val="22"/>
          <w:lang w:val="fr-FR" w:eastAsia="en-GB"/>
        </w:rPr>
        <w:tab/>
      </w:r>
      <w:r w:rsidRPr="00EB2759">
        <w:rPr>
          <w:lang w:val="fr-FR"/>
        </w:rPr>
        <w:t>Definition</w:t>
      </w:r>
      <w:r w:rsidRPr="00EB2759">
        <w:rPr>
          <w:lang w:val="fr-FR"/>
        </w:rPr>
        <w:tab/>
      </w:r>
      <w:r>
        <w:fldChar w:fldCharType="begin" w:fldLock="1"/>
      </w:r>
      <w:r w:rsidRPr="00EB2759">
        <w:rPr>
          <w:lang w:val="fr-FR"/>
        </w:rPr>
        <w:instrText xml:space="preserve"> PAGEREF _Toc82701826 \h </w:instrText>
      </w:r>
      <w:r>
        <w:fldChar w:fldCharType="separate"/>
      </w:r>
      <w:r w:rsidRPr="00EB2759">
        <w:rPr>
          <w:lang w:val="fr-FR"/>
        </w:rPr>
        <w:t>40</w:t>
      </w:r>
      <w:r>
        <w:fldChar w:fldCharType="end"/>
      </w:r>
    </w:p>
    <w:p w14:paraId="25BD5E51" w14:textId="36F11E28"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t>4.3.32.2</w:t>
      </w:r>
      <w:r w:rsidRPr="00EB2759">
        <w:rPr>
          <w:rFonts w:asciiTheme="minorHAnsi" w:eastAsiaTheme="minorEastAsia" w:hAnsiTheme="minorHAnsi" w:cstheme="minorBidi"/>
          <w:sz w:val="22"/>
          <w:szCs w:val="22"/>
          <w:lang w:val="fr-FR" w:eastAsia="en-GB"/>
        </w:rPr>
        <w:tab/>
      </w:r>
      <w:r w:rsidRPr="00EB2759">
        <w:rPr>
          <w:lang w:val="fr-FR"/>
        </w:rPr>
        <w:t>Attributes</w:t>
      </w:r>
      <w:r w:rsidRPr="00EB2759">
        <w:rPr>
          <w:lang w:val="fr-FR"/>
        </w:rPr>
        <w:tab/>
      </w:r>
      <w:r>
        <w:fldChar w:fldCharType="begin" w:fldLock="1"/>
      </w:r>
      <w:r w:rsidRPr="00EB2759">
        <w:rPr>
          <w:lang w:val="fr-FR"/>
        </w:rPr>
        <w:instrText xml:space="preserve"> PAGEREF _Toc82701827 \h </w:instrText>
      </w:r>
      <w:r>
        <w:fldChar w:fldCharType="separate"/>
      </w:r>
      <w:r w:rsidRPr="00EB2759">
        <w:rPr>
          <w:lang w:val="fr-FR"/>
        </w:rPr>
        <w:t>40</w:t>
      </w:r>
      <w:r>
        <w:fldChar w:fldCharType="end"/>
      </w:r>
    </w:p>
    <w:p w14:paraId="6CD815C6" w14:textId="2109754E"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t>4.3.32.3</w:t>
      </w:r>
      <w:r w:rsidRPr="00EB2759">
        <w:rPr>
          <w:rFonts w:asciiTheme="minorHAnsi" w:eastAsiaTheme="minorEastAsia" w:hAnsiTheme="minorHAnsi" w:cstheme="minorBidi"/>
          <w:sz w:val="22"/>
          <w:szCs w:val="22"/>
          <w:lang w:val="fr-FR" w:eastAsia="en-GB"/>
        </w:rPr>
        <w:tab/>
      </w:r>
      <w:r w:rsidRPr="00EB2759">
        <w:rPr>
          <w:lang w:val="fr-FR"/>
        </w:rPr>
        <w:t>Attribute constraints</w:t>
      </w:r>
      <w:r w:rsidRPr="00EB2759">
        <w:rPr>
          <w:lang w:val="fr-FR"/>
        </w:rPr>
        <w:tab/>
      </w:r>
      <w:r>
        <w:fldChar w:fldCharType="begin" w:fldLock="1"/>
      </w:r>
      <w:r w:rsidRPr="00EB2759">
        <w:rPr>
          <w:lang w:val="fr-FR"/>
        </w:rPr>
        <w:instrText xml:space="preserve"> PAGEREF _Toc82701828 \h </w:instrText>
      </w:r>
      <w:r>
        <w:fldChar w:fldCharType="separate"/>
      </w:r>
      <w:r w:rsidRPr="00EB2759">
        <w:rPr>
          <w:lang w:val="fr-FR"/>
        </w:rPr>
        <w:t>40</w:t>
      </w:r>
      <w:r>
        <w:fldChar w:fldCharType="end"/>
      </w:r>
    </w:p>
    <w:p w14:paraId="38C850A8" w14:textId="42ADB75D"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t>4.3.32.4</w:t>
      </w:r>
      <w:r w:rsidRPr="00EB2759">
        <w:rPr>
          <w:rFonts w:asciiTheme="minorHAnsi" w:eastAsiaTheme="minorEastAsia" w:hAnsiTheme="minorHAnsi" w:cstheme="minorBidi"/>
          <w:sz w:val="22"/>
          <w:szCs w:val="22"/>
          <w:lang w:val="fr-FR" w:eastAsia="en-GB"/>
        </w:rPr>
        <w:tab/>
      </w:r>
      <w:r w:rsidRPr="00EB2759">
        <w:rPr>
          <w:lang w:val="fr-FR"/>
        </w:rPr>
        <w:t>Notifications</w:t>
      </w:r>
      <w:r w:rsidRPr="00EB2759">
        <w:rPr>
          <w:lang w:val="fr-FR"/>
        </w:rPr>
        <w:tab/>
      </w:r>
      <w:r>
        <w:fldChar w:fldCharType="begin" w:fldLock="1"/>
      </w:r>
      <w:r w:rsidRPr="00EB2759">
        <w:rPr>
          <w:lang w:val="fr-FR"/>
        </w:rPr>
        <w:instrText xml:space="preserve"> PAGEREF _Toc82701829 \h </w:instrText>
      </w:r>
      <w:r>
        <w:fldChar w:fldCharType="separate"/>
      </w:r>
      <w:r w:rsidRPr="00EB2759">
        <w:rPr>
          <w:lang w:val="fr-FR"/>
        </w:rPr>
        <w:t>40</w:t>
      </w:r>
      <w:r>
        <w:fldChar w:fldCharType="end"/>
      </w:r>
    </w:p>
    <w:p w14:paraId="77CAFD18" w14:textId="739665BC" w:rsidR="00BE3F1D" w:rsidRDefault="00BE3F1D">
      <w:pPr>
        <w:pStyle w:val="TOC3"/>
        <w:rPr>
          <w:rFonts w:asciiTheme="minorHAnsi" w:eastAsiaTheme="minorEastAsia" w:hAnsiTheme="minorHAnsi" w:cstheme="minorBidi"/>
          <w:sz w:val="22"/>
          <w:szCs w:val="22"/>
          <w:lang w:eastAsia="en-GB"/>
        </w:rPr>
      </w:pPr>
      <w:r w:rsidRPr="00BE3F1D">
        <w:t>4.3.33</w:t>
      </w:r>
      <w:r w:rsidRPr="00BE3F1D">
        <w:rPr>
          <w:rFonts w:asciiTheme="minorHAnsi" w:eastAsiaTheme="minorEastAsia" w:hAnsiTheme="minorHAnsi" w:cstheme="minorBidi"/>
          <w:sz w:val="22"/>
          <w:szCs w:val="22"/>
        </w:rPr>
        <w:tab/>
      </w:r>
      <w:r w:rsidRPr="00472495">
        <w:rPr>
          <w:rFonts w:ascii="Courier New" w:hAnsi="Courier New" w:cs="Courier New"/>
          <w:lang w:val="en-US" w:eastAsia="zh-CN"/>
        </w:rPr>
        <w:t xml:space="preserve">ReportingCtrl </w:t>
      </w:r>
      <w:r w:rsidRPr="00472495">
        <w:rPr>
          <w:lang w:val="en-US" w:eastAsia="zh-CN"/>
        </w:rPr>
        <w:t>&lt;&lt;</w:t>
      </w:r>
      <w:r w:rsidRPr="00472495">
        <w:rPr>
          <w:rFonts w:ascii="Courier New" w:hAnsi="Courier New" w:cs="Courier New"/>
          <w:lang w:val="en-US" w:eastAsia="zh-CN"/>
        </w:rPr>
        <w:t>choice</w:t>
      </w:r>
      <w:r w:rsidRPr="00472495">
        <w:rPr>
          <w:lang w:val="en-US" w:eastAsia="zh-CN"/>
        </w:rPr>
        <w:t>&gt;&gt;</w:t>
      </w:r>
      <w:r>
        <w:tab/>
      </w:r>
      <w:r>
        <w:fldChar w:fldCharType="begin" w:fldLock="1"/>
      </w:r>
      <w:r>
        <w:instrText xml:space="preserve"> PAGEREF _Toc82701830 \h </w:instrText>
      </w:r>
      <w:r>
        <w:fldChar w:fldCharType="separate"/>
      </w:r>
      <w:r>
        <w:t>41</w:t>
      </w:r>
      <w:r>
        <w:fldChar w:fldCharType="end"/>
      </w:r>
    </w:p>
    <w:p w14:paraId="415C672C" w14:textId="34912572" w:rsidR="00BE3F1D" w:rsidRDefault="00BE3F1D">
      <w:pPr>
        <w:pStyle w:val="TOC4"/>
        <w:rPr>
          <w:rFonts w:asciiTheme="minorHAnsi" w:eastAsiaTheme="minorEastAsia" w:hAnsiTheme="minorHAnsi" w:cstheme="minorBidi"/>
          <w:sz w:val="22"/>
          <w:szCs w:val="22"/>
          <w:lang w:eastAsia="en-GB"/>
        </w:rPr>
      </w:pPr>
      <w:r>
        <w:t>4.3.33.1</w:t>
      </w:r>
      <w:r>
        <w:rPr>
          <w:rFonts w:asciiTheme="minorHAnsi" w:eastAsiaTheme="minorEastAsia" w:hAnsiTheme="minorHAnsi" w:cstheme="minorBidi"/>
          <w:sz w:val="22"/>
          <w:szCs w:val="22"/>
          <w:lang w:eastAsia="en-GB"/>
        </w:rPr>
        <w:tab/>
      </w:r>
      <w:r>
        <w:t>Definition</w:t>
      </w:r>
      <w:r>
        <w:tab/>
      </w:r>
      <w:r>
        <w:fldChar w:fldCharType="begin" w:fldLock="1"/>
      </w:r>
      <w:r>
        <w:instrText xml:space="preserve"> PAGEREF _Toc82701831 \h </w:instrText>
      </w:r>
      <w:r>
        <w:fldChar w:fldCharType="separate"/>
      </w:r>
      <w:r>
        <w:t>41</w:t>
      </w:r>
      <w:r>
        <w:fldChar w:fldCharType="end"/>
      </w:r>
    </w:p>
    <w:p w14:paraId="10EEDABB" w14:textId="40074354" w:rsidR="00BE3F1D" w:rsidRDefault="00BE3F1D">
      <w:pPr>
        <w:pStyle w:val="TOC4"/>
        <w:rPr>
          <w:rFonts w:asciiTheme="minorHAnsi" w:eastAsiaTheme="minorEastAsia" w:hAnsiTheme="minorHAnsi" w:cstheme="minorBidi"/>
          <w:sz w:val="22"/>
          <w:szCs w:val="22"/>
          <w:lang w:eastAsia="en-GB"/>
        </w:rPr>
      </w:pPr>
      <w:r>
        <w:t>4.3.33.2</w:t>
      </w:r>
      <w:r>
        <w:rPr>
          <w:rFonts w:asciiTheme="minorHAnsi" w:eastAsiaTheme="minorEastAsia" w:hAnsiTheme="minorHAnsi" w:cstheme="minorBidi"/>
          <w:sz w:val="22"/>
          <w:szCs w:val="22"/>
          <w:lang w:eastAsia="en-GB"/>
        </w:rPr>
        <w:tab/>
      </w:r>
      <w:r>
        <w:t>Attributes</w:t>
      </w:r>
      <w:r>
        <w:tab/>
      </w:r>
      <w:r>
        <w:fldChar w:fldCharType="begin" w:fldLock="1"/>
      </w:r>
      <w:r>
        <w:instrText xml:space="preserve"> PAGEREF _Toc82701832 \h </w:instrText>
      </w:r>
      <w:r>
        <w:fldChar w:fldCharType="separate"/>
      </w:r>
      <w:r>
        <w:t>41</w:t>
      </w:r>
      <w:r>
        <w:fldChar w:fldCharType="end"/>
      </w:r>
    </w:p>
    <w:p w14:paraId="3649DFF2" w14:textId="156EAD8A" w:rsidR="00BE3F1D" w:rsidRDefault="00BE3F1D">
      <w:pPr>
        <w:pStyle w:val="TOC4"/>
        <w:rPr>
          <w:rFonts w:asciiTheme="minorHAnsi" w:eastAsiaTheme="minorEastAsia" w:hAnsiTheme="minorHAnsi" w:cstheme="minorBidi"/>
          <w:sz w:val="22"/>
          <w:szCs w:val="22"/>
          <w:lang w:eastAsia="en-GB"/>
        </w:rPr>
      </w:pPr>
      <w:r w:rsidRPr="00BE3F1D">
        <w:t>4.3.33.3</w:t>
      </w:r>
      <w:r w:rsidRPr="00BE3F1D">
        <w:rPr>
          <w:rFonts w:asciiTheme="minorHAnsi" w:eastAsiaTheme="minorEastAsia" w:hAnsiTheme="minorHAnsi" w:cstheme="minorBidi"/>
          <w:sz w:val="22"/>
          <w:szCs w:val="22"/>
          <w:lang w:eastAsia="en-GB"/>
        </w:rPr>
        <w:tab/>
      </w:r>
      <w:r w:rsidRPr="00EB2759">
        <w:t>Attribute constraints</w:t>
      </w:r>
      <w:r>
        <w:tab/>
      </w:r>
      <w:r>
        <w:fldChar w:fldCharType="begin" w:fldLock="1"/>
      </w:r>
      <w:r>
        <w:instrText xml:space="preserve"> PAGEREF _Toc82701833 \h </w:instrText>
      </w:r>
      <w:r>
        <w:fldChar w:fldCharType="separate"/>
      </w:r>
      <w:r>
        <w:t>41</w:t>
      </w:r>
      <w:r>
        <w:fldChar w:fldCharType="end"/>
      </w:r>
    </w:p>
    <w:p w14:paraId="4B21209A" w14:textId="2CD4A747" w:rsidR="00BE3F1D" w:rsidRDefault="00BE3F1D">
      <w:pPr>
        <w:pStyle w:val="TOC4"/>
        <w:rPr>
          <w:rFonts w:asciiTheme="minorHAnsi" w:eastAsiaTheme="minorEastAsia" w:hAnsiTheme="minorHAnsi" w:cstheme="minorBidi"/>
          <w:sz w:val="22"/>
          <w:szCs w:val="22"/>
          <w:lang w:eastAsia="en-GB"/>
        </w:rPr>
      </w:pPr>
      <w:r w:rsidRPr="00BE3F1D">
        <w:t>4.3.33.</w:t>
      </w:r>
      <w:r w:rsidRPr="00BE3F1D">
        <w:rPr>
          <w:lang w:eastAsia="zh-CN"/>
        </w:rPr>
        <w:t>4</w:t>
      </w:r>
      <w:r w:rsidRPr="00BE3F1D">
        <w:rPr>
          <w:rFonts w:asciiTheme="minorHAnsi" w:eastAsiaTheme="minorEastAsia" w:hAnsiTheme="minorHAnsi" w:cstheme="minorBidi"/>
          <w:sz w:val="22"/>
          <w:szCs w:val="22"/>
          <w:lang w:eastAsia="en-GB"/>
        </w:rPr>
        <w:tab/>
      </w:r>
      <w:r w:rsidRPr="00472495">
        <w:rPr>
          <w:lang w:val="en-US"/>
        </w:rPr>
        <w:t>Notifications</w:t>
      </w:r>
      <w:r>
        <w:tab/>
      </w:r>
      <w:r>
        <w:fldChar w:fldCharType="begin" w:fldLock="1"/>
      </w:r>
      <w:r>
        <w:instrText xml:space="preserve"> PAGEREF _Toc82701834 \h </w:instrText>
      </w:r>
      <w:r>
        <w:fldChar w:fldCharType="separate"/>
      </w:r>
      <w:r>
        <w:t>41</w:t>
      </w:r>
      <w:r>
        <w:fldChar w:fldCharType="end"/>
      </w:r>
    </w:p>
    <w:p w14:paraId="50EC9E0B" w14:textId="04CE4AC7" w:rsidR="00BE3F1D" w:rsidRDefault="00BE3F1D">
      <w:pPr>
        <w:pStyle w:val="TOC3"/>
        <w:rPr>
          <w:rFonts w:asciiTheme="minorHAnsi" w:eastAsiaTheme="minorEastAsia" w:hAnsiTheme="minorHAnsi" w:cstheme="minorBidi"/>
          <w:sz w:val="22"/>
          <w:szCs w:val="22"/>
          <w:lang w:eastAsia="en-GB"/>
        </w:rPr>
      </w:pPr>
      <w:r>
        <w:t>4.3.34</w:t>
      </w:r>
      <w:r>
        <w:rPr>
          <w:rFonts w:asciiTheme="minorHAnsi" w:eastAsiaTheme="minorEastAsia" w:hAnsiTheme="minorHAnsi" w:cstheme="minorBidi"/>
          <w:sz w:val="22"/>
          <w:szCs w:val="22"/>
          <w:lang w:eastAsia="en-GB"/>
        </w:rPr>
        <w:tab/>
      </w:r>
      <w:r w:rsidRPr="00472495">
        <w:rPr>
          <w:rFonts w:ascii="Courier New" w:hAnsi="Courier New" w:cs="Courier New"/>
        </w:rPr>
        <w:t>ThresholdInfo &lt;&lt;dataType&gt;&gt;</w:t>
      </w:r>
      <w:r>
        <w:tab/>
      </w:r>
      <w:r>
        <w:fldChar w:fldCharType="begin" w:fldLock="1"/>
      </w:r>
      <w:r>
        <w:instrText xml:space="preserve"> PAGEREF _Toc82701835 \h </w:instrText>
      </w:r>
      <w:r>
        <w:fldChar w:fldCharType="separate"/>
      </w:r>
      <w:r>
        <w:t>41</w:t>
      </w:r>
      <w:r>
        <w:fldChar w:fldCharType="end"/>
      </w:r>
    </w:p>
    <w:p w14:paraId="2077EDA1" w14:textId="7F6E090C"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t>4.3.34.1</w:t>
      </w:r>
      <w:r w:rsidRPr="00EB2759">
        <w:rPr>
          <w:rFonts w:asciiTheme="minorHAnsi" w:eastAsiaTheme="minorEastAsia" w:hAnsiTheme="minorHAnsi" w:cstheme="minorBidi"/>
          <w:sz w:val="22"/>
          <w:szCs w:val="22"/>
          <w:lang w:val="fr-FR" w:eastAsia="en-GB"/>
        </w:rPr>
        <w:tab/>
      </w:r>
      <w:r w:rsidRPr="00EB2759">
        <w:rPr>
          <w:lang w:val="fr-FR"/>
        </w:rPr>
        <w:t>Definition</w:t>
      </w:r>
      <w:r w:rsidRPr="00EB2759">
        <w:rPr>
          <w:lang w:val="fr-FR"/>
        </w:rPr>
        <w:tab/>
      </w:r>
      <w:r>
        <w:fldChar w:fldCharType="begin" w:fldLock="1"/>
      </w:r>
      <w:r w:rsidRPr="00EB2759">
        <w:rPr>
          <w:lang w:val="fr-FR"/>
        </w:rPr>
        <w:instrText xml:space="preserve"> PAGEREF _Toc82701836 \h </w:instrText>
      </w:r>
      <w:r>
        <w:fldChar w:fldCharType="separate"/>
      </w:r>
      <w:r w:rsidRPr="00EB2759">
        <w:rPr>
          <w:lang w:val="fr-FR"/>
        </w:rPr>
        <w:t>41</w:t>
      </w:r>
      <w:r>
        <w:fldChar w:fldCharType="end"/>
      </w:r>
    </w:p>
    <w:p w14:paraId="33E406F7" w14:textId="3E5E10D4"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t>4.3.34.2</w:t>
      </w:r>
      <w:r w:rsidRPr="00EB2759">
        <w:rPr>
          <w:rFonts w:asciiTheme="minorHAnsi" w:eastAsiaTheme="minorEastAsia" w:hAnsiTheme="minorHAnsi" w:cstheme="minorBidi"/>
          <w:sz w:val="22"/>
          <w:szCs w:val="22"/>
          <w:lang w:val="fr-FR" w:eastAsia="en-GB"/>
        </w:rPr>
        <w:tab/>
      </w:r>
      <w:r w:rsidRPr="00472495">
        <w:rPr>
          <w:lang w:val="fr-FR"/>
        </w:rPr>
        <w:t>Attributes</w:t>
      </w:r>
      <w:r w:rsidRPr="00EB2759">
        <w:rPr>
          <w:lang w:val="fr-FR"/>
        </w:rPr>
        <w:tab/>
      </w:r>
      <w:r>
        <w:fldChar w:fldCharType="begin" w:fldLock="1"/>
      </w:r>
      <w:r w:rsidRPr="00EB2759">
        <w:rPr>
          <w:lang w:val="fr-FR"/>
        </w:rPr>
        <w:instrText xml:space="preserve"> PAGEREF _Toc82701837 \h </w:instrText>
      </w:r>
      <w:r>
        <w:fldChar w:fldCharType="separate"/>
      </w:r>
      <w:r w:rsidRPr="00EB2759">
        <w:rPr>
          <w:lang w:val="fr-FR"/>
        </w:rPr>
        <w:t>42</w:t>
      </w:r>
      <w:r>
        <w:fldChar w:fldCharType="end"/>
      </w:r>
    </w:p>
    <w:p w14:paraId="4DEC0487" w14:textId="309E3A3A"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t>4.3.34.3</w:t>
      </w:r>
      <w:r w:rsidRPr="00EB2759">
        <w:rPr>
          <w:rFonts w:asciiTheme="minorHAnsi" w:eastAsiaTheme="minorEastAsia" w:hAnsiTheme="minorHAnsi" w:cstheme="minorBidi"/>
          <w:sz w:val="22"/>
          <w:szCs w:val="22"/>
          <w:lang w:val="fr-FR" w:eastAsia="en-GB"/>
        </w:rPr>
        <w:tab/>
      </w:r>
      <w:r w:rsidRPr="00EB2759">
        <w:rPr>
          <w:lang w:val="fr-FR"/>
        </w:rPr>
        <w:t>Attribute constraints</w:t>
      </w:r>
      <w:r w:rsidRPr="00EB2759">
        <w:rPr>
          <w:lang w:val="fr-FR"/>
        </w:rPr>
        <w:tab/>
      </w:r>
      <w:r>
        <w:fldChar w:fldCharType="begin" w:fldLock="1"/>
      </w:r>
      <w:r w:rsidRPr="00EB2759">
        <w:rPr>
          <w:lang w:val="fr-FR"/>
        </w:rPr>
        <w:instrText xml:space="preserve"> PAGEREF _Toc82701838 \h </w:instrText>
      </w:r>
      <w:r>
        <w:fldChar w:fldCharType="separate"/>
      </w:r>
      <w:r w:rsidRPr="00EB2759">
        <w:rPr>
          <w:lang w:val="fr-FR"/>
        </w:rPr>
        <w:t>42</w:t>
      </w:r>
      <w:r>
        <w:fldChar w:fldCharType="end"/>
      </w:r>
    </w:p>
    <w:p w14:paraId="72767DDD" w14:textId="34B89FAD" w:rsidR="00BE3F1D" w:rsidRPr="00EB2759" w:rsidRDefault="00BE3F1D">
      <w:pPr>
        <w:pStyle w:val="TOC4"/>
        <w:rPr>
          <w:rFonts w:asciiTheme="minorHAnsi" w:eastAsiaTheme="minorEastAsia" w:hAnsiTheme="minorHAnsi" w:cstheme="minorBidi"/>
          <w:sz w:val="22"/>
          <w:szCs w:val="22"/>
          <w:lang w:val="fr-FR" w:eastAsia="en-GB"/>
        </w:rPr>
      </w:pPr>
      <w:r w:rsidRPr="00EB2759">
        <w:rPr>
          <w:lang w:val="fr-FR"/>
        </w:rPr>
        <w:t>4.3.34.</w:t>
      </w:r>
      <w:r w:rsidRPr="00EB2759">
        <w:rPr>
          <w:lang w:val="fr-FR" w:eastAsia="zh-CN"/>
        </w:rPr>
        <w:t>4</w:t>
      </w:r>
      <w:r w:rsidRPr="00EB2759">
        <w:rPr>
          <w:rFonts w:asciiTheme="minorHAnsi" w:eastAsiaTheme="minorEastAsia" w:hAnsiTheme="minorHAnsi" w:cstheme="minorBidi"/>
          <w:sz w:val="22"/>
          <w:szCs w:val="22"/>
          <w:lang w:val="fr-FR" w:eastAsia="en-GB"/>
        </w:rPr>
        <w:tab/>
      </w:r>
      <w:r w:rsidRPr="00EB2759">
        <w:rPr>
          <w:lang w:val="fr-FR"/>
        </w:rPr>
        <w:t>Notifications</w:t>
      </w:r>
      <w:r w:rsidRPr="00EB2759">
        <w:rPr>
          <w:lang w:val="fr-FR"/>
        </w:rPr>
        <w:tab/>
      </w:r>
      <w:r>
        <w:fldChar w:fldCharType="begin" w:fldLock="1"/>
      </w:r>
      <w:r w:rsidRPr="00EB2759">
        <w:rPr>
          <w:lang w:val="fr-FR"/>
        </w:rPr>
        <w:instrText xml:space="preserve"> PAGEREF _Toc82701839 \h </w:instrText>
      </w:r>
      <w:r>
        <w:fldChar w:fldCharType="separate"/>
      </w:r>
      <w:r w:rsidRPr="00EB2759">
        <w:rPr>
          <w:lang w:val="fr-FR"/>
        </w:rPr>
        <w:t>42</w:t>
      </w:r>
      <w:r>
        <w:fldChar w:fldCharType="end"/>
      </w:r>
    </w:p>
    <w:p w14:paraId="46C78AC9" w14:textId="69ABE162" w:rsidR="00BE3F1D" w:rsidRDefault="00BE3F1D">
      <w:pPr>
        <w:pStyle w:val="TOC3"/>
        <w:rPr>
          <w:rFonts w:asciiTheme="minorHAnsi" w:eastAsiaTheme="minorEastAsia" w:hAnsiTheme="minorHAnsi" w:cstheme="minorBidi"/>
          <w:sz w:val="22"/>
          <w:szCs w:val="22"/>
          <w:lang w:eastAsia="en-GB"/>
        </w:rPr>
      </w:pPr>
      <w:r>
        <w:t>4.3.35</w:t>
      </w:r>
      <w:r>
        <w:rPr>
          <w:rFonts w:asciiTheme="minorHAnsi" w:eastAsiaTheme="minorEastAsia" w:hAnsiTheme="minorHAnsi" w:cstheme="minorBidi"/>
          <w:sz w:val="22"/>
          <w:szCs w:val="22"/>
          <w:lang w:eastAsia="en-GB"/>
        </w:rPr>
        <w:tab/>
      </w:r>
      <w:r w:rsidRPr="00472495">
        <w:rPr>
          <w:rFonts w:ascii="Courier New" w:hAnsi="Courier New" w:cs="Courier New"/>
        </w:rPr>
        <w:t>TraceReference &lt;&lt;dataType&gt;&gt;</w:t>
      </w:r>
      <w:r>
        <w:tab/>
      </w:r>
      <w:r>
        <w:fldChar w:fldCharType="begin" w:fldLock="1"/>
      </w:r>
      <w:r>
        <w:instrText xml:space="preserve"> PAGEREF _Toc82701840 \h </w:instrText>
      </w:r>
      <w:r>
        <w:fldChar w:fldCharType="separate"/>
      </w:r>
      <w:r>
        <w:t>42</w:t>
      </w:r>
      <w:r>
        <w:fldChar w:fldCharType="end"/>
      </w:r>
    </w:p>
    <w:p w14:paraId="70241277" w14:textId="053F2A38" w:rsidR="00BE3F1D" w:rsidRDefault="00BE3F1D">
      <w:pPr>
        <w:pStyle w:val="TOC4"/>
        <w:rPr>
          <w:rFonts w:asciiTheme="minorHAnsi" w:eastAsiaTheme="minorEastAsia" w:hAnsiTheme="minorHAnsi" w:cstheme="minorBidi"/>
          <w:sz w:val="22"/>
          <w:szCs w:val="22"/>
          <w:lang w:eastAsia="en-GB"/>
        </w:rPr>
      </w:pPr>
      <w:r>
        <w:t>4.3.35.1</w:t>
      </w:r>
      <w:r>
        <w:rPr>
          <w:rFonts w:asciiTheme="minorHAnsi" w:eastAsiaTheme="minorEastAsia" w:hAnsiTheme="minorHAnsi" w:cstheme="minorBidi"/>
          <w:sz w:val="22"/>
          <w:szCs w:val="22"/>
          <w:lang w:eastAsia="en-GB"/>
        </w:rPr>
        <w:tab/>
      </w:r>
      <w:r>
        <w:t>Definition</w:t>
      </w:r>
      <w:r>
        <w:tab/>
      </w:r>
      <w:r>
        <w:fldChar w:fldCharType="begin" w:fldLock="1"/>
      </w:r>
      <w:r>
        <w:instrText xml:space="preserve"> PAGEREF _Toc82701841 \h </w:instrText>
      </w:r>
      <w:r>
        <w:fldChar w:fldCharType="separate"/>
      </w:r>
      <w:r>
        <w:t>42</w:t>
      </w:r>
      <w:r>
        <w:fldChar w:fldCharType="end"/>
      </w:r>
    </w:p>
    <w:p w14:paraId="32E54A14" w14:textId="6BF0B417" w:rsidR="00BE3F1D" w:rsidRDefault="00BE3F1D">
      <w:pPr>
        <w:pStyle w:val="TOC4"/>
        <w:rPr>
          <w:rFonts w:asciiTheme="minorHAnsi" w:eastAsiaTheme="minorEastAsia" w:hAnsiTheme="minorHAnsi" w:cstheme="minorBidi"/>
          <w:sz w:val="22"/>
          <w:szCs w:val="22"/>
          <w:lang w:eastAsia="en-GB"/>
        </w:rPr>
      </w:pPr>
      <w:r w:rsidRPr="00BE3F1D">
        <w:t>4.3.35.2</w:t>
      </w:r>
      <w:r w:rsidRPr="00BE3F1D">
        <w:rPr>
          <w:rFonts w:asciiTheme="minorHAnsi" w:eastAsiaTheme="minorEastAsia" w:hAnsiTheme="minorHAnsi" w:cstheme="minorBidi"/>
          <w:sz w:val="22"/>
          <w:szCs w:val="22"/>
          <w:lang w:eastAsia="en-GB"/>
        </w:rPr>
        <w:tab/>
      </w:r>
      <w:r w:rsidRPr="00EB2759">
        <w:t>Attributes</w:t>
      </w:r>
      <w:r>
        <w:tab/>
      </w:r>
      <w:r>
        <w:fldChar w:fldCharType="begin" w:fldLock="1"/>
      </w:r>
      <w:r>
        <w:instrText xml:space="preserve"> PAGEREF _Toc82701842 \h </w:instrText>
      </w:r>
      <w:r>
        <w:fldChar w:fldCharType="separate"/>
      </w:r>
      <w:r>
        <w:t>42</w:t>
      </w:r>
      <w:r>
        <w:fldChar w:fldCharType="end"/>
      </w:r>
    </w:p>
    <w:p w14:paraId="2157BC02" w14:textId="6390BD8C" w:rsidR="00BE3F1D" w:rsidRDefault="00BE3F1D">
      <w:pPr>
        <w:pStyle w:val="TOC3"/>
        <w:rPr>
          <w:rFonts w:asciiTheme="minorHAnsi" w:eastAsiaTheme="minorEastAsia" w:hAnsiTheme="minorHAnsi" w:cstheme="minorBidi"/>
          <w:sz w:val="22"/>
          <w:szCs w:val="22"/>
          <w:lang w:eastAsia="en-GB"/>
        </w:rPr>
      </w:pPr>
      <w:r>
        <w:t>4.3.36</w:t>
      </w:r>
      <w:r>
        <w:rPr>
          <w:rFonts w:asciiTheme="minorHAnsi" w:eastAsiaTheme="minorEastAsia" w:hAnsiTheme="minorHAnsi" w:cstheme="minorBidi"/>
          <w:sz w:val="22"/>
          <w:szCs w:val="22"/>
          <w:lang w:eastAsia="en-GB"/>
        </w:rPr>
        <w:tab/>
      </w:r>
      <w:r w:rsidRPr="00472495">
        <w:rPr>
          <w:rFonts w:ascii="Courier New" w:hAnsi="Courier New" w:cs="Courier New"/>
        </w:rPr>
        <w:t>AreaConfig &lt;&lt;dataType&gt;&gt;</w:t>
      </w:r>
      <w:r>
        <w:tab/>
      </w:r>
      <w:r>
        <w:fldChar w:fldCharType="begin" w:fldLock="1"/>
      </w:r>
      <w:r>
        <w:instrText xml:space="preserve"> PAGEREF _Toc82701843 \h </w:instrText>
      </w:r>
      <w:r>
        <w:fldChar w:fldCharType="separate"/>
      </w:r>
      <w:r>
        <w:t>42</w:t>
      </w:r>
      <w:r>
        <w:fldChar w:fldCharType="end"/>
      </w:r>
    </w:p>
    <w:p w14:paraId="3DD44AEE" w14:textId="19BAB6C7" w:rsidR="00BE3F1D" w:rsidRDefault="00BE3F1D">
      <w:pPr>
        <w:pStyle w:val="TOC4"/>
        <w:rPr>
          <w:rFonts w:asciiTheme="minorHAnsi" w:eastAsiaTheme="minorEastAsia" w:hAnsiTheme="minorHAnsi" w:cstheme="minorBidi"/>
          <w:sz w:val="22"/>
          <w:szCs w:val="22"/>
          <w:lang w:eastAsia="en-GB"/>
        </w:rPr>
      </w:pPr>
      <w:r>
        <w:t>4.3.36.1</w:t>
      </w:r>
      <w:r>
        <w:rPr>
          <w:rFonts w:asciiTheme="minorHAnsi" w:eastAsiaTheme="minorEastAsia" w:hAnsiTheme="minorHAnsi" w:cstheme="minorBidi"/>
          <w:sz w:val="22"/>
          <w:szCs w:val="22"/>
          <w:lang w:eastAsia="en-GB"/>
        </w:rPr>
        <w:tab/>
      </w:r>
      <w:r>
        <w:t>Definition</w:t>
      </w:r>
      <w:r>
        <w:tab/>
      </w:r>
      <w:r>
        <w:fldChar w:fldCharType="begin" w:fldLock="1"/>
      </w:r>
      <w:r>
        <w:instrText xml:space="preserve"> PAGEREF _Toc82701844 \h </w:instrText>
      </w:r>
      <w:r>
        <w:fldChar w:fldCharType="separate"/>
      </w:r>
      <w:r>
        <w:t>42</w:t>
      </w:r>
      <w:r>
        <w:fldChar w:fldCharType="end"/>
      </w:r>
    </w:p>
    <w:p w14:paraId="144B5AC4" w14:textId="2807B53C" w:rsidR="00BE3F1D" w:rsidRDefault="00BE3F1D">
      <w:pPr>
        <w:pStyle w:val="TOC4"/>
        <w:rPr>
          <w:rFonts w:asciiTheme="minorHAnsi" w:eastAsiaTheme="minorEastAsia" w:hAnsiTheme="minorHAnsi" w:cstheme="minorBidi"/>
          <w:sz w:val="22"/>
          <w:szCs w:val="22"/>
          <w:lang w:eastAsia="en-GB"/>
        </w:rPr>
      </w:pPr>
      <w:r w:rsidRPr="00BE3F1D">
        <w:t>4.3.36.2</w:t>
      </w:r>
      <w:r w:rsidRPr="00BE3F1D">
        <w:rPr>
          <w:rFonts w:asciiTheme="minorHAnsi" w:eastAsiaTheme="minorEastAsia" w:hAnsiTheme="minorHAnsi" w:cstheme="minorBidi"/>
          <w:sz w:val="22"/>
          <w:szCs w:val="22"/>
          <w:lang w:eastAsia="en-GB"/>
        </w:rPr>
        <w:tab/>
      </w:r>
      <w:r w:rsidRPr="00EB2759">
        <w:t>Attributes</w:t>
      </w:r>
      <w:r>
        <w:tab/>
      </w:r>
      <w:r>
        <w:fldChar w:fldCharType="begin" w:fldLock="1"/>
      </w:r>
      <w:r>
        <w:instrText xml:space="preserve"> PAGEREF _Toc82701845 \h </w:instrText>
      </w:r>
      <w:r>
        <w:fldChar w:fldCharType="separate"/>
      </w:r>
      <w:r>
        <w:t>42</w:t>
      </w:r>
      <w:r>
        <w:fldChar w:fldCharType="end"/>
      </w:r>
    </w:p>
    <w:p w14:paraId="29E5BD90" w14:textId="336DEF27" w:rsidR="00BE3F1D" w:rsidRDefault="00BE3F1D">
      <w:pPr>
        <w:pStyle w:val="TOC3"/>
        <w:rPr>
          <w:rFonts w:asciiTheme="minorHAnsi" w:eastAsiaTheme="minorEastAsia" w:hAnsiTheme="minorHAnsi" w:cstheme="minorBidi"/>
          <w:sz w:val="22"/>
          <w:szCs w:val="22"/>
          <w:lang w:eastAsia="en-GB"/>
        </w:rPr>
      </w:pPr>
      <w:r>
        <w:t>4.3.37</w:t>
      </w:r>
      <w:r>
        <w:rPr>
          <w:rFonts w:asciiTheme="minorHAnsi" w:eastAsiaTheme="minorEastAsia" w:hAnsiTheme="minorHAnsi" w:cstheme="minorBidi"/>
          <w:sz w:val="22"/>
          <w:szCs w:val="22"/>
          <w:lang w:eastAsia="en-GB"/>
        </w:rPr>
        <w:tab/>
      </w:r>
      <w:r w:rsidRPr="00472495">
        <w:rPr>
          <w:rFonts w:ascii="Courier New" w:hAnsi="Courier New" w:cs="Courier New"/>
        </w:rPr>
        <w:t>FreqInfo &lt;&lt;dataType&gt;&gt;</w:t>
      </w:r>
      <w:r>
        <w:tab/>
      </w:r>
      <w:r>
        <w:fldChar w:fldCharType="begin" w:fldLock="1"/>
      </w:r>
      <w:r>
        <w:instrText xml:space="preserve"> PAGEREF _Toc82701846 \h </w:instrText>
      </w:r>
      <w:r>
        <w:fldChar w:fldCharType="separate"/>
      </w:r>
      <w:r>
        <w:t>42</w:t>
      </w:r>
      <w:r>
        <w:fldChar w:fldCharType="end"/>
      </w:r>
    </w:p>
    <w:p w14:paraId="6DA6052B" w14:textId="255B78F5" w:rsidR="00BE3F1D" w:rsidRDefault="00BE3F1D">
      <w:pPr>
        <w:pStyle w:val="TOC4"/>
        <w:rPr>
          <w:rFonts w:asciiTheme="minorHAnsi" w:eastAsiaTheme="minorEastAsia" w:hAnsiTheme="minorHAnsi" w:cstheme="minorBidi"/>
          <w:sz w:val="22"/>
          <w:szCs w:val="22"/>
          <w:lang w:eastAsia="en-GB"/>
        </w:rPr>
      </w:pPr>
      <w:r>
        <w:t>4.3.37.1</w:t>
      </w:r>
      <w:r>
        <w:rPr>
          <w:rFonts w:asciiTheme="minorHAnsi" w:eastAsiaTheme="minorEastAsia" w:hAnsiTheme="minorHAnsi" w:cstheme="minorBidi"/>
          <w:sz w:val="22"/>
          <w:szCs w:val="22"/>
          <w:lang w:eastAsia="en-GB"/>
        </w:rPr>
        <w:tab/>
      </w:r>
      <w:r>
        <w:t>Definition</w:t>
      </w:r>
      <w:r>
        <w:tab/>
      </w:r>
      <w:r>
        <w:fldChar w:fldCharType="begin" w:fldLock="1"/>
      </w:r>
      <w:r>
        <w:instrText xml:space="preserve"> PAGEREF _Toc82701847 \h </w:instrText>
      </w:r>
      <w:r>
        <w:fldChar w:fldCharType="separate"/>
      </w:r>
      <w:r>
        <w:t>42</w:t>
      </w:r>
      <w:r>
        <w:fldChar w:fldCharType="end"/>
      </w:r>
    </w:p>
    <w:p w14:paraId="152123E2" w14:textId="0FEBD300" w:rsidR="00BE3F1D" w:rsidRDefault="00BE3F1D">
      <w:pPr>
        <w:pStyle w:val="TOC4"/>
        <w:rPr>
          <w:rFonts w:asciiTheme="minorHAnsi" w:eastAsiaTheme="minorEastAsia" w:hAnsiTheme="minorHAnsi" w:cstheme="minorBidi"/>
          <w:sz w:val="22"/>
          <w:szCs w:val="22"/>
          <w:lang w:eastAsia="en-GB"/>
        </w:rPr>
      </w:pPr>
      <w:r w:rsidRPr="00BE3F1D">
        <w:t>4.3.37.2</w:t>
      </w:r>
      <w:r w:rsidRPr="00BE3F1D">
        <w:rPr>
          <w:rFonts w:asciiTheme="minorHAnsi" w:eastAsiaTheme="minorEastAsia" w:hAnsiTheme="minorHAnsi" w:cstheme="minorBidi"/>
          <w:sz w:val="22"/>
          <w:szCs w:val="22"/>
          <w:lang w:eastAsia="en-GB"/>
        </w:rPr>
        <w:tab/>
      </w:r>
      <w:r w:rsidRPr="00EB2759">
        <w:t>Attributes</w:t>
      </w:r>
      <w:r>
        <w:tab/>
      </w:r>
      <w:r>
        <w:fldChar w:fldCharType="begin" w:fldLock="1"/>
      </w:r>
      <w:r>
        <w:instrText xml:space="preserve"> PAGEREF _Toc82701848 \h </w:instrText>
      </w:r>
      <w:r>
        <w:fldChar w:fldCharType="separate"/>
      </w:r>
      <w:r>
        <w:t>43</w:t>
      </w:r>
      <w:r>
        <w:fldChar w:fldCharType="end"/>
      </w:r>
    </w:p>
    <w:p w14:paraId="336A3FE3" w14:textId="7BB40245" w:rsidR="00BE3F1D" w:rsidRDefault="00BE3F1D">
      <w:pPr>
        <w:pStyle w:val="TOC3"/>
        <w:rPr>
          <w:rFonts w:asciiTheme="minorHAnsi" w:eastAsiaTheme="minorEastAsia" w:hAnsiTheme="minorHAnsi" w:cstheme="minorBidi"/>
          <w:sz w:val="22"/>
          <w:szCs w:val="22"/>
          <w:lang w:eastAsia="en-GB"/>
        </w:rPr>
      </w:pPr>
      <w:r>
        <w:t>4.3.38</w:t>
      </w:r>
      <w:r>
        <w:rPr>
          <w:rFonts w:asciiTheme="minorHAnsi" w:eastAsiaTheme="minorEastAsia" w:hAnsiTheme="minorHAnsi" w:cstheme="minorBidi"/>
          <w:sz w:val="22"/>
          <w:szCs w:val="22"/>
          <w:lang w:eastAsia="en-GB"/>
        </w:rPr>
        <w:tab/>
      </w:r>
      <w:r w:rsidRPr="00472495">
        <w:rPr>
          <w:rFonts w:ascii="Courier New" w:hAnsi="Courier New" w:cs="Courier New"/>
        </w:rPr>
        <w:t>AreaScope &lt;&lt;dataType&gt;&gt;</w:t>
      </w:r>
      <w:r>
        <w:tab/>
      </w:r>
      <w:r>
        <w:fldChar w:fldCharType="begin" w:fldLock="1"/>
      </w:r>
      <w:r>
        <w:instrText xml:space="preserve"> PAGEREF _Toc82701849 \h </w:instrText>
      </w:r>
      <w:r>
        <w:fldChar w:fldCharType="separate"/>
      </w:r>
      <w:r>
        <w:t>43</w:t>
      </w:r>
      <w:r>
        <w:fldChar w:fldCharType="end"/>
      </w:r>
    </w:p>
    <w:p w14:paraId="0E21B671" w14:textId="26238FE9" w:rsidR="00BE3F1D" w:rsidRDefault="00BE3F1D">
      <w:pPr>
        <w:pStyle w:val="TOC4"/>
        <w:rPr>
          <w:rFonts w:asciiTheme="minorHAnsi" w:eastAsiaTheme="minorEastAsia" w:hAnsiTheme="minorHAnsi" w:cstheme="minorBidi"/>
          <w:sz w:val="22"/>
          <w:szCs w:val="22"/>
          <w:lang w:eastAsia="en-GB"/>
        </w:rPr>
      </w:pPr>
      <w:r>
        <w:t>4.3.38.1</w:t>
      </w:r>
      <w:r>
        <w:rPr>
          <w:rFonts w:asciiTheme="minorHAnsi" w:eastAsiaTheme="minorEastAsia" w:hAnsiTheme="minorHAnsi" w:cstheme="minorBidi"/>
          <w:sz w:val="22"/>
          <w:szCs w:val="22"/>
          <w:lang w:eastAsia="en-GB"/>
        </w:rPr>
        <w:tab/>
      </w:r>
      <w:r>
        <w:t>Definition</w:t>
      </w:r>
      <w:r>
        <w:tab/>
      </w:r>
      <w:r>
        <w:fldChar w:fldCharType="begin" w:fldLock="1"/>
      </w:r>
      <w:r>
        <w:instrText xml:space="preserve"> PAGEREF _Toc82701850 \h </w:instrText>
      </w:r>
      <w:r>
        <w:fldChar w:fldCharType="separate"/>
      </w:r>
      <w:r>
        <w:t>43</w:t>
      </w:r>
      <w:r>
        <w:fldChar w:fldCharType="end"/>
      </w:r>
    </w:p>
    <w:p w14:paraId="3E60D1C3" w14:textId="52F5D331" w:rsidR="00BE3F1D" w:rsidRDefault="00BE3F1D">
      <w:pPr>
        <w:pStyle w:val="TOC4"/>
        <w:rPr>
          <w:rFonts w:asciiTheme="minorHAnsi" w:eastAsiaTheme="minorEastAsia" w:hAnsiTheme="minorHAnsi" w:cstheme="minorBidi"/>
          <w:sz w:val="22"/>
          <w:szCs w:val="22"/>
          <w:lang w:eastAsia="en-GB"/>
        </w:rPr>
      </w:pPr>
      <w:r w:rsidRPr="00BE3F1D">
        <w:t>4.3.38.2</w:t>
      </w:r>
      <w:r w:rsidRPr="00BE3F1D">
        <w:rPr>
          <w:rFonts w:asciiTheme="minorHAnsi" w:eastAsiaTheme="minorEastAsia" w:hAnsiTheme="minorHAnsi" w:cstheme="minorBidi"/>
          <w:sz w:val="22"/>
          <w:szCs w:val="22"/>
          <w:lang w:eastAsia="en-GB"/>
        </w:rPr>
        <w:tab/>
      </w:r>
      <w:r w:rsidRPr="00EB2759">
        <w:t>Attributes</w:t>
      </w:r>
      <w:r>
        <w:tab/>
      </w:r>
      <w:r>
        <w:fldChar w:fldCharType="begin" w:fldLock="1"/>
      </w:r>
      <w:r>
        <w:instrText xml:space="preserve"> PAGEREF _Toc82701851 \h </w:instrText>
      </w:r>
      <w:r>
        <w:fldChar w:fldCharType="separate"/>
      </w:r>
      <w:r>
        <w:t>43</w:t>
      </w:r>
      <w:r>
        <w:fldChar w:fldCharType="end"/>
      </w:r>
    </w:p>
    <w:p w14:paraId="235BEEF9" w14:textId="7EA3B053" w:rsidR="00BE3F1D" w:rsidRDefault="00BE3F1D">
      <w:pPr>
        <w:pStyle w:val="TOC3"/>
        <w:rPr>
          <w:rFonts w:asciiTheme="minorHAnsi" w:eastAsiaTheme="minorEastAsia" w:hAnsiTheme="minorHAnsi" w:cstheme="minorBidi"/>
          <w:sz w:val="22"/>
          <w:szCs w:val="22"/>
          <w:lang w:eastAsia="en-GB"/>
        </w:rPr>
      </w:pPr>
      <w:r w:rsidRPr="00BE3F1D">
        <w:t>4.3.39</w:t>
      </w:r>
      <w:r w:rsidRPr="00BE3F1D">
        <w:rPr>
          <w:rFonts w:asciiTheme="minorHAnsi" w:eastAsiaTheme="minorEastAsia" w:hAnsiTheme="minorHAnsi" w:cstheme="minorBidi"/>
          <w:sz w:val="22"/>
          <w:szCs w:val="22"/>
          <w:lang w:eastAsia="en-GB"/>
        </w:rPr>
        <w:tab/>
      </w:r>
      <w:r w:rsidRPr="00EB2759">
        <w:rPr>
          <w:rFonts w:ascii="Courier New" w:hAnsi="Courier New" w:cs="Courier New"/>
        </w:rPr>
        <w:t>Tai &lt;&lt;dataType&gt;&gt;</w:t>
      </w:r>
      <w:r>
        <w:tab/>
      </w:r>
      <w:r>
        <w:fldChar w:fldCharType="begin" w:fldLock="1"/>
      </w:r>
      <w:r>
        <w:instrText xml:space="preserve"> PAGEREF _Toc82701852 \h </w:instrText>
      </w:r>
      <w:r>
        <w:fldChar w:fldCharType="separate"/>
      </w:r>
      <w:r>
        <w:t>43</w:t>
      </w:r>
      <w:r>
        <w:fldChar w:fldCharType="end"/>
      </w:r>
    </w:p>
    <w:p w14:paraId="18EB84BA" w14:textId="6C806178" w:rsidR="00BE3F1D" w:rsidRDefault="00BE3F1D">
      <w:pPr>
        <w:pStyle w:val="TOC4"/>
        <w:rPr>
          <w:rFonts w:asciiTheme="minorHAnsi" w:eastAsiaTheme="minorEastAsia" w:hAnsiTheme="minorHAnsi" w:cstheme="minorBidi"/>
          <w:sz w:val="22"/>
          <w:szCs w:val="22"/>
          <w:lang w:eastAsia="en-GB"/>
        </w:rPr>
      </w:pPr>
      <w:r w:rsidRPr="00BE3F1D">
        <w:t>4.3.39.1</w:t>
      </w:r>
      <w:r w:rsidRPr="00BE3F1D">
        <w:rPr>
          <w:rFonts w:asciiTheme="minorHAnsi" w:eastAsiaTheme="minorEastAsia" w:hAnsiTheme="minorHAnsi" w:cstheme="minorBidi"/>
          <w:sz w:val="22"/>
          <w:szCs w:val="22"/>
          <w:lang w:eastAsia="en-GB"/>
        </w:rPr>
        <w:tab/>
      </w:r>
      <w:r w:rsidRPr="00EB2759">
        <w:t>Definition</w:t>
      </w:r>
      <w:r>
        <w:tab/>
      </w:r>
      <w:r>
        <w:fldChar w:fldCharType="begin" w:fldLock="1"/>
      </w:r>
      <w:r>
        <w:instrText xml:space="preserve"> PAGEREF _Toc82701853 \h </w:instrText>
      </w:r>
      <w:r>
        <w:fldChar w:fldCharType="separate"/>
      </w:r>
      <w:r>
        <w:t>43</w:t>
      </w:r>
      <w:r>
        <w:fldChar w:fldCharType="end"/>
      </w:r>
    </w:p>
    <w:p w14:paraId="1E4F84E0" w14:textId="59592349" w:rsidR="00BE3F1D" w:rsidRDefault="00BE3F1D">
      <w:pPr>
        <w:pStyle w:val="TOC4"/>
        <w:rPr>
          <w:rFonts w:asciiTheme="minorHAnsi" w:eastAsiaTheme="minorEastAsia" w:hAnsiTheme="minorHAnsi" w:cstheme="minorBidi"/>
          <w:sz w:val="22"/>
          <w:szCs w:val="22"/>
          <w:lang w:eastAsia="en-GB"/>
        </w:rPr>
      </w:pPr>
      <w:r w:rsidRPr="00BE3F1D">
        <w:t>4.3.39.2</w:t>
      </w:r>
      <w:r w:rsidRPr="00BE3F1D">
        <w:rPr>
          <w:rFonts w:asciiTheme="minorHAnsi" w:eastAsiaTheme="minorEastAsia" w:hAnsiTheme="minorHAnsi" w:cstheme="minorBidi"/>
          <w:sz w:val="22"/>
          <w:szCs w:val="22"/>
          <w:lang w:eastAsia="en-GB"/>
        </w:rPr>
        <w:tab/>
      </w:r>
      <w:r w:rsidRPr="00EB2759">
        <w:t>Attributes</w:t>
      </w:r>
      <w:r>
        <w:tab/>
      </w:r>
      <w:r>
        <w:fldChar w:fldCharType="begin" w:fldLock="1"/>
      </w:r>
      <w:r>
        <w:instrText xml:space="preserve"> PAGEREF _Toc82701854 \h </w:instrText>
      </w:r>
      <w:r>
        <w:fldChar w:fldCharType="separate"/>
      </w:r>
      <w:r>
        <w:t>43</w:t>
      </w:r>
      <w:r>
        <w:fldChar w:fldCharType="end"/>
      </w:r>
    </w:p>
    <w:p w14:paraId="6BA94CC8" w14:textId="7A7B48F3" w:rsidR="00BE3F1D" w:rsidRDefault="00BE3F1D">
      <w:pPr>
        <w:pStyle w:val="TOC3"/>
        <w:rPr>
          <w:rFonts w:asciiTheme="minorHAnsi" w:eastAsiaTheme="minorEastAsia" w:hAnsiTheme="minorHAnsi" w:cstheme="minorBidi"/>
          <w:sz w:val="22"/>
          <w:szCs w:val="22"/>
          <w:lang w:eastAsia="en-GB"/>
        </w:rPr>
      </w:pPr>
      <w:r>
        <w:t>4.3.40</w:t>
      </w:r>
      <w:r>
        <w:rPr>
          <w:rFonts w:asciiTheme="minorHAnsi" w:eastAsiaTheme="minorEastAsia" w:hAnsiTheme="minorHAnsi" w:cstheme="minorBidi"/>
          <w:sz w:val="22"/>
          <w:szCs w:val="22"/>
          <w:lang w:eastAsia="en-GB"/>
        </w:rPr>
        <w:tab/>
      </w:r>
      <w:r w:rsidRPr="00472495">
        <w:rPr>
          <w:rFonts w:ascii="Courier New" w:hAnsi="Courier New" w:cs="Courier New"/>
        </w:rPr>
        <w:t>MbsfnArea &lt;&lt;dataType&gt;&gt;</w:t>
      </w:r>
      <w:r>
        <w:tab/>
      </w:r>
      <w:r>
        <w:fldChar w:fldCharType="begin" w:fldLock="1"/>
      </w:r>
      <w:r>
        <w:instrText xml:space="preserve"> PAGEREF _Toc82701855 \h </w:instrText>
      </w:r>
      <w:r>
        <w:fldChar w:fldCharType="separate"/>
      </w:r>
      <w:r>
        <w:t>43</w:t>
      </w:r>
      <w:r>
        <w:fldChar w:fldCharType="end"/>
      </w:r>
    </w:p>
    <w:p w14:paraId="58F37277" w14:textId="4C4D3B5A" w:rsidR="00BE3F1D" w:rsidRDefault="00BE3F1D">
      <w:pPr>
        <w:pStyle w:val="TOC4"/>
        <w:rPr>
          <w:rFonts w:asciiTheme="minorHAnsi" w:eastAsiaTheme="minorEastAsia" w:hAnsiTheme="minorHAnsi" w:cstheme="minorBidi"/>
          <w:sz w:val="22"/>
          <w:szCs w:val="22"/>
          <w:lang w:eastAsia="en-GB"/>
        </w:rPr>
      </w:pPr>
      <w:r>
        <w:lastRenderedPageBreak/>
        <w:t>4.3.40.1</w:t>
      </w:r>
      <w:r>
        <w:rPr>
          <w:rFonts w:asciiTheme="minorHAnsi" w:eastAsiaTheme="minorEastAsia" w:hAnsiTheme="minorHAnsi" w:cstheme="minorBidi"/>
          <w:sz w:val="22"/>
          <w:szCs w:val="22"/>
          <w:lang w:eastAsia="en-GB"/>
        </w:rPr>
        <w:tab/>
      </w:r>
      <w:r>
        <w:t>Definition</w:t>
      </w:r>
      <w:r>
        <w:tab/>
      </w:r>
      <w:r>
        <w:fldChar w:fldCharType="begin" w:fldLock="1"/>
      </w:r>
      <w:r>
        <w:instrText xml:space="preserve"> PAGEREF _Toc82701856 \h </w:instrText>
      </w:r>
      <w:r>
        <w:fldChar w:fldCharType="separate"/>
      </w:r>
      <w:r>
        <w:t>43</w:t>
      </w:r>
      <w:r>
        <w:fldChar w:fldCharType="end"/>
      </w:r>
    </w:p>
    <w:p w14:paraId="0E7B28F5" w14:textId="6ADB1747" w:rsidR="00BE3F1D" w:rsidRDefault="00BE3F1D">
      <w:pPr>
        <w:pStyle w:val="TOC4"/>
        <w:rPr>
          <w:rFonts w:asciiTheme="minorHAnsi" w:eastAsiaTheme="minorEastAsia" w:hAnsiTheme="minorHAnsi" w:cstheme="minorBidi"/>
          <w:sz w:val="22"/>
          <w:szCs w:val="22"/>
          <w:lang w:eastAsia="en-GB"/>
        </w:rPr>
      </w:pPr>
      <w:r w:rsidRPr="00BE3F1D">
        <w:t>4.3.40.2</w:t>
      </w:r>
      <w:r w:rsidRPr="00BE3F1D">
        <w:rPr>
          <w:rFonts w:asciiTheme="minorHAnsi" w:eastAsiaTheme="minorEastAsia" w:hAnsiTheme="minorHAnsi" w:cstheme="minorBidi"/>
          <w:sz w:val="22"/>
          <w:szCs w:val="22"/>
          <w:lang w:eastAsia="en-GB"/>
        </w:rPr>
        <w:tab/>
      </w:r>
      <w:r w:rsidRPr="00EB2759">
        <w:t>Attributes</w:t>
      </w:r>
      <w:r>
        <w:tab/>
      </w:r>
      <w:r>
        <w:fldChar w:fldCharType="begin" w:fldLock="1"/>
      </w:r>
      <w:r>
        <w:instrText xml:space="preserve"> PAGEREF _Toc82701857 \h </w:instrText>
      </w:r>
      <w:r>
        <w:fldChar w:fldCharType="separate"/>
      </w:r>
      <w:r>
        <w:t>44</w:t>
      </w:r>
      <w:r>
        <w:fldChar w:fldCharType="end"/>
      </w:r>
    </w:p>
    <w:p w14:paraId="25DEFDCC" w14:textId="3364F110" w:rsidR="00BE3F1D" w:rsidRDefault="00BE3F1D">
      <w:pPr>
        <w:pStyle w:val="TOC2"/>
        <w:rPr>
          <w:rFonts w:asciiTheme="minorHAnsi" w:eastAsiaTheme="minorEastAsia" w:hAnsiTheme="minorHAnsi" w:cstheme="minorBidi"/>
          <w:sz w:val="22"/>
          <w:szCs w:val="22"/>
          <w:lang w:eastAsia="en-GB"/>
        </w:rPr>
      </w:pPr>
      <w:r>
        <w:t>4.4</w:t>
      </w:r>
      <w:r>
        <w:rPr>
          <w:rFonts w:asciiTheme="minorHAnsi" w:eastAsiaTheme="minorEastAsia" w:hAnsiTheme="minorHAnsi" w:cstheme="minorBidi"/>
          <w:sz w:val="22"/>
          <w:szCs w:val="22"/>
          <w:lang w:eastAsia="en-GB"/>
        </w:rPr>
        <w:tab/>
      </w:r>
      <w:r>
        <w:t>Attribute definitions</w:t>
      </w:r>
      <w:r>
        <w:tab/>
      </w:r>
      <w:r>
        <w:fldChar w:fldCharType="begin" w:fldLock="1"/>
      </w:r>
      <w:r>
        <w:instrText xml:space="preserve"> PAGEREF _Toc82701858 \h </w:instrText>
      </w:r>
      <w:r>
        <w:fldChar w:fldCharType="separate"/>
      </w:r>
      <w:r>
        <w:t>45</w:t>
      </w:r>
      <w:r>
        <w:fldChar w:fldCharType="end"/>
      </w:r>
    </w:p>
    <w:p w14:paraId="76BB36D3" w14:textId="2DA959A9" w:rsidR="00BE3F1D" w:rsidRDefault="00BE3F1D">
      <w:pPr>
        <w:pStyle w:val="TOC3"/>
        <w:rPr>
          <w:rFonts w:asciiTheme="minorHAnsi" w:eastAsiaTheme="minorEastAsia" w:hAnsiTheme="minorHAnsi" w:cstheme="minorBidi"/>
          <w:sz w:val="22"/>
          <w:szCs w:val="22"/>
          <w:lang w:eastAsia="en-GB"/>
        </w:rPr>
      </w:pPr>
      <w:r>
        <w:t>4.4.1</w:t>
      </w:r>
      <w:r>
        <w:rPr>
          <w:rFonts w:asciiTheme="minorHAnsi" w:eastAsiaTheme="minorEastAsia" w:hAnsiTheme="minorHAnsi" w:cstheme="minorBidi"/>
          <w:sz w:val="22"/>
          <w:szCs w:val="22"/>
          <w:lang w:eastAsia="en-GB"/>
        </w:rPr>
        <w:tab/>
      </w:r>
      <w:r>
        <w:t>Attribute properties</w:t>
      </w:r>
      <w:r>
        <w:tab/>
      </w:r>
      <w:r>
        <w:fldChar w:fldCharType="begin" w:fldLock="1"/>
      </w:r>
      <w:r>
        <w:instrText xml:space="preserve"> PAGEREF _Toc82701859 \h </w:instrText>
      </w:r>
      <w:r>
        <w:fldChar w:fldCharType="separate"/>
      </w:r>
      <w:r>
        <w:t>45</w:t>
      </w:r>
      <w:r>
        <w:fldChar w:fldCharType="end"/>
      </w:r>
    </w:p>
    <w:p w14:paraId="073333F1" w14:textId="11E6AA4C" w:rsidR="00BE3F1D" w:rsidRDefault="00BE3F1D">
      <w:pPr>
        <w:pStyle w:val="TOC3"/>
        <w:rPr>
          <w:rFonts w:asciiTheme="minorHAnsi" w:eastAsiaTheme="minorEastAsia" w:hAnsiTheme="minorHAnsi" w:cstheme="minorBidi"/>
          <w:sz w:val="22"/>
          <w:szCs w:val="22"/>
          <w:lang w:eastAsia="en-GB"/>
        </w:rPr>
      </w:pPr>
      <w:r>
        <w:t>4.4.2</w:t>
      </w:r>
      <w:r>
        <w:rPr>
          <w:rFonts w:asciiTheme="minorHAnsi" w:eastAsiaTheme="minorEastAsia" w:hAnsiTheme="minorHAnsi" w:cstheme="minorBidi"/>
          <w:sz w:val="22"/>
          <w:szCs w:val="22"/>
          <w:lang w:eastAsia="en-GB"/>
        </w:rPr>
        <w:tab/>
      </w:r>
      <w:r>
        <w:t>Constraints</w:t>
      </w:r>
      <w:r>
        <w:tab/>
      </w:r>
      <w:r>
        <w:fldChar w:fldCharType="begin" w:fldLock="1"/>
      </w:r>
      <w:r>
        <w:instrText xml:space="preserve"> PAGEREF _Toc82701860 \h </w:instrText>
      </w:r>
      <w:r>
        <w:fldChar w:fldCharType="separate"/>
      </w:r>
      <w:r>
        <w:t>63</w:t>
      </w:r>
      <w:r>
        <w:fldChar w:fldCharType="end"/>
      </w:r>
    </w:p>
    <w:p w14:paraId="525C5E9F" w14:textId="5031B9A9" w:rsidR="00BE3F1D" w:rsidRDefault="00BE3F1D">
      <w:pPr>
        <w:pStyle w:val="TOC2"/>
        <w:rPr>
          <w:rFonts w:asciiTheme="minorHAnsi" w:eastAsiaTheme="minorEastAsia" w:hAnsiTheme="minorHAnsi" w:cstheme="minorBidi"/>
          <w:sz w:val="22"/>
          <w:szCs w:val="22"/>
          <w:lang w:eastAsia="en-GB"/>
        </w:rPr>
      </w:pPr>
      <w:r>
        <w:t>4.5</w:t>
      </w:r>
      <w:r>
        <w:rPr>
          <w:rFonts w:asciiTheme="minorHAnsi" w:eastAsiaTheme="minorEastAsia" w:hAnsiTheme="minorHAnsi" w:cstheme="minorBidi"/>
          <w:sz w:val="22"/>
          <w:szCs w:val="22"/>
          <w:lang w:eastAsia="en-GB"/>
        </w:rPr>
        <w:tab/>
      </w:r>
      <w:r>
        <w:t>Common notifications</w:t>
      </w:r>
      <w:r>
        <w:tab/>
      </w:r>
      <w:r>
        <w:fldChar w:fldCharType="begin" w:fldLock="1"/>
      </w:r>
      <w:r>
        <w:instrText xml:space="preserve"> PAGEREF _Toc82701861 \h </w:instrText>
      </w:r>
      <w:r>
        <w:fldChar w:fldCharType="separate"/>
      </w:r>
      <w:r>
        <w:t>63</w:t>
      </w:r>
      <w:r>
        <w:fldChar w:fldCharType="end"/>
      </w:r>
    </w:p>
    <w:p w14:paraId="3CA6CAD6" w14:textId="65081386" w:rsidR="00BE3F1D" w:rsidRDefault="00BE3F1D">
      <w:pPr>
        <w:pStyle w:val="TOC3"/>
        <w:rPr>
          <w:rFonts w:asciiTheme="minorHAnsi" w:eastAsiaTheme="minorEastAsia" w:hAnsiTheme="minorHAnsi" w:cstheme="minorBidi"/>
          <w:sz w:val="22"/>
          <w:szCs w:val="22"/>
          <w:lang w:eastAsia="en-GB"/>
        </w:rPr>
      </w:pPr>
      <w:r>
        <w:t>4.5.1</w:t>
      </w:r>
      <w:r>
        <w:rPr>
          <w:rFonts w:asciiTheme="minorHAnsi" w:eastAsiaTheme="minorEastAsia" w:hAnsiTheme="minorHAnsi" w:cstheme="minorBidi"/>
          <w:sz w:val="22"/>
          <w:szCs w:val="22"/>
          <w:lang w:eastAsia="en-GB"/>
        </w:rPr>
        <w:tab/>
      </w:r>
      <w:r>
        <w:t>Alarm notifications</w:t>
      </w:r>
      <w:r>
        <w:tab/>
      </w:r>
      <w:r>
        <w:fldChar w:fldCharType="begin" w:fldLock="1"/>
      </w:r>
      <w:r>
        <w:instrText xml:space="preserve"> PAGEREF _Toc82701862 \h </w:instrText>
      </w:r>
      <w:r>
        <w:fldChar w:fldCharType="separate"/>
      </w:r>
      <w:r>
        <w:t>63</w:t>
      </w:r>
      <w:r>
        <w:fldChar w:fldCharType="end"/>
      </w:r>
    </w:p>
    <w:p w14:paraId="65C03BBF" w14:textId="4C8A35E9" w:rsidR="00BE3F1D" w:rsidRDefault="00BE3F1D">
      <w:pPr>
        <w:pStyle w:val="TOC3"/>
        <w:rPr>
          <w:rFonts w:asciiTheme="minorHAnsi" w:eastAsiaTheme="minorEastAsia" w:hAnsiTheme="minorHAnsi" w:cstheme="minorBidi"/>
          <w:sz w:val="22"/>
          <w:szCs w:val="22"/>
          <w:lang w:eastAsia="en-GB"/>
        </w:rPr>
      </w:pPr>
      <w:r>
        <w:t>4.5.2</w:t>
      </w:r>
      <w:r>
        <w:rPr>
          <w:rFonts w:asciiTheme="minorHAnsi" w:eastAsiaTheme="minorEastAsia" w:hAnsiTheme="minorHAnsi" w:cstheme="minorBidi"/>
          <w:sz w:val="22"/>
          <w:szCs w:val="22"/>
          <w:lang w:eastAsia="en-GB"/>
        </w:rPr>
        <w:tab/>
      </w:r>
      <w:r>
        <w:t>Configuration notifications</w:t>
      </w:r>
      <w:r>
        <w:tab/>
      </w:r>
      <w:r>
        <w:fldChar w:fldCharType="begin" w:fldLock="1"/>
      </w:r>
      <w:r>
        <w:instrText xml:space="preserve"> PAGEREF _Toc82701863 \h </w:instrText>
      </w:r>
      <w:r>
        <w:fldChar w:fldCharType="separate"/>
      </w:r>
      <w:r>
        <w:t>63</w:t>
      </w:r>
      <w:r>
        <w:fldChar w:fldCharType="end"/>
      </w:r>
    </w:p>
    <w:p w14:paraId="1AC0FD95" w14:textId="5C7563BE" w:rsidR="00BE3F1D" w:rsidRDefault="00BE3F1D">
      <w:pPr>
        <w:pStyle w:val="TOC3"/>
        <w:rPr>
          <w:rFonts w:asciiTheme="minorHAnsi" w:eastAsiaTheme="minorEastAsia" w:hAnsiTheme="minorHAnsi" w:cstheme="minorBidi"/>
          <w:sz w:val="22"/>
          <w:szCs w:val="22"/>
          <w:lang w:eastAsia="en-GB"/>
        </w:rPr>
      </w:pPr>
      <w:r>
        <w:t>4.5.3</w:t>
      </w:r>
      <w:r>
        <w:rPr>
          <w:rFonts w:asciiTheme="minorHAnsi" w:eastAsiaTheme="minorEastAsia" w:hAnsiTheme="minorHAnsi" w:cstheme="minorBidi"/>
          <w:sz w:val="22"/>
          <w:szCs w:val="22"/>
          <w:lang w:eastAsia="en-GB"/>
        </w:rPr>
        <w:tab/>
      </w:r>
      <w:r>
        <w:t>Threshold Crossing notifications</w:t>
      </w:r>
      <w:r>
        <w:tab/>
      </w:r>
      <w:r>
        <w:fldChar w:fldCharType="begin" w:fldLock="1"/>
      </w:r>
      <w:r>
        <w:instrText xml:space="preserve"> PAGEREF _Toc82701864 \h </w:instrText>
      </w:r>
      <w:r>
        <w:fldChar w:fldCharType="separate"/>
      </w:r>
      <w:r>
        <w:t>63</w:t>
      </w:r>
      <w:r>
        <w:fldChar w:fldCharType="end"/>
      </w:r>
    </w:p>
    <w:p w14:paraId="78CD05E2" w14:textId="22F2A93A" w:rsidR="00BE3F1D" w:rsidRDefault="00BE3F1D" w:rsidP="00BE3F1D">
      <w:pPr>
        <w:pStyle w:val="TOC8"/>
        <w:rPr>
          <w:rFonts w:asciiTheme="minorHAnsi" w:eastAsiaTheme="minorEastAsia" w:hAnsiTheme="minorHAnsi" w:cstheme="minorBidi"/>
          <w:b w:val="0"/>
          <w:szCs w:val="22"/>
          <w:lang w:eastAsia="en-GB"/>
        </w:rPr>
      </w:pPr>
      <w:r>
        <w:t>Annex A (informative):</w:t>
      </w:r>
      <w:r>
        <w:tab/>
        <w:t>Alternate class diagram</w:t>
      </w:r>
      <w:r>
        <w:tab/>
      </w:r>
      <w:r>
        <w:fldChar w:fldCharType="begin" w:fldLock="1"/>
      </w:r>
      <w:r>
        <w:instrText xml:space="preserve"> PAGEREF _Toc82701865 \h </w:instrText>
      </w:r>
      <w:r>
        <w:fldChar w:fldCharType="separate"/>
      </w:r>
      <w:r>
        <w:t>64</w:t>
      </w:r>
      <w:r>
        <w:fldChar w:fldCharType="end"/>
      </w:r>
    </w:p>
    <w:p w14:paraId="6C679740" w14:textId="50EA84EA" w:rsidR="00BE3F1D" w:rsidRDefault="00BE3F1D" w:rsidP="00BE3F1D">
      <w:pPr>
        <w:pStyle w:val="TOC8"/>
        <w:rPr>
          <w:rFonts w:asciiTheme="minorHAnsi" w:eastAsiaTheme="minorEastAsia" w:hAnsiTheme="minorHAnsi" w:cstheme="minorBidi"/>
          <w:b w:val="0"/>
          <w:szCs w:val="22"/>
          <w:lang w:eastAsia="en-GB"/>
        </w:rPr>
      </w:pPr>
      <w:r>
        <w:t>Annex B (informative):</w:t>
      </w:r>
      <w:r>
        <w:tab/>
        <w:t>Change history</w:t>
      </w:r>
      <w:r>
        <w:tab/>
      </w:r>
      <w:r>
        <w:fldChar w:fldCharType="begin" w:fldLock="1"/>
      </w:r>
      <w:r>
        <w:instrText xml:space="preserve"> PAGEREF _Toc82701866 \h </w:instrText>
      </w:r>
      <w:r>
        <w:fldChar w:fldCharType="separate"/>
      </w:r>
      <w:r>
        <w:t>65</w:t>
      </w:r>
      <w:r>
        <w:fldChar w:fldCharType="end"/>
      </w:r>
    </w:p>
    <w:p w14:paraId="4359B8AA" w14:textId="5D225EAB" w:rsidR="00BD0CAD" w:rsidRDefault="00B272D3">
      <w:r>
        <w:rPr>
          <w:noProof/>
          <w:sz w:val="22"/>
        </w:rPr>
        <w:fldChar w:fldCharType="end"/>
      </w:r>
    </w:p>
    <w:p w14:paraId="640E1A5D" w14:textId="77777777" w:rsidR="00BD0CAD" w:rsidRDefault="00BD0CAD">
      <w:pPr>
        <w:pStyle w:val="Heading1"/>
      </w:pPr>
      <w:r>
        <w:br w:type="page"/>
      </w:r>
      <w:bookmarkStart w:id="14" w:name="_Toc20150371"/>
      <w:bookmarkStart w:id="15" w:name="_Toc27479619"/>
      <w:bookmarkStart w:id="16" w:name="_Toc36025131"/>
      <w:bookmarkStart w:id="17" w:name="_Toc44516231"/>
      <w:bookmarkStart w:id="18" w:name="_Toc45272550"/>
      <w:bookmarkStart w:id="19" w:name="_Toc51754549"/>
      <w:bookmarkStart w:id="20" w:name="_Toc82701680"/>
      <w:r>
        <w:lastRenderedPageBreak/>
        <w:t>Foreword</w:t>
      </w:r>
      <w:bookmarkEnd w:id="14"/>
      <w:bookmarkEnd w:id="15"/>
      <w:bookmarkEnd w:id="16"/>
      <w:bookmarkEnd w:id="17"/>
      <w:bookmarkEnd w:id="18"/>
      <w:bookmarkEnd w:id="19"/>
      <w:bookmarkEnd w:id="20"/>
    </w:p>
    <w:p w14:paraId="0C163C01" w14:textId="77777777" w:rsidR="00BD0CAD" w:rsidRDefault="00BD0CAD">
      <w:r>
        <w:t>This Technical Specification has been produced by the 3</w:t>
      </w:r>
      <w:r>
        <w:rPr>
          <w:vertAlign w:val="superscript"/>
        </w:rPr>
        <w:t>rd</w:t>
      </w:r>
      <w:r>
        <w:t xml:space="preserve"> Generation Partnership Project (3GPP).</w:t>
      </w:r>
    </w:p>
    <w:p w14:paraId="4C089A26" w14:textId="77777777" w:rsidR="00BD0CAD" w:rsidRDefault="00BD0CAD">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10E8EF5" w14:textId="77777777" w:rsidR="00BD0CAD" w:rsidRDefault="00BD0CAD">
      <w:pPr>
        <w:pStyle w:val="B1"/>
      </w:pPr>
      <w:r>
        <w:t xml:space="preserve">Version </w:t>
      </w:r>
      <w:proofErr w:type="spellStart"/>
      <w:r>
        <w:t>x.y.z</w:t>
      </w:r>
      <w:proofErr w:type="spellEnd"/>
    </w:p>
    <w:p w14:paraId="268EF6BE" w14:textId="77777777" w:rsidR="00BD0CAD" w:rsidRDefault="00BD0CAD">
      <w:pPr>
        <w:pStyle w:val="B1"/>
      </w:pPr>
      <w:r>
        <w:t>where:</w:t>
      </w:r>
    </w:p>
    <w:p w14:paraId="559C912B" w14:textId="77777777" w:rsidR="00BD0CAD" w:rsidRDefault="00BD0CAD">
      <w:pPr>
        <w:pStyle w:val="B2"/>
      </w:pPr>
      <w:r>
        <w:t>x</w:t>
      </w:r>
      <w:r>
        <w:tab/>
        <w:t>the first digit:</w:t>
      </w:r>
    </w:p>
    <w:p w14:paraId="727A0229" w14:textId="77777777" w:rsidR="00BD0CAD" w:rsidRDefault="00BD0CAD">
      <w:pPr>
        <w:pStyle w:val="B3"/>
      </w:pPr>
      <w:r>
        <w:t>1</w:t>
      </w:r>
      <w:r>
        <w:tab/>
        <w:t>presented to TSG for information;</w:t>
      </w:r>
    </w:p>
    <w:p w14:paraId="4DB1D7D4" w14:textId="77777777" w:rsidR="00BD0CAD" w:rsidRDefault="00BD0CAD">
      <w:pPr>
        <w:pStyle w:val="B3"/>
      </w:pPr>
      <w:r>
        <w:t>2</w:t>
      </w:r>
      <w:r>
        <w:tab/>
        <w:t>presented to TSG for approval;</w:t>
      </w:r>
    </w:p>
    <w:p w14:paraId="3AB1C073" w14:textId="77777777" w:rsidR="00BD0CAD" w:rsidRDefault="00BD0CAD">
      <w:pPr>
        <w:pStyle w:val="B3"/>
      </w:pPr>
      <w:r>
        <w:t>3</w:t>
      </w:r>
      <w:r>
        <w:tab/>
        <w:t>or greater indicates TSG approved document under change control.</w:t>
      </w:r>
    </w:p>
    <w:p w14:paraId="5030CCD9" w14:textId="77777777" w:rsidR="00BD0CAD" w:rsidRDefault="00BD0CAD">
      <w:pPr>
        <w:pStyle w:val="B2"/>
      </w:pPr>
      <w:proofErr w:type="spellStart"/>
      <w:r>
        <w:t>y</w:t>
      </w:r>
      <w:proofErr w:type="spellEnd"/>
      <w:r>
        <w:tab/>
        <w:t>the second digit is incremented for all changes of substance, i.e. technical enhancements, corrections, updates, etc.</w:t>
      </w:r>
    </w:p>
    <w:p w14:paraId="7B2F8F33" w14:textId="77777777" w:rsidR="00BD0CAD" w:rsidRDefault="00BD0CAD">
      <w:pPr>
        <w:pStyle w:val="B2"/>
      </w:pPr>
      <w:r>
        <w:t>z</w:t>
      </w:r>
      <w:r>
        <w:tab/>
        <w:t>the third digit is incremented when editorial only changes have been incorporated in the document.</w:t>
      </w:r>
    </w:p>
    <w:p w14:paraId="6A9586B8" w14:textId="77777777" w:rsidR="00BD0CAD" w:rsidRDefault="00BD0CAD">
      <w:pPr>
        <w:pStyle w:val="B2"/>
      </w:pPr>
    </w:p>
    <w:p w14:paraId="055E2FF7" w14:textId="77777777" w:rsidR="00BD0CAD" w:rsidRDefault="00BD0CAD">
      <w:pPr>
        <w:pStyle w:val="Heading1"/>
      </w:pPr>
      <w:bookmarkStart w:id="21" w:name="_Toc20150372"/>
      <w:bookmarkStart w:id="22" w:name="_Toc27479620"/>
      <w:bookmarkStart w:id="23" w:name="_Toc36025132"/>
      <w:bookmarkStart w:id="24" w:name="_Toc44516232"/>
      <w:bookmarkStart w:id="25" w:name="_Toc45272551"/>
      <w:bookmarkStart w:id="26" w:name="_Toc51754550"/>
      <w:bookmarkStart w:id="27" w:name="_Toc82701681"/>
      <w:bookmarkStart w:id="28" w:name="historyclause"/>
      <w:r>
        <w:t>Introduction</w:t>
      </w:r>
      <w:bookmarkEnd w:id="21"/>
      <w:bookmarkEnd w:id="22"/>
      <w:bookmarkEnd w:id="23"/>
      <w:bookmarkEnd w:id="24"/>
      <w:bookmarkEnd w:id="25"/>
      <w:bookmarkEnd w:id="26"/>
      <w:bookmarkEnd w:id="27"/>
    </w:p>
    <w:p w14:paraId="0962D885" w14:textId="77777777" w:rsidR="00BD0CAD" w:rsidRDefault="00BD0CAD">
      <w:r>
        <w:t>The present document is part of a TS-family covering the 3</w:t>
      </w:r>
      <w:r>
        <w:rPr>
          <w:vertAlign w:val="superscript"/>
        </w:rPr>
        <w:t>rd</w:t>
      </w:r>
      <w:r>
        <w:t xml:space="preserve"> Generation Partnership Project; Technical Specification Group Services and System Aspects; Telecommunication management; as identified below:</w:t>
      </w:r>
    </w:p>
    <w:p w14:paraId="30192C3A" w14:textId="77777777" w:rsidR="00BD0CAD" w:rsidRDefault="00BD0CAD" w:rsidP="00135AF7">
      <w:pPr>
        <w:pStyle w:val="B1"/>
      </w:pPr>
      <w:r>
        <w:t>28.621</w:t>
      </w:r>
      <w:r>
        <w:tab/>
        <w:t>Generic Network Resource Model (NRM) Integration Reference Point (IRP); Requirements</w:t>
      </w:r>
      <w:r w:rsidR="00AD5E81">
        <w:t>;</w:t>
      </w:r>
    </w:p>
    <w:p w14:paraId="50C2729A" w14:textId="77777777" w:rsidR="00BD0CAD" w:rsidRDefault="00BD0CAD" w:rsidP="00135AF7">
      <w:pPr>
        <w:pStyle w:val="B1"/>
        <w:rPr>
          <w:b/>
        </w:rPr>
      </w:pPr>
      <w:r>
        <w:rPr>
          <w:b/>
        </w:rPr>
        <w:t>28.622</w:t>
      </w:r>
      <w:r>
        <w:rPr>
          <w:b/>
        </w:rPr>
        <w:tab/>
        <w:t>Generic Network Resource Model (NRM) Integration Reference Point (IRP); Information Service (IS)</w:t>
      </w:r>
      <w:r w:rsidR="00AD5E81" w:rsidRPr="00AD5E81">
        <w:rPr>
          <w:b/>
        </w:rPr>
        <w:t xml:space="preserve"> </w:t>
      </w:r>
      <w:r w:rsidR="00AD5E81">
        <w:rPr>
          <w:b/>
        </w:rPr>
        <w:t>;</w:t>
      </w:r>
    </w:p>
    <w:p w14:paraId="4EB36D5D" w14:textId="77777777" w:rsidR="00BD0CAD" w:rsidRDefault="00BD0CAD" w:rsidP="00135AF7">
      <w:pPr>
        <w:pStyle w:val="B1"/>
        <w:rPr>
          <w:bCs/>
        </w:rPr>
      </w:pPr>
      <w:r>
        <w:rPr>
          <w:bCs/>
        </w:rPr>
        <w:t>28.623</w:t>
      </w:r>
      <w:r>
        <w:rPr>
          <w:bCs/>
        </w:rPr>
        <w:tab/>
        <w:t>Generic Network Resource Model (NRM) Integration Reference Point (IRP); Solution Set (SS) definitions</w:t>
      </w:r>
      <w:r w:rsidR="00AD5E81">
        <w:rPr>
          <w:bCs/>
        </w:rPr>
        <w:t>.</w:t>
      </w:r>
    </w:p>
    <w:p w14:paraId="54776672" w14:textId="77777777" w:rsidR="00AD5E81" w:rsidRDefault="00BD0CAD" w:rsidP="00AD5E81">
      <w:r>
        <w:t xml:space="preserve">The interface </w:t>
      </w:r>
      <w:proofErr w:type="spellStart"/>
      <w:r>
        <w:t>Itf</w:t>
      </w:r>
      <w:proofErr w:type="spellEnd"/>
      <w:r>
        <w:t>-N, defined in 3GPP TS 32.102 [2], is built up by a number of Integration Reference Points (IRPs) and a related Name Convention, which realise the functional capabilities over this interface. The basic structure of the IRPs is defined in 3GPP TS 32.1</w:t>
      </w:r>
      <w:r w:rsidR="00AD5E81">
        <w:t>50</w:t>
      </w:r>
      <w:r>
        <w:t xml:space="preserve"> [</w:t>
      </w:r>
      <w:r w:rsidR="00135AF7">
        <w:t>4</w:t>
      </w:r>
      <w:r>
        <w:t xml:space="preserve">]. </w:t>
      </w:r>
    </w:p>
    <w:p w14:paraId="03A1FF35" w14:textId="77777777" w:rsidR="00BD0CAD" w:rsidRDefault="00AD5E81">
      <w:r>
        <w:t>Th</w:t>
      </w:r>
      <w:r w:rsidR="00D47442">
        <w:t>e present document</w:t>
      </w:r>
      <w:r>
        <w:t xml:space="preserve"> is part of a set that has been developed for converged management solutions.</w:t>
      </w:r>
    </w:p>
    <w:p w14:paraId="78C834EB" w14:textId="77777777" w:rsidR="00D47442" w:rsidRDefault="00D47442">
      <w:r>
        <w:t xml:space="preserve">The present document is part of a set that is used for </w:t>
      </w:r>
      <w:r>
        <w:rPr>
          <w:bCs/>
          <w:lang w:val="en-US"/>
        </w:rPr>
        <w:t>m</w:t>
      </w:r>
      <w:r w:rsidRPr="005D0D0F">
        <w:rPr>
          <w:bCs/>
          <w:lang w:val="en-US"/>
        </w:rPr>
        <w:t>anagement and orchestration of 5G networks and network slicing</w:t>
      </w:r>
      <w:r>
        <w:rPr>
          <w:bCs/>
          <w:lang w:val="en-US"/>
        </w:rPr>
        <w:t>.</w:t>
      </w:r>
    </w:p>
    <w:p w14:paraId="33A32311" w14:textId="77777777" w:rsidR="00BD0CAD" w:rsidRDefault="00BD0CAD">
      <w:pPr>
        <w:pStyle w:val="Heading1"/>
      </w:pPr>
      <w:r>
        <w:br w:type="page"/>
      </w:r>
      <w:bookmarkStart w:id="29" w:name="_Toc20150373"/>
      <w:bookmarkStart w:id="30" w:name="_Toc27479621"/>
      <w:bookmarkStart w:id="31" w:name="_Toc36025133"/>
      <w:bookmarkStart w:id="32" w:name="_Toc44516233"/>
      <w:bookmarkStart w:id="33" w:name="_Toc45272552"/>
      <w:bookmarkStart w:id="34" w:name="_Toc51754551"/>
      <w:bookmarkStart w:id="35" w:name="_Toc82701682"/>
      <w:r>
        <w:lastRenderedPageBreak/>
        <w:t>1</w:t>
      </w:r>
      <w:r>
        <w:tab/>
        <w:t>Scope</w:t>
      </w:r>
      <w:bookmarkEnd w:id="29"/>
      <w:bookmarkEnd w:id="30"/>
      <w:bookmarkEnd w:id="31"/>
      <w:bookmarkEnd w:id="32"/>
      <w:bookmarkEnd w:id="33"/>
      <w:bookmarkEnd w:id="34"/>
      <w:bookmarkEnd w:id="35"/>
    </w:p>
    <w:p w14:paraId="14851B38" w14:textId="25B79357" w:rsidR="00BD0CAD" w:rsidRDefault="00BD0CAD">
      <w:r>
        <w:t xml:space="preserve">The present document specifies the </w:t>
      </w:r>
      <w:r>
        <w:rPr>
          <w:lang w:val="en-US"/>
        </w:rPr>
        <w:t xml:space="preserve">Generic </w:t>
      </w:r>
      <w:r>
        <w:t xml:space="preserve">network resource information that can be communicated between an </w:t>
      </w:r>
      <w:proofErr w:type="spellStart"/>
      <w:r>
        <w:t>IRPAgent</w:t>
      </w:r>
      <w:proofErr w:type="spellEnd"/>
      <w:r>
        <w:t xml:space="preserve"> and an </w:t>
      </w:r>
      <w:proofErr w:type="spellStart"/>
      <w:r>
        <w:t>IRPManager</w:t>
      </w:r>
      <w:proofErr w:type="spellEnd"/>
      <w:r>
        <w:t xml:space="preserve"> </w:t>
      </w:r>
      <w:ins w:id="36" w:author="28.622_CR0124_(Rel-16)_NETSLICE-5GNRM" w:date="2021-12-15T17:57:00Z">
        <w:r w:rsidR="003B33F8" w:rsidRPr="003B33F8">
          <w:t xml:space="preserve">in the deployment scenarios using IRP framework as defined in TS 32.102 [2], or between an </w:t>
        </w:r>
        <w:proofErr w:type="spellStart"/>
        <w:r w:rsidR="003B33F8" w:rsidRPr="003B33F8">
          <w:t>MnS</w:t>
        </w:r>
        <w:proofErr w:type="spellEnd"/>
        <w:r w:rsidR="003B33F8" w:rsidRPr="003B33F8">
          <w:t xml:space="preserve"> producer and </w:t>
        </w:r>
        <w:proofErr w:type="spellStart"/>
        <w:r w:rsidR="003B33F8" w:rsidRPr="003B33F8">
          <w:t>MnS</w:t>
        </w:r>
        <w:proofErr w:type="spellEnd"/>
        <w:r w:rsidR="003B33F8" w:rsidRPr="003B33F8">
          <w:t xml:space="preserve"> consumer in deployment scenarios using the Service Based Management Architecture (SBMA) as defined in TS 28.533 [32], </w:t>
        </w:r>
      </w:ins>
      <w:r>
        <w:t xml:space="preserve">for </w:t>
      </w:r>
      <w:r>
        <w:rPr>
          <w:lang w:val="en-US"/>
        </w:rPr>
        <w:t xml:space="preserve">telecommunication network management purposes, including management of </w:t>
      </w:r>
      <w:r>
        <w:t xml:space="preserve">converged </w:t>
      </w:r>
      <w:r>
        <w:rPr>
          <w:lang w:val="en-US"/>
        </w:rPr>
        <w:t>networks</w:t>
      </w:r>
      <w:r w:rsidR="00E600E8">
        <w:rPr>
          <w:rFonts w:hint="eastAsia"/>
          <w:lang w:val="en-US" w:eastAsia="zh-CN"/>
        </w:rPr>
        <w:t xml:space="preserve"> </w:t>
      </w:r>
      <w:r w:rsidR="00E600E8">
        <w:rPr>
          <w:rFonts w:hint="eastAsia"/>
          <w:lang w:eastAsia="zh-CN"/>
        </w:rPr>
        <w:t xml:space="preserve">and networks that </w:t>
      </w:r>
      <w:r w:rsidR="00E600E8">
        <w:rPr>
          <w:lang w:eastAsia="zh-CN"/>
        </w:rPr>
        <w:t>in</w:t>
      </w:r>
      <w:r w:rsidR="00E600E8">
        <w:rPr>
          <w:rFonts w:hint="eastAsia"/>
          <w:lang w:eastAsia="zh-CN"/>
        </w:rPr>
        <w:t>cl</w:t>
      </w:r>
      <w:r w:rsidR="00E600E8">
        <w:rPr>
          <w:lang w:eastAsia="zh-CN"/>
        </w:rPr>
        <w:t>ude</w:t>
      </w:r>
      <w:r w:rsidR="00E600E8" w:rsidRPr="001C4970">
        <w:rPr>
          <w:lang w:eastAsia="zh-CN"/>
        </w:rPr>
        <w:t xml:space="preserve"> virtualized network functions</w:t>
      </w:r>
      <w:r>
        <w:t>.</w:t>
      </w:r>
    </w:p>
    <w:p w14:paraId="5171F73A" w14:textId="77777777" w:rsidR="00BD0CAD" w:rsidRDefault="00BD0CAD">
      <w:pPr>
        <w:rPr>
          <w:snapToGrid w:val="0"/>
        </w:rPr>
      </w:pPr>
      <w:r>
        <w:rPr>
          <w:snapToGrid w:val="0"/>
        </w:rPr>
        <w:t>This document specifies the semantics of information object class attributes and relations visible across the reference point in a protocol and technology neutral way.  It does not define their syntax and encoding.</w:t>
      </w:r>
    </w:p>
    <w:p w14:paraId="1C265BA4" w14:textId="77777777" w:rsidR="00BD0CAD" w:rsidRDefault="00BD0CAD">
      <w:r>
        <w:t>This document supports the Federated Network Information Model (FNIM) concept described in [8] in that the relevant Information Object Class (IOC)s defined in this specification are directly or indirectly inherited from those specified in the Umbrella Information Model (UIM) of [9].</w:t>
      </w:r>
    </w:p>
    <w:p w14:paraId="069667D1" w14:textId="77777777" w:rsidR="00BD0CAD" w:rsidRDefault="00BD0CAD">
      <w:pPr>
        <w:pStyle w:val="Heading1"/>
      </w:pPr>
      <w:bookmarkStart w:id="37" w:name="_Toc20150374"/>
      <w:bookmarkStart w:id="38" w:name="_Toc27479622"/>
      <w:bookmarkStart w:id="39" w:name="_Toc36025134"/>
      <w:bookmarkStart w:id="40" w:name="_Toc44516234"/>
      <w:bookmarkStart w:id="41" w:name="_Toc45272553"/>
      <w:bookmarkStart w:id="42" w:name="_Toc51754552"/>
      <w:bookmarkStart w:id="43" w:name="_Toc82701683"/>
      <w:r>
        <w:t>2</w:t>
      </w:r>
      <w:r>
        <w:tab/>
        <w:t>References</w:t>
      </w:r>
      <w:bookmarkEnd w:id="37"/>
      <w:bookmarkEnd w:id="38"/>
      <w:bookmarkEnd w:id="39"/>
      <w:bookmarkEnd w:id="40"/>
      <w:bookmarkEnd w:id="41"/>
      <w:bookmarkEnd w:id="42"/>
      <w:bookmarkEnd w:id="43"/>
    </w:p>
    <w:p w14:paraId="53196A1B" w14:textId="77777777" w:rsidR="00BD0CAD" w:rsidRDefault="00BD0CAD">
      <w:r>
        <w:t>The following documents contain provisions which, through reference in this text, constitute provisions of the present document.</w:t>
      </w:r>
    </w:p>
    <w:p w14:paraId="11087BF5" w14:textId="77777777" w:rsidR="00BD0CAD" w:rsidRDefault="0043738C" w:rsidP="0043738C">
      <w:pPr>
        <w:pStyle w:val="B1"/>
      </w:pPr>
      <w:r>
        <w:t>-</w:t>
      </w:r>
      <w:r>
        <w:tab/>
      </w:r>
      <w:r w:rsidR="00BD0CAD">
        <w:t>References are either specific (identified by date of publication, edition number, version number, etc.) or non</w:t>
      </w:r>
      <w:r w:rsidR="00BD0CAD">
        <w:noBreakHyphen/>
        <w:t>specific.</w:t>
      </w:r>
    </w:p>
    <w:p w14:paraId="0D8819EF" w14:textId="77777777" w:rsidR="00BD0CAD" w:rsidRDefault="0043738C" w:rsidP="0043738C">
      <w:pPr>
        <w:pStyle w:val="B1"/>
      </w:pPr>
      <w:r>
        <w:t>-</w:t>
      </w:r>
      <w:r>
        <w:tab/>
      </w:r>
      <w:r w:rsidR="00BD0CAD">
        <w:t>For a specific reference, subsequent revisions do not apply.</w:t>
      </w:r>
    </w:p>
    <w:p w14:paraId="39579495" w14:textId="77777777" w:rsidR="00BD0CAD" w:rsidRDefault="0043738C" w:rsidP="0043738C">
      <w:pPr>
        <w:pStyle w:val="B1"/>
      </w:pPr>
      <w:r>
        <w:t>-</w:t>
      </w:r>
      <w:r>
        <w:tab/>
      </w:r>
      <w:r w:rsidR="00BD0CAD">
        <w:t xml:space="preserve">For a non-specific reference, the latest version applies.  In the case of a reference to a 3GPP document (including a GSM document), a non-specific reference implicitly refers to the latest version of that document </w:t>
      </w:r>
      <w:r w:rsidR="00BD0CAD">
        <w:rPr>
          <w:i/>
        </w:rPr>
        <w:t>in the same Release as the present document</w:t>
      </w:r>
      <w:r w:rsidR="00BD0CAD">
        <w:t>.</w:t>
      </w:r>
    </w:p>
    <w:p w14:paraId="6FEBD8CA" w14:textId="77777777" w:rsidR="00BD0CAD" w:rsidRDefault="00BD0CAD">
      <w:pPr>
        <w:pStyle w:val="EX"/>
      </w:pPr>
      <w:r>
        <w:t>[1]</w:t>
      </w:r>
      <w:r>
        <w:tab/>
        <w:t>3GPP TS 32.101: "Telecommunication management; Principles and high level requirements".</w:t>
      </w:r>
    </w:p>
    <w:p w14:paraId="45E8B438" w14:textId="77777777" w:rsidR="00BD0CAD" w:rsidRDefault="00BD0CAD">
      <w:pPr>
        <w:pStyle w:val="EX"/>
      </w:pPr>
      <w:r>
        <w:t>[2]</w:t>
      </w:r>
      <w:r>
        <w:tab/>
        <w:t>3GPP TS 32.102: "Telecommunication management; Architecture".</w:t>
      </w:r>
    </w:p>
    <w:p w14:paraId="0B56A57C" w14:textId="77777777" w:rsidR="00BD0CAD" w:rsidRDefault="00BD0CAD">
      <w:pPr>
        <w:pStyle w:val="EX"/>
      </w:pPr>
      <w:r>
        <w:t>[3]</w:t>
      </w:r>
      <w:r>
        <w:tab/>
        <w:t>3GPP TS 32.302: "Telecommunication management; Configuration Management (CM); Notification Integration Reference Point (IRP): Information Service (IS)".</w:t>
      </w:r>
    </w:p>
    <w:p w14:paraId="1617310F" w14:textId="77777777" w:rsidR="00BD0CAD" w:rsidRDefault="00BD0CAD">
      <w:pPr>
        <w:pStyle w:val="EX"/>
      </w:pPr>
      <w:bookmarkStart w:id="44" w:name="_Ref444053663"/>
      <w:bookmarkStart w:id="45" w:name="_Ref467042476"/>
      <w:r>
        <w:t>[4]</w:t>
      </w:r>
      <w:r>
        <w:tab/>
      </w:r>
      <w:bookmarkEnd w:id="44"/>
      <w:bookmarkEnd w:id="45"/>
      <w:r>
        <w:t>3GPP TS 32.150: "Telecommunication management; Integration Reference Point (IRP) Concept and Definitions".</w:t>
      </w:r>
    </w:p>
    <w:p w14:paraId="12C1C9F8" w14:textId="77777777" w:rsidR="00BD0CAD" w:rsidRDefault="00BD0CAD">
      <w:pPr>
        <w:pStyle w:val="EX"/>
      </w:pPr>
      <w:bookmarkStart w:id="46" w:name="_Ref468560245"/>
      <w:r>
        <w:t>[5]</w:t>
      </w:r>
      <w:r>
        <w:tab/>
        <w:t xml:space="preserve">3GPP TS 23.003: </w:t>
      </w:r>
      <w:r w:rsidR="00575257">
        <w:t>"</w:t>
      </w:r>
      <w:r>
        <w:t>Technical Specification Group Core Network and Terminals; Numbering, addressing and identification</w:t>
      </w:r>
      <w:r w:rsidR="00575257">
        <w:t>"</w:t>
      </w:r>
    </w:p>
    <w:p w14:paraId="2F6DE771" w14:textId="77777777" w:rsidR="00BD0CAD" w:rsidRDefault="00BD0CAD">
      <w:pPr>
        <w:pStyle w:val="EX"/>
      </w:pPr>
      <w:bookmarkStart w:id="47" w:name="_Ref468560246"/>
      <w:bookmarkEnd w:id="46"/>
      <w:r>
        <w:t>[6]</w:t>
      </w:r>
      <w:r>
        <w:tab/>
      </w:r>
      <w:bookmarkEnd w:id="47"/>
      <w:r>
        <w:t xml:space="preserve">3GPP TS 32.532: </w:t>
      </w:r>
      <w:r w:rsidR="00575257">
        <w:t xml:space="preserve">" </w:t>
      </w:r>
      <w:r>
        <w:t>Telecommunication management; Software Management Integration Reference Point (IRP); Information Service (</w:t>
      </w:r>
      <w:smartTag w:uri="urn:schemas-microsoft-com:office:smarttags" w:element="PersonName">
        <w:r>
          <w:t>IS</w:t>
        </w:r>
      </w:smartTag>
      <w:r>
        <w:t>)</w:t>
      </w:r>
      <w:r w:rsidR="00575257" w:rsidRPr="00575257">
        <w:t xml:space="preserve"> </w:t>
      </w:r>
      <w:r w:rsidR="00575257">
        <w:t>"</w:t>
      </w:r>
    </w:p>
    <w:p w14:paraId="2654A44E" w14:textId="77777777" w:rsidR="00BD0CAD" w:rsidRDefault="00BD0CAD">
      <w:pPr>
        <w:pStyle w:val="EX"/>
      </w:pPr>
      <w:bookmarkStart w:id="48" w:name="_Ref442700927"/>
      <w:r>
        <w:t>[7]</w:t>
      </w:r>
      <w:r>
        <w:tab/>
        <w:t>ITU-T Recommendation X.710 (1991): "Common Management Information Service Definition for CCITT Applications</w:t>
      </w:r>
      <w:bookmarkEnd w:id="48"/>
      <w:r>
        <w:t>".</w:t>
      </w:r>
    </w:p>
    <w:p w14:paraId="18301E67" w14:textId="77777777" w:rsidR="00BD0CAD" w:rsidRDefault="00BD0CAD">
      <w:pPr>
        <w:pStyle w:val="EX"/>
      </w:pPr>
      <w:bookmarkStart w:id="49" w:name="_Ref469211610"/>
      <w:r>
        <w:t>[8]</w:t>
      </w:r>
      <w:bookmarkStart w:id="50" w:name="_Ref468157984"/>
      <w:bookmarkEnd w:id="49"/>
      <w:r>
        <w:tab/>
      </w:r>
      <w:bookmarkEnd w:id="50"/>
      <w:r>
        <w:t>TS 32.107: "</w:t>
      </w:r>
      <w:r>
        <w:rPr>
          <w:lang w:val="en-US"/>
        </w:rPr>
        <w:t>Telecommunication management; Fixed Mobile Convergence (FMC) Federated Network Information Model (FNIM)</w:t>
      </w:r>
      <w:r>
        <w:t>"</w:t>
      </w:r>
    </w:p>
    <w:p w14:paraId="090B15A3" w14:textId="77777777" w:rsidR="00BD0CAD" w:rsidRDefault="00BD0CAD">
      <w:pPr>
        <w:pStyle w:val="EX"/>
      </w:pPr>
      <w:r>
        <w:t>[9]</w:t>
      </w:r>
      <w:r>
        <w:tab/>
        <w:t>TS 28.620: "</w:t>
      </w:r>
      <w:r>
        <w:rPr>
          <w:lang w:val="en-US"/>
        </w:rPr>
        <w:t>Telecommunication management; Fixed Mobile Convergence (FMC) Federated Network Information Model (FNIM) Umbrella Information Model (UIM)</w:t>
      </w:r>
      <w:r>
        <w:t>"</w:t>
      </w:r>
    </w:p>
    <w:p w14:paraId="0949B4E2" w14:textId="77777777" w:rsidR="00BD0CAD" w:rsidRDefault="00BD0CAD">
      <w:pPr>
        <w:pStyle w:val="EX"/>
      </w:pPr>
      <w:r>
        <w:t>[10]</w:t>
      </w:r>
      <w:r>
        <w:tab/>
        <w:t>TS 32.156: "</w:t>
      </w:r>
      <w:r>
        <w:rPr>
          <w:lang w:val="en-US"/>
        </w:rPr>
        <w:t>Telecommunication management; Fixed Mobile Convergence (FMC) Model Repertoire</w:t>
      </w:r>
      <w:r>
        <w:t>"</w:t>
      </w:r>
    </w:p>
    <w:p w14:paraId="6BACEB16" w14:textId="77777777" w:rsidR="00BD0CAD" w:rsidRDefault="00BD0CAD">
      <w:pPr>
        <w:pStyle w:val="EX"/>
      </w:pPr>
      <w:bookmarkStart w:id="51" w:name="_Ref469244905"/>
      <w:r>
        <w:t>[11]</w:t>
      </w:r>
      <w:r>
        <w:tab/>
        <w:t>3GPP TS 32.111-2: "Telecommunication management; Fault Management; Part 2: Alarm Integration Reference Point (IRP): Information Service (IS)".</w:t>
      </w:r>
    </w:p>
    <w:p w14:paraId="63C3928B" w14:textId="77777777" w:rsidR="00BD0CAD" w:rsidRDefault="00BD0CAD">
      <w:pPr>
        <w:pStyle w:val="EX"/>
      </w:pPr>
      <w:r>
        <w:t>[12]</w:t>
      </w:r>
      <w:r>
        <w:tab/>
        <w:t>3GPP TS 32.662: "Telecommunication management; Configuration Management (CM); Kernel CM Information Service (IS)".</w:t>
      </w:r>
    </w:p>
    <w:p w14:paraId="60D9B988" w14:textId="77777777" w:rsidR="00BD0CAD" w:rsidRDefault="00BD0CAD">
      <w:pPr>
        <w:pStyle w:val="EX"/>
      </w:pPr>
      <w:r>
        <w:lastRenderedPageBreak/>
        <w:t>[13]</w:t>
      </w:r>
      <w:r>
        <w:tab/>
        <w:t>3GPP TS 32.300: "Telecommunication management; Configuration Management (CM); Name convention for Managed Objects".</w:t>
      </w:r>
    </w:p>
    <w:p w14:paraId="1BAF8AD9" w14:textId="77777777" w:rsidR="00BD0CAD" w:rsidRDefault="00BD0CAD">
      <w:pPr>
        <w:pStyle w:val="EX"/>
      </w:pPr>
      <w:r>
        <w:t>[14]</w:t>
      </w:r>
      <w:r>
        <w:tab/>
        <w:t>3GPP TS 32.600: "Telecommunication management; Configuration Management (CM); Concept and high-level requirements".</w:t>
      </w:r>
    </w:p>
    <w:p w14:paraId="386E64A6" w14:textId="77777777" w:rsidR="0043738C" w:rsidRDefault="0043738C">
      <w:pPr>
        <w:pStyle w:val="EX"/>
        <w:rPr>
          <w:rFonts w:eastAsia="SimSun"/>
          <w:lang w:eastAsia="zh-CN"/>
        </w:rPr>
      </w:pPr>
      <w:r>
        <w:rPr>
          <w:lang w:eastAsia="zh-CN"/>
        </w:rPr>
        <w:t>[15</w:t>
      </w:r>
      <w:r w:rsidRPr="00C51FD0">
        <w:rPr>
          <w:lang w:eastAsia="zh-CN"/>
        </w:rPr>
        <w:t>]</w:t>
      </w:r>
      <w:r w:rsidRPr="00C51FD0">
        <w:rPr>
          <w:lang w:eastAsia="zh-CN"/>
        </w:rPr>
        <w:tab/>
      </w:r>
      <w:r w:rsidRPr="00C51FD0">
        <w:rPr>
          <w:rFonts w:eastAsia="SimSun"/>
        </w:rPr>
        <w:t>ETSI GS NFV 003</w:t>
      </w:r>
      <w:r w:rsidRPr="00C51FD0">
        <w:rPr>
          <w:lang w:eastAsia="zh-CN"/>
        </w:rPr>
        <w:t xml:space="preserve"> V1.1.1:</w:t>
      </w:r>
      <w:r w:rsidRPr="00C51FD0">
        <w:rPr>
          <w:rFonts w:eastAsia="SimSun"/>
        </w:rPr>
        <w:t xml:space="preserve"> "Network Functions Virtualisation (NFV); Terminology for Main Concepts in NFV"</w:t>
      </w:r>
      <w:r w:rsidRPr="00C51FD0">
        <w:rPr>
          <w:rFonts w:eastAsia="SimSun"/>
          <w:lang w:eastAsia="zh-CN"/>
        </w:rPr>
        <w:t>.</w:t>
      </w:r>
    </w:p>
    <w:p w14:paraId="7E180885" w14:textId="77777777" w:rsidR="00E600E8" w:rsidRDefault="00E600E8" w:rsidP="00E600E8">
      <w:pPr>
        <w:pStyle w:val="EX"/>
        <w:rPr>
          <w:lang w:eastAsia="zh-CN"/>
        </w:rPr>
      </w:pPr>
      <w:r>
        <w:rPr>
          <w:rFonts w:hint="eastAsia"/>
        </w:rPr>
        <w:t>[</w:t>
      </w:r>
      <w:r>
        <w:t>16</w:t>
      </w:r>
      <w:r>
        <w:rPr>
          <w:rFonts w:hint="eastAsia"/>
        </w:rPr>
        <w:t xml:space="preserve">] </w:t>
      </w:r>
      <w:r>
        <w:rPr>
          <w:rFonts w:hint="eastAsia"/>
        </w:rPr>
        <w:tab/>
      </w:r>
      <w:r w:rsidRPr="00E03F81">
        <w:t>ETSI GS NFV-IFA 008</w:t>
      </w:r>
      <w:r>
        <w:rPr>
          <w:rFonts w:hint="eastAsia"/>
        </w:rPr>
        <w:t xml:space="preserve"> </w:t>
      </w:r>
      <w:r w:rsidRPr="00660424">
        <w:t>v2.1.1</w:t>
      </w:r>
      <w:r>
        <w:rPr>
          <w:rFonts w:hint="eastAsia"/>
        </w:rPr>
        <w:t xml:space="preserve">: </w:t>
      </w:r>
      <w:r>
        <w:t>"</w:t>
      </w:r>
      <w:r w:rsidRPr="00E03F81">
        <w:t>Network Functions Virtualisation (NFV);</w:t>
      </w:r>
      <w:r>
        <w:rPr>
          <w:rFonts w:hint="eastAsia"/>
        </w:rPr>
        <w:t xml:space="preserve"> </w:t>
      </w:r>
      <w:r w:rsidRPr="00E03F81">
        <w:t>Management and Orchestration;</w:t>
      </w:r>
      <w:r>
        <w:rPr>
          <w:rFonts w:hint="eastAsia"/>
        </w:rPr>
        <w:t xml:space="preserve"> </w:t>
      </w:r>
      <w:proofErr w:type="spellStart"/>
      <w:r w:rsidRPr="00E03F81">
        <w:t>Ve-Vnfm</w:t>
      </w:r>
      <w:proofErr w:type="spellEnd"/>
      <w:r w:rsidRPr="00E03F81">
        <w:t xml:space="preserve"> reference point - Interface and</w:t>
      </w:r>
      <w:r>
        <w:rPr>
          <w:rFonts w:hint="eastAsia"/>
        </w:rPr>
        <w:t xml:space="preserve"> </w:t>
      </w:r>
      <w:r w:rsidRPr="00E03F81">
        <w:t>Information Model Specification</w:t>
      </w:r>
      <w:r>
        <w:t>".</w:t>
      </w:r>
    </w:p>
    <w:p w14:paraId="7B0BDCCF" w14:textId="77777777" w:rsidR="00E600E8" w:rsidRDefault="00E600E8" w:rsidP="00E600E8">
      <w:pPr>
        <w:pStyle w:val="EX"/>
      </w:pPr>
      <w:r>
        <w:rPr>
          <w:rFonts w:hint="eastAsia"/>
        </w:rPr>
        <w:t>[</w:t>
      </w:r>
      <w:r>
        <w:t>17</w:t>
      </w:r>
      <w:r>
        <w:rPr>
          <w:rFonts w:hint="eastAsia"/>
        </w:rPr>
        <w:t>]</w:t>
      </w:r>
      <w:r>
        <w:rPr>
          <w:rFonts w:hint="eastAsia"/>
        </w:rPr>
        <w:tab/>
      </w:r>
      <w:r w:rsidRPr="00FF441A">
        <w:t>ETSI GS NFV-IFA 015 v2.1.</w:t>
      </w:r>
      <w:r>
        <w:rPr>
          <w:rFonts w:hint="eastAsia"/>
          <w:lang w:eastAsia="zh-CN"/>
        </w:rPr>
        <w:t>2:</w:t>
      </w:r>
      <w:r w:rsidRPr="00FF441A">
        <w:t xml:space="preserve"> </w:t>
      </w:r>
      <w:r>
        <w:t>"</w:t>
      </w:r>
      <w:r w:rsidRPr="00FF441A">
        <w:t>Network Functions Virtualisation (NFV); Management and</w:t>
      </w:r>
      <w:r>
        <w:rPr>
          <w:rFonts w:hint="eastAsia"/>
          <w:lang w:eastAsia="zh-CN"/>
        </w:rPr>
        <w:t xml:space="preserve"> </w:t>
      </w:r>
      <w:r w:rsidRPr="00FF441A">
        <w:rPr>
          <w:rFonts w:eastAsia="SimSun"/>
        </w:rPr>
        <w:t>Orchestration; Report on NFV Information Model</w:t>
      </w:r>
      <w:r>
        <w:t>"</w:t>
      </w:r>
      <w:r w:rsidR="00AC7335">
        <w:t>.</w:t>
      </w:r>
    </w:p>
    <w:p w14:paraId="1122F334" w14:textId="77777777" w:rsidR="00AC7335" w:rsidRDefault="00AC7335" w:rsidP="00E600E8">
      <w:pPr>
        <w:pStyle w:val="EX"/>
        <w:rPr>
          <w:rFonts w:eastAsia="SimSun"/>
        </w:rPr>
      </w:pPr>
      <w:r w:rsidRPr="00F9676F">
        <w:rPr>
          <w:rFonts w:eastAsia="SimSun"/>
        </w:rPr>
        <w:t>[</w:t>
      </w:r>
      <w:r>
        <w:rPr>
          <w:rFonts w:eastAsia="SimSun"/>
        </w:rPr>
        <w:t>18</w:t>
      </w:r>
      <w:r w:rsidRPr="00F9676F">
        <w:rPr>
          <w:rFonts w:eastAsia="SimSun"/>
        </w:rPr>
        <w:t>]</w:t>
      </w:r>
      <w:r w:rsidRPr="00F9676F">
        <w:rPr>
          <w:rFonts w:eastAsia="SimSun"/>
        </w:rPr>
        <w:tab/>
        <w:t>ETSI ES 202 336-12 V1.1.1: "Environmental Engineering (EE); Monitoring and control interface for infrastructure equipment (power, cooling and building environment systems used in telecommunication networks); Part 12: ICT equipment power, energy and environmental parameters monitoring information model".</w:t>
      </w:r>
    </w:p>
    <w:p w14:paraId="04D8CB11" w14:textId="77777777" w:rsidR="00176DF7" w:rsidRPr="00EE7AD4" w:rsidRDefault="00176DF7" w:rsidP="00176DF7">
      <w:pPr>
        <w:pStyle w:val="EX"/>
      </w:pPr>
      <w:r w:rsidRPr="00EE7AD4">
        <w:t>[</w:t>
      </w:r>
      <w:r>
        <w:t>19</w:t>
      </w:r>
      <w:r w:rsidRPr="00EE7AD4">
        <w:t>]</w:t>
      </w:r>
      <w:r w:rsidRPr="00EE7AD4">
        <w:tab/>
        <w:t>ITU-T Recommendation X.731: "Information technology - Open Systems Interconnection - Systems Management: State management function".</w:t>
      </w:r>
    </w:p>
    <w:p w14:paraId="0BF2EEFF" w14:textId="77777777" w:rsidR="00176DF7" w:rsidRPr="00EE7AD4" w:rsidRDefault="00176DF7" w:rsidP="00176DF7">
      <w:pPr>
        <w:pStyle w:val="EX"/>
      </w:pPr>
      <w:r w:rsidRPr="00EE7AD4">
        <w:t>[</w:t>
      </w:r>
      <w:r>
        <w:t>20</w:t>
      </w:r>
      <w:r w:rsidRPr="00EE7AD4">
        <w:t>]</w:t>
      </w:r>
      <w:r w:rsidRPr="00EE7AD4">
        <w:tab/>
        <w:t xml:space="preserve">3GPP TS 28.552: </w:t>
      </w:r>
      <w:r w:rsidRPr="00EE7AD4">
        <w:rPr>
          <w:lang w:eastAsia="zh-CN"/>
        </w:rPr>
        <w:t>"Management and orchestration; 5G performance measurements".</w:t>
      </w:r>
    </w:p>
    <w:p w14:paraId="01C7595F" w14:textId="77777777" w:rsidR="00176DF7" w:rsidRPr="00EE7AD4" w:rsidRDefault="00176DF7" w:rsidP="00176DF7">
      <w:pPr>
        <w:pStyle w:val="EX"/>
      </w:pPr>
      <w:r w:rsidRPr="00EE7AD4">
        <w:t>[</w:t>
      </w:r>
      <w:r>
        <w:t>21</w:t>
      </w:r>
      <w:r w:rsidRPr="00EE7AD4">
        <w:t>]</w:t>
      </w:r>
      <w:r w:rsidRPr="00EE7AD4">
        <w:tab/>
        <w:t xml:space="preserve">3GPP TS 28.625: </w:t>
      </w:r>
      <w:r w:rsidRPr="00EE7AD4">
        <w:rPr>
          <w:lang w:eastAsia="zh-CN"/>
        </w:rPr>
        <w:t>"</w:t>
      </w:r>
      <w:r w:rsidRPr="00EE7AD4">
        <w:t>State Management Data Definition Integration Reference Point (IRP); Information Service (IS)</w:t>
      </w:r>
      <w:r w:rsidRPr="002154B7">
        <w:rPr>
          <w:lang w:eastAsia="zh-CN"/>
        </w:rPr>
        <w:t xml:space="preserve"> </w:t>
      </w:r>
      <w:r w:rsidRPr="00EE7AD4">
        <w:rPr>
          <w:lang w:eastAsia="zh-CN"/>
        </w:rPr>
        <w:t>"</w:t>
      </w:r>
      <w:r w:rsidRPr="00EE7AD4">
        <w:t>.</w:t>
      </w:r>
    </w:p>
    <w:p w14:paraId="57BC55D8" w14:textId="77777777" w:rsidR="000D506F" w:rsidRPr="008D31B8" w:rsidRDefault="000D506F" w:rsidP="000D506F">
      <w:pPr>
        <w:pStyle w:val="EX"/>
      </w:pPr>
      <w:r w:rsidRPr="008D31B8">
        <w:t>[</w:t>
      </w:r>
      <w:r>
        <w:t>22</w:t>
      </w:r>
      <w:r w:rsidRPr="008D31B8">
        <w:t>]</w:t>
      </w:r>
      <w:r w:rsidRPr="008D31B8">
        <w:tab/>
        <w:t>3GPP TS 23.501: "System Architecture for the 5G System".</w:t>
      </w:r>
    </w:p>
    <w:p w14:paraId="6F36327C" w14:textId="77777777" w:rsidR="000D506F" w:rsidRPr="008D31B8" w:rsidRDefault="000D506F" w:rsidP="000D506F">
      <w:pPr>
        <w:pStyle w:val="EX"/>
      </w:pPr>
      <w:r w:rsidRPr="008D31B8">
        <w:t>[</w:t>
      </w:r>
      <w:r>
        <w:t>23</w:t>
      </w:r>
      <w:r w:rsidRPr="008D31B8">
        <w:t>]</w:t>
      </w:r>
      <w:r w:rsidRPr="008D31B8">
        <w:tab/>
        <w:t>3GPP TS 23.502: "Procedures for the 5G System; Stage 2".</w:t>
      </w:r>
    </w:p>
    <w:p w14:paraId="0D3BA8ED" w14:textId="77777777" w:rsidR="000D506F" w:rsidRPr="002B15AA" w:rsidRDefault="000D506F" w:rsidP="000D506F">
      <w:pPr>
        <w:pStyle w:val="EX"/>
      </w:pPr>
      <w:r>
        <w:t>[24</w:t>
      </w:r>
      <w:r w:rsidRPr="002B15AA">
        <w:t>]</w:t>
      </w:r>
      <w:r w:rsidRPr="002B15AA">
        <w:tab/>
        <w:t>IETF RFC 791: "Internet Protocol".</w:t>
      </w:r>
    </w:p>
    <w:p w14:paraId="44CC3289" w14:textId="77777777" w:rsidR="000D506F" w:rsidRPr="002B15AA" w:rsidRDefault="000D506F" w:rsidP="000D506F">
      <w:pPr>
        <w:pStyle w:val="EX"/>
      </w:pPr>
      <w:r>
        <w:t>[25</w:t>
      </w:r>
      <w:r w:rsidRPr="002B15AA">
        <w:t>]</w:t>
      </w:r>
      <w:r w:rsidRPr="002B15AA">
        <w:tab/>
        <w:t>IETF RFC 2373: "IP Version 6 Addressing Architecture".</w:t>
      </w:r>
    </w:p>
    <w:p w14:paraId="68BB9293" w14:textId="77777777" w:rsidR="00176DF7" w:rsidRDefault="00BD53CF" w:rsidP="00E600E8">
      <w:pPr>
        <w:pStyle w:val="EX"/>
      </w:pPr>
      <w:r>
        <w:t>[26]</w:t>
      </w:r>
      <w:r>
        <w:tab/>
        <w:t>3GPP TR 21.905: "Vocabulary for 3GPP Specifications".</w:t>
      </w:r>
    </w:p>
    <w:p w14:paraId="7EF30550" w14:textId="77777777" w:rsidR="00E82931" w:rsidRDefault="00E82931" w:rsidP="00E600E8">
      <w:pPr>
        <w:pStyle w:val="EX"/>
      </w:pPr>
      <w:r>
        <w:t>[27]</w:t>
      </w:r>
      <w:r>
        <w:tab/>
        <w:t xml:space="preserve">3GPP TS 28.532: </w:t>
      </w:r>
      <w:r w:rsidRPr="008D31B8">
        <w:t>"</w:t>
      </w:r>
      <w:r w:rsidRPr="008F0234">
        <w:t>Management and orchestration</w:t>
      </w:r>
      <w:r>
        <w:t xml:space="preserve">; </w:t>
      </w:r>
      <w:r>
        <w:rPr>
          <w:rFonts w:hint="eastAsia"/>
          <w:lang w:eastAsia="zh-CN"/>
        </w:rPr>
        <w:t>Generic management services</w:t>
      </w:r>
      <w:r w:rsidRPr="008D31B8">
        <w:t>"</w:t>
      </w:r>
      <w:r>
        <w:t>.</w:t>
      </w:r>
    </w:p>
    <w:p w14:paraId="4C1FCE31" w14:textId="77777777" w:rsidR="00A748D0" w:rsidRDefault="00A748D0" w:rsidP="00E600E8">
      <w:pPr>
        <w:pStyle w:val="EX"/>
      </w:pPr>
      <w:r w:rsidRPr="00151328">
        <w:t>[</w:t>
      </w:r>
      <w:r>
        <w:t>28</w:t>
      </w:r>
      <w:r w:rsidRPr="00151328">
        <w:t>]</w:t>
      </w:r>
      <w:r w:rsidRPr="00151328">
        <w:tab/>
        <w:t>3GPP TS</w:t>
      </w:r>
      <w:r>
        <w:t xml:space="preserve"> </w:t>
      </w:r>
      <w:r w:rsidRPr="00151328">
        <w:t>28.55</w:t>
      </w:r>
      <w:r>
        <w:t>4</w:t>
      </w:r>
      <w:r w:rsidRPr="00151328">
        <w:t>: "</w:t>
      </w:r>
      <w:r w:rsidRPr="006A2C3C">
        <w:t>Management and orchestration; 5G end to end Key Performance Indicators (KPI)</w:t>
      </w:r>
      <w:r w:rsidRPr="00151328">
        <w:t>".</w:t>
      </w:r>
    </w:p>
    <w:p w14:paraId="7B35F8A7" w14:textId="77777777" w:rsidR="00B261AA" w:rsidRDefault="00B261AA" w:rsidP="00B261AA">
      <w:pPr>
        <w:pStyle w:val="EX"/>
      </w:pPr>
      <w:r>
        <w:t>[29]</w:t>
      </w:r>
      <w:r>
        <w:tab/>
        <w:t>3GPP TS 32.421: "</w:t>
      </w:r>
      <w:r w:rsidRPr="006D3A71">
        <w:t>Telecommunication management; Subscriber and equipment trace; Trace concepts and requirements</w:t>
      </w:r>
      <w:r>
        <w:t>"</w:t>
      </w:r>
      <w:r w:rsidR="00755D0C">
        <w:t>.</w:t>
      </w:r>
    </w:p>
    <w:p w14:paraId="60910A1D" w14:textId="77777777" w:rsidR="00B261AA" w:rsidRDefault="00B261AA" w:rsidP="00B261AA">
      <w:pPr>
        <w:pStyle w:val="EX"/>
      </w:pPr>
      <w:r>
        <w:t>[30]</w:t>
      </w:r>
      <w:r>
        <w:tab/>
        <w:t>3GPP TS 32.422: "</w:t>
      </w:r>
      <w:r w:rsidRPr="006D3A71">
        <w:t>Telecommunication management; Subscriber and equipment trace; Trace control and configuration management</w:t>
      </w:r>
      <w:r>
        <w:t>"</w:t>
      </w:r>
      <w:r w:rsidR="00755D0C">
        <w:t>.</w:t>
      </w:r>
    </w:p>
    <w:p w14:paraId="373DE6A8" w14:textId="63AAA657" w:rsidR="00755D0C" w:rsidRDefault="00755D0C" w:rsidP="00B261AA">
      <w:pPr>
        <w:pStyle w:val="EX"/>
        <w:rPr>
          <w:lang w:eastAsia="zh-CN"/>
        </w:rPr>
      </w:pPr>
      <w:r w:rsidRPr="00215D3C">
        <w:rPr>
          <w:rFonts w:hint="eastAsia"/>
          <w:lang w:eastAsia="zh-CN"/>
        </w:rPr>
        <w:t>[</w:t>
      </w:r>
      <w:r>
        <w:rPr>
          <w:lang w:eastAsia="zh-CN"/>
        </w:rPr>
        <w:t>31</w:t>
      </w:r>
      <w:r w:rsidRPr="00215D3C">
        <w:rPr>
          <w:rFonts w:hint="eastAsia"/>
          <w:lang w:eastAsia="zh-CN"/>
        </w:rPr>
        <w:t>]</w:t>
      </w:r>
      <w:r w:rsidRPr="00215D3C">
        <w:rPr>
          <w:rFonts w:hint="eastAsia"/>
          <w:lang w:eastAsia="zh-CN"/>
        </w:rPr>
        <w:tab/>
      </w:r>
      <w:r w:rsidRPr="00215D3C">
        <w:rPr>
          <w:lang w:eastAsia="zh-CN"/>
        </w:rPr>
        <w:t>ITU-T Recommendation X.733 (02/92): "Information technology - Open Systems Interconnection - Systems Management: Alarm reporting function".</w:t>
      </w:r>
    </w:p>
    <w:p w14:paraId="24BC30FF" w14:textId="3B0F5A5F" w:rsidR="00F674DD" w:rsidRDefault="00F674DD" w:rsidP="00B261AA">
      <w:pPr>
        <w:pStyle w:val="EX"/>
      </w:pPr>
      <w:r>
        <w:t>[32]</w:t>
      </w:r>
      <w:r>
        <w:tab/>
        <w:t>3GPP TS 28.533: "Management and orchestration; Architecture framework".</w:t>
      </w:r>
    </w:p>
    <w:p w14:paraId="08EA233B" w14:textId="5BD18993" w:rsidR="001018BF" w:rsidRDefault="001018BF" w:rsidP="001018BF">
      <w:pPr>
        <w:pStyle w:val="EX"/>
      </w:pPr>
      <w:r>
        <w:rPr>
          <w:lang w:eastAsia="zh-CN"/>
        </w:rPr>
        <w:t>[33</w:t>
      </w:r>
      <w:r w:rsidRPr="00151328">
        <w:t>]</w:t>
      </w:r>
      <w:r w:rsidRPr="00151328">
        <w:tab/>
        <w:t>3GPP TS</w:t>
      </w:r>
      <w:r>
        <w:t xml:space="preserve"> 3</w:t>
      </w:r>
      <w:r w:rsidRPr="00151328">
        <w:t>8.</w:t>
      </w:r>
      <w:r>
        <w:t>300</w:t>
      </w:r>
      <w:r w:rsidRPr="00151328">
        <w:t>: "</w:t>
      </w:r>
      <w:r>
        <w:t>NR; NR and NG-RAN Overall Description; Stage 2</w:t>
      </w:r>
      <w:r w:rsidRPr="00151328">
        <w:t>".</w:t>
      </w:r>
    </w:p>
    <w:p w14:paraId="19563300" w14:textId="77F069A0" w:rsidR="001018BF" w:rsidRDefault="001018BF" w:rsidP="001018BF">
      <w:pPr>
        <w:pStyle w:val="EX"/>
      </w:pPr>
      <w:r>
        <w:t>[34</w:t>
      </w:r>
      <w:r w:rsidRPr="00151328">
        <w:t>]</w:t>
      </w:r>
      <w:r w:rsidRPr="00151328">
        <w:tab/>
        <w:t>3GPP TS</w:t>
      </w:r>
      <w:r>
        <w:t xml:space="preserve"> 3</w:t>
      </w:r>
      <w:r w:rsidRPr="00151328">
        <w:t>8.</w:t>
      </w:r>
      <w:r>
        <w:t>413</w:t>
      </w:r>
      <w:r w:rsidRPr="00151328">
        <w:t>: "</w:t>
      </w:r>
      <w:r>
        <w:t>NG-RAN; NG Application Protocol (NGAP)</w:t>
      </w:r>
      <w:r w:rsidRPr="00151328">
        <w:t>".</w:t>
      </w:r>
    </w:p>
    <w:p w14:paraId="570AC8E0" w14:textId="25C34016" w:rsidR="001018BF" w:rsidRDefault="001018BF" w:rsidP="001018BF">
      <w:pPr>
        <w:pStyle w:val="EX"/>
        <w:rPr>
          <w:ins w:id="52" w:author="28.622_CR0121_(Rel-16)_5GMDT" w:date="2021-12-15T17:50:00Z"/>
          <w:rFonts w:eastAsia="SimSun" w:cs="Arial"/>
          <w:szCs w:val="18"/>
        </w:rPr>
      </w:pPr>
      <w:r>
        <w:t>[35]</w:t>
      </w:r>
      <w:r>
        <w:tab/>
        <w:t xml:space="preserve">3GPP </w:t>
      </w:r>
      <w:r w:rsidRPr="00ED4B27">
        <w:rPr>
          <w:rFonts w:eastAsia="SimSun" w:cs="Arial"/>
          <w:szCs w:val="18"/>
        </w:rPr>
        <w:t>TS 38.104</w:t>
      </w:r>
      <w:r>
        <w:rPr>
          <w:rFonts w:eastAsia="SimSun" w:cs="Arial"/>
          <w:szCs w:val="18"/>
        </w:rPr>
        <w:t xml:space="preserve">: </w:t>
      </w:r>
      <w:r w:rsidRPr="00151328">
        <w:t>"</w:t>
      </w:r>
      <w:r w:rsidRPr="001C295A">
        <w:t>NR; Base Station (BS) radio transmission and reception</w:t>
      </w:r>
      <w:r w:rsidRPr="00151328">
        <w:t>"</w:t>
      </w:r>
      <w:r>
        <w:rPr>
          <w:rFonts w:eastAsia="SimSun" w:cs="Arial"/>
          <w:szCs w:val="18"/>
        </w:rPr>
        <w:t>.</w:t>
      </w:r>
    </w:p>
    <w:p w14:paraId="4BB5EAEA" w14:textId="77777777" w:rsidR="0065341F" w:rsidRDefault="0065341F" w:rsidP="0065341F">
      <w:pPr>
        <w:pStyle w:val="EX"/>
        <w:rPr>
          <w:ins w:id="53" w:author="28.622_CR0121_(Rel-16)_5GMDT" w:date="2021-12-15T17:50:00Z"/>
          <w:rFonts w:eastAsia="SimSun" w:cs="Arial"/>
          <w:szCs w:val="18"/>
        </w:rPr>
      </w:pPr>
      <w:ins w:id="54" w:author="28.622_CR0121_(Rel-16)_5GMDT" w:date="2021-12-15T17:50:00Z">
        <w:r>
          <w:t>[36]</w:t>
        </w:r>
        <w:r>
          <w:tab/>
          <w:t xml:space="preserve">3GPP </w:t>
        </w:r>
        <w:r w:rsidRPr="00ED4B27">
          <w:rPr>
            <w:rFonts w:eastAsia="SimSun" w:cs="Arial"/>
            <w:szCs w:val="18"/>
          </w:rPr>
          <w:t>TS 38.</w:t>
        </w:r>
        <w:r>
          <w:rPr>
            <w:rFonts w:eastAsia="SimSun" w:cs="Arial"/>
            <w:szCs w:val="18"/>
          </w:rPr>
          <w:t>32</w:t>
        </w:r>
        <w:r w:rsidRPr="00ED4B27">
          <w:rPr>
            <w:rFonts w:eastAsia="SimSun" w:cs="Arial"/>
            <w:szCs w:val="18"/>
          </w:rPr>
          <w:t>1</w:t>
        </w:r>
        <w:r>
          <w:rPr>
            <w:rFonts w:eastAsia="SimSun" w:cs="Arial"/>
            <w:szCs w:val="18"/>
          </w:rPr>
          <w:t xml:space="preserve">: </w:t>
        </w:r>
        <w:r w:rsidRPr="00151328">
          <w:t>"</w:t>
        </w:r>
        <w:r w:rsidRPr="00893C70">
          <w:t>NR; Medium Access Control (MAC) protocol specification</w:t>
        </w:r>
        <w:r w:rsidRPr="00151328">
          <w:t>"</w:t>
        </w:r>
        <w:r>
          <w:rPr>
            <w:rFonts w:eastAsia="SimSun" w:cs="Arial"/>
            <w:szCs w:val="18"/>
          </w:rPr>
          <w:t>.</w:t>
        </w:r>
      </w:ins>
    </w:p>
    <w:p w14:paraId="1D01E5CE" w14:textId="77777777" w:rsidR="0065341F" w:rsidRDefault="0065341F" w:rsidP="0065341F">
      <w:pPr>
        <w:pStyle w:val="EX"/>
        <w:rPr>
          <w:ins w:id="55" w:author="28.622_CR0121_(Rel-16)_5GMDT" w:date="2021-12-15T17:50:00Z"/>
          <w:rFonts w:eastAsia="SimSun" w:cs="Arial"/>
          <w:szCs w:val="18"/>
        </w:rPr>
      </w:pPr>
      <w:ins w:id="56" w:author="28.622_CR0121_(Rel-16)_5GMDT" w:date="2021-12-15T17:50:00Z">
        <w:r>
          <w:t>[37]</w:t>
        </w:r>
        <w:r>
          <w:tab/>
          <w:t xml:space="preserve">3GPP </w:t>
        </w:r>
        <w:r w:rsidRPr="00ED4B27">
          <w:rPr>
            <w:rFonts w:eastAsia="SimSun" w:cs="Arial"/>
            <w:szCs w:val="18"/>
          </w:rPr>
          <w:t>TS 3</w:t>
        </w:r>
        <w:r>
          <w:rPr>
            <w:rFonts w:eastAsia="SimSun" w:cs="Arial"/>
            <w:szCs w:val="18"/>
          </w:rPr>
          <w:t>6</w:t>
        </w:r>
        <w:r w:rsidRPr="00ED4B27">
          <w:rPr>
            <w:rFonts w:eastAsia="SimSun" w:cs="Arial"/>
            <w:szCs w:val="18"/>
          </w:rPr>
          <w:t>.</w:t>
        </w:r>
        <w:r>
          <w:rPr>
            <w:rFonts w:eastAsia="SimSun" w:cs="Arial"/>
            <w:szCs w:val="18"/>
          </w:rPr>
          <w:t>32</w:t>
        </w:r>
        <w:r w:rsidRPr="00ED4B27">
          <w:rPr>
            <w:rFonts w:eastAsia="SimSun" w:cs="Arial"/>
            <w:szCs w:val="18"/>
          </w:rPr>
          <w:t>1</w:t>
        </w:r>
        <w:r>
          <w:rPr>
            <w:rFonts w:eastAsia="SimSun" w:cs="Arial"/>
            <w:szCs w:val="18"/>
          </w:rPr>
          <w:t xml:space="preserve">: </w:t>
        </w:r>
        <w:r w:rsidRPr="00151328">
          <w:t>"</w:t>
        </w:r>
        <w:r>
          <w:t>Evolved Universal Terrestrial Radio Access (E-UTRA); Medium Access Control (MAC) protocol specification</w:t>
        </w:r>
        <w:r w:rsidRPr="00151328">
          <w:t>"</w:t>
        </w:r>
        <w:r>
          <w:rPr>
            <w:rFonts w:eastAsia="SimSun" w:cs="Arial"/>
            <w:szCs w:val="18"/>
          </w:rPr>
          <w:t>.</w:t>
        </w:r>
      </w:ins>
    </w:p>
    <w:p w14:paraId="6CD9DEA8" w14:textId="77777777" w:rsidR="0065341F" w:rsidRDefault="0065341F" w:rsidP="0065341F">
      <w:pPr>
        <w:pStyle w:val="EX"/>
        <w:rPr>
          <w:ins w:id="57" w:author="28.622_CR0121_(Rel-16)_5GMDT" w:date="2021-12-15T17:50:00Z"/>
          <w:rFonts w:eastAsia="SimSun" w:cs="Arial"/>
          <w:szCs w:val="18"/>
        </w:rPr>
      </w:pPr>
      <w:ins w:id="58" w:author="28.622_CR0121_(Rel-16)_5GMDT" w:date="2021-12-15T17:50:00Z">
        <w:r>
          <w:t>[38]</w:t>
        </w:r>
        <w:r>
          <w:tab/>
          <w:t xml:space="preserve">3GPP </w:t>
        </w:r>
        <w:r w:rsidRPr="00ED4B27">
          <w:rPr>
            <w:rFonts w:eastAsia="SimSun" w:cs="Arial"/>
            <w:szCs w:val="18"/>
          </w:rPr>
          <w:t>TS 38.</w:t>
        </w:r>
        <w:r>
          <w:rPr>
            <w:rFonts w:eastAsia="SimSun" w:cs="Arial"/>
            <w:szCs w:val="18"/>
          </w:rPr>
          <w:t>33</w:t>
        </w:r>
        <w:r w:rsidRPr="00ED4B27">
          <w:rPr>
            <w:rFonts w:eastAsia="SimSun" w:cs="Arial"/>
            <w:szCs w:val="18"/>
          </w:rPr>
          <w:t>1</w:t>
        </w:r>
        <w:r>
          <w:rPr>
            <w:rFonts w:eastAsia="SimSun" w:cs="Arial"/>
            <w:szCs w:val="18"/>
          </w:rPr>
          <w:t xml:space="preserve">: </w:t>
        </w:r>
        <w:r w:rsidRPr="00151328">
          <w:t>"</w:t>
        </w:r>
        <w:r w:rsidRPr="00547FB6">
          <w:t>NR; Radio Resource Control (RRC); Protocol specification</w:t>
        </w:r>
        <w:r w:rsidRPr="00151328">
          <w:t>"</w:t>
        </w:r>
        <w:r>
          <w:rPr>
            <w:rFonts w:eastAsia="SimSun" w:cs="Arial"/>
            <w:szCs w:val="18"/>
          </w:rPr>
          <w:t>.</w:t>
        </w:r>
      </w:ins>
    </w:p>
    <w:p w14:paraId="7D3FD687" w14:textId="77777777" w:rsidR="0065341F" w:rsidRDefault="0065341F" w:rsidP="0065341F">
      <w:pPr>
        <w:pStyle w:val="EX"/>
        <w:rPr>
          <w:ins w:id="59" w:author="28.622_CR0121_(Rel-16)_5GMDT" w:date="2021-12-15T17:50:00Z"/>
          <w:rFonts w:eastAsia="SimSun" w:cs="Arial"/>
          <w:szCs w:val="18"/>
        </w:rPr>
      </w:pPr>
      <w:ins w:id="60" w:author="28.622_CR0121_(Rel-16)_5GMDT" w:date="2021-12-15T17:50:00Z">
        <w:r>
          <w:lastRenderedPageBreak/>
          <w:t>[39]</w:t>
        </w:r>
        <w:r>
          <w:tab/>
          <w:t xml:space="preserve">3GPP </w:t>
        </w:r>
        <w:r w:rsidRPr="00ED4B27">
          <w:rPr>
            <w:rFonts w:eastAsia="SimSun" w:cs="Arial"/>
            <w:szCs w:val="18"/>
          </w:rPr>
          <w:t>TS 3</w:t>
        </w:r>
        <w:r>
          <w:rPr>
            <w:rFonts w:eastAsia="SimSun" w:cs="Arial"/>
            <w:szCs w:val="18"/>
          </w:rPr>
          <w:t>6</w:t>
        </w:r>
        <w:r w:rsidRPr="00ED4B27">
          <w:rPr>
            <w:rFonts w:eastAsia="SimSun" w:cs="Arial"/>
            <w:szCs w:val="18"/>
          </w:rPr>
          <w:t>.</w:t>
        </w:r>
        <w:r>
          <w:rPr>
            <w:rFonts w:eastAsia="SimSun" w:cs="Arial"/>
            <w:szCs w:val="18"/>
          </w:rPr>
          <w:t xml:space="preserve">331: </w:t>
        </w:r>
        <w:r w:rsidRPr="00151328">
          <w:t>"</w:t>
        </w:r>
        <w:r>
          <w:t>Evolved Universal Terrestrial Radio Access (E-UTRA); Radio Resource Control (RRC); Protocol specification</w:t>
        </w:r>
        <w:r w:rsidRPr="00151328">
          <w:t>"</w:t>
        </w:r>
        <w:r>
          <w:rPr>
            <w:rFonts w:eastAsia="SimSun" w:cs="Arial"/>
            <w:szCs w:val="18"/>
          </w:rPr>
          <w:t>.</w:t>
        </w:r>
      </w:ins>
    </w:p>
    <w:p w14:paraId="1515F0DB" w14:textId="77777777" w:rsidR="0065341F" w:rsidRDefault="0065341F" w:rsidP="0065341F">
      <w:pPr>
        <w:pStyle w:val="EX"/>
        <w:rPr>
          <w:ins w:id="61" w:author="28.622_CR0121_(Rel-16)_5GMDT" w:date="2021-12-15T17:50:00Z"/>
          <w:rFonts w:eastAsia="SimSun" w:cs="Arial"/>
          <w:szCs w:val="18"/>
        </w:rPr>
      </w:pPr>
      <w:ins w:id="62" w:author="28.622_CR0121_(Rel-16)_5GMDT" w:date="2021-12-15T17:50:00Z">
        <w:r>
          <w:t>[40]</w:t>
        </w:r>
        <w:r>
          <w:tab/>
          <w:t xml:space="preserve">3GPP </w:t>
        </w:r>
        <w:r w:rsidRPr="00ED4B27">
          <w:rPr>
            <w:rFonts w:eastAsia="SimSun" w:cs="Arial"/>
            <w:szCs w:val="18"/>
          </w:rPr>
          <w:t xml:space="preserve">TS </w:t>
        </w:r>
        <w:r>
          <w:rPr>
            <w:rFonts w:eastAsia="SimSun" w:cs="Arial"/>
            <w:szCs w:val="18"/>
          </w:rPr>
          <w:t>25</w:t>
        </w:r>
        <w:r w:rsidRPr="00ED4B27">
          <w:rPr>
            <w:rFonts w:eastAsia="SimSun" w:cs="Arial"/>
            <w:szCs w:val="18"/>
          </w:rPr>
          <w:t>.</w:t>
        </w:r>
        <w:r>
          <w:rPr>
            <w:rFonts w:eastAsia="SimSun" w:cs="Arial"/>
            <w:szCs w:val="18"/>
          </w:rPr>
          <w:t xml:space="preserve">321: </w:t>
        </w:r>
        <w:r w:rsidRPr="00151328">
          <w:t>"</w:t>
        </w:r>
        <w:r w:rsidRPr="0065445F">
          <w:t>Medium Access Control (MAC) protocol specification</w:t>
        </w:r>
        <w:r w:rsidRPr="00151328">
          <w:t>"</w:t>
        </w:r>
        <w:r>
          <w:rPr>
            <w:rFonts w:eastAsia="SimSun" w:cs="Arial"/>
            <w:szCs w:val="18"/>
          </w:rPr>
          <w:t>.</w:t>
        </w:r>
      </w:ins>
    </w:p>
    <w:p w14:paraId="05C5C61F" w14:textId="77777777" w:rsidR="0065341F" w:rsidRDefault="0065341F" w:rsidP="0065341F">
      <w:pPr>
        <w:pStyle w:val="EX"/>
        <w:rPr>
          <w:ins w:id="63" w:author="28.622_CR0121_(Rel-16)_5GMDT" w:date="2021-12-15T17:50:00Z"/>
          <w:rFonts w:eastAsia="SimSun" w:cs="Arial"/>
          <w:szCs w:val="18"/>
        </w:rPr>
      </w:pPr>
      <w:ins w:id="64" w:author="28.622_CR0121_(Rel-16)_5GMDT" w:date="2021-12-15T17:50:00Z">
        <w:r>
          <w:t>[41]</w:t>
        </w:r>
        <w:r>
          <w:tab/>
          <w:t xml:space="preserve">3GPP </w:t>
        </w:r>
        <w:r w:rsidRPr="00ED4B27">
          <w:rPr>
            <w:rFonts w:eastAsia="SimSun" w:cs="Arial"/>
            <w:szCs w:val="18"/>
          </w:rPr>
          <w:t xml:space="preserve">TS </w:t>
        </w:r>
        <w:r>
          <w:rPr>
            <w:rFonts w:eastAsia="SimSun" w:cs="Arial"/>
            <w:szCs w:val="18"/>
          </w:rPr>
          <w:t>25</w:t>
        </w:r>
        <w:r w:rsidRPr="00ED4B27">
          <w:rPr>
            <w:rFonts w:eastAsia="SimSun" w:cs="Arial"/>
            <w:szCs w:val="18"/>
          </w:rPr>
          <w:t>.</w:t>
        </w:r>
        <w:r>
          <w:rPr>
            <w:rFonts w:eastAsia="SimSun" w:cs="Arial"/>
            <w:szCs w:val="18"/>
          </w:rPr>
          <w:t xml:space="preserve">331: </w:t>
        </w:r>
        <w:r w:rsidRPr="00151328">
          <w:t>"</w:t>
        </w:r>
        <w:r>
          <w:t>Radio Resource Control (RRC); Protocol specification</w:t>
        </w:r>
        <w:r w:rsidRPr="00151328">
          <w:t>"</w:t>
        </w:r>
        <w:r>
          <w:rPr>
            <w:rFonts w:eastAsia="SimSun" w:cs="Arial"/>
            <w:szCs w:val="18"/>
          </w:rPr>
          <w:t>.</w:t>
        </w:r>
      </w:ins>
    </w:p>
    <w:p w14:paraId="0F4E4E75" w14:textId="77777777" w:rsidR="0065341F" w:rsidRPr="009765D6" w:rsidRDefault="0065341F" w:rsidP="0065341F">
      <w:pPr>
        <w:pStyle w:val="EX"/>
        <w:rPr>
          <w:ins w:id="65" w:author="28.622_CR0121_(Rel-16)_5GMDT" w:date="2021-12-15T17:50:00Z"/>
        </w:rPr>
      </w:pPr>
      <w:ins w:id="66" w:author="28.622_CR0121_(Rel-16)_5GMDT" w:date="2021-12-15T17:50:00Z">
        <w:r w:rsidRPr="005070BC">
          <w:t>[</w:t>
        </w:r>
        <w:r>
          <w:t>42</w:t>
        </w:r>
        <w:r w:rsidRPr="005070BC">
          <w:t>]</w:t>
        </w:r>
        <w:r w:rsidRPr="005070BC">
          <w:tab/>
          <w:t xml:space="preserve">3GPP </w:t>
        </w:r>
        <w:r w:rsidRPr="005070BC">
          <w:rPr>
            <w:rFonts w:eastAsia="SimSun" w:cs="Arial"/>
            <w:szCs w:val="18"/>
          </w:rPr>
          <w:t xml:space="preserve">TS 38.304: </w:t>
        </w:r>
        <w:r w:rsidRPr="005070BC">
          <w:t>"</w:t>
        </w:r>
        <w:r w:rsidRPr="009765D6">
          <w:rPr>
            <w:lang w:val="de-DE"/>
          </w:rPr>
          <w:t>NR; User Equipment (UE) procedures in Idle mode and RRC Inactive state</w:t>
        </w:r>
        <w:r w:rsidRPr="005070BC">
          <w:t>"</w:t>
        </w:r>
        <w:r w:rsidRPr="005070BC">
          <w:rPr>
            <w:rFonts w:eastAsia="SimSun" w:cs="Arial"/>
            <w:szCs w:val="18"/>
          </w:rPr>
          <w:t>.</w:t>
        </w:r>
      </w:ins>
    </w:p>
    <w:p w14:paraId="4A24A503" w14:textId="77777777" w:rsidR="0065341F" w:rsidRDefault="0065341F" w:rsidP="0065341F">
      <w:pPr>
        <w:pStyle w:val="EX"/>
        <w:rPr>
          <w:ins w:id="67" w:author="28.622_CR0121_(Rel-16)_5GMDT" w:date="2021-12-15T17:50:00Z"/>
          <w:rFonts w:eastAsia="SimSun" w:cs="Arial"/>
          <w:szCs w:val="18"/>
        </w:rPr>
      </w:pPr>
      <w:ins w:id="68" w:author="28.622_CR0121_(Rel-16)_5GMDT" w:date="2021-12-15T17:50:00Z">
        <w:r w:rsidRPr="005070BC">
          <w:t>[</w:t>
        </w:r>
        <w:r>
          <w:t>43</w:t>
        </w:r>
        <w:r w:rsidRPr="005070BC">
          <w:t>]</w:t>
        </w:r>
        <w:r w:rsidRPr="005070BC">
          <w:tab/>
          <w:t xml:space="preserve">3GPP </w:t>
        </w:r>
        <w:r w:rsidRPr="005070BC">
          <w:rPr>
            <w:rFonts w:eastAsia="SimSun" w:cs="Arial"/>
            <w:szCs w:val="18"/>
          </w:rPr>
          <w:t>TS 3</w:t>
        </w:r>
        <w:r w:rsidRPr="00DF085E">
          <w:rPr>
            <w:rFonts w:eastAsia="SimSun" w:cs="Arial"/>
            <w:szCs w:val="18"/>
          </w:rPr>
          <w:t xml:space="preserve">7.320: </w:t>
        </w:r>
        <w:r w:rsidRPr="00DF085E">
          <w:t>"</w:t>
        </w:r>
        <w:r>
          <w:t>Universal Terrestrial Radio Access (UTRA) and Evolved Universal Terrestrial Radio Access (E-UTRA); Radio measurement collection for Minimization of Drive Tests (MDT); Overall description; Stage 2</w:t>
        </w:r>
        <w:r w:rsidRPr="005070BC">
          <w:t>"</w:t>
        </w:r>
        <w:r>
          <w:rPr>
            <w:rFonts w:eastAsia="SimSun" w:cs="Arial"/>
            <w:szCs w:val="18"/>
          </w:rPr>
          <w:t>.</w:t>
        </w:r>
      </w:ins>
    </w:p>
    <w:p w14:paraId="7ADB3B01" w14:textId="77777777" w:rsidR="0065341F" w:rsidRDefault="0065341F" w:rsidP="0065341F">
      <w:pPr>
        <w:pStyle w:val="EX"/>
        <w:rPr>
          <w:ins w:id="69" w:author="28.622_CR0121_(Rel-16)_5GMDT" w:date="2021-12-15T17:50:00Z"/>
        </w:rPr>
      </w:pPr>
      <w:ins w:id="70" w:author="28.622_CR0121_(Rel-16)_5GMDT" w:date="2021-12-15T17:50:00Z">
        <w:r>
          <w:t>[44]</w:t>
        </w:r>
        <w:r>
          <w:tab/>
        </w:r>
        <w:r w:rsidRPr="005070BC">
          <w:t xml:space="preserve">3GPP </w:t>
        </w:r>
        <w:r w:rsidRPr="005070BC">
          <w:rPr>
            <w:rFonts w:eastAsia="SimSun" w:cs="Arial"/>
            <w:szCs w:val="18"/>
          </w:rPr>
          <w:t xml:space="preserve">TS </w:t>
        </w:r>
        <w:r>
          <w:rPr>
            <w:rFonts w:eastAsia="SimSun" w:cs="Arial"/>
            <w:szCs w:val="18"/>
          </w:rPr>
          <w:t>2</w:t>
        </w:r>
        <w:r w:rsidRPr="005070BC">
          <w:rPr>
            <w:rFonts w:eastAsia="SimSun" w:cs="Arial"/>
            <w:szCs w:val="18"/>
          </w:rPr>
          <w:t>8.</w:t>
        </w:r>
        <w:r>
          <w:rPr>
            <w:rFonts w:eastAsia="SimSun" w:cs="Arial"/>
            <w:szCs w:val="18"/>
          </w:rPr>
          <w:t>7</w:t>
        </w:r>
        <w:r w:rsidRPr="005070BC">
          <w:rPr>
            <w:rFonts w:eastAsia="SimSun" w:cs="Arial"/>
            <w:szCs w:val="18"/>
          </w:rPr>
          <w:t>0</w:t>
        </w:r>
        <w:r>
          <w:rPr>
            <w:rFonts w:eastAsia="SimSun" w:cs="Arial"/>
            <w:szCs w:val="18"/>
          </w:rPr>
          <w:t>5</w:t>
        </w:r>
        <w:r w:rsidRPr="005070BC">
          <w:rPr>
            <w:rFonts w:eastAsia="SimSun" w:cs="Arial"/>
            <w:szCs w:val="18"/>
          </w:rPr>
          <w:t xml:space="preserve">: </w:t>
        </w:r>
        <w:r w:rsidRPr="005070BC">
          <w:t>"</w:t>
        </w:r>
        <w:r>
          <w:t>Telecommunication management; IP Multimedia Subsystem (IMS) Network Resource Model (NRM) Integration Reference Point (IRP); Information Service (IS)</w:t>
        </w:r>
        <w:r w:rsidRPr="005070BC">
          <w:t>"</w:t>
        </w:r>
        <w:r>
          <w:t>.</w:t>
        </w:r>
      </w:ins>
    </w:p>
    <w:p w14:paraId="47738A2D" w14:textId="77777777" w:rsidR="0065341F" w:rsidRDefault="0065341F" w:rsidP="0065341F">
      <w:pPr>
        <w:pStyle w:val="EX"/>
        <w:rPr>
          <w:ins w:id="71" w:author="28.622_CR0121_(Rel-16)_5GMDT" w:date="2021-12-15T17:50:00Z"/>
        </w:rPr>
      </w:pPr>
      <w:ins w:id="72" w:author="28.622_CR0121_(Rel-16)_5GMDT" w:date="2021-12-15T17:50:00Z">
        <w:r>
          <w:t>[45]</w:t>
        </w:r>
        <w:r>
          <w:tab/>
        </w:r>
        <w:r w:rsidRPr="005070BC">
          <w:t xml:space="preserve">3GPP </w:t>
        </w:r>
        <w:r w:rsidRPr="005070BC">
          <w:rPr>
            <w:rFonts w:eastAsia="SimSun" w:cs="Arial"/>
            <w:szCs w:val="18"/>
          </w:rPr>
          <w:t xml:space="preserve">TS </w:t>
        </w:r>
        <w:r>
          <w:rPr>
            <w:rFonts w:eastAsia="SimSun" w:cs="Arial"/>
            <w:szCs w:val="18"/>
          </w:rPr>
          <w:t>2</w:t>
        </w:r>
        <w:r w:rsidRPr="005070BC">
          <w:rPr>
            <w:rFonts w:eastAsia="SimSun" w:cs="Arial"/>
            <w:szCs w:val="18"/>
          </w:rPr>
          <w:t>8.</w:t>
        </w:r>
        <w:r>
          <w:rPr>
            <w:rFonts w:eastAsia="SimSun" w:cs="Arial"/>
            <w:szCs w:val="18"/>
          </w:rPr>
          <w:t>7</w:t>
        </w:r>
        <w:r w:rsidRPr="005070BC">
          <w:rPr>
            <w:rFonts w:eastAsia="SimSun" w:cs="Arial"/>
            <w:szCs w:val="18"/>
          </w:rPr>
          <w:t>0</w:t>
        </w:r>
        <w:r>
          <w:rPr>
            <w:rFonts w:eastAsia="SimSun" w:cs="Arial"/>
            <w:szCs w:val="18"/>
          </w:rPr>
          <w:t>2</w:t>
        </w:r>
        <w:r w:rsidRPr="005070BC">
          <w:rPr>
            <w:rFonts w:eastAsia="SimSun" w:cs="Arial"/>
            <w:szCs w:val="18"/>
          </w:rPr>
          <w:t xml:space="preserve">: </w:t>
        </w:r>
        <w:r w:rsidRPr="005070BC">
          <w:t>"</w:t>
        </w:r>
        <w:r>
          <w:t>Telecommunication management; Core Network (CN) Network Resource Model (NRM) Integration Reference Point (IRP); Information Service (IS)</w:t>
        </w:r>
        <w:r w:rsidRPr="005070BC">
          <w:t>"</w:t>
        </w:r>
        <w:r>
          <w:t>.</w:t>
        </w:r>
      </w:ins>
    </w:p>
    <w:p w14:paraId="3688C115" w14:textId="77777777" w:rsidR="0065341F" w:rsidRDefault="0065341F" w:rsidP="0065341F">
      <w:pPr>
        <w:pStyle w:val="EX"/>
        <w:rPr>
          <w:ins w:id="73" w:author="28.622_CR0121_(Rel-16)_5GMDT" w:date="2021-12-15T17:50:00Z"/>
        </w:rPr>
      </w:pPr>
      <w:ins w:id="74" w:author="28.622_CR0121_(Rel-16)_5GMDT" w:date="2021-12-15T17:50:00Z">
        <w:r>
          <w:t>[46]</w:t>
        </w:r>
        <w:r>
          <w:tab/>
        </w:r>
        <w:r w:rsidRPr="005070BC">
          <w:t xml:space="preserve">3GPP </w:t>
        </w:r>
        <w:r w:rsidRPr="005070BC">
          <w:rPr>
            <w:rFonts w:eastAsia="SimSun" w:cs="Arial"/>
            <w:szCs w:val="18"/>
          </w:rPr>
          <w:t xml:space="preserve">TS </w:t>
        </w:r>
        <w:r>
          <w:rPr>
            <w:rFonts w:eastAsia="SimSun" w:cs="Arial"/>
            <w:szCs w:val="18"/>
          </w:rPr>
          <w:t>2</w:t>
        </w:r>
        <w:r w:rsidRPr="005070BC">
          <w:rPr>
            <w:rFonts w:eastAsia="SimSun" w:cs="Arial"/>
            <w:szCs w:val="18"/>
          </w:rPr>
          <w:t>8.</w:t>
        </w:r>
        <w:r>
          <w:rPr>
            <w:rFonts w:eastAsia="SimSun" w:cs="Arial"/>
            <w:szCs w:val="18"/>
          </w:rPr>
          <w:t>652</w:t>
        </w:r>
        <w:r w:rsidRPr="005070BC">
          <w:rPr>
            <w:rFonts w:eastAsia="SimSun" w:cs="Arial"/>
            <w:szCs w:val="18"/>
          </w:rPr>
          <w:t xml:space="preserve">: </w:t>
        </w:r>
        <w:r w:rsidRPr="005070BC">
          <w:t>"</w:t>
        </w:r>
        <w:r>
          <w:t>Telecommunication management; Universal Terrestrial Radio Access Network (UTRAN) Network Resource Model (NRM) Integration Reference Point (IRP); Information Service (IS)</w:t>
        </w:r>
        <w:r w:rsidRPr="005070BC">
          <w:t>"</w:t>
        </w:r>
        <w:r>
          <w:t>.</w:t>
        </w:r>
      </w:ins>
    </w:p>
    <w:p w14:paraId="37640936" w14:textId="77777777" w:rsidR="0065341F" w:rsidRDefault="0065341F" w:rsidP="0065341F">
      <w:pPr>
        <w:pStyle w:val="EX"/>
        <w:rPr>
          <w:ins w:id="75" w:author="28.622_CR0121_(Rel-16)_5GMDT" w:date="2021-12-15T17:50:00Z"/>
        </w:rPr>
      </w:pPr>
      <w:ins w:id="76" w:author="28.622_CR0121_(Rel-16)_5GMDT" w:date="2021-12-15T17:50:00Z">
        <w:r>
          <w:t>[47]</w:t>
        </w:r>
        <w:r>
          <w:tab/>
        </w:r>
        <w:r w:rsidRPr="005070BC">
          <w:t xml:space="preserve">3GPP </w:t>
        </w:r>
        <w:r w:rsidRPr="005070BC">
          <w:rPr>
            <w:rFonts w:eastAsia="SimSun" w:cs="Arial"/>
            <w:szCs w:val="18"/>
          </w:rPr>
          <w:t xml:space="preserve">TS </w:t>
        </w:r>
        <w:r>
          <w:rPr>
            <w:rFonts w:eastAsia="SimSun" w:cs="Arial"/>
            <w:szCs w:val="18"/>
          </w:rPr>
          <w:t>2</w:t>
        </w:r>
        <w:r w:rsidRPr="005070BC">
          <w:rPr>
            <w:rFonts w:eastAsia="SimSun" w:cs="Arial"/>
            <w:szCs w:val="18"/>
          </w:rPr>
          <w:t>8.</w:t>
        </w:r>
        <w:r>
          <w:rPr>
            <w:rFonts w:eastAsia="SimSun" w:cs="Arial"/>
            <w:szCs w:val="18"/>
          </w:rPr>
          <w:t>7</w:t>
        </w:r>
        <w:r w:rsidRPr="005070BC">
          <w:rPr>
            <w:rFonts w:eastAsia="SimSun" w:cs="Arial"/>
            <w:szCs w:val="18"/>
          </w:rPr>
          <w:t>0</w:t>
        </w:r>
        <w:r>
          <w:rPr>
            <w:rFonts w:eastAsia="SimSun" w:cs="Arial"/>
            <w:szCs w:val="18"/>
          </w:rPr>
          <w:t>8</w:t>
        </w:r>
        <w:r w:rsidRPr="005070BC">
          <w:rPr>
            <w:rFonts w:eastAsia="SimSun" w:cs="Arial"/>
            <w:szCs w:val="18"/>
          </w:rPr>
          <w:t xml:space="preserve">: </w:t>
        </w:r>
        <w:r w:rsidRPr="005070BC">
          <w:t>"</w:t>
        </w:r>
        <w:r>
          <w:t>Telecommunication management; Evolved Packet Core (EPC) Network Resource Model (NRM) Integration Reference Point (IRP); Information Service (IS)</w:t>
        </w:r>
        <w:r w:rsidRPr="005070BC">
          <w:t>"</w:t>
        </w:r>
        <w:r>
          <w:t>.</w:t>
        </w:r>
      </w:ins>
    </w:p>
    <w:p w14:paraId="13C23A81" w14:textId="77777777" w:rsidR="0065341F" w:rsidRDefault="0065341F" w:rsidP="0065341F">
      <w:pPr>
        <w:pStyle w:val="EX"/>
        <w:rPr>
          <w:ins w:id="77" w:author="28.622_CR0121_(Rel-16)_5GMDT" w:date="2021-12-15T17:50:00Z"/>
        </w:rPr>
      </w:pPr>
      <w:ins w:id="78" w:author="28.622_CR0121_(Rel-16)_5GMDT" w:date="2021-12-15T17:50:00Z">
        <w:r>
          <w:t>[48]</w:t>
        </w:r>
        <w:r>
          <w:tab/>
        </w:r>
        <w:r w:rsidRPr="005070BC">
          <w:t xml:space="preserve">3GPP </w:t>
        </w:r>
        <w:r w:rsidRPr="005070BC">
          <w:rPr>
            <w:rFonts w:eastAsia="SimSun" w:cs="Arial"/>
            <w:szCs w:val="18"/>
          </w:rPr>
          <w:t xml:space="preserve">TS </w:t>
        </w:r>
        <w:r>
          <w:rPr>
            <w:rFonts w:eastAsia="SimSun" w:cs="Arial"/>
            <w:szCs w:val="18"/>
          </w:rPr>
          <w:t>2</w:t>
        </w:r>
        <w:r w:rsidRPr="005070BC">
          <w:rPr>
            <w:rFonts w:eastAsia="SimSun" w:cs="Arial"/>
            <w:szCs w:val="18"/>
          </w:rPr>
          <w:t>8.</w:t>
        </w:r>
        <w:r>
          <w:rPr>
            <w:rFonts w:eastAsia="SimSun" w:cs="Arial"/>
            <w:szCs w:val="18"/>
          </w:rPr>
          <w:t>541</w:t>
        </w:r>
        <w:r w:rsidRPr="005070BC">
          <w:rPr>
            <w:rFonts w:eastAsia="SimSun" w:cs="Arial"/>
            <w:szCs w:val="18"/>
          </w:rPr>
          <w:t xml:space="preserve">: </w:t>
        </w:r>
        <w:r w:rsidRPr="005070BC">
          <w:t>"</w:t>
        </w:r>
        <w:r w:rsidRPr="00026D79">
          <w:t xml:space="preserve"> </w:t>
        </w:r>
        <w:r>
          <w:t>Management and orchestration; 5G Network Resource Model (NRM); Stage 2 and stage 3</w:t>
        </w:r>
        <w:r w:rsidRPr="005070BC">
          <w:t>"</w:t>
        </w:r>
        <w:r>
          <w:t>.</w:t>
        </w:r>
      </w:ins>
    </w:p>
    <w:p w14:paraId="4E7E6515" w14:textId="77777777" w:rsidR="0065341F" w:rsidRDefault="0065341F" w:rsidP="001018BF">
      <w:pPr>
        <w:pStyle w:val="EX"/>
      </w:pPr>
    </w:p>
    <w:p w14:paraId="5CC698FD" w14:textId="77777777" w:rsidR="00BD0CAD" w:rsidRDefault="00BD0CAD">
      <w:pPr>
        <w:pStyle w:val="Heading1"/>
      </w:pPr>
      <w:bookmarkStart w:id="79" w:name="_Toc20150375"/>
      <w:bookmarkStart w:id="80" w:name="_Toc27479623"/>
      <w:bookmarkStart w:id="81" w:name="_Toc36025135"/>
      <w:bookmarkStart w:id="82" w:name="_Toc44516235"/>
      <w:bookmarkStart w:id="83" w:name="_Toc45272554"/>
      <w:bookmarkStart w:id="84" w:name="_Toc51754553"/>
      <w:bookmarkStart w:id="85" w:name="_Toc82701684"/>
      <w:bookmarkEnd w:id="51"/>
      <w:r>
        <w:t>3</w:t>
      </w:r>
      <w:r>
        <w:tab/>
        <w:t>Definitions and abbreviations</w:t>
      </w:r>
      <w:bookmarkEnd w:id="79"/>
      <w:bookmarkEnd w:id="80"/>
      <w:bookmarkEnd w:id="81"/>
      <w:bookmarkEnd w:id="82"/>
      <w:bookmarkEnd w:id="83"/>
      <w:bookmarkEnd w:id="84"/>
      <w:bookmarkEnd w:id="85"/>
    </w:p>
    <w:p w14:paraId="49E81992" w14:textId="77777777" w:rsidR="00BD0CAD" w:rsidRDefault="00BD0CAD">
      <w:pPr>
        <w:pStyle w:val="Heading2"/>
      </w:pPr>
      <w:bookmarkStart w:id="86" w:name="_Toc20150376"/>
      <w:bookmarkStart w:id="87" w:name="_Toc27479624"/>
      <w:bookmarkStart w:id="88" w:name="_Toc36025136"/>
      <w:bookmarkStart w:id="89" w:name="_Toc44516236"/>
      <w:bookmarkStart w:id="90" w:name="_Toc45272555"/>
      <w:bookmarkStart w:id="91" w:name="_Toc51754554"/>
      <w:bookmarkStart w:id="92" w:name="_Toc82701685"/>
      <w:r>
        <w:t>3.1</w:t>
      </w:r>
      <w:r>
        <w:tab/>
        <w:t>Definitions</w:t>
      </w:r>
      <w:bookmarkEnd w:id="86"/>
      <w:bookmarkEnd w:id="87"/>
      <w:bookmarkEnd w:id="88"/>
      <w:bookmarkEnd w:id="89"/>
      <w:bookmarkEnd w:id="90"/>
      <w:bookmarkEnd w:id="91"/>
      <w:bookmarkEnd w:id="92"/>
    </w:p>
    <w:p w14:paraId="6829D2F3" w14:textId="77777777" w:rsidR="00BD0CAD" w:rsidRDefault="00BD0CAD">
      <w:r>
        <w:t>For the purposes of the present document, the following terms and definitions apply. For terms and definitions not found here, please refer to 3GPP TS 32.101 [1], 3GPP TS 32.102 [2], 3GPP TS 32.150 [4] and 3GPP TS 32.600 [14].</w:t>
      </w:r>
    </w:p>
    <w:p w14:paraId="278E971C" w14:textId="77777777" w:rsidR="00BD0CAD" w:rsidRDefault="00BD0CAD">
      <w:r>
        <w:rPr>
          <w:b/>
        </w:rPr>
        <w:t>Association</w:t>
      </w:r>
      <w:r>
        <w:t>: In general</w:t>
      </w:r>
      <w:r w:rsidR="00BD53CF">
        <w:t>,</w:t>
      </w:r>
      <w:r>
        <w:t xml:space="preserve"> it is used to model relationships between Managed Objects. Associations can be implemented in several ways, such as:</w:t>
      </w:r>
    </w:p>
    <w:p w14:paraId="2447D70E" w14:textId="77777777" w:rsidR="00BD0CAD" w:rsidRDefault="00575257" w:rsidP="00575257">
      <w:pPr>
        <w:pStyle w:val="B1"/>
      </w:pPr>
      <w:r>
        <w:t>1)</w:t>
      </w:r>
      <w:r>
        <w:tab/>
      </w:r>
      <w:r w:rsidR="00BD0CAD">
        <w:t>name bindings,</w:t>
      </w:r>
    </w:p>
    <w:p w14:paraId="7311EB4E" w14:textId="77777777" w:rsidR="00BD0CAD" w:rsidRDefault="00575257" w:rsidP="00575257">
      <w:pPr>
        <w:pStyle w:val="B1"/>
      </w:pPr>
      <w:r>
        <w:t>2)</w:t>
      </w:r>
      <w:r>
        <w:tab/>
      </w:r>
      <w:r w:rsidR="00BD0CAD">
        <w:t>reference attributes, and</w:t>
      </w:r>
    </w:p>
    <w:p w14:paraId="117D0A85" w14:textId="77777777" w:rsidR="00BD0CAD" w:rsidRDefault="00575257" w:rsidP="00575257">
      <w:pPr>
        <w:pStyle w:val="B1"/>
      </w:pPr>
      <w:r>
        <w:t>3)</w:t>
      </w:r>
      <w:r>
        <w:tab/>
      </w:r>
      <w:r w:rsidR="00BD0CAD">
        <w:t>association objects.</w:t>
      </w:r>
    </w:p>
    <w:p w14:paraId="05095B79" w14:textId="77777777" w:rsidR="00BD0CAD" w:rsidRDefault="00BD0CAD">
      <w:r>
        <w:t xml:space="preserve">This IRP stipulates that name containment associations shall be expressed through name bindings, but it does not stipulate the implementation for other types of associations as a general rule. These are specified as separate entities in the object models (UML diagrams). Currently however, all (non-containment) associations are modelled by means of reference attributes of the participating </w:t>
      </w:r>
      <w:proofErr w:type="spellStart"/>
      <w:r>
        <w:t>MOs.</w:t>
      </w:r>
      <w:proofErr w:type="spellEnd"/>
      <w:r>
        <w:t xml:space="preserve"> </w:t>
      </w:r>
    </w:p>
    <w:p w14:paraId="5306EB8D" w14:textId="77777777" w:rsidR="00BD0CAD" w:rsidRDefault="00BD0CAD">
      <w:r>
        <w:rPr>
          <w:b/>
        </w:rPr>
        <w:t xml:space="preserve">Information Object Class (IOC): </w:t>
      </w:r>
      <w:r>
        <w:rPr>
          <w:bCs/>
        </w:rPr>
        <w:t xml:space="preserve">An IOC represents the management aspect of a </w:t>
      </w:r>
      <w:r w:rsidR="00BD53CF">
        <w:rPr>
          <w:bCs/>
        </w:rPr>
        <w:t>network resource</w:t>
      </w:r>
      <w:r>
        <w:rPr>
          <w:bCs/>
        </w:rPr>
        <w:t xml:space="preserve">. </w:t>
      </w:r>
      <w:r>
        <w:t>It describes the information that can be passed/used in management interfaces.</w:t>
      </w:r>
      <w:r>
        <w:rPr>
          <w:bCs/>
        </w:rPr>
        <w:t xml:space="preserve"> Their representations are technology agnostic software o</w:t>
      </w:r>
      <w:r w:rsidRPr="00BD53CF">
        <w:rPr>
          <w:bCs/>
        </w:rPr>
        <w:t xml:space="preserve">bjects. </w:t>
      </w:r>
      <w:r w:rsidRPr="00BD53CF">
        <w:t xml:space="preserve">IOC has </w:t>
      </w:r>
      <w:r w:rsidRPr="008E3E78">
        <w:t>attributes</w:t>
      </w:r>
      <w:r w:rsidRPr="00BD53CF">
        <w:t xml:space="preserve"> that represents the various properties of the class of objects. See the term "attribute" defined in [10]. Furthermore, IOC can suppo</w:t>
      </w:r>
      <w:r w:rsidRPr="00D57669">
        <w:t xml:space="preserve">rt </w:t>
      </w:r>
      <w:r w:rsidRPr="008E3E78">
        <w:t>operations</w:t>
      </w:r>
      <w:r w:rsidRPr="00BD53CF">
        <w:t xml:space="preserve"> providing network management services invocable on demand for that class of objects. An IOC may support </w:t>
      </w:r>
      <w:r w:rsidRPr="008E3E78">
        <w:t>notifications</w:t>
      </w:r>
      <w:r w:rsidRPr="00BD53CF">
        <w:t xml:space="preserve"> that report event occurrences relevant for that class of objec</w:t>
      </w:r>
      <w:r>
        <w:t>ts. It is modelled using the stereotype "Class" in the UML meta-model. See TS 32.156 [10] for additional information on IOC.</w:t>
      </w:r>
    </w:p>
    <w:p w14:paraId="4B875BB6" w14:textId="77777777" w:rsidR="00BD0CAD" w:rsidRDefault="00BD0CAD">
      <w:r>
        <w:rPr>
          <w:b/>
        </w:rPr>
        <w:t>Managed Object (MO)</w:t>
      </w:r>
      <w:r>
        <w:t xml:space="preserve">: A MO is an instance of a Managed Object Class (MOC) representing the management aspects of a </w:t>
      </w:r>
      <w:r w:rsidR="00BD53CF">
        <w:t>network resource</w:t>
      </w:r>
      <w:r>
        <w:t xml:space="preserve">. Its representation is a technology specific software object. It is sometimes called MO instance (MOI). The MOC is a class of such technology specific software objects. An MOC is the same as an IOC except that </w:t>
      </w:r>
      <w:r>
        <w:lastRenderedPageBreak/>
        <w:t xml:space="preserve">the former is defined in technology specific terms and the latter is defined in technology agnostic terms. MOCs are used/defined in SS level specifications. IOCs are used/defined in IS level specifications.   </w:t>
      </w:r>
    </w:p>
    <w:p w14:paraId="22D626A4" w14:textId="77777777" w:rsidR="00BD0CAD" w:rsidRDefault="00BD0CAD">
      <w:r>
        <w:rPr>
          <w:b/>
        </w:rPr>
        <w:t>Management Information Base (MIB)</w:t>
      </w:r>
      <w:r>
        <w:t>: A MIB is an instance of an NRM and has some values on the defined attributes and associations specific for that instance. In the context of the present document, an MIB consists of:</w:t>
      </w:r>
    </w:p>
    <w:p w14:paraId="0C952D09" w14:textId="77777777" w:rsidR="00BD0CAD" w:rsidRDefault="00575257" w:rsidP="00575257">
      <w:pPr>
        <w:pStyle w:val="B1"/>
      </w:pPr>
      <w:r>
        <w:t>1)</w:t>
      </w:r>
      <w:r>
        <w:tab/>
      </w:r>
      <w:r w:rsidR="00BD0CAD">
        <w:t>a Name space (describing the MO containment hierarchy in the MIB through Distinguished Names),</w:t>
      </w:r>
    </w:p>
    <w:p w14:paraId="51ED625F" w14:textId="77777777" w:rsidR="00BD0CAD" w:rsidRDefault="00575257" w:rsidP="00575257">
      <w:pPr>
        <w:pStyle w:val="B1"/>
      </w:pPr>
      <w:r>
        <w:t>2)</w:t>
      </w:r>
      <w:r>
        <w:tab/>
      </w:r>
      <w:r w:rsidR="00BD0CAD">
        <w:t>a number of Managed Objects with their attributes and</w:t>
      </w:r>
    </w:p>
    <w:p w14:paraId="1AE3C7E1" w14:textId="77777777" w:rsidR="00BD0CAD" w:rsidRDefault="00575257" w:rsidP="00575257">
      <w:pPr>
        <w:pStyle w:val="B1"/>
      </w:pPr>
      <w:r>
        <w:t>3)</w:t>
      </w:r>
      <w:r>
        <w:tab/>
      </w:r>
      <w:r w:rsidR="00BD0CAD">
        <w:t>a number of Associations betwee</w:t>
      </w:r>
      <w:r w:rsidR="00BD0CAD" w:rsidRPr="00BD53CF">
        <w:t xml:space="preserve">n these </w:t>
      </w:r>
      <w:proofErr w:type="spellStart"/>
      <w:r w:rsidR="00BD0CAD" w:rsidRPr="00BD53CF">
        <w:t>MOs.</w:t>
      </w:r>
      <w:proofErr w:type="spellEnd"/>
      <w:r w:rsidR="00BD0CAD" w:rsidRPr="00BD53CF">
        <w:t xml:space="preserve"> Also note that TMN (ITU-T Recommendation X.710 [7]) defines a concept of a </w:t>
      </w:r>
      <w:r w:rsidR="00BD0CAD" w:rsidRPr="008E3E78">
        <w:t>Management Information Tree</w:t>
      </w:r>
      <w:r w:rsidR="00BD0CAD" w:rsidRPr="00BD53CF">
        <w:t xml:space="preserve"> (also known as a Naming Tree) that corresponds to the name space (containment hierarchy) po</w:t>
      </w:r>
      <w:r w:rsidR="00BD0CAD">
        <w:t>rtion of this MIB definition. Figure 3.1 depicts the relationships between a Name space and a number of participating MOs (the shown association is of a non-containment type)</w:t>
      </w:r>
    </w:p>
    <w:bookmarkStart w:id="93" w:name="_MON_1005434613"/>
    <w:bookmarkStart w:id="94" w:name="_MON_1005484588"/>
    <w:bookmarkStart w:id="95" w:name="_MON_1042753125"/>
    <w:bookmarkStart w:id="96" w:name="_MON_1042753224"/>
    <w:bookmarkStart w:id="97" w:name="_MON_1094601471"/>
    <w:bookmarkStart w:id="98" w:name="_MON_1117872496"/>
    <w:bookmarkStart w:id="99" w:name="_MON_1395054800"/>
    <w:bookmarkStart w:id="100" w:name="_MON_1395054868"/>
    <w:bookmarkStart w:id="101" w:name="_MON_1395073537"/>
    <w:bookmarkStart w:id="102" w:name="_MON_991524997"/>
    <w:bookmarkStart w:id="103" w:name="_MON_991525094"/>
    <w:bookmarkStart w:id="104" w:name="_MON_991526350"/>
    <w:bookmarkStart w:id="105" w:name="_MON_991597337"/>
    <w:bookmarkStart w:id="106" w:name="_MON_997086253"/>
    <w:bookmarkStart w:id="107" w:name="_MON_1003761905"/>
    <w:bookmarkStart w:id="108" w:name="_MON_1003859758"/>
    <w:bookmarkStart w:id="109" w:name="_MON_1003883174"/>
    <w:bookmarkStart w:id="110" w:name="_MON_1003913495"/>
    <w:bookmarkStart w:id="111" w:name="_MON_1005042749"/>
    <w:bookmarkStart w:id="112" w:name="_MON_1005045497"/>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Start w:id="113" w:name="_MON_1005431251"/>
    <w:bookmarkEnd w:id="113"/>
    <w:p w14:paraId="2F77D5C3" w14:textId="77777777" w:rsidR="00BD0CAD" w:rsidRDefault="00BD0CAD">
      <w:pPr>
        <w:pStyle w:val="TH"/>
      </w:pPr>
      <w:r>
        <w:object w:dxaOrig="5805" w:dyaOrig="1935" w14:anchorId="30633D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3pt;height:91.5pt" o:ole="" fillcolor="window">
            <v:imagedata r:id="rId13" o:title=""/>
          </v:shape>
          <o:OLEObject Type="Embed" ProgID="Word.Picture.8" ShapeID="_x0000_i1025" DrawAspect="Content" ObjectID="_1701096496" r:id="rId14"/>
        </w:object>
      </w:r>
    </w:p>
    <w:p w14:paraId="23505735" w14:textId="77777777" w:rsidR="00BD0CAD" w:rsidRDefault="00BD0CAD">
      <w:pPr>
        <w:pStyle w:val="TF"/>
      </w:pPr>
      <w:r>
        <w:t>Figure 3.1: Relationships between a Name space and a number of participating MOs</w:t>
      </w:r>
    </w:p>
    <w:p w14:paraId="5C2E5D06" w14:textId="77777777" w:rsidR="00BD0CAD" w:rsidRDefault="00BD0CAD">
      <w:r>
        <w:rPr>
          <w:b/>
        </w:rPr>
        <w:t>Name space</w:t>
      </w:r>
      <w:r>
        <w:t xml:space="preserve">: </w:t>
      </w:r>
      <w:r>
        <w:rPr>
          <w:snapToGrid w:val="0"/>
        </w:rPr>
        <w:t xml:space="preserve">A name space is a collection of names. The IRP name convention (see </w:t>
      </w:r>
      <w:r>
        <w:t>3GPP TS 32.300</w:t>
      </w:r>
      <w:r>
        <w:rPr>
          <w:snapToGrid w:val="0"/>
        </w:rPr>
        <w:t xml:space="preserve"> [13]) restricts the name space to a hierarchical containment structure, including its simplest form - the one-level, flat name space. </w:t>
      </w:r>
      <w:r>
        <w:rPr>
          <w:snapToGrid w:val="0"/>
        </w:rPr>
        <w:br/>
      </w:r>
      <w:r>
        <w:t xml:space="preserve">All Managed Objects in a MIB </w:t>
      </w:r>
      <w:r w:rsidR="00CE78B9">
        <w:t>are</w:t>
      </w:r>
      <w:r>
        <w:t xml:space="preserve"> included in the corresponding name space and the MIB/name space shall only support a strict </w:t>
      </w:r>
      <w:r>
        <w:rPr>
          <w:snapToGrid w:val="0"/>
        </w:rPr>
        <w:t>hierarchical containment structure (with one root object).</w:t>
      </w:r>
      <w:r>
        <w:t xml:space="preserve"> A Managed Object that contains another is said to be the superior (parent); the contained Managed Object is referred to as the subordinate (child). The parent of all MOs in a single name space is called a Local Root. The ultimate parent of all MOs of all managed systems is called the Global Root.</w:t>
      </w:r>
    </w:p>
    <w:p w14:paraId="79B3A809" w14:textId="77777777" w:rsidR="00CE78B9" w:rsidRPr="00CE78B9" w:rsidRDefault="00CE78B9" w:rsidP="00CE78B9">
      <w:r w:rsidRPr="00CE78B9">
        <w:rPr>
          <w:b/>
          <w:bCs/>
        </w:rPr>
        <w:t>Network resource:</w:t>
      </w:r>
      <w:r w:rsidRPr="00CE78B9">
        <w:t>  discrete entity </w:t>
      </w:r>
      <w:r w:rsidRPr="00AA5B85">
        <w:t>represented by an Information Object Class (IOC) for the purpose of network and service management</w:t>
      </w:r>
      <w:r w:rsidRPr="00CE78B9">
        <w:t>.</w:t>
      </w:r>
    </w:p>
    <w:p w14:paraId="7C4260F2" w14:textId="77777777" w:rsidR="00BD53CF" w:rsidRDefault="00CE78B9" w:rsidP="00AA5B85">
      <w:pPr>
        <w:pStyle w:val="NO"/>
      </w:pPr>
      <w:r>
        <w:t>NOTE:</w:t>
      </w:r>
      <w:r>
        <w:tab/>
        <w:t>A network resource may represent intelligence, information, hardware and software of a telecommunication network.</w:t>
      </w:r>
    </w:p>
    <w:p w14:paraId="198E1189" w14:textId="77777777" w:rsidR="00BD0CAD" w:rsidRDefault="00BD53CF" w:rsidP="00BD53CF">
      <w:r>
        <w:rPr>
          <w:b/>
          <w:bCs/>
        </w:rPr>
        <w:t>Network Resource Model (NRM)</w:t>
      </w:r>
      <w:r>
        <w:t>: A collection of IOCs, inclusive of their associations, attributes and operations, representing a set of network resources under management.</w:t>
      </w:r>
    </w:p>
    <w:p w14:paraId="7A4384B7" w14:textId="77777777" w:rsidR="00BD0CAD" w:rsidRDefault="00BD0CAD">
      <w:pPr>
        <w:pStyle w:val="Heading2"/>
      </w:pPr>
      <w:bookmarkStart w:id="114" w:name="_Toc20150377"/>
      <w:bookmarkStart w:id="115" w:name="_Toc27479625"/>
      <w:bookmarkStart w:id="116" w:name="_Toc36025137"/>
      <w:bookmarkStart w:id="117" w:name="_Toc44516237"/>
      <w:bookmarkStart w:id="118" w:name="_Toc45272556"/>
      <w:bookmarkStart w:id="119" w:name="_Toc51754555"/>
      <w:bookmarkStart w:id="120" w:name="_Toc82701686"/>
      <w:r>
        <w:t>3.2</w:t>
      </w:r>
      <w:r>
        <w:tab/>
        <w:t>Abbreviations</w:t>
      </w:r>
      <w:bookmarkEnd w:id="114"/>
      <w:bookmarkEnd w:id="115"/>
      <w:bookmarkEnd w:id="116"/>
      <w:bookmarkEnd w:id="117"/>
      <w:bookmarkEnd w:id="118"/>
      <w:bookmarkEnd w:id="119"/>
      <w:bookmarkEnd w:id="120"/>
    </w:p>
    <w:p w14:paraId="0B47596B" w14:textId="77777777" w:rsidR="00D57669" w:rsidRPr="00D57669" w:rsidRDefault="00D57669" w:rsidP="008E3E78">
      <w:r>
        <w:t>For the purposes of the present document, the abbreviations given in 3GPP TR 21.905 [26] and the following apply. An abbreviation defined in the present document takes precedence over the definition of the same abbreviation, if any, in 3GPP TR 21.905 [26].</w:t>
      </w:r>
    </w:p>
    <w:p w14:paraId="4B3E17F1" w14:textId="77777777" w:rsidR="00BD0CAD" w:rsidRDefault="00BD0CAD" w:rsidP="003730C4">
      <w:pPr>
        <w:pStyle w:val="EW"/>
      </w:pPr>
      <w:r>
        <w:t>DN</w:t>
      </w:r>
      <w:r>
        <w:tab/>
        <w:t>Distinguished Name (see 3GPP TS 32.300 [13])</w:t>
      </w:r>
    </w:p>
    <w:p w14:paraId="282949A0" w14:textId="77777777" w:rsidR="00BD0CAD" w:rsidRDefault="00BD0CAD">
      <w:pPr>
        <w:pStyle w:val="EW"/>
      </w:pPr>
      <w:r>
        <w:t xml:space="preserve">IOC </w:t>
      </w:r>
      <w:r>
        <w:tab/>
        <w:t>Information Object Class</w:t>
      </w:r>
    </w:p>
    <w:p w14:paraId="52FA4721" w14:textId="77777777" w:rsidR="00BD0CAD" w:rsidRDefault="00BD0CAD">
      <w:pPr>
        <w:pStyle w:val="EW"/>
      </w:pPr>
      <w:r>
        <w:t>MO</w:t>
      </w:r>
      <w:r>
        <w:tab/>
        <w:t>Managed Object</w:t>
      </w:r>
    </w:p>
    <w:p w14:paraId="6687AC2E" w14:textId="77777777" w:rsidR="00BD0CAD" w:rsidRDefault="00BD0CAD">
      <w:pPr>
        <w:pStyle w:val="EW"/>
      </w:pPr>
      <w:r>
        <w:t>MOC</w:t>
      </w:r>
      <w:r>
        <w:tab/>
        <w:t>Managed Object Class</w:t>
      </w:r>
    </w:p>
    <w:p w14:paraId="7DE54FD3" w14:textId="77777777" w:rsidR="00BD0CAD" w:rsidRDefault="00BD0CAD">
      <w:pPr>
        <w:pStyle w:val="EW"/>
      </w:pPr>
      <w:r>
        <w:t>MOI</w:t>
      </w:r>
      <w:r>
        <w:tab/>
        <w:t>Managed Object Instance</w:t>
      </w:r>
    </w:p>
    <w:p w14:paraId="6134602A" w14:textId="77777777" w:rsidR="00BD0CAD" w:rsidRDefault="0043738C">
      <w:pPr>
        <w:pStyle w:val="EW"/>
      </w:pPr>
      <w:r>
        <w:t>NFVI</w:t>
      </w:r>
      <w:r>
        <w:tab/>
      </w:r>
      <w:r w:rsidRPr="00577108">
        <w:rPr>
          <w:lang w:eastAsia="zh-CN"/>
        </w:rPr>
        <w:t xml:space="preserve">Network Functions Virtualisation Infrastructure (NFVI): Defined in </w:t>
      </w:r>
      <w:r w:rsidRPr="00577108">
        <w:t>ETSI GS NFV 003</w:t>
      </w:r>
      <w:r>
        <w:rPr>
          <w:lang w:eastAsia="zh-CN"/>
        </w:rPr>
        <w:t xml:space="preserve"> [15</w:t>
      </w:r>
      <w:r w:rsidRPr="00577108">
        <w:rPr>
          <w:lang w:eastAsia="zh-CN"/>
        </w:rPr>
        <w:t>].</w:t>
      </w:r>
    </w:p>
    <w:p w14:paraId="315A17AE" w14:textId="77777777" w:rsidR="00BD0CAD" w:rsidRDefault="00BD0CAD">
      <w:pPr>
        <w:pStyle w:val="EW"/>
      </w:pPr>
      <w:r>
        <w:t>RDN</w:t>
      </w:r>
      <w:r>
        <w:tab/>
        <w:t>Relative Distinguished Name (see 3GPP TS 32.300 [13])</w:t>
      </w:r>
    </w:p>
    <w:p w14:paraId="684B41AE" w14:textId="77777777" w:rsidR="00BD0CAD" w:rsidRDefault="00BD0CAD">
      <w:pPr>
        <w:pStyle w:val="EW"/>
      </w:pPr>
      <w:r>
        <w:t>SS</w:t>
      </w:r>
      <w:r>
        <w:tab/>
        <w:t>Solution Set</w:t>
      </w:r>
    </w:p>
    <w:p w14:paraId="2A239764" w14:textId="77777777" w:rsidR="00BD0CAD" w:rsidRDefault="00E600E8" w:rsidP="00E600E8">
      <w:pPr>
        <w:pStyle w:val="EW"/>
      </w:pPr>
      <w:r>
        <w:rPr>
          <w:rFonts w:hint="eastAsia"/>
          <w:lang w:eastAsia="zh-CN"/>
        </w:rPr>
        <w:t>VNF</w:t>
      </w:r>
      <w:r>
        <w:rPr>
          <w:rFonts w:hint="eastAsia"/>
          <w:lang w:eastAsia="zh-CN"/>
        </w:rPr>
        <w:tab/>
      </w:r>
      <w:r>
        <w:rPr>
          <w:lang w:eastAsia="zh-CN"/>
        </w:rPr>
        <w:t>Virtualised Network Function</w:t>
      </w:r>
    </w:p>
    <w:p w14:paraId="32738F60" w14:textId="77777777" w:rsidR="00BD0CAD" w:rsidRDefault="00BD0CAD">
      <w:pPr>
        <w:pStyle w:val="Heading1"/>
      </w:pPr>
      <w:bookmarkStart w:id="121" w:name="_Toc20150378"/>
      <w:bookmarkStart w:id="122" w:name="_Toc27479626"/>
      <w:bookmarkStart w:id="123" w:name="_Toc36025138"/>
      <w:bookmarkStart w:id="124" w:name="_Toc44516238"/>
      <w:bookmarkStart w:id="125" w:name="_Toc45272557"/>
      <w:bookmarkStart w:id="126" w:name="_Toc51754556"/>
      <w:bookmarkStart w:id="127" w:name="_Toc82701687"/>
      <w:r>
        <w:lastRenderedPageBreak/>
        <w:t>4</w:t>
      </w:r>
      <w:r>
        <w:tab/>
        <w:t>Model</w:t>
      </w:r>
      <w:bookmarkEnd w:id="121"/>
      <w:bookmarkEnd w:id="122"/>
      <w:bookmarkEnd w:id="123"/>
      <w:bookmarkEnd w:id="124"/>
      <w:bookmarkEnd w:id="125"/>
      <w:bookmarkEnd w:id="126"/>
      <w:bookmarkEnd w:id="127"/>
    </w:p>
    <w:p w14:paraId="16502A9F" w14:textId="77777777" w:rsidR="00BD0CAD" w:rsidRDefault="00BD0CAD">
      <w:pPr>
        <w:pStyle w:val="Heading2"/>
      </w:pPr>
      <w:bookmarkStart w:id="128" w:name="_Toc20150379"/>
      <w:bookmarkStart w:id="129" w:name="_Toc27479627"/>
      <w:bookmarkStart w:id="130" w:name="_Toc36025139"/>
      <w:bookmarkStart w:id="131" w:name="_Toc44516239"/>
      <w:bookmarkStart w:id="132" w:name="_Toc45272558"/>
      <w:bookmarkStart w:id="133" w:name="_Toc51754557"/>
      <w:bookmarkStart w:id="134" w:name="_Toc82701688"/>
      <w:r>
        <w:t>4.1</w:t>
      </w:r>
      <w:r>
        <w:tab/>
        <w:t>Imported information entities and local labels</w:t>
      </w:r>
      <w:bookmarkEnd w:id="128"/>
      <w:bookmarkEnd w:id="129"/>
      <w:bookmarkEnd w:id="130"/>
      <w:bookmarkEnd w:id="131"/>
      <w:bookmarkEnd w:id="132"/>
      <w:bookmarkEnd w:id="133"/>
      <w:bookmarkEnd w:id="1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833"/>
        <w:gridCol w:w="3798"/>
      </w:tblGrid>
      <w:tr w:rsidR="00BD0CAD" w14:paraId="7294D462" w14:textId="77777777" w:rsidTr="00F84ADE">
        <w:tc>
          <w:tcPr>
            <w:tcW w:w="3028" w:type="pct"/>
            <w:shd w:val="clear" w:color="auto" w:fill="BFBFBF"/>
          </w:tcPr>
          <w:p w14:paraId="1C7FD9F3" w14:textId="77777777" w:rsidR="00BD0CAD" w:rsidRDefault="00BD0CAD">
            <w:pPr>
              <w:pStyle w:val="TAH"/>
            </w:pPr>
            <w:r>
              <w:t>Label reference</w:t>
            </w:r>
          </w:p>
        </w:tc>
        <w:tc>
          <w:tcPr>
            <w:tcW w:w="1972" w:type="pct"/>
            <w:shd w:val="clear" w:color="auto" w:fill="BFBFBF"/>
          </w:tcPr>
          <w:p w14:paraId="6FD8FDFD" w14:textId="77777777" w:rsidR="00BD0CAD" w:rsidRDefault="00BD0CAD">
            <w:pPr>
              <w:pStyle w:val="TAH"/>
            </w:pPr>
            <w:r>
              <w:t>Local label</w:t>
            </w:r>
          </w:p>
        </w:tc>
      </w:tr>
      <w:tr w:rsidR="007C2BA8" w14:paraId="6CFF367B" w14:textId="77777777" w:rsidTr="00F84ADE">
        <w:tc>
          <w:tcPr>
            <w:tcW w:w="3028" w:type="pct"/>
          </w:tcPr>
          <w:p w14:paraId="52A4AF02" w14:textId="77777777" w:rsidR="007C2BA8" w:rsidRPr="00F8607F" w:rsidRDefault="007C2BA8" w:rsidP="007C2BA8">
            <w:pPr>
              <w:pStyle w:val="TAL"/>
              <w:rPr>
                <w:rFonts w:cs="Arial"/>
              </w:rPr>
            </w:pPr>
            <w:r w:rsidRPr="00F8607F">
              <w:rPr>
                <w:rFonts w:cs="Arial"/>
              </w:rPr>
              <w:t xml:space="preserve">3GPP TS 28.532 [27], notification, </w:t>
            </w:r>
            <w:proofErr w:type="spellStart"/>
            <w:r w:rsidRPr="00F84ADE">
              <w:rPr>
                <w:rFonts w:cs="Arial"/>
              </w:rPr>
              <w:t>notifyMOICreation</w:t>
            </w:r>
            <w:proofErr w:type="spellEnd"/>
          </w:p>
        </w:tc>
        <w:tc>
          <w:tcPr>
            <w:tcW w:w="1972" w:type="pct"/>
          </w:tcPr>
          <w:p w14:paraId="12DABFDD" w14:textId="77777777" w:rsidR="007C2BA8" w:rsidRPr="00F84ADE" w:rsidRDefault="007C2BA8" w:rsidP="007C2BA8">
            <w:pPr>
              <w:pStyle w:val="TAL"/>
              <w:rPr>
                <w:rFonts w:cs="Arial"/>
                <w:i/>
              </w:rPr>
            </w:pPr>
            <w:proofErr w:type="spellStart"/>
            <w:r w:rsidRPr="00F84ADE">
              <w:rPr>
                <w:rFonts w:cs="Arial"/>
              </w:rPr>
              <w:t>notifyMOICreation</w:t>
            </w:r>
            <w:proofErr w:type="spellEnd"/>
          </w:p>
        </w:tc>
      </w:tr>
      <w:tr w:rsidR="007C2BA8" w14:paraId="44F8AFF1" w14:textId="77777777" w:rsidTr="00F84ADE">
        <w:tc>
          <w:tcPr>
            <w:tcW w:w="3028" w:type="pct"/>
          </w:tcPr>
          <w:p w14:paraId="15DA0B8A" w14:textId="77777777" w:rsidR="007C2BA8" w:rsidRPr="00F8607F" w:rsidRDefault="007C2BA8" w:rsidP="007C2BA8">
            <w:pPr>
              <w:pStyle w:val="TAL"/>
              <w:rPr>
                <w:rFonts w:cs="Arial"/>
              </w:rPr>
            </w:pPr>
            <w:r w:rsidRPr="00F8607F">
              <w:rPr>
                <w:rFonts w:cs="Arial"/>
              </w:rPr>
              <w:t xml:space="preserve">3GPP TS 28.532 [27], notification, </w:t>
            </w:r>
            <w:proofErr w:type="spellStart"/>
            <w:r w:rsidRPr="00F84ADE">
              <w:rPr>
                <w:rFonts w:cs="Arial"/>
              </w:rPr>
              <w:t>notifyMOIDeletion</w:t>
            </w:r>
            <w:proofErr w:type="spellEnd"/>
          </w:p>
        </w:tc>
        <w:tc>
          <w:tcPr>
            <w:tcW w:w="1972" w:type="pct"/>
          </w:tcPr>
          <w:p w14:paraId="68F9748A" w14:textId="77777777" w:rsidR="007C2BA8" w:rsidRPr="00F84ADE" w:rsidRDefault="007C2BA8" w:rsidP="007C2BA8">
            <w:pPr>
              <w:pStyle w:val="TAL"/>
              <w:rPr>
                <w:rFonts w:cs="Arial"/>
                <w:i/>
              </w:rPr>
            </w:pPr>
            <w:proofErr w:type="spellStart"/>
            <w:r w:rsidRPr="00F84ADE">
              <w:rPr>
                <w:rFonts w:cs="Arial"/>
              </w:rPr>
              <w:t>notifyMOIDeletion</w:t>
            </w:r>
            <w:proofErr w:type="spellEnd"/>
          </w:p>
        </w:tc>
      </w:tr>
      <w:tr w:rsidR="007C2BA8" w14:paraId="0E6ABA37" w14:textId="77777777" w:rsidTr="00F84ADE">
        <w:tc>
          <w:tcPr>
            <w:tcW w:w="3028" w:type="pct"/>
          </w:tcPr>
          <w:p w14:paraId="13829A47" w14:textId="59CC06DC" w:rsidR="007C2BA8" w:rsidRPr="00F8607F" w:rsidRDefault="007C2BA8" w:rsidP="007C2BA8">
            <w:pPr>
              <w:pStyle w:val="TAL"/>
              <w:rPr>
                <w:rFonts w:cs="Arial"/>
              </w:rPr>
            </w:pPr>
            <w:r w:rsidRPr="00F8607F">
              <w:rPr>
                <w:rFonts w:cs="Arial"/>
              </w:rPr>
              <w:t>3GPP TS 28.532 [</w:t>
            </w:r>
            <w:r w:rsidR="00F8607F" w:rsidRPr="00F8607F">
              <w:rPr>
                <w:rFonts w:cs="Arial"/>
              </w:rPr>
              <w:t>27</w:t>
            </w:r>
            <w:r w:rsidRPr="00F8607F">
              <w:rPr>
                <w:rFonts w:cs="Arial"/>
              </w:rPr>
              <w:t xml:space="preserve">], notification, </w:t>
            </w:r>
            <w:proofErr w:type="spellStart"/>
            <w:r w:rsidRPr="00F84ADE">
              <w:rPr>
                <w:rFonts w:cs="Arial"/>
              </w:rPr>
              <w:t>notifyMOIAttributeValueChanges</w:t>
            </w:r>
            <w:proofErr w:type="spellEnd"/>
          </w:p>
        </w:tc>
        <w:tc>
          <w:tcPr>
            <w:tcW w:w="1972" w:type="pct"/>
          </w:tcPr>
          <w:p w14:paraId="14655496" w14:textId="77777777" w:rsidR="007C2BA8" w:rsidRPr="00F84ADE" w:rsidRDefault="007C2BA8" w:rsidP="007C2BA8">
            <w:pPr>
              <w:pStyle w:val="TAL"/>
              <w:rPr>
                <w:rFonts w:cs="Arial"/>
                <w:i/>
              </w:rPr>
            </w:pPr>
            <w:proofErr w:type="spellStart"/>
            <w:r w:rsidRPr="00F84ADE">
              <w:rPr>
                <w:rFonts w:cs="Arial"/>
              </w:rPr>
              <w:t>notifyMOIAttributeValueChanges</w:t>
            </w:r>
            <w:proofErr w:type="spellEnd"/>
          </w:p>
        </w:tc>
      </w:tr>
      <w:tr w:rsidR="007C2BA8" w14:paraId="337EEBC0" w14:textId="77777777" w:rsidTr="00F84ADE">
        <w:tc>
          <w:tcPr>
            <w:tcW w:w="3028" w:type="pct"/>
          </w:tcPr>
          <w:p w14:paraId="2F767A8B" w14:textId="77777777" w:rsidR="007C2BA8" w:rsidRPr="00F8607F" w:rsidRDefault="007C2BA8" w:rsidP="007C2BA8">
            <w:pPr>
              <w:pStyle w:val="TAL"/>
              <w:rPr>
                <w:rFonts w:cs="Arial"/>
              </w:rPr>
            </w:pPr>
            <w:r w:rsidRPr="00F8607F">
              <w:rPr>
                <w:rFonts w:cs="Arial"/>
              </w:rPr>
              <w:t xml:space="preserve">3GPP TS 28.532 [27], notification, </w:t>
            </w:r>
            <w:proofErr w:type="spellStart"/>
            <w:r w:rsidRPr="00F84ADE">
              <w:rPr>
                <w:rFonts w:cs="Arial"/>
              </w:rPr>
              <w:t>notifyMOIChanges</w:t>
            </w:r>
            <w:proofErr w:type="spellEnd"/>
          </w:p>
        </w:tc>
        <w:tc>
          <w:tcPr>
            <w:tcW w:w="1972" w:type="pct"/>
          </w:tcPr>
          <w:p w14:paraId="6F47E090" w14:textId="77777777" w:rsidR="007C2BA8" w:rsidRPr="00F84ADE" w:rsidRDefault="007C2BA8" w:rsidP="007C2BA8">
            <w:pPr>
              <w:pStyle w:val="TAL"/>
              <w:rPr>
                <w:rFonts w:cs="Arial"/>
                <w:i/>
              </w:rPr>
            </w:pPr>
            <w:proofErr w:type="spellStart"/>
            <w:r w:rsidRPr="00F84ADE">
              <w:rPr>
                <w:rFonts w:cs="Arial"/>
              </w:rPr>
              <w:t>notifyMOIChanges</w:t>
            </w:r>
            <w:proofErr w:type="spellEnd"/>
          </w:p>
        </w:tc>
      </w:tr>
      <w:tr w:rsidR="007C2BA8" w14:paraId="1A274E3D" w14:textId="77777777" w:rsidTr="00F84ADE">
        <w:tc>
          <w:tcPr>
            <w:tcW w:w="3028" w:type="pct"/>
          </w:tcPr>
          <w:p w14:paraId="2726ECE8" w14:textId="77777777" w:rsidR="007C2BA8" w:rsidRPr="00F8607F" w:rsidRDefault="007C2BA8" w:rsidP="007C2BA8">
            <w:pPr>
              <w:pStyle w:val="TAL"/>
              <w:rPr>
                <w:rFonts w:cs="Arial"/>
              </w:rPr>
            </w:pPr>
            <w:r w:rsidRPr="00F8607F">
              <w:rPr>
                <w:rFonts w:cs="Arial"/>
              </w:rPr>
              <w:t xml:space="preserve">3GPP TS 28.532 [27], notification, </w:t>
            </w:r>
            <w:proofErr w:type="spellStart"/>
            <w:r w:rsidRPr="00F84ADE">
              <w:rPr>
                <w:rFonts w:cs="Arial"/>
              </w:rPr>
              <w:t>notifyNewAlarm</w:t>
            </w:r>
            <w:proofErr w:type="spellEnd"/>
          </w:p>
        </w:tc>
        <w:tc>
          <w:tcPr>
            <w:tcW w:w="1972" w:type="pct"/>
          </w:tcPr>
          <w:p w14:paraId="1B5B570D" w14:textId="77777777" w:rsidR="007C2BA8" w:rsidRPr="00F84ADE" w:rsidRDefault="007C2BA8" w:rsidP="007C2BA8">
            <w:pPr>
              <w:pStyle w:val="TAL"/>
              <w:rPr>
                <w:rFonts w:cs="Arial"/>
                <w:i/>
              </w:rPr>
            </w:pPr>
            <w:proofErr w:type="spellStart"/>
            <w:r w:rsidRPr="00F84ADE">
              <w:rPr>
                <w:rFonts w:cs="Arial"/>
              </w:rPr>
              <w:t>notifyNewAlarm</w:t>
            </w:r>
            <w:proofErr w:type="spellEnd"/>
          </w:p>
        </w:tc>
      </w:tr>
      <w:tr w:rsidR="007C2BA8" w14:paraId="3BCE2B32" w14:textId="77777777" w:rsidTr="00F84ADE">
        <w:tc>
          <w:tcPr>
            <w:tcW w:w="3028" w:type="pct"/>
          </w:tcPr>
          <w:p w14:paraId="4ED1507C" w14:textId="77777777" w:rsidR="007C2BA8" w:rsidRPr="00F8607F" w:rsidRDefault="007C2BA8" w:rsidP="007C2BA8">
            <w:pPr>
              <w:pStyle w:val="TAL"/>
              <w:rPr>
                <w:rFonts w:cs="Arial"/>
              </w:rPr>
            </w:pPr>
            <w:r w:rsidRPr="00F8607F">
              <w:rPr>
                <w:rFonts w:cs="Arial"/>
              </w:rPr>
              <w:t xml:space="preserve">3GPP TS 28.532 [27], notification, </w:t>
            </w:r>
            <w:proofErr w:type="spellStart"/>
            <w:r w:rsidRPr="00F84ADE">
              <w:rPr>
                <w:rFonts w:cs="Arial"/>
              </w:rPr>
              <w:t>notifyClearedAlarm</w:t>
            </w:r>
            <w:proofErr w:type="spellEnd"/>
          </w:p>
        </w:tc>
        <w:tc>
          <w:tcPr>
            <w:tcW w:w="1972" w:type="pct"/>
          </w:tcPr>
          <w:p w14:paraId="4F0988B3" w14:textId="77777777" w:rsidR="007C2BA8" w:rsidRPr="00F84ADE" w:rsidRDefault="007C2BA8" w:rsidP="007C2BA8">
            <w:pPr>
              <w:pStyle w:val="TAL"/>
              <w:rPr>
                <w:rFonts w:cs="Arial"/>
                <w:i/>
              </w:rPr>
            </w:pPr>
            <w:proofErr w:type="spellStart"/>
            <w:r w:rsidRPr="00F84ADE">
              <w:rPr>
                <w:rFonts w:cs="Arial"/>
              </w:rPr>
              <w:t>notifyClearedAlarm</w:t>
            </w:r>
            <w:proofErr w:type="spellEnd"/>
          </w:p>
        </w:tc>
      </w:tr>
      <w:tr w:rsidR="007C2BA8" w14:paraId="7350706F" w14:textId="77777777" w:rsidTr="00F84ADE">
        <w:tc>
          <w:tcPr>
            <w:tcW w:w="3028" w:type="pct"/>
          </w:tcPr>
          <w:p w14:paraId="6F5BF3C7" w14:textId="77777777" w:rsidR="007C2BA8" w:rsidRPr="00F8607F" w:rsidRDefault="007C2BA8" w:rsidP="007C2BA8">
            <w:pPr>
              <w:pStyle w:val="TAL"/>
              <w:rPr>
                <w:rFonts w:cs="Arial"/>
              </w:rPr>
            </w:pPr>
            <w:r w:rsidRPr="00F8607F">
              <w:rPr>
                <w:rFonts w:cs="Arial"/>
              </w:rPr>
              <w:t xml:space="preserve">3GPP TS 28.532 [27], notification, </w:t>
            </w:r>
            <w:proofErr w:type="spellStart"/>
            <w:r w:rsidRPr="00F84ADE">
              <w:rPr>
                <w:rFonts w:cs="Arial"/>
              </w:rPr>
              <w:t>notifyChangedAlarm</w:t>
            </w:r>
            <w:proofErr w:type="spellEnd"/>
          </w:p>
        </w:tc>
        <w:tc>
          <w:tcPr>
            <w:tcW w:w="1972" w:type="pct"/>
          </w:tcPr>
          <w:p w14:paraId="35A41899" w14:textId="77777777" w:rsidR="007C2BA8" w:rsidRPr="00F84ADE" w:rsidRDefault="007C2BA8" w:rsidP="007C2BA8">
            <w:pPr>
              <w:pStyle w:val="TAL"/>
              <w:rPr>
                <w:rFonts w:cs="Arial"/>
                <w:i/>
              </w:rPr>
            </w:pPr>
            <w:proofErr w:type="spellStart"/>
            <w:r w:rsidRPr="00F84ADE">
              <w:rPr>
                <w:rFonts w:cs="Arial"/>
              </w:rPr>
              <w:t>notifyChangedAlarm</w:t>
            </w:r>
            <w:proofErr w:type="spellEnd"/>
          </w:p>
        </w:tc>
      </w:tr>
      <w:tr w:rsidR="007C2BA8" w14:paraId="7CB72FF8" w14:textId="77777777" w:rsidTr="00F84ADE">
        <w:tc>
          <w:tcPr>
            <w:tcW w:w="3028" w:type="pct"/>
          </w:tcPr>
          <w:p w14:paraId="6FF63DC5" w14:textId="77777777" w:rsidR="007C2BA8" w:rsidRPr="00F8607F" w:rsidRDefault="007C2BA8" w:rsidP="007C2BA8">
            <w:pPr>
              <w:pStyle w:val="TAL"/>
              <w:rPr>
                <w:rFonts w:cs="Arial"/>
              </w:rPr>
            </w:pPr>
            <w:r w:rsidRPr="00F8607F">
              <w:rPr>
                <w:rFonts w:cs="Arial"/>
              </w:rPr>
              <w:t xml:space="preserve">3GPP TS 28.532 [27], notification, </w:t>
            </w:r>
            <w:proofErr w:type="spellStart"/>
            <w:r w:rsidRPr="00F84ADE">
              <w:rPr>
                <w:rFonts w:cs="Arial"/>
              </w:rPr>
              <w:t>notifyChangedAlarmGeneral</w:t>
            </w:r>
            <w:proofErr w:type="spellEnd"/>
          </w:p>
        </w:tc>
        <w:tc>
          <w:tcPr>
            <w:tcW w:w="1972" w:type="pct"/>
          </w:tcPr>
          <w:p w14:paraId="54AC9AB0" w14:textId="77777777" w:rsidR="007C2BA8" w:rsidRPr="00F84ADE" w:rsidRDefault="007C2BA8" w:rsidP="007C2BA8">
            <w:pPr>
              <w:pStyle w:val="TAL"/>
              <w:rPr>
                <w:rFonts w:cs="Arial"/>
                <w:i/>
              </w:rPr>
            </w:pPr>
            <w:proofErr w:type="spellStart"/>
            <w:r w:rsidRPr="00F84ADE">
              <w:rPr>
                <w:rFonts w:cs="Arial"/>
              </w:rPr>
              <w:t>notifyChangedAlarmGeneral</w:t>
            </w:r>
            <w:proofErr w:type="spellEnd"/>
          </w:p>
        </w:tc>
      </w:tr>
      <w:tr w:rsidR="007C2BA8" w14:paraId="01B0D996" w14:textId="77777777" w:rsidTr="00F84ADE">
        <w:tc>
          <w:tcPr>
            <w:tcW w:w="3028" w:type="pct"/>
          </w:tcPr>
          <w:p w14:paraId="1AB83BBA" w14:textId="77777777" w:rsidR="007C2BA8" w:rsidRPr="00F8607F" w:rsidRDefault="007C2BA8" w:rsidP="007C2BA8">
            <w:pPr>
              <w:pStyle w:val="TAL"/>
              <w:rPr>
                <w:rFonts w:cs="Arial"/>
              </w:rPr>
            </w:pPr>
            <w:r w:rsidRPr="00F8607F">
              <w:rPr>
                <w:rFonts w:cs="Arial"/>
              </w:rPr>
              <w:t xml:space="preserve">3GPP TS 28.532 [27], notification, </w:t>
            </w:r>
            <w:proofErr w:type="spellStart"/>
            <w:r w:rsidRPr="00F84ADE">
              <w:rPr>
                <w:rFonts w:cs="Arial"/>
              </w:rPr>
              <w:t>notifyCorrelatedNotificationChanged</w:t>
            </w:r>
            <w:proofErr w:type="spellEnd"/>
          </w:p>
        </w:tc>
        <w:tc>
          <w:tcPr>
            <w:tcW w:w="1972" w:type="pct"/>
          </w:tcPr>
          <w:p w14:paraId="28D80126" w14:textId="77777777" w:rsidR="007C2BA8" w:rsidRPr="00F84ADE" w:rsidRDefault="007C2BA8" w:rsidP="007C2BA8">
            <w:pPr>
              <w:pStyle w:val="TAL"/>
              <w:rPr>
                <w:rFonts w:cs="Arial"/>
                <w:i/>
              </w:rPr>
            </w:pPr>
            <w:proofErr w:type="spellStart"/>
            <w:r w:rsidRPr="00F84ADE">
              <w:rPr>
                <w:rFonts w:cs="Arial"/>
              </w:rPr>
              <w:t>notifyCorrelatedNotificationChanged</w:t>
            </w:r>
            <w:proofErr w:type="spellEnd"/>
          </w:p>
        </w:tc>
      </w:tr>
      <w:tr w:rsidR="007C2BA8" w14:paraId="7976CD24" w14:textId="77777777" w:rsidTr="00F84ADE">
        <w:tc>
          <w:tcPr>
            <w:tcW w:w="3028" w:type="pct"/>
          </w:tcPr>
          <w:p w14:paraId="78980D9B" w14:textId="77777777" w:rsidR="007C2BA8" w:rsidRPr="00F8607F" w:rsidRDefault="007C2BA8" w:rsidP="007C2BA8">
            <w:pPr>
              <w:pStyle w:val="TAL"/>
              <w:rPr>
                <w:rFonts w:cs="Arial"/>
              </w:rPr>
            </w:pPr>
            <w:r w:rsidRPr="00F8607F">
              <w:rPr>
                <w:rFonts w:cs="Arial"/>
              </w:rPr>
              <w:t xml:space="preserve">3GPP TS 28.532 [27], notification, </w:t>
            </w:r>
            <w:proofErr w:type="spellStart"/>
            <w:r w:rsidRPr="00F84ADE">
              <w:rPr>
                <w:rFonts w:cs="Arial"/>
              </w:rPr>
              <w:t>notifyAckStateChanged</w:t>
            </w:r>
            <w:proofErr w:type="spellEnd"/>
          </w:p>
        </w:tc>
        <w:tc>
          <w:tcPr>
            <w:tcW w:w="1972" w:type="pct"/>
          </w:tcPr>
          <w:p w14:paraId="7C4EE366" w14:textId="77777777" w:rsidR="007C2BA8" w:rsidRPr="00F84ADE" w:rsidRDefault="007C2BA8" w:rsidP="007C2BA8">
            <w:pPr>
              <w:pStyle w:val="TAL"/>
              <w:rPr>
                <w:rFonts w:cs="Arial"/>
                <w:i/>
              </w:rPr>
            </w:pPr>
            <w:proofErr w:type="spellStart"/>
            <w:r w:rsidRPr="00F84ADE">
              <w:rPr>
                <w:rFonts w:cs="Arial"/>
              </w:rPr>
              <w:t>notifyAckStateChanged</w:t>
            </w:r>
            <w:proofErr w:type="spellEnd"/>
          </w:p>
        </w:tc>
      </w:tr>
      <w:tr w:rsidR="007C2BA8" w14:paraId="2FA7B987" w14:textId="77777777" w:rsidTr="00F84ADE">
        <w:tc>
          <w:tcPr>
            <w:tcW w:w="3028" w:type="pct"/>
          </w:tcPr>
          <w:p w14:paraId="5DA8DF7A" w14:textId="77777777" w:rsidR="007C2BA8" w:rsidRPr="00F8607F" w:rsidRDefault="007C2BA8" w:rsidP="007C2BA8">
            <w:pPr>
              <w:pStyle w:val="TAL"/>
              <w:rPr>
                <w:rFonts w:cs="Arial"/>
              </w:rPr>
            </w:pPr>
            <w:r w:rsidRPr="00F8607F">
              <w:rPr>
                <w:rFonts w:cs="Arial"/>
              </w:rPr>
              <w:t xml:space="preserve">3GPP TS 28.532 [27], notification, </w:t>
            </w:r>
            <w:proofErr w:type="spellStart"/>
            <w:r w:rsidRPr="00F84ADE">
              <w:rPr>
                <w:rFonts w:cs="Arial"/>
              </w:rPr>
              <w:t>notifyComments</w:t>
            </w:r>
            <w:proofErr w:type="spellEnd"/>
          </w:p>
        </w:tc>
        <w:tc>
          <w:tcPr>
            <w:tcW w:w="1972" w:type="pct"/>
          </w:tcPr>
          <w:p w14:paraId="32923FD6" w14:textId="77777777" w:rsidR="007C2BA8" w:rsidRPr="00F84ADE" w:rsidRDefault="007C2BA8" w:rsidP="007C2BA8">
            <w:pPr>
              <w:pStyle w:val="TAL"/>
              <w:rPr>
                <w:rFonts w:cs="Arial"/>
                <w:i/>
              </w:rPr>
            </w:pPr>
            <w:proofErr w:type="spellStart"/>
            <w:r w:rsidRPr="00F84ADE">
              <w:rPr>
                <w:rFonts w:cs="Arial"/>
              </w:rPr>
              <w:t>notifyComments</w:t>
            </w:r>
            <w:proofErr w:type="spellEnd"/>
          </w:p>
        </w:tc>
      </w:tr>
      <w:tr w:rsidR="007C2BA8" w14:paraId="7FE3A388" w14:textId="77777777" w:rsidTr="00F84ADE">
        <w:tc>
          <w:tcPr>
            <w:tcW w:w="3028" w:type="pct"/>
          </w:tcPr>
          <w:p w14:paraId="50854024" w14:textId="77777777" w:rsidR="007C2BA8" w:rsidRPr="00F8607F" w:rsidRDefault="007C2BA8" w:rsidP="007C2BA8">
            <w:pPr>
              <w:pStyle w:val="TAL"/>
              <w:rPr>
                <w:rFonts w:cs="Arial"/>
              </w:rPr>
            </w:pPr>
            <w:r w:rsidRPr="00F8607F">
              <w:rPr>
                <w:rFonts w:cs="Arial"/>
              </w:rPr>
              <w:t xml:space="preserve">3GPP TS 28.532 [27], notification, </w:t>
            </w:r>
            <w:proofErr w:type="spellStart"/>
            <w:r w:rsidRPr="00F84ADE">
              <w:rPr>
                <w:rFonts w:cs="Arial"/>
              </w:rPr>
              <w:t>notifyPotentialFaultyAlarmlist</w:t>
            </w:r>
            <w:proofErr w:type="spellEnd"/>
          </w:p>
        </w:tc>
        <w:tc>
          <w:tcPr>
            <w:tcW w:w="1972" w:type="pct"/>
          </w:tcPr>
          <w:p w14:paraId="22FA8596" w14:textId="77777777" w:rsidR="007C2BA8" w:rsidRPr="00F84ADE" w:rsidRDefault="007C2BA8" w:rsidP="007C2BA8">
            <w:pPr>
              <w:pStyle w:val="TAL"/>
              <w:rPr>
                <w:rFonts w:cs="Arial"/>
                <w:i/>
              </w:rPr>
            </w:pPr>
            <w:proofErr w:type="spellStart"/>
            <w:r w:rsidRPr="00F84ADE">
              <w:rPr>
                <w:rFonts w:cs="Arial"/>
              </w:rPr>
              <w:t>notifyPotentialFaultyAlarmList</w:t>
            </w:r>
            <w:proofErr w:type="spellEnd"/>
          </w:p>
        </w:tc>
      </w:tr>
      <w:tr w:rsidR="007C2BA8" w14:paraId="20B71923" w14:textId="77777777" w:rsidTr="00F84ADE">
        <w:tc>
          <w:tcPr>
            <w:tcW w:w="3028" w:type="pct"/>
          </w:tcPr>
          <w:p w14:paraId="5B0582A7" w14:textId="69C5E465" w:rsidR="007C2BA8" w:rsidRPr="00F8607F" w:rsidRDefault="007C2BA8" w:rsidP="007C2BA8">
            <w:pPr>
              <w:pStyle w:val="TAL"/>
              <w:rPr>
                <w:rFonts w:cs="Arial"/>
              </w:rPr>
            </w:pPr>
            <w:r w:rsidRPr="00F8607F">
              <w:rPr>
                <w:rFonts w:cs="Arial"/>
              </w:rPr>
              <w:t>3GPP TS 28.532 [</w:t>
            </w:r>
            <w:r w:rsidR="00F8607F">
              <w:rPr>
                <w:rFonts w:cs="Arial"/>
              </w:rPr>
              <w:t>27</w:t>
            </w:r>
            <w:r w:rsidRPr="00F8607F">
              <w:rPr>
                <w:rFonts w:cs="Arial"/>
              </w:rPr>
              <w:t xml:space="preserve">], notification, </w:t>
            </w:r>
            <w:proofErr w:type="spellStart"/>
            <w:r w:rsidRPr="00F8607F">
              <w:rPr>
                <w:rFonts w:cs="Arial"/>
              </w:rPr>
              <w:t>notifyAlarmlistRebuilt</w:t>
            </w:r>
            <w:proofErr w:type="spellEnd"/>
          </w:p>
        </w:tc>
        <w:tc>
          <w:tcPr>
            <w:tcW w:w="1972" w:type="pct"/>
          </w:tcPr>
          <w:p w14:paraId="7D723062" w14:textId="77777777" w:rsidR="007C2BA8" w:rsidRPr="00F84ADE" w:rsidRDefault="007C2BA8" w:rsidP="007C2BA8">
            <w:pPr>
              <w:pStyle w:val="TAL"/>
              <w:rPr>
                <w:rFonts w:cs="Arial"/>
                <w:i/>
              </w:rPr>
            </w:pPr>
            <w:proofErr w:type="spellStart"/>
            <w:r w:rsidRPr="00F84ADE">
              <w:rPr>
                <w:rFonts w:cs="Arial"/>
              </w:rPr>
              <w:t>notifyAlarmListRebuilt</w:t>
            </w:r>
            <w:proofErr w:type="spellEnd"/>
          </w:p>
        </w:tc>
      </w:tr>
      <w:tr w:rsidR="00F8607F" w14:paraId="6738F53E" w14:textId="77777777" w:rsidTr="00F84ADE">
        <w:tc>
          <w:tcPr>
            <w:tcW w:w="3028" w:type="pct"/>
          </w:tcPr>
          <w:p w14:paraId="157E0C78" w14:textId="0E15A6B3" w:rsidR="00F8607F" w:rsidRPr="00F8607F" w:rsidRDefault="00F8607F" w:rsidP="00F8607F">
            <w:pPr>
              <w:pStyle w:val="TAL"/>
              <w:rPr>
                <w:rFonts w:cs="Arial"/>
              </w:rPr>
            </w:pPr>
            <w:r w:rsidRPr="00F307D4">
              <w:rPr>
                <w:rFonts w:cs="Arial"/>
              </w:rPr>
              <w:t>3GPP TS 28.532 [27</w:t>
            </w:r>
            <w:r w:rsidRPr="002A0066">
              <w:rPr>
                <w:rFonts w:cs="Arial"/>
              </w:rPr>
              <w:t xml:space="preserve">], notification, </w:t>
            </w:r>
            <w:proofErr w:type="spellStart"/>
            <w:r w:rsidRPr="002A0066">
              <w:rPr>
                <w:rFonts w:cs="Arial"/>
              </w:rPr>
              <w:t>notifyFileReady</w:t>
            </w:r>
            <w:proofErr w:type="spellEnd"/>
          </w:p>
        </w:tc>
        <w:tc>
          <w:tcPr>
            <w:tcW w:w="1972" w:type="pct"/>
          </w:tcPr>
          <w:p w14:paraId="1FB1132A" w14:textId="6FA8E18A" w:rsidR="00F8607F" w:rsidRPr="00F8607F" w:rsidRDefault="00F8607F" w:rsidP="00F8607F">
            <w:pPr>
              <w:pStyle w:val="TAL"/>
              <w:rPr>
                <w:rFonts w:cs="Arial"/>
              </w:rPr>
            </w:pPr>
            <w:proofErr w:type="spellStart"/>
            <w:r w:rsidRPr="002A0066">
              <w:rPr>
                <w:rFonts w:cs="Arial"/>
              </w:rPr>
              <w:t>notifyFileReady</w:t>
            </w:r>
            <w:proofErr w:type="spellEnd"/>
          </w:p>
        </w:tc>
      </w:tr>
      <w:tr w:rsidR="00F8607F" w14:paraId="098B1BD2" w14:textId="77777777" w:rsidTr="00F84ADE">
        <w:tc>
          <w:tcPr>
            <w:tcW w:w="3028" w:type="pct"/>
          </w:tcPr>
          <w:p w14:paraId="1BDDD1E5" w14:textId="3CE15408" w:rsidR="00F8607F" w:rsidRPr="00F8607F" w:rsidRDefault="00F8607F" w:rsidP="00F8607F">
            <w:pPr>
              <w:pStyle w:val="TAL"/>
              <w:rPr>
                <w:rFonts w:cs="Arial"/>
              </w:rPr>
            </w:pPr>
            <w:r w:rsidRPr="00F307D4">
              <w:rPr>
                <w:rFonts w:cs="Arial"/>
              </w:rPr>
              <w:t>3GPP TS 28.532 [27</w:t>
            </w:r>
            <w:r w:rsidRPr="002A0066">
              <w:rPr>
                <w:rFonts w:cs="Arial"/>
              </w:rPr>
              <w:t xml:space="preserve">], notification, </w:t>
            </w:r>
            <w:proofErr w:type="spellStart"/>
            <w:r w:rsidRPr="002A0066">
              <w:rPr>
                <w:rFonts w:cs="Arial"/>
              </w:rPr>
              <w:t>notifyFilePreparationError</w:t>
            </w:r>
            <w:proofErr w:type="spellEnd"/>
          </w:p>
        </w:tc>
        <w:tc>
          <w:tcPr>
            <w:tcW w:w="1972" w:type="pct"/>
          </w:tcPr>
          <w:p w14:paraId="27C9F364" w14:textId="2B619C23" w:rsidR="00F8607F" w:rsidRPr="00F8607F" w:rsidRDefault="00F8607F" w:rsidP="00F8607F">
            <w:pPr>
              <w:pStyle w:val="TAL"/>
              <w:rPr>
                <w:rFonts w:cs="Arial"/>
              </w:rPr>
            </w:pPr>
            <w:proofErr w:type="spellStart"/>
            <w:r w:rsidRPr="002A0066">
              <w:rPr>
                <w:rFonts w:cs="Arial"/>
              </w:rPr>
              <w:t>notifyFilePreparationError</w:t>
            </w:r>
            <w:proofErr w:type="spellEnd"/>
          </w:p>
        </w:tc>
      </w:tr>
      <w:tr w:rsidR="00F8607F" w14:paraId="2228F5FD" w14:textId="77777777" w:rsidTr="00F84ADE">
        <w:tc>
          <w:tcPr>
            <w:tcW w:w="3028" w:type="pct"/>
          </w:tcPr>
          <w:p w14:paraId="496630DA" w14:textId="5AAFAD66" w:rsidR="00F8607F" w:rsidRPr="00F8607F" w:rsidRDefault="00F8607F" w:rsidP="00F8607F">
            <w:pPr>
              <w:pStyle w:val="TAL"/>
              <w:rPr>
                <w:rFonts w:cs="Arial"/>
              </w:rPr>
            </w:pPr>
            <w:r w:rsidRPr="00F307D4">
              <w:rPr>
                <w:rFonts w:cs="Arial"/>
                <w:lang w:val="fr-FR"/>
              </w:rPr>
              <w:t xml:space="preserve">3GPP TS 28.532 [27], </w:t>
            </w:r>
            <w:proofErr w:type="spellStart"/>
            <w:r w:rsidRPr="00F307D4">
              <w:rPr>
                <w:rFonts w:cs="Arial"/>
                <w:lang w:val="fr-FR"/>
              </w:rPr>
              <w:t>SupportIOC</w:t>
            </w:r>
            <w:proofErr w:type="spellEnd"/>
            <w:r w:rsidRPr="00F307D4">
              <w:rPr>
                <w:rFonts w:cs="Arial"/>
                <w:lang w:val="fr-FR"/>
              </w:rPr>
              <w:t xml:space="preserve">, </w:t>
            </w:r>
            <w:proofErr w:type="spellStart"/>
            <w:r w:rsidRPr="002F5023">
              <w:rPr>
                <w:rFonts w:cs="Arial"/>
                <w:lang w:val="fr-FR"/>
              </w:rPr>
              <w:t>AlarmInformation</w:t>
            </w:r>
            <w:proofErr w:type="spellEnd"/>
            <w:r w:rsidRPr="00F307D4">
              <w:rPr>
                <w:rFonts w:cs="Arial"/>
                <w:lang w:val="fr-FR"/>
              </w:rPr>
              <w:t xml:space="preserve"> </w:t>
            </w:r>
          </w:p>
        </w:tc>
        <w:tc>
          <w:tcPr>
            <w:tcW w:w="1972" w:type="pct"/>
          </w:tcPr>
          <w:p w14:paraId="706D0A17" w14:textId="209C1539" w:rsidR="00F8607F" w:rsidRPr="00F8607F" w:rsidRDefault="00F8607F" w:rsidP="00F8607F">
            <w:pPr>
              <w:pStyle w:val="TAL"/>
              <w:rPr>
                <w:rFonts w:cs="Arial"/>
              </w:rPr>
            </w:pPr>
            <w:proofErr w:type="spellStart"/>
            <w:r w:rsidRPr="002F5023">
              <w:rPr>
                <w:rFonts w:cs="Arial"/>
              </w:rPr>
              <w:t>AlarmRecord</w:t>
            </w:r>
            <w:proofErr w:type="spellEnd"/>
          </w:p>
        </w:tc>
      </w:tr>
      <w:tr w:rsidR="00BD0CAD" w14:paraId="2068BC5C" w14:textId="77777777" w:rsidTr="00F84ADE">
        <w:tc>
          <w:tcPr>
            <w:tcW w:w="3028" w:type="pct"/>
            <w:tcBorders>
              <w:top w:val="single" w:sz="4" w:space="0" w:color="auto"/>
              <w:left w:val="single" w:sz="4" w:space="0" w:color="auto"/>
              <w:bottom w:val="single" w:sz="4" w:space="0" w:color="auto"/>
              <w:right w:val="single" w:sz="4" w:space="0" w:color="auto"/>
            </w:tcBorders>
          </w:tcPr>
          <w:p w14:paraId="2B4C1F2B" w14:textId="77777777" w:rsidR="00BD0CAD" w:rsidRPr="00F8607F" w:rsidRDefault="00BD0CAD">
            <w:pPr>
              <w:pStyle w:val="TAL"/>
              <w:rPr>
                <w:rFonts w:cs="Arial"/>
              </w:rPr>
            </w:pPr>
            <w:r w:rsidRPr="00F8607F">
              <w:rPr>
                <w:rFonts w:cs="Arial"/>
              </w:rPr>
              <w:t xml:space="preserve">3GPP TS 28.620 [9], IOC, </w:t>
            </w:r>
            <w:r w:rsidRPr="00F84ADE">
              <w:rPr>
                <w:rFonts w:cs="Arial"/>
                <w:i/>
              </w:rPr>
              <w:t>Domain_</w:t>
            </w:r>
          </w:p>
        </w:tc>
        <w:tc>
          <w:tcPr>
            <w:tcW w:w="1972" w:type="pct"/>
            <w:tcBorders>
              <w:top w:val="single" w:sz="4" w:space="0" w:color="auto"/>
              <w:left w:val="single" w:sz="4" w:space="0" w:color="auto"/>
              <w:bottom w:val="single" w:sz="4" w:space="0" w:color="auto"/>
              <w:right w:val="single" w:sz="4" w:space="0" w:color="auto"/>
            </w:tcBorders>
          </w:tcPr>
          <w:p w14:paraId="22548B17" w14:textId="77777777" w:rsidR="00BD0CAD" w:rsidRPr="00F84ADE" w:rsidRDefault="00BD0CAD">
            <w:pPr>
              <w:pStyle w:val="TAL"/>
              <w:rPr>
                <w:rFonts w:cs="Arial"/>
              </w:rPr>
            </w:pPr>
            <w:r w:rsidRPr="00F84ADE">
              <w:rPr>
                <w:rFonts w:cs="Arial"/>
                <w:i/>
              </w:rPr>
              <w:t>Domain</w:t>
            </w:r>
            <w:r w:rsidRPr="00F8607F">
              <w:rPr>
                <w:rFonts w:cs="Arial"/>
                <w:i/>
              </w:rPr>
              <w:t>_</w:t>
            </w:r>
          </w:p>
        </w:tc>
      </w:tr>
      <w:tr w:rsidR="00BD0CAD" w14:paraId="1C283B82" w14:textId="77777777" w:rsidTr="00F84ADE">
        <w:tc>
          <w:tcPr>
            <w:tcW w:w="3028" w:type="pct"/>
            <w:tcBorders>
              <w:top w:val="single" w:sz="4" w:space="0" w:color="auto"/>
              <w:left w:val="single" w:sz="4" w:space="0" w:color="auto"/>
              <w:bottom w:val="single" w:sz="4" w:space="0" w:color="auto"/>
              <w:right w:val="single" w:sz="4" w:space="0" w:color="auto"/>
            </w:tcBorders>
          </w:tcPr>
          <w:p w14:paraId="6D0EE871" w14:textId="77777777" w:rsidR="00BD0CAD" w:rsidRPr="00F8607F" w:rsidRDefault="00BD0CAD">
            <w:pPr>
              <w:pStyle w:val="TAL"/>
              <w:rPr>
                <w:rFonts w:cs="Arial"/>
              </w:rPr>
            </w:pPr>
            <w:r w:rsidRPr="00F8607F">
              <w:rPr>
                <w:rFonts w:cs="Arial"/>
              </w:rPr>
              <w:t xml:space="preserve">3GPP TS 28.620 [9], IOC, </w:t>
            </w:r>
            <w:proofErr w:type="spellStart"/>
            <w:r w:rsidRPr="00F84ADE">
              <w:rPr>
                <w:rFonts w:cs="Arial"/>
                <w:i/>
              </w:rPr>
              <w:t>ManagedElement</w:t>
            </w:r>
            <w:proofErr w:type="spellEnd"/>
            <w:r w:rsidRPr="00F8607F">
              <w:rPr>
                <w:rFonts w:cs="Arial"/>
                <w:i/>
              </w:rPr>
              <w:t>_</w:t>
            </w:r>
          </w:p>
        </w:tc>
        <w:tc>
          <w:tcPr>
            <w:tcW w:w="1972" w:type="pct"/>
            <w:tcBorders>
              <w:top w:val="single" w:sz="4" w:space="0" w:color="auto"/>
              <w:left w:val="single" w:sz="4" w:space="0" w:color="auto"/>
              <w:bottom w:val="single" w:sz="4" w:space="0" w:color="auto"/>
              <w:right w:val="single" w:sz="4" w:space="0" w:color="auto"/>
            </w:tcBorders>
          </w:tcPr>
          <w:p w14:paraId="6FF81AC7" w14:textId="77777777" w:rsidR="00BD0CAD" w:rsidRPr="00F84ADE" w:rsidRDefault="00BD0CAD">
            <w:pPr>
              <w:pStyle w:val="TAL"/>
              <w:rPr>
                <w:rFonts w:cs="Arial"/>
              </w:rPr>
            </w:pPr>
            <w:proofErr w:type="spellStart"/>
            <w:r w:rsidRPr="00F84ADE">
              <w:rPr>
                <w:rFonts w:cs="Arial"/>
                <w:i/>
              </w:rPr>
              <w:t>ManagedElement</w:t>
            </w:r>
            <w:proofErr w:type="spellEnd"/>
            <w:r w:rsidRPr="00F8607F">
              <w:rPr>
                <w:rFonts w:cs="Arial"/>
                <w:i/>
              </w:rPr>
              <w:t>_</w:t>
            </w:r>
          </w:p>
        </w:tc>
      </w:tr>
      <w:tr w:rsidR="00BD0CAD" w14:paraId="23A79BA4" w14:textId="77777777" w:rsidTr="00F84ADE">
        <w:tc>
          <w:tcPr>
            <w:tcW w:w="3028" w:type="pct"/>
            <w:tcBorders>
              <w:top w:val="single" w:sz="4" w:space="0" w:color="auto"/>
              <w:left w:val="single" w:sz="4" w:space="0" w:color="auto"/>
              <w:bottom w:val="single" w:sz="4" w:space="0" w:color="auto"/>
              <w:right w:val="single" w:sz="4" w:space="0" w:color="auto"/>
            </w:tcBorders>
          </w:tcPr>
          <w:p w14:paraId="4E7F9D67" w14:textId="77777777" w:rsidR="00BD0CAD" w:rsidRPr="00F8607F" w:rsidRDefault="00BD0CAD">
            <w:pPr>
              <w:pStyle w:val="TAL"/>
              <w:rPr>
                <w:rFonts w:cs="Arial"/>
              </w:rPr>
            </w:pPr>
            <w:r w:rsidRPr="00F8607F">
              <w:rPr>
                <w:rFonts w:cs="Arial"/>
              </w:rPr>
              <w:t xml:space="preserve">3GPP TS 28.620 [9], IOC, </w:t>
            </w:r>
            <w:r w:rsidRPr="00F84ADE">
              <w:rPr>
                <w:rFonts w:cs="Arial"/>
                <w:i/>
              </w:rPr>
              <w:t>Function</w:t>
            </w:r>
            <w:r w:rsidRPr="00F8607F">
              <w:rPr>
                <w:rFonts w:cs="Arial"/>
                <w:i/>
              </w:rPr>
              <w:t>_</w:t>
            </w:r>
          </w:p>
        </w:tc>
        <w:tc>
          <w:tcPr>
            <w:tcW w:w="1972" w:type="pct"/>
            <w:tcBorders>
              <w:top w:val="single" w:sz="4" w:space="0" w:color="auto"/>
              <w:left w:val="single" w:sz="4" w:space="0" w:color="auto"/>
              <w:bottom w:val="single" w:sz="4" w:space="0" w:color="auto"/>
              <w:right w:val="single" w:sz="4" w:space="0" w:color="auto"/>
            </w:tcBorders>
          </w:tcPr>
          <w:p w14:paraId="10C65495" w14:textId="77777777" w:rsidR="00BD0CAD" w:rsidRPr="00F84ADE" w:rsidRDefault="00BD0CAD">
            <w:pPr>
              <w:pStyle w:val="TAL"/>
              <w:rPr>
                <w:rFonts w:cs="Arial"/>
              </w:rPr>
            </w:pPr>
            <w:r w:rsidRPr="00F84ADE">
              <w:rPr>
                <w:rFonts w:cs="Arial"/>
                <w:i/>
              </w:rPr>
              <w:t>Function</w:t>
            </w:r>
            <w:r w:rsidRPr="00F8607F">
              <w:rPr>
                <w:rFonts w:cs="Arial"/>
                <w:i/>
              </w:rPr>
              <w:t>_</w:t>
            </w:r>
          </w:p>
        </w:tc>
      </w:tr>
      <w:tr w:rsidR="00BD0CAD" w14:paraId="04101919" w14:textId="77777777" w:rsidTr="00F84ADE">
        <w:tc>
          <w:tcPr>
            <w:tcW w:w="3028" w:type="pct"/>
            <w:tcBorders>
              <w:top w:val="single" w:sz="4" w:space="0" w:color="auto"/>
              <w:left w:val="single" w:sz="4" w:space="0" w:color="auto"/>
              <w:bottom w:val="single" w:sz="4" w:space="0" w:color="auto"/>
              <w:right w:val="single" w:sz="4" w:space="0" w:color="auto"/>
            </w:tcBorders>
          </w:tcPr>
          <w:p w14:paraId="700AAF4D" w14:textId="77777777" w:rsidR="00BD0CAD" w:rsidRPr="00F8607F" w:rsidRDefault="00BD0CAD">
            <w:pPr>
              <w:pStyle w:val="TAL"/>
              <w:rPr>
                <w:rFonts w:cs="Arial"/>
              </w:rPr>
            </w:pPr>
            <w:r w:rsidRPr="00F8607F">
              <w:rPr>
                <w:rFonts w:cs="Arial"/>
              </w:rPr>
              <w:t xml:space="preserve">3GPP TS 28.620 [9], IOC, </w:t>
            </w:r>
            <w:proofErr w:type="spellStart"/>
            <w:r w:rsidRPr="00F84ADE">
              <w:rPr>
                <w:rFonts w:cs="Arial"/>
                <w:i/>
              </w:rPr>
              <w:t>ManagementSystem</w:t>
            </w:r>
            <w:proofErr w:type="spellEnd"/>
            <w:r w:rsidRPr="00F8607F">
              <w:rPr>
                <w:rFonts w:cs="Arial"/>
                <w:i/>
              </w:rPr>
              <w:t>_</w:t>
            </w:r>
          </w:p>
        </w:tc>
        <w:tc>
          <w:tcPr>
            <w:tcW w:w="1972" w:type="pct"/>
            <w:tcBorders>
              <w:top w:val="single" w:sz="4" w:space="0" w:color="auto"/>
              <w:left w:val="single" w:sz="4" w:space="0" w:color="auto"/>
              <w:bottom w:val="single" w:sz="4" w:space="0" w:color="auto"/>
              <w:right w:val="single" w:sz="4" w:space="0" w:color="auto"/>
            </w:tcBorders>
          </w:tcPr>
          <w:p w14:paraId="64F41D2C" w14:textId="77777777" w:rsidR="00BD0CAD" w:rsidRPr="00F84ADE" w:rsidRDefault="00BD0CAD">
            <w:pPr>
              <w:pStyle w:val="TAL"/>
              <w:rPr>
                <w:rFonts w:cs="Arial"/>
              </w:rPr>
            </w:pPr>
            <w:proofErr w:type="spellStart"/>
            <w:r w:rsidRPr="00F84ADE">
              <w:rPr>
                <w:rFonts w:cs="Arial"/>
                <w:i/>
              </w:rPr>
              <w:t>ManagementSystem</w:t>
            </w:r>
            <w:proofErr w:type="spellEnd"/>
            <w:r w:rsidRPr="00F8607F">
              <w:rPr>
                <w:rFonts w:cs="Arial"/>
                <w:i/>
              </w:rPr>
              <w:t>_</w:t>
            </w:r>
          </w:p>
        </w:tc>
      </w:tr>
      <w:tr w:rsidR="00BD0CAD" w14:paraId="3AC98BB7" w14:textId="77777777" w:rsidTr="00F84ADE">
        <w:tc>
          <w:tcPr>
            <w:tcW w:w="3028" w:type="pct"/>
            <w:tcBorders>
              <w:top w:val="single" w:sz="4" w:space="0" w:color="auto"/>
              <w:left w:val="single" w:sz="4" w:space="0" w:color="auto"/>
              <w:bottom w:val="single" w:sz="4" w:space="0" w:color="auto"/>
              <w:right w:val="single" w:sz="4" w:space="0" w:color="auto"/>
            </w:tcBorders>
          </w:tcPr>
          <w:p w14:paraId="789F8E13" w14:textId="77777777" w:rsidR="00BD0CAD" w:rsidRPr="00F8607F" w:rsidRDefault="00BD0CAD">
            <w:pPr>
              <w:pStyle w:val="TAL"/>
              <w:rPr>
                <w:rFonts w:cs="Arial"/>
              </w:rPr>
            </w:pPr>
            <w:r w:rsidRPr="00F8607F">
              <w:rPr>
                <w:rFonts w:cs="Arial"/>
              </w:rPr>
              <w:t xml:space="preserve">3GPP TS 28.620 [9], IOC, </w:t>
            </w:r>
            <w:proofErr w:type="spellStart"/>
            <w:r w:rsidRPr="00F84ADE">
              <w:rPr>
                <w:rFonts w:cs="Arial"/>
                <w:i/>
              </w:rPr>
              <w:t>TopologicalLink</w:t>
            </w:r>
            <w:proofErr w:type="spellEnd"/>
            <w:r w:rsidRPr="00F8607F">
              <w:rPr>
                <w:rFonts w:cs="Arial"/>
                <w:i/>
              </w:rPr>
              <w:t>_</w:t>
            </w:r>
          </w:p>
        </w:tc>
        <w:tc>
          <w:tcPr>
            <w:tcW w:w="1972" w:type="pct"/>
            <w:tcBorders>
              <w:top w:val="single" w:sz="4" w:space="0" w:color="auto"/>
              <w:left w:val="single" w:sz="4" w:space="0" w:color="auto"/>
              <w:bottom w:val="single" w:sz="4" w:space="0" w:color="auto"/>
              <w:right w:val="single" w:sz="4" w:space="0" w:color="auto"/>
            </w:tcBorders>
          </w:tcPr>
          <w:p w14:paraId="1C1A5F5F" w14:textId="77777777" w:rsidR="00BD0CAD" w:rsidRPr="00F84ADE" w:rsidRDefault="00BD0CAD">
            <w:pPr>
              <w:pStyle w:val="TAL"/>
              <w:rPr>
                <w:rFonts w:cs="Arial"/>
              </w:rPr>
            </w:pPr>
            <w:proofErr w:type="spellStart"/>
            <w:r w:rsidRPr="00F84ADE">
              <w:rPr>
                <w:rFonts w:cs="Arial"/>
                <w:i/>
              </w:rPr>
              <w:t>TopologicalLink</w:t>
            </w:r>
            <w:proofErr w:type="spellEnd"/>
            <w:r w:rsidRPr="00F8607F">
              <w:rPr>
                <w:rFonts w:cs="Arial"/>
                <w:i/>
              </w:rPr>
              <w:t>_</w:t>
            </w:r>
          </w:p>
        </w:tc>
      </w:tr>
      <w:tr w:rsidR="00BD0CAD" w14:paraId="40D88574" w14:textId="77777777" w:rsidTr="00F84ADE">
        <w:tc>
          <w:tcPr>
            <w:tcW w:w="3028" w:type="pct"/>
            <w:tcBorders>
              <w:top w:val="single" w:sz="4" w:space="0" w:color="auto"/>
              <w:left w:val="single" w:sz="4" w:space="0" w:color="auto"/>
              <w:bottom w:val="single" w:sz="4" w:space="0" w:color="auto"/>
              <w:right w:val="single" w:sz="4" w:space="0" w:color="auto"/>
            </w:tcBorders>
          </w:tcPr>
          <w:p w14:paraId="6101BAE7" w14:textId="77777777" w:rsidR="00BD0CAD" w:rsidRPr="00F8607F" w:rsidRDefault="00BD0CAD">
            <w:pPr>
              <w:pStyle w:val="TAL"/>
              <w:rPr>
                <w:rFonts w:cs="Arial"/>
              </w:rPr>
            </w:pPr>
            <w:r w:rsidRPr="00F8607F">
              <w:rPr>
                <w:rFonts w:cs="Arial"/>
              </w:rPr>
              <w:t xml:space="preserve">3GPP TS 28.620 [9], IOC, </w:t>
            </w:r>
            <w:r w:rsidRPr="00F84ADE">
              <w:rPr>
                <w:rFonts w:cs="Arial"/>
                <w:i/>
              </w:rPr>
              <w:t>Top_</w:t>
            </w:r>
          </w:p>
        </w:tc>
        <w:tc>
          <w:tcPr>
            <w:tcW w:w="1972" w:type="pct"/>
            <w:tcBorders>
              <w:top w:val="single" w:sz="4" w:space="0" w:color="auto"/>
              <w:left w:val="single" w:sz="4" w:space="0" w:color="auto"/>
              <w:bottom w:val="single" w:sz="4" w:space="0" w:color="auto"/>
              <w:right w:val="single" w:sz="4" w:space="0" w:color="auto"/>
            </w:tcBorders>
          </w:tcPr>
          <w:p w14:paraId="1A6C1E71" w14:textId="77777777" w:rsidR="00BD0CAD" w:rsidRPr="00F84ADE" w:rsidRDefault="00BD0CAD">
            <w:pPr>
              <w:pStyle w:val="TAL"/>
              <w:rPr>
                <w:rFonts w:cs="Arial"/>
                <w:i/>
              </w:rPr>
            </w:pPr>
            <w:r w:rsidRPr="00F84ADE">
              <w:rPr>
                <w:rFonts w:cs="Arial"/>
                <w:i/>
              </w:rPr>
              <w:t>Top_</w:t>
            </w:r>
          </w:p>
        </w:tc>
      </w:tr>
    </w:tbl>
    <w:p w14:paraId="440EEE1C" w14:textId="77777777" w:rsidR="00BD0CAD" w:rsidRDefault="00BD0CAD">
      <w:pPr>
        <w:pStyle w:val="Heading2"/>
      </w:pPr>
      <w:bookmarkStart w:id="135" w:name="_Toc20150380"/>
      <w:bookmarkStart w:id="136" w:name="_Toc27479628"/>
      <w:bookmarkStart w:id="137" w:name="_Toc36025140"/>
      <w:bookmarkStart w:id="138" w:name="_Toc44516240"/>
      <w:bookmarkStart w:id="139" w:name="_Toc45272559"/>
      <w:bookmarkStart w:id="140" w:name="_Toc51754558"/>
      <w:bookmarkStart w:id="141" w:name="_Toc82701689"/>
      <w:r>
        <w:t>4.2</w:t>
      </w:r>
      <w:r>
        <w:tab/>
        <w:t>Class diagrams</w:t>
      </w:r>
      <w:bookmarkEnd w:id="135"/>
      <w:bookmarkEnd w:id="136"/>
      <w:bookmarkEnd w:id="137"/>
      <w:bookmarkEnd w:id="138"/>
      <w:bookmarkEnd w:id="139"/>
      <w:bookmarkEnd w:id="140"/>
      <w:bookmarkEnd w:id="141"/>
    </w:p>
    <w:p w14:paraId="0BD18AC8" w14:textId="77777777" w:rsidR="00BD0CAD" w:rsidRDefault="00BD0CAD">
      <w:pPr>
        <w:pStyle w:val="Heading3"/>
      </w:pPr>
      <w:bookmarkStart w:id="142" w:name="_Toc20150381"/>
      <w:bookmarkStart w:id="143" w:name="_Toc27479629"/>
      <w:bookmarkStart w:id="144" w:name="_Toc36025141"/>
      <w:bookmarkStart w:id="145" w:name="_Toc44516241"/>
      <w:bookmarkStart w:id="146" w:name="_Toc45272560"/>
      <w:bookmarkStart w:id="147" w:name="_Toc51754559"/>
      <w:bookmarkStart w:id="148" w:name="_Toc82701690"/>
      <w:r>
        <w:t>4.2.1</w:t>
      </w:r>
      <w:r>
        <w:tab/>
        <w:t>Relationships</w:t>
      </w:r>
      <w:bookmarkEnd w:id="142"/>
      <w:bookmarkEnd w:id="143"/>
      <w:bookmarkEnd w:id="144"/>
      <w:bookmarkEnd w:id="145"/>
      <w:bookmarkEnd w:id="146"/>
      <w:bookmarkEnd w:id="147"/>
      <w:bookmarkEnd w:id="148"/>
    </w:p>
    <w:p w14:paraId="00C5CFA2" w14:textId="77777777" w:rsidR="00BD0CAD" w:rsidRDefault="00BD0CAD">
      <w:pPr>
        <w:keepNext/>
      </w:pPr>
      <w:r>
        <w:t>This clause depicts the set of classes (e.g.</w:t>
      </w:r>
      <w:r w:rsidR="00176DF7">
        <w:t xml:space="preserve"> </w:t>
      </w:r>
      <w:r>
        <w:rPr>
          <w:lang w:val="en-US"/>
        </w:rPr>
        <w:t>IOCs</w:t>
      </w:r>
      <w:r>
        <w:t>) that encapsulates the information relevant for this IRP. This clause provides the overview of the relationships of relevant classes in UML. Subsequent clauses provide more detailed specification of various aspects of these classes.</w:t>
      </w:r>
    </w:p>
    <w:p w14:paraId="3FBB3D70" w14:textId="77777777" w:rsidR="00BD0CAD" w:rsidRDefault="00BD0CAD">
      <w:r>
        <w:t>The following figure shows the containment/naming hierarchy and the associations of the classes defined in the present document. See Annex A of a class diagram that combines this figure with Figure 1 of [2], the class diagram of UIM.</w:t>
      </w:r>
    </w:p>
    <w:bookmarkStart w:id="149" w:name="_MON_1693305290"/>
    <w:bookmarkEnd w:id="149"/>
    <w:p w14:paraId="0D30C563" w14:textId="389FC4D3" w:rsidR="00BD0CAD" w:rsidRDefault="00A428CB" w:rsidP="00A428CB">
      <w:pPr>
        <w:pStyle w:val="TH"/>
      </w:pPr>
      <w:r>
        <w:object w:dxaOrig="9026" w:dyaOrig="6722" w14:anchorId="67019842">
          <v:shape id="_x0000_i1026" type="#_x0000_t75" style="width:451.5pt;height:336pt" o:ole="">
            <v:imagedata r:id="rId15" o:title=""/>
          </v:shape>
          <o:OLEObject Type="Embed" ProgID="Word.Document.12" ShapeID="_x0000_i1026" DrawAspect="Content" ObjectID="_1701096497" r:id="rId16">
            <o:FieldCodes>\s</o:FieldCodes>
          </o:OLEObject>
        </w:object>
      </w:r>
    </w:p>
    <w:p w14:paraId="231121C9" w14:textId="77777777" w:rsidR="00BD0CAD" w:rsidRPr="008E3E78" w:rsidRDefault="00BD0CAD">
      <w:pPr>
        <w:pStyle w:val="NF"/>
        <w:rPr>
          <w:rFonts w:ascii="Times New Roman" w:hAnsi="Times New Roman"/>
          <w:sz w:val="20"/>
        </w:rPr>
      </w:pPr>
      <w:r w:rsidRPr="008E3E78">
        <w:rPr>
          <w:rFonts w:ascii="Times New Roman" w:hAnsi="Times New Roman"/>
          <w:sz w:val="20"/>
        </w:rPr>
        <w:t>NOTE 1:</w:t>
      </w:r>
      <w:r w:rsidRPr="008E3E78">
        <w:rPr>
          <w:rFonts w:ascii="Times New Roman" w:hAnsi="Times New Roman"/>
          <w:sz w:val="20"/>
        </w:rPr>
        <w:tab/>
      </w:r>
      <w:proofErr w:type="spellStart"/>
      <w:r w:rsidRPr="008E3E78">
        <w:rPr>
          <w:rFonts w:ascii="Courier New" w:hAnsi="Courier New" w:cs="Courier New"/>
          <w:sz w:val="20"/>
        </w:rPr>
        <w:t>ManagedElement</w:t>
      </w:r>
      <w:proofErr w:type="spellEnd"/>
      <w:r w:rsidRPr="008E3E78">
        <w:rPr>
          <w:rFonts w:ascii="Times New Roman" w:hAnsi="Times New Roman"/>
          <w:sz w:val="20"/>
        </w:rPr>
        <w:t xml:space="preserve"> may be contained either </w:t>
      </w:r>
    </w:p>
    <w:p w14:paraId="6349E60C" w14:textId="77777777" w:rsidR="00BD0CAD" w:rsidRPr="008E3E78" w:rsidRDefault="00CC2CE8" w:rsidP="00CC2CE8">
      <w:pPr>
        <w:pStyle w:val="NF"/>
        <w:overflowPunct w:val="0"/>
        <w:autoSpaceDE w:val="0"/>
        <w:autoSpaceDN w:val="0"/>
        <w:adjustRightInd w:val="0"/>
        <w:ind w:left="1060" w:firstLine="0"/>
        <w:textAlignment w:val="baseline"/>
        <w:rPr>
          <w:rFonts w:ascii="Times New Roman" w:hAnsi="Times New Roman"/>
          <w:sz w:val="20"/>
        </w:rPr>
      </w:pPr>
      <w:r w:rsidRPr="008E3E78">
        <w:rPr>
          <w:rFonts w:ascii="Times New Roman" w:hAnsi="Times New Roman"/>
          <w:sz w:val="20"/>
        </w:rPr>
        <w:t>-</w:t>
      </w:r>
      <w:r w:rsidRPr="008E3E78">
        <w:rPr>
          <w:rFonts w:ascii="Times New Roman" w:hAnsi="Times New Roman"/>
          <w:sz w:val="20"/>
        </w:rPr>
        <w:tab/>
      </w:r>
      <w:r w:rsidR="00BD0CAD" w:rsidRPr="008E3E78">
        <w:rPr>
          <w:rFonts w:ascii="Times New Roman" w:hAnsi="Times New Roman"/>
          <w:sz w:val="20"/>
        </w:rPr>
        <w:t xml:space="preserve">in a </w:t>
      </w:r>
      <w:proofErr w:type="spellStart"/>
      <w:r w:rsidR="00BD0CAD" w:rsidRPr="008E3E78">
        <w:rPr>
          <w:rFonts w:ascii="Courier New" w:hAnsi="Courier New" w:cs="Courier New"/>
          <w:sz w:val="20"/>
        </w:rPr>
        <w:t>SubNetwork</w:t>
      </w:r>
      <w:proofErr w:type="spellEnd"/>
      <w:r w:rsidR="00BD0CAD" w:rsidRPr="008E3E78">
        <w:rPr>
          <w:rFonts w:ascii="Times New Roman" w:hAnsi="Times New Roman"/>
          <w:sz w:val="20"/>
        </w:rPr>
        <w:t xml:space="preserve"> (since </w:t>
      </w:r>
      <w:proofErr w:type="spellStart"/>
      <w:r w:rsidR="00BD0CAD" w:rsidRPr="008E3E78">
        <w:rPr>
          <w:rFonts w:ascii="Times New Roman" w:hAnsi="Times New Roman"/>
          <w:i/>
          <w:sz w:val="20"/>
        </w:rPr>
        <w:t>SubNetwork</w:t>
      </w:r>
      <w:proofErr w:type="spellEnd"/>
      <w:r w:rsidR="00BD0CAD" w:rsidRPr="008E3E78">
        <w:rPr>
          <w:rFonts w:ascii="Times New Roman" w:hAnsi="Times New Roman"/>
          <w:sz w:val="20"/>
        </w:rPr>
        <w:t xml:space="preserve"> inherits from </w:t>
      </w:r>
      <w:r w:rsidR="00BD0CAD" w:rsidRPr="008E3E78">
        <w:rPr>
          <w:rFonts w:ascii="Times New Roman" w:hAnsi="Times New Roman"/>
          <w:i/>
          <w:sz w:val="20"/>
        </w:rPr>
        <w:t>Domain</w:t>
      </w:r>
      <w:r w:rsidR="00BD0CAD" w:rsidRPr="008E3E78">
        <w:rPr>
          <w:rFonts w:ascii="Times New Roman" w:hAnsi="Times New Roman"/>
          <w:sz w:val="20"/>
        </w:rPr>
        <w:t xml:space="preserve">_ and </w:t>
      </w:r>
      <w:proofErr w:type="spellStart"/>
      <w:r w:rsidR="00BD0CAD" w:rsidRPr="008E3E78">
        <w:rPr>
          <w:rFonts w:ascii="Times New Roman" w:hAnsi="Times New Roman"/>
          <w:i/>
          <w:sz w:val="20"/>
        </w:rPr>
        <w:t>ManagedElement</w:t>
      </w:r>
      <w:proofErr w:type="spellEnd"/>
      <w:r w:rsidR="00BD0CAD" w:rsidRPr="008E3E78">
        <w:rPr>
          <w:rFonts w:ascii="Times New Roman" w:hAnsi="Times New Roman"/>
          <w:sz w:val="20"/>
        </w:rPr>
        <w:t xml:space="preserve"> inherits from </w:t>
      </w:r>
      <w:proofErr w:type="spellStart"/>
      <w:r w:rsidR="00BD0CAD" w:rsidRPr="008E3E78">
        <w:rPr>
          <w:rFonts w:ascii="Times New Roman" w:hAnsi="Times New Roman"/>
          <w:i/>
          <w:sz w:val="20"/>
        </w:rPr>
        <w:t>ManagedElement</w:t>
      </w:r>
      <w:proofErr w:type="spellEnd"/>
      <w:r w:rsidR="00BD0CAD" w:rsidRPr="008E3E78">
        <w:rPr>
          <w:rFonts w:ascii="Times New Roman" w:hAnsi="Times New Roman"/>
          <w:sz w:val="20"/>
        </w:rPr>
        <w:t xml:space="preserve">_ and </w:t>
      </w:r>
      <w:r w:rsidR="00BD0CAD" w:rsidRPr="008E3E78">
        <w:rPr>
          <w:rFonts w:ascii="Times New Roman" w:hAnsi="Times New Roman"/>
          <w:i/>
          <w:sz w:val="20"/>
        </w:rPr>
        <w:t>Domain</w:t>
      </w:r>
      <w:r w:rsidR="00BD0CAD" w:rsidRPr="008E3E78">
        <w:rPr>
          <w:rFonts w:ascii="Times New Roman" w:hAnsi="Times New Roman"/>
          <w:sz w:val="20"/>
        </w:rPr>
        <w:t xml:space="preserve">_ name-contained </w:t>
      </w:r>
      <w:proofErr w:type="spellStart"/>
      <w:r w:rsidR="00BD0CAD" w:rsidRPr="008E3E78">
        <w:rPr>
          <w:rFonts w:ascii="Times New Roman" w:hAnsi="Times New Roman"/>
          <w:i/>
          <w:sz w:val="20"/>
        </w:rPr>
        <w:t>ManagedElement</w:t>
      </w:r>
      <w:proofErr w:type="spellEnd"/>
      <w:r w:rsidR="00BD0CAD" w:rsidRPr="008E3E78">
        <w:rPr>
          <w:rFonts w:ascii="Times New Roman" w:hAnsi="Times New Roman"/>
          <w:i/>
          <w:sz w:val="20"/>
        </w:rPr>
        <w:t xml:space="preserve">_ </w:t>
      </w:r>
      <w:r w:rsidR="00BD0CAD" w:rsidRPr="008E3E78">
        <w:rPr>
          <w:rFonts w:ascii="Times New Roman" w:hAnsi="Times New Roman"/>
          <w:sz w:val="20"/>
        </w:rPr>
        <w:t xml:space="preserve">as observed in the figure of Annex A) or </w:t>
      </w:r>
    </w:p>
    <w:p w14:paraId="250B45E2" w14:textId="77777777" w:rsidR="00BD0CAD" w:rsidRPr="008E3E78" w:rsidRDefault="00CC2CE8" w:rsidP="00CC2CE8">
      <w:pPr>
        <w:pStyle w:val="NF"/>
        <w:overflowPunct w:val="0"/>
        <w:autoSpaceDE w:val="0"/>
        <w:autoSpaceDN w:val="0"/>
        <w:adjustRightInd w:val="0"/>
        <w:ind w:left="1060" w:firstLine="0"/>
        <w:textAlignment w:val="baseline"/>
        <w:rPr>
          <w:rFonts w:ascii="Times New Roman" w:hAnsi="Times New Roman"/>
          <w:sz w:val="20"/>
        </w:rPr>
      </w:pPr>
      <w:r w:rsidRPr="008E3E78">
        <w:rPr>
          <w:rFonts w:ascii="Times New Roman" w:hAnsi="Times New Roman"/>
          <w:sz w:val="20"/>
        </w:rPr>
        <w:t>-</w:t>
      </w:r>
      <w:r w:rsidRPr="008E3E78">
        <w:rPr>
          <w:rFonts w:ascii="Times New Roman" w:hAnsi="Times New Roman"/>
          <w:sz w:val="20"/>
        </w:rPr>
        <w:tab/>
      </w:r>
      <w:r w:rsidR="00BD0CAD" w:rsidRPr="008E3E78">
        <w:rPr>
          <w:rFonts w:ascii="Times New Roman" w:hAnsi="Times New Roman"/>
          <w:sz w:val="20"/>
        </w:rPr>
        <w:t xml:space="preserve">in a </w:t>
      </w:r>
      <w:proofErr w:type="spellStart"/>
      <w:r w:rsidR="00BD0CAD" w:rsidRPr="008E3E78">
        <w:rPr>
          <w:rFonts w:ascii="Courier New" w:hAnsi="Courier New" w:cs="Courier New"/>
          <w:sz w:val="20"/>
        </w:rPr>
        <w:t>MeContext</w:t>
      </w:r>
      <w:proofErr w:type="spellEnd"/>
      <w:r w:rsidR="00BD0CAD" w:rsidRPr="008E3E78">
        <w:rPr>
          <w:rFonts w:ascii="Times New Roman" w:hAnsi="Times New Roman"/>
          <w:sz w:val="20"/>
        </w:rPr>
        <w:t xml:space="preserve"> instance as observed by the above figure or in the figure of Annex A. </w:t>
      </w:r>
    </w:p>
    <w:p w14:paraId="3C84BBAE" w14:textId="77777777" w:rsidR="00BD0CAD" w:rsidRPr="008E3E78" w:rsidRDefault="00BD0CAD">
      <w:pPr>
        <w:pStyle w:val="NF"/>
        <w:ind w:firstLine="0"/>
        <w:rPr>
          <w:rFonts w:ascii="Times New Roman" w:hAnsi="Times New Roman"/>
          <w:sz w:val="20"/>
        </w:rPr>
      </w:pPr>
      <w:r w:rsidRPr="008E3E78">
        <w:rPr>
          <w:rFonts w:ascii="Times New Roman" w:hAnsi="Times New Roman"/>
          <w:sz w:val="20"/>
        </w:rPr>
        <w:t>This either-or relation cannot be shown by using an {</w:t>
      </w:r>
      <w:proofErr w:type="spellStart"/>
      <w:r w:rsidRPr="008E3E78">
        <w:rPr>
          <w:rFonts w:ascii="Times New Roman" w:hAnsi="Times New Roman"/>
          <w:sz w:val="20"/>
        </w:rPr>
        <w:t>xor</w:t>
      </w:r>
      <w:proofErr w:type="spellEnd"/>
      <w:r w:rsidRPr="008E3E78">
        <w:rPr>
          <w:rFonts w:ascii="Times New Roman" w:hAnsi="Times New Roman"/>
          <w:sz w:val="20"/>
        </w:rPr>
        <w:t xml:space="preserve">} constraint in the above figure. </w:t>
      </w:r>
    </w:p>
    <w:p w14:paraId="4B20CE1D" w14:textId="77777777" w:rsidR="00BD0CAD" w:rsidRPr="008E3E78" w:rsidRDefault="00BD0CAD">
      <w:pPr>
        <w:pStyle w:val="NF"/>
        <w:ind w:firstLine="0"/>
        <w:rPr>
          <w:rFonts w:ascii="Times New Roman" w:hAnsi="Times New Roman"/>
          <w:sz w:val="20"/>
        </w:rPr>
      </w:pPr>
      <w:proofErr w:type="spellStart"/>
      <w:r w:rsidRPr="008E3E78">
        <w:rPr>
          <w:rFonts w:ascii="Courier New" w:hAnsi="Courier New" w:cs="Courier New"/>
          <w:sz w:val="20"/>
        </w:rPr>
        <w:t>ManagedElement</w:t>
      </w:r>
      <w:proofErr w:type="spellEnd"/>
      <w:r w:rsidRPr="008E3E78">
        <w:rPr>
          <w:rFonts w:ascii="Times New Roman" w:hAnsi="Times New Roman"/>
          <w:sz w:val="20"/>
        </w:rPr>
        <w:t xml:space="preserve"> may also have no parent instance at all.</w:t>
      </w:r>
    </w:p>
    <w:p w14:paraId="44900873" w14:textId="77777777" w:rsidR="00BD0CAD" w:rsidRPr="008E3E78" w:rsidRDefault="00BD0CAD">
      <w:pPr>
        <w:pStyle w:val="NF"/>
        <w:rPr>
          <w:rFonts w:ascii="Times New Roman" w:hAnsi="Times New Roman"/>
          <w:sz w:val="20"/>
        </w:rPr>
      </w:pPr>
      <w:r w:rsidRPr="008E3E78">
        <w:rPr>
          <w:rFonts w:ascii="Times New Roman" w:hAnsi="Times New Roman"/>
          <w:sz w:val="20"/>
        </w:rPr>
        <w:t>NOTE 2:</w:t>
      </w:r>
      <w:r w:rsidRPr="008E3E78">
        <w:rPr>
          <w:rFonts w:ascii="Times New Roman" w:hAnsi="Times New Roman"/>
          <w:sz w:val="20"/>
        </w:rPr>
        <w:tab/>
      </w:r>
      <w:r w:rsidR="00755D0C">
        <w:rPr>
          <w:rFonts w:ascii="Times New Roman" w:hAnsi="Times New Roman"/>
          <w:sz w:val="20"/>
        </w:rPr>
        <w:t>Void</w:t>
      </w:r>
    </w:p>
    <w:p w14:paraId="64A0FC6A" w14:textId="77777777" w:rsidR="00BD0CAD" w:rsidRPr="008E3E78" w:rsidRDefault="00BD0CAD">
      <w:pPr>
        <w:pStyle w:val="NF"/>
        <w:rPr>
          <w:rFonts w:ascii="Times New Roman" w:hAnsi="Times New Roman"/>
          <w:sz w:val="20"/>
        </w:rPr>
      </w:pPr>
      <w:r w:rsidRPr="008E3E78">
        <w:rPr>
          <w:rFonts w:ascii="Times New Roman" w:hAnsi="Times New Roman"/>
          <w:sz w:val="20"/>
        </w:rPr>
        <w:t>NOTE 3:</w:t>
      </w:r>
      <w:r w:rsidRPr="008E3E78">
        <w:rPr>
          <w:rFonts w:ascii="Times New Roman" w:hAnsi="Times New Roman"/>
          <w:sz w:val="20"/>
        </w:rPr>
        <w:tab/>
        <w:t xml:space="preserve">If the configuration contains several instances of </w:t>
      </w:r>
      <w:proofErr w:type="spellStart"/>
      <w:r w:rsidRPr="008E3E78">
        <w:rPr>
          <w:rFonts w:ascii="Courier New" w:hAnsi="Courier New" w:cs="Courier New"/>
          <w:sz w:val="20"/>
        </w:rPr>
        <w:t>SubNetwork</w:t>
      </w:r>
      <w:proofErr w:type="spellEnd"/>
      <w:r w:rsidRPr="008E3E78">
        <w:rPr>
          <w:rFonts w:ascii="Times New Roman" w:hAnsi="Times New Roman"/>
          <w:sz w:val="20"/>
        </w:rPr>
        <w:t xml:space="preserve">, exactly one </w:t>
      </w:r>
      <w:proofErr w:type="spellStart"/>
      <w:r w:rsidRPr="008E3E78">
        <w:rPr>
          <w:rFonts w:ascii="Courier New" w:hAnsi="Courier New" w:cs="Courier New"/>
          <w:sz w:val="20"/>
        </w:rPr>
        <w:t>SubNetwork</w:t>
      </w:r>
      <w:proofErr w:type="spellEnd"/>
      <w:r w:rsidRPr="008E3E78">
        <w:rPr>
          <w:rFonts w:ascii="Times New Roman" w:hAnsi="Times New Roman"/>
          <w:sz w:val="20"/>
        </w:rPr>
        <w:t xml:space="preserve"> instance shall directly or indirectly contain all the other </w:t>
      </w:r>
      <w:proofErr w:type="spellStart"/>
      <w:r w:rsidRPr="008E3E78">
        <w:rPr>
          <w:rFonts w:ascii="Courier New" w:hAnsi="Courier New" w:cs="Courier New"/>
          <w:sz w:val="20"/>
        </w:rPr>
        <w:t>SubNetwork</w:t>
      </w:r>
      <w:proofErr w:type="spellEnd"/>
      <w:r w:rsidRPr="008E3E78">
        <w:rPr>
          <w:rFonts w:ascii="Times New Roman" w:hAnsi="Times New Roman"/>
          <w:sz w:val="20"/>
        </w:rPr>
        <w:t xml:space="preserve"> instances.</w:t>
      </w:r>
    </w:p>
    <w:p w14:paraId="0F006A25" w14:textId="77777777" w:rsidR="00BD0CAD" w:rsidRPr="008E3E78" w:rsidRDefault="00BD0CAD">
      <w:pPr>
        <w:pStyle w:val="NF"/>
        <w:rPr>
          <w:rFonts w:ascii="Times New Roman" w:hAnsi="Times New Roman"/>
          <w:sz w:val="20"/>
        </w:rPr>
      </w:pPr>
      <w:r w:rsidRPr="008E3E78">
        <w:rPr>
          <w:rFonts w:ascii="Times New Roman" w:hAnsi="Times New Roman"/>
          <w:sz w:val="20"/>
        </w:rPr>
        <w:t>NOTE 4:</w:t>
      </w:r>
      <w:r w:rsidRPr="008E3E78">
        <w:rPr>
          <w:rFonts w:ascii="Times New Roman" w:hAnsi="Times New Roman"/>
          <w:sz w:val="20"/>
        </w:rPr>
        <w:tab/>
        <w:t xml:space="preserve">The </w:t>
      </w:r>
      <w:proofErr w:type="spellStart"/>
      <w:r w:rsidRPr="008E3E78">
        <w:rPr>
          <w:rFonts w:ascii="Courier New" w:hAnsi="Courier New" w:cs="Courier New"/>
          <w:sz w:val="20"/>
        </w:rPr>
        <w:t>SubNetwork</w:t>
      </w:r>
      <w:proofErr w:type="spellEnd"/>
      <w:r w:rsidRPr="008E3E78">
        <w:rPr>
          <w:rFonts w:ascii="Times New Roman" w:hAnsi="Times New Roman"/>
          <w:sz w:val="20"/>
        </w:rPr>
        <w:t xml:space="preserve"> instance not contained in any other instance of </w:t>
      </w:r>
      <w:proofErr w:type="spellStart"/>
      <w:r w:rsidRPr="008E3E78">
        <w:rPr>
          <w:rFonts w:ascii="Courier New" w:hAnsi="Courier New" w:cs="Courier New"/>
          <w:sz w:val="20"/>
        </w:rPr>
        <w:t>SubNetwork</w:t>
      </w:r>
      <w:proofErr w:type="spellEnd"/>
      <w:r w:rsidRPr="008E3E78">
        <w:rPr>
          <w:rFonts w:ascii="Times New Roman" w:hAnsi="Times New Roman"/>
          <w:sz w:val="20"/>
        </w:rPr>
        <w:t xml:space="preserve"> is referred to as "the root </w:t>
      </w:r>
      <w:proofErr w:type="spellStart"/>
      <w:r w:rsidRPr="008E3E78">
        <w:rPr>
          <w:rFonts w:ascii="Courier New" w:hAnsi="Courier New" w:cs="Courier New"/>
          <w:sz w:val="20"/>
        </w:rPr>
        <w:t>SubNetwork</w:t>
      </w:r>
      <w:proofErr w:type="spellEnd"/>
      <w:r w:rsidRPr="008E3E78">
        <w:rPr>
          <w:rFonts w:ascii="Times New Roman" w:hAnsi="Times New Roman"/>
          <w:sz w:val="20"/>
        </w:rPr>
        <w:t xml:space="preserve"> instance".</w:t>
      </w:r>
    </w:p>
    <w:p w14:paraId="1DF4B5AE" w14:textId="77777777" w:rsidR="00BD0CAD" w:rsidRPr="008E3E78" w:rsidRDefault="00BD0CAD">
      <w:pPr>
        <w:pStyle w:val="NF"/>
        <w:rPr>
          <w:rFonts w:ascii="Times New Roman" w:hAnsi="Times New Roman"/>
          <w:sz w:val="20"/>
        </w:rPr>
      </w:pPr>
      <w:r w:rsidRPr="008E3E78">
        <w:rPr>
          <w:rFonts w:ascii="Times New Roman" w:hAnsi="Times New Roman"/>
          <w:sz w:val="20"/>
        </w:rPr>
        <w:t>NOTE 5:</w:t>
      </w:r>
      <w:r w:rsidRPr="008E3E78">
        <w:rPr>
          <w:rFonts w:ascii="Times New Roman" w:hAnsi="Times New Roman"/>
          <w:sz w:val="20"/>
        </w:rPr>
        <w:tab/>
      </w:r>
      <w:proofErr w:type="spellStart"/>
      <w:r w:rsidRPr="008E3E78">
        <w:rPr>
          <w:rFonts w:ascii="Courier New" w:hAnsi="Courier New" w:cs="Courier New"/>
          <w:sz w:val="20"/>
        </w:rPr>
        <w:t>ManagementNode</w:t>
      </w:r>
      <w:proofErr w:type="spellEnd"/>
      <w:r w:rsidRPr="008E3E78">
        <w:rPr>
          <w:rFonts w:ascii="Times New Roman" w:hAnsi="Times New Roman"/>
          <w:sz w:val="20"/>
        </w:rPr>
        <w:t xml:space="preserve"> shall be contained in the root </w:t>
      </w:r>
      <w:proofErr w:type="spellStart"/>
      <w:r w:rsidRPr="008E3E78">
        <w:rPr>
          <w:rFonts w:ascii="Courier New" w:hAnsi="Courier New" w:cs="Courier New"/>
          <w:sz w:val="20"/>
        </w:rPr>
        <w:t>SubNetwork</w:t>
      </w:r>
      <w:proofErr w:type="spellEnd"/>
      <w:r w:rsidRPr="008E3E78">
        <w:rPr>
          <w:rFonts w:ascii="Times New Roman" w:hAnsi="Times New Roman"/>
          <w:sz w:val="20"/>
        </w:rPr>
        <w:t xml:space="preserve"> instance.</w:t>
      </w:r>
    </w:p>
    <w:p w14:paraId="4FEA9C71" w14:textId="644E9E7A" w:rsidR="00BD0CAD" w:rsidRPr="008E3E78" w:rsidRDefault="00BD0CAD">
      <w:pPr>
        <w:pStyle w:val="NF"/>
        <w:rPr>
          <w:rFonts w:ascii="Times New Roman" w:hAnsi="Times New Roman"/>
          <w:sz w:val="20"/>
        </w:rPr>
      </w:pPr>
      <w:r w:rsidRPr="008E3E78">
        <w:rPr>
          <w:rFonts w:ascii="Times New Roman" w:hAnsi="Times New Roman"/>
          <w:sz w:val="20"/>
        </w:rPr>
        <w:t>NOTE 6:</w:t>
      </w:r>
      <w:r w:rsidRPr="008E3E78">
        <w:rPr>
          <w:rFonts w:ascii="Times New Roman" w:hAnsi="Times New Roman"/>
          <w:sz w:val="20"/>
        </w:rPr>
        <w:tab/>
        <w:t xml:space="preserve">If contained in a </w:t>
      </w:r>
      <w:proofErr w:type="spellStart"/>
      <w:r w:rsidRPr="008E3E78">
        <w:rPr>
          <w:rFonts w:ascii="Courier New" w:hAnsi="Courier New" w:cs="Courier New"/>
          <w:sz w:val="20"/>
        </w:rPr>
        <w:t>SubNetwork</w:t>
      </w:r>
      <w:proofErr w:type="spellEnd"/>
      <w:r w:rsidRPr="008E3E78">
        <w:rPr>
          <w:rFonts w:ascii="Times New Roman" w:hAnsi="Times New Roman"/>
          <w:sz w:val="20"/>
        </w:rPr>
        <w:t xml:space="preserve"> instance, </w:t>
      </w:r>
      <w:proofErr w:type="spellStart"/>
      <w:r w:rsidR="00A428CB">
        <w:rPr>
          <w:rFonts w:ascii="Courier New" w:hAnsi="Courier New" w:cs="Courier New"/>
        </w:rPr>
        <w:t>Mns</w:t>
      </w:r>
      <w:r w:rsidRPr="008E3E78">
        <w:rPr>
          <w:rFonts w:ascii="Courier New" w:hAnsi="Courier New" w:cs="Courier New"/>
          <w:sz w:val="20"/>
        </w:rPr>
        <w:t>Agent</w:t>
      </w:r>
      <w:proofErr w:type="spellEnd"/>
      <w:r w:rsidRPr="008E3E78">
        <w:rPr>
          <w:rFonts w:ascii="Times New Roman" w:hAnsi="Times New Roman"/>
          <w:sz w:val="20"/>
        </w:rPr>
        <w:t xml:space="preserve"> shall be contained in the root </w:t>
      </w:r>
      <w:proofErr w:type="spellStart"/>
      <w:r w:rsidRPr="008E3E78">
        <w:rPr>
          <w:rFonts w:ascii="Courier New" w:hAnsi="Courier New" w:cs="Courier New"/>
          <w:sz w:val="20"/>
        </w:rPr>
        <w:t>SubNetwork</w:t>
      </w:r>
      <w:proofErr w:type="spellEnd"/>
      <w:r w:rsidRPr="008E3E78">
        <w:rPr>
          <w:rFonts w:ascii="Times New Roman" w:hAnsi="Times New Roman"/>
          <w:sz w:val="20"/>
        </w:rPr>
        <w:t xml:space="preserve"> instance.</w:t>
      </w:r>
    </w:p>
    <w:p w14:paraId="768078C8" w14:textId="4785A840" w:rsidR="00BD0CAD" w:rsidRPr="008E3E78" w:rsidRDefault="00BD0CAD">
      <w:pPr>
        <w:pStyle w:val="NF"/>
        <w:rPr>
          <w:rFonts w:ascii="Times New Roman" w:hAnsi="Times New Roman"/>
          <w:sz w:val="20"/>
        </w:rPr>
      </w:pPr>
      <w:r w:rsidRPr="008E3E78">
        <w:rPr>
          <w:rFonts w:ascii="Times New Roman" w:hAnsi="Times New Roman"/>
          <w:sz w:val="20"/>
        </w:rPr>
        <w:t>NOTE 7:</w:t>
      </w:r>
      <w:r w:rsidRPr="008E3E78">
        <w:rPr>
          <w:rFonts w:ascii="Times New Roman" w:hAnsi="Times New Roman"/>
          <w:sz w:val="20"/>
        </w:rPr>
        <w:tab/>
        <w:t xml:space="preserve">For a clarification on the choice of containment of the </w:t>
      </w:r>
      <w:proofErr w:type="spellStart"/>
      <w:r w:rsidRPr="008E3E78">
        <w:rPr>
          <w:rFonts w:ascii="Courier New" w:hAnsi="Courier New" w:cs="Courier New"/>
          <w:sz w:val="20"/>
        </w:rPr>
        <w:t>IRPAgent</w:t>
      </w:r>
      <w:proofErr w:type="spellEnd"/>
      <w:r w:rsidRPr="008E3E78">
        <w:rPr>
          <w:rFonts w:ascii="Times New Roman" w:hAnsi="Times New Roman"/>
          <w:sz w:val="20"/>
        </w:rPr>
        <w:t xml:space="preserve"> (since it has three possible parents), see the def</w:t>
      </w:r>
      <w:r w:rsidR="00A428CB" w:rsidRPr="00EB2759">
        <w:rPr>
          <w:rFonts w:ascii="Times New Roman" w:hAnsi="Times New Roman"/>
          <w:sz w:val="20"/>
        </w:rPr>
        <w:t>inition</w:t>
      </w:r>
      <w:r w:rsidRPr="008E3E78">
        <w:rPr>
          <w:rFonts w:ascii="Times New Roman" w:hAnsi="Times New Roman"/>
          <w:sz w:val="20"/>
        </w:rPr>
        <w:t xml:space="preserve"> of </w:t>
      </w:r>
      <w:proofErr w:type="spellStart"/>
      <w:r w:rsidR="00A428CB" w:rsidRPr="00EB2759">
        <w:rPr>
          <w:rFonts w:ascii="Courier New" w:hAnsi="Courier New" w:cs="Courier New"/>
          <w:sz w:val="20"/>
        </w:rPr>
        <w:t>Mns</w:t>
      </w:r>
      <w:r w:rsidRPr="008E3E78">
        <w:rPr>
          <w:rFonts w:ascii="Courier New" w:hAnsi="Courier New" w:cs="Courier New"/>
          <w:sz w:val="20"/>
        </w:rPr>
        <w:t>Agent</w:t>
      </w:r>
      <w:proofErr w:type="spellEnd"/>
      <w:r w:rsidRPr="008E3E78">
        <w:rPr>
          <w:rFonts w:ascii="Times New Roman" w:hAnsi="Times New Roman"/>
          <w:sz w:val="20"/>
        </w:rPr>
        <w:t>.</w:t>
      </w:r>
    </w:p>
    <w:p w14:paraId="39A699C7" w14:textId="6D947424" w:rsidR="006D6577" w:rsidRPr="008E3E78" w:rsidRDefault="006D6577" w:rsidP="006D6577">
      <w:pPr>
        <w:pStyle w:val="NF"/>
        <w:rPr>
          <w:rFonts w:ascii="Times New Roman" w:hAnsi="Times New Roman"/>
          <w:sz w:val="20"/>
        </w:rPr>
      </w:pPr>
      <w:r w:rsidRPr="008E3E78">
        <w:rPr>
          <w:rFonts w:ascii="Times New Roman" w:hAnsi="Times New Roman"/>
          <w:sz w:val="20"/>
        </w:rPr>
        <w:t>NOTE 8:</w:t>
      </w:r>
      <w:r w:rsidR="0016416B">
        <w:rPr>
          <w:rFonts w:ascii="Times New Roman" w:hAnsi="Times New Roman"/>
          <w:sz w:val="20"/>
        </w:rPr>
        <w:tab/>
      </w:r>
      <w:r w:rsidR="00A428CB">
        <w:t xml:space="preserve">The </w:t>
      </w:r>
      <w:proofErr w:type="spellStart"/>
      <w:r w:rsidR="00A428CB" w:rsidRPr="00EB2759">
        <w:rPr>
          <w:rFonts w:ascii="Courier New" w:hAnsi="Courier New" w:cs="Courier New"/>
        </w:rPr>
        <w:t>MnsAgent</w:t>
      </w:r>
      <w:proofErr w:type="spellEnd"/>
      <w:r w:rsidR="00A428CB">
        <w:t xml:space="preserve"> shall be replaced by the </w:t>
      </w:r>
      <w:proofErr w:type="spellStart"/>
      <w:r w:rsidR="00A428CB" w:rsidRPr="00EB2759">
        <w:rPr>
          <w:rFonts w:ascii="Courier New" w:hAnsi="Courier New" w:cs="Courier New"/>
        </w:rPr>
        <w:t>IRPAgent</w:t>
      </w:r>
      <w:proofErr w:type="spellEnd"/>
      <w:r w:rsidR="00A428CB">
        <w:t xml:space="preserve"> in deployments using the IRP framework as defined in TS 32.102 [2]</w:t>
      </w:r>
      <w:r w:rsidRPr="008E3E78">
        <w:rPr>
          <w:rFonts w:ascii="Times New Roman" w:hAnsi="Times New Roman"/>
          <w:sz w:val="20"/>
        </w:rPr>
        <w:t xml:space="preserve">. </w:t>
      </w:r>
    </w:p>
    <w:p w14:paraId="47662A5B" w14:textId="77777777" w:rsidR="00BD0CAD" w:rsidRDefault="00BD0CAD" w:rsidP="00F3719F"/>
    <w:p w14:paraId="3573AE57" w14:textId="7338818F" w:rsidR="00BD0CAD" w:rsidRDefault="00BD0CAD">
      <w:pPr>
        <w:pStyle w:val="TF"/>
        <w:outlineLvl w:val="0"/>
      </w:pPr>
      <w:r>
        <w:t xml:space="preserve">Figure 4.2.1-1: </w:t>
      </w:r>
      <w:r w:rsidR="00EC1306">
        <w:t>NRM fragment</w:t>
      </w:r>
    </w:p>
    <w:p w14:paraId="31F40BCF" w14:textId="77777777" w:rsidR="00BD0CAD" w:rsidRDefault="00BD0CAD">
      <w:r>
        <w:t xml:space="preserve">Each Managed Object is identified with a Distinguished Name (DN) according to 3GPP TS 32.300 [13] that expresses its containment hierarchy. As an example, the DN of a </w:t>
      </w:r>
      <w:proofErr w:type="spellStart"/>
      <w:r>
        <w:rPr>
          <w:rFonts w:ascii="Courier New" w:hAnsi="Courier New" w:cs="Courier New"/>
        </w:rPr>
        <w:t>ManagedElement</w:t>
      </w:r>
      <w:proofErr w:type="spellEnd"/>
      <w:r>
        <w:t xml:space="preserve"> instance could have a format like:</w:t>
      </w:r>
    </w:p>
    <w:p w14:paraId="7A75D39F" w14:textId="77777777" w:rsidR="00202D1B" w:rsidRDefault="00EC1306" w:rsidP="00575257">
      <w:pPr>
        <w:pStyle w:val="PL"/>
        <w:rPr>
          <w:rFonts w:ascii="Times New Roman" w:hAnsi="Times New Roman"/>
          <w:sz w:val="20"/>
        </w:rPr>
      </w:pPr>
      <w:r>
        <w:rPr>
          <w:sz w:val="20"/>
        </w:rPr>
        <w:tab/>
      </w:r>
      <w:r w:rsidR="00BD0CAD" w:rsidRPr="008E3E78">
        <w:rPr>
          <w:sz w:val="20"/>
        </w:rPr>
        <w:t>SubNetwork</w:t>
      </w:r>
      <w:r w:rsidR="00BD0CAD" w:rsidRPr="008E3E78">
        <w:rPr>
          <w:rFonts w:ascii="Times New Roman" w:hAnsi="Times New Roman"/>
          <w:sz w:val="20"/>
        </w:rPr>
        <w:t>=Sweden,</w:t>
      </w:r>
      <w:r w:rsidR="00BD0CAD" w:rsidRPr="008E3E78">
        <w:rPr>
          <w:sz w:val="20"/>
        </w:rPr>
        <w:t>MeContext</w:t>
      </w:r>
      <w:r w:rsidR="00BD0CAD" w:rsidRPr="008E3E78">
        <w:rPr>
          <w:rFonts w:ascii="Times New Roman" w:hAnsi="Times New Roman"/>
          <w:sz w:val="20"/>
        </w:rPr>
        <w:t>=MEC-Gbg-1,</w:t>
      </w:r>
      <w:r w:rsidR="00BD0CAD" w:rsidRPr="008E3E78">
        <w:rPr>
          <w:sz w:val="20"/>
        </w:rPr>
        <w:t>ManagedElement</w:t>
      </w:r>
      <w:r w:rsidR="00BD0CAD" w:rsidRPr="008E3E78">
        <w:rPr>
          <w:rFonts w:ascii="Times New Roman" w:hAnsi="Times New Roman"/>
          <w:sz w:val="20"/>
        </w:rPr>
        <w:t>=RNC-Gbg-1.</w:t>
      </w:r>
    </w:p>
    <w:p w14:paraId="15446949" w14:textId="77777777" w:rsidR="00BD0CAD" w:rsidRPr="008E3E78" w:rsidRDefault="00BD0CAD" w:rsidP="00575257">
      <w:pPr>
        <w:pStyle w:val="PL"/>
        <w:rPr>
          <w:rFonts w:ascii="Times New Roman" w:hAnsi="Times New Roman"/>
          <w:sz w:val="20"/>
        </w:rPr>
      </w:pPr>
    </w:p>
    <w:bookmarkStart w:id="150" w:name="_MON_1693305573"/>
    <w:bookmarkEnd w:id="150"/>
    <w:p w14:paraId="7C87C5FF" w14:textId="59CF4E26" w:rsidR="00BD0CAD" w:rsidRDefault="00A428CB" w:rsidP="006D6577">
      <w:pPr>
        <w:pStyle w:val="TH"/>
      </w:pPr>
      <w:r>
        <w:object w:dxaOrig="9026" w:dyaOrig="1021" w14:anchorId="2B4D1D9E">
          <v:shape id="_x0000_i1027" type="#_x0000_t75" style="width:451.5pt;height:51pt" o:ole="">
            <v:imagedata r:id="rId17" o:title=""/>
          </v:shape>
          <o:OLEObject Type="Embed" ProgID="Word.Document.12" ShapeID="_x0000_i1027" DrawAspect="Content" ObjectID="_1701096498" r:id="rId18">
            <o:FieldCodes>\s</o:FieldCodes>
          </o:OLEObject>
        </w:object>
      </w:r>
    </w:p>
    <w:p w14:paraId="7FC3B57A" w14:textId="77777777" w:rsidR="00BD0CAD" w:rsidRDefault="00BD0CAD">
      <w:pPr>
        <w:pStyle w:val="NF"/>
        <w:rPr>
          <w:rFonts w:ascii="Times New Roman" w:hAnsi="Times New Roman"/>
          <w:sz w:val="20"/>
        </w:rPr>
      </w:pPr>
      <w:r w:rsidRPr="008E3E78">
        <w:rPr>
          <w:rFonts w:ascii="Times New Roman" w:hAnsi="Times New Roman"/>
          <w:sz w:val="20"/>
        </w:rPr>
        <w:t xml:space="preserve">NOTE </w:t>
      </w:r>
      <w:r w:rsidR="00575257" w:rsidRPr="008E3E78">
        <w:rPr>
          <w:rFonts w:ascii="Times New Roman" w:hAnsi="Times New Roman"/>
          <w:sz w:val="20"/>
        </w:rPr>
        <w:t>8</w:t>
      </w:r>
      <w:r w:rsidRPr="008E3E78">
        <w:rPr>
          <w:rFonts w:ascii="Times New Roman" w:hAnsi="Times New Roman"/>
          <w:sz w:val="20"/>
        </w:rPr>
        <w:t>:</w:t>
      </w:r>
      <w:r w:rsidRPr="008E3E78">
        <w:rPr>
          <w:rFonts w:ascii="Times New Roman" w:hAnsi="Times New Roman"/>
          <w:sz w:val="20"/>
        </w:rPr>
        <w:tab/>
      </w:r>
      <w:r w:rsidR="00755D0C">
        <w:rPr>
          <w:rFonts w:ascii="Times New Roman" w:hAnsi="Times New Roman"/>
          <w:sz w:val="20"/>
        </w:rPr>
        <w:t>Void</w:t>
      </w:r>
    </w:p>
    <w:p w14:paraId="1216149D" w14:textId="77777777" w:rsidR="001608A6" w:rsidRPr="008E3E78" w:rsidRDefault="001608A6">
      <w:pPr>
        <w:pStyle w:val="NF"/>
        <w:rPr>
          <w:rFonts w:ascii="Times New Roman" w:hAnsi="Times New Roman"/>
          <w:sz w:val="20"/>
        </w:rPr>
      </w:pPr>
      <w:r w:rsidRPr="008E3E78">
        <w:rPr>
          <w:rFonts w:ascii="Times New Roman" w:hAnsi="Times New Roman"/>
          <w:sz w:val="20"/>
        </w:rPr>
        <w:t>NOTE 9:</w:t>
      </w:r>
      <w:r w:rsidRPr="008E3E78">
        <w:rPr>
          <w:rFonts w:ascii="Times New Roman" w:hAnsi="Times New Roman"/>
          <w:sz w:val="20"/>
        </w:rPr>
        <w:tab/>
      </w:r>
      <w:r w:rsidR="00755D0C">
        <w:rPr>
          <w:rFonts w:ascii="Times New Roman" w:hAnsi="Times New Roman"/>
          <w:sz w:val="20"/>
        </w:rPr>
        <w:t>Void</w:t>
      </w:r>
    </w:p>
    <w:p w14:paraId="74219849" w14:textId="77777777" w:rsidR="00BD0CAD" w:rsidRDefault="00BD0CAD">
      <w:pPr>
        <w:pStyle w:val="TF"/>
      </w:pPr>
      <w:r>
        <w:t xml:space="preserve">Figure 4.2.1-2: </w:t>
      </w:r>
      <w:r w:rsidR="00755D0C">
        <w:t>Vendor specific data container</w:t>
      </w:r>
      <w:r>
        <w:t xml:space="preserve"> NRM </w:t>
      </w:r>
      <w:r w:rsidR="001608A6">
        <w:t>fragment</w:t>
      </w:r>
    </w:p>
    <w:p w14:paraId="47DC0CC6" w14:textId="77777777" w:rsidR="00BD0CAD" w:rsidRDefault="00BD0CAD"/>
    <w:p w14:paraId="5FE2E344" w14:textId="1906F6C6" w:rsidR="00176DF7" w:rsidRDefault="00D54E45" w:rsidP="00CE6AD3">
      <w:pPr>
        <w:pStyle w:val="TH"/>
      </w:pPr>
      <w:r>
        <w:rPr>
          <w:noProof/>
        </w:rPr>
        <w:drawing>
          <wp:inline distT="0" distB="0" distL="0" distR="0" wp14:anchorId="65829C41" wp14:editId="6A2F8080">
            <wp:extent cx="3371850" cy="15716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371850" cy="1571625"/>
                    </a:xfrm>
                    <a:prstGeom prst="rect">
                      <a:avLst/>
                    </a:prstGeom>
                    <a:noFill/>
                    <a:ln>
                      <a:noFill/>
                    </a:ln>
                  </pic:spPr>
                </pic:pic>
              </a:graphicData>
            </a:graphic>
          </wp:inline>
        </w:drawing>
      </w:r>
    </w:p>
    <w:p w14:paraId="3B35BCE2" w14:textId="77777777" w:rsidR="00B03683" w:rsidRDefault="00B03683" w:rsidP="00CE6AD3">
      <w:pPr>
        <w:pStyle w:val="TH"/>
      </w:pPr>
    </w:p>
    <w:p w14:paraId="1E3591A7" w14:textId="77777777" w:rsidR="004650BE" w:rsidRDefault="00176DF7" w:rsidP="004650BE">
      <w:pPr>
        <w:pStyle w:val="TF"/>
      </w:pPr>
      <w:r w:rsidRPr="00EA6169">
        <w:t>Figure 4.2.</w:t>
      </w:r>
      <w:r>
        <w:t>1-3</w:t>
      </w:r>
      <w:r w:rsidRPr="009F6EC9">
        <w:t>: P</w:t>
      </w:r>
      <w:r w:rsidR="00C55A79">
        <w:t>M</w:t>
      </w:r>
      <w:r w:rsidRPr="00E74ED1">
        <w:t xml:space="preserve"> control </w:t>
      </w:r>
      <w:r w:rsidR="001608A6">
        <w:t xml:space="preserve">NRM </w:t>
      </w:r>
      <w:r w:rsidRPr="00E74ED1">
        <w:t>fragment</w:t>
      </w:r>
    </w:p>
    <w:p w14:paraId="0821875E" w14:textId="77777777" w:rsidR="000E5FC4" w:rsidRDefault="000E5FC4" w:rsidP="00B26339"/>
    <w:p w14:paraId="0952D082" w14:textId="1909CD9E" w:rsidR="004650BE" w:rsidRDefault="00D54E45" w:rsidP="004650BE">
      <w:pPr>
        <w:pStyle w:val="TH"/>
      </w:pPr>
      <w:r>
        <w:rPr>
          <w:noProof/>
        </w:rPr>
        <w:drawing>
          <wp:inline distT="0" distB="0" distL="0" distR="0" wp14:anchorId="5EB14806" wp14:editId="46A260C1">
            <wp:extent cx="3371850" cy="15716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371850" cy="1571625"/>
                    </a:xfrm>
                    <a:prstGeom prst="rect">
                      <a:avLst/>
                    </a:prstGeom>
                    <a:noFill/>
                    <a:ln>
                      <a:noFill/>
                    </a:ln>
                  </pic:spPr>
                </pic:pic>
              </a:graphicData>
            </a:graphic>
          </wp:inline>
        </w:drawing>
      </w:r>
    </w:p>
    <w:p w14:paraId="2821E351" w14:textId="77777777" w:rsidR="00B03683" w:rsidRDefault="00B03683" w:rsidP="004650BE">
      <w:pPr>
        <w:pStyle w:val="TH"/>
      </w:pPr>
    </w:p>
    <w:p w14:paraId="4915B6E9" w14:textId="77777777" w:rsidR="00176DF7" w:rsidRDefault="004650BE" w:rsidP="004650BE">
      <w:pPr>
        <w:pStyle w:val="TF"/>
      </w:pPr>
      <w:r>
        <w:t xml:space="preserve">Figure 4.2.1-4: </w:t>
      </w:r>
      <w:r w:rsidR="006D00CB">
        <w:t>T</w:t>
      </w:r>
      <w:r>
        <w:t xml:space="preserve">hreshold monitoring </w:t>
      </w:r>
      <w:r w:rsidR="002A13F5">
        <w:t xml:space="preserve">control </w:t>
      </w:r>
      <w:r w:rsidR="000D00A2">
        <w:t xml:space="preserve">NRM </w:t>
      </w:r>
      <w:r>
        <w:t>fragment</w:t>
      </w:r>
    </w:p>
    <w:p w14:paraId="6116DE83" w14:textId="77777777" w:rsidR="000E5FC4" w:rsidRDefault="000E5FC4" w:rsidP="00B26339"/>
    <w:p w14:paraId="45632793" w14:textId="2CC73D37" w:rsidR="006D00CB" w:rsidRDefault="00D54E45" w:rsidP="00F957ED">
      <w:pPr>
        <w:pStyle w:val="TF"/>
        <w:rPr>
          <w:noProof/>
        </w:rPr>
      </w:pPr>
      <w:r>
        <w:rPr>
          <w:noProof/>
        </w:rPr>
        <w:drawing>
          <wp:inline distT="0" distB="0" distL="0" distR="0" wp14:anchorId="5224F9ED" wp14:editId="535F3456">
            <wp:extent cx="5486400" cy="14382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86400" cy="1438275"/>
                    </a:xfrm>
                    <a:prstGeom prst="rect">
                      <a:avLst/>
                    </a:prstGeom>
                    <a:noFill/>
                    <a:ln>
                      <a:noFill/>
                    </a:ln>
                  </pic:spPr>
                </pic:pic>
              </a:graphicData>
            </a:graphic>
          </wp:inline>
        </w:drawing>
      </w:r>
    </w:p>
    <w:p w14:paraId="72843FFE" w14:textId="77777777" w:rsidR="00B03683" w:rsidRDefault="00B03683" w:rsidP="00F957ED">
      <w:pPr>
        <w:pStyle w:val="TF"/>
        <w:rPr>
          <w:noProof/>
        </w:rPr>
      </w:pPr>
    </w:p>
    <w:p w14:paraId="07F20008" w14:textId="77777777" w:rsidR="00F957ED" w:rsidRDefault="00F957ED" w:rsidP="00F957ED">
      <w:pPr>
        <w:pStyle w:val="TF"/>
      </w:pPr>
      <w:r>
        <w:t xml:space="preserve">Figure 4.2.1-5: </w:t>
      </w:r>
      <w:r w:rsidR="000D00A2">
        <w:t>Notification subscription and h</w:t>
      </w:r>
      <w:r>
        <w:t xml:space="preserve">eartbeat notification control </w:t>
      </w:r>
      <w:r w:rsidR="000D00A2">
        <w:t xml:space="preserve">NRM </w:t>
      </w:r>
      <w:r>
        <w:t>fragment</w:t>
      </w:r>
    </w:p>
    <w:p w14:paraId="69F7ED46" w14:textId="77777777" w:rsidR="000E5FC4" w:rsidRDefault="000E5FC4" w:rsidP="00B26339"/>
    <w:p w14:paraId="67568360" w14:textId="7BE7E06A" w:rsidR="00F957ED" w:rsidRDefault="00D54E45" w:rsidP="00C46625">
      <w:pPr>
        <w:pStyle w:val="TH"/>
        <w:rPr>
          <w:noProof/>
        </w:rPr>
      </w:pPr>
      <w:r>
        <w:rPr>
          <w:noProof/>
        </w:rPr>
        <w:drawing>
          <wp:inline distT="0" distB="0" distL="0" distR="0" wp14:anchorId="6F94DA94" wp14:editId="219ECD95">
            <wp:extent cx="3390900" cy="22479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390900" cy="2247900"/>
                    </a:xfrm>
                    <a:prstGeom prst="rect">
                      <a:avLst/>
                    </a:prstGeom>
                    <a:noFill/>
                    <a:ln>
                      <a:noFill/>
                    </a:ln>
                  </pic:spPr>
                </pic:pic>
              </a:graphicData>
            </a:graphic>
          </wp:inline>
        </w:drawing>
      </w:r>
    </w:p>
    <w:p w14:paraId="09992B1D" w14:textId="77777777" w:rsidR="00B03683" w:rsidRDefault="00B03683" w:rsidP="00C46625">
      <w:pPr>
        <w:pStyle w:val="TH"/>
        <w:rPr>
          <w:noProof/>
        </w:rPr>
      </w:pPr>
    </w:p>
    <w:p w14:paraId="7CFAD7C2" w14:textId="77777777" w:rsidR="002A13F5" w:rsidRDefault="002A13F5" w:rsidP="00C46625">
      <w:pPr>
        <w:pStyle w:val="TF"/>
      </w:pPr>
      <w:r>
        <w:t xml:space="preserve">Figure 4.2.1-6: </w:t>
      </w:r>
      <w:r w:rsidR="00C46625">
        <w:t>FM</w:t>
      </w:r>
      <w:r>
        <w:t xml:space="preserve"> control </w:t>
      </w:r>
      <w:r w:rsidR="00C46625">
        <w:t xml:space="preserve">NRM </w:t>
      </w:r>
      <w:r>
        <w:t>fragment</w:t>
      </w:r>
    </w:p>
    <w:p w14:paraId="3E341E2B" w14:textId="77777777" w:rsidR="000E5FC4" w:rsidRDefault="000E5FC4" w:rsidP="00B26339"/>
    <w:bookmarkStart w:id="151" w:name="_MON_1693306261"/>
    <w:bookmarkEnd w:id="151"/>
    <w:p w14:paraId="707638A7" w14:textId="00F5E3BF" w:rsidR="00B261AA" w:rsidRDefault="00B03683" w:rsidP="00F3719F">
      <w:pPr>
        <w:pStyle w:val="TH"/>
        <w:rPr>
          <w:noProof/>
        </w:rPr>
      </w:pPr>
      <w:r>
        <w:rPr>
          <w:noProof/>
        </w:rPr>
        <w:object w:dxaOrig="9026" w:dyaOrig="2941" w14:anchorId="490C796A">
          <v:shape id="_x0000_i1028" type="#_x0000_t75" style="width:451.5pt;height:147pt" o:ole="">
            <v:imagedata r:id="rId23" o:title=""/>
          </v:shape>
          <o:OLEObject Type="Embed" ProgID="Word.Document.12" ShapeID="_x0000_i1028" DrawAspect="Content" ObjectID="_1701096499" r:id="rId24">
            <o:FieldCodes>\s</o:FieldCodes>
          </o:OLEObject>
        </w:object>
      </w:r>
    </w:p>
    <w:p w14:paraId="02684121" w14:textId="77777777" w:rsidR="00B261AA" w:rsidRDefault="00B261AA" w:rsidP="00AA5B85">
      <w:pPr>
        <w:pStyle w:val="TF"/>
        <w:rPr>
          <w:noProof/>
        </w:rPr>
      </w:pPr>
      <w:r>
        <w:rPr>
          <w:noProof/>
        </w:rPr>
        <w:t xml:space="preserve">Figure 4.2.1-7: Trace control </w:t>
      </w:r>
      <w:r w:rsidR="006D00CB">
        <w:rPr>
          <w:noProof/>
        </w:rPr>
        <w:t xml:space="preserve">NRM </w:t>
      </w:r>
      <w:r>
        <w:rPr>
          <w:noProof/>
        </w:rPr>
        <w:t>fragment</w:t>
      </w:r>
    </w:p>
    <w:p w14:paraId="7497362C" w14:textId="77777777" w:rsidR="006E07A2" w:rsidRDefault="006E07A2" w:rsidP="00B26339"/>
    <w:p w14:paraId="6806361D" w14:textId="77777777" w:rsidR="00BD0CAD" w:rsidRDefault="00BD0CAD">
      <w:pPr>
        <w:pStyle w:val="Heading3"/>
      </w:pPr>
      <w:bookmarkStart w:id="152" w:name="_Toc20150382"/>
      <w:bookmarkStart w:id="153" w:name="_Toc27479630"/>
      <w:bookmarkStart w:id="154" w:name="_Toc36025142"/>
      <w:bookmarkStart w:id="155" w:name="_Toc44516242"/>
      <w:bookmarkStart w:id="156" w:name="_Toc45272561"/>
      <w:bookmarkStart w:id="157" w:name="_Toc51754560"/>
      <w:bookmarkStart w:id="158" w:name="_Toc82701691"/>
      <w:r>
        <w:t>4.2.2</w:t>
      </w:r>
      <w:r>
        <w:tab/>
        <w:t>Inheritance</w:t>
      </w:r>
      <w:bookmarkEnd w:id="152"/>
      <w:bookmarkEnd w:id="153"/>
      <w:bookmarkEnd w:id="154"/>
      <w:bookmarkEnd w:id="155"/>
      <w:bookmarkEnd w:id="156"/>
      <w:bookmarkEnd w:id="157"/>
      <w:bookmarkEnd w:id="158"/>
    </w:p>
    <w:p w14:paraId="5156D851" w14:textId="77777777" w:rsidR="00BD0CAD" w:rsidRDefault="00BD0CAD" w:rsidP="00A91683">
      <w:pPr>
        <w:outlineLvl w:val="0"/>
      </w:pPr>
      <w:r>
        <w:t>This clause depicts the inheritance relationships.</w:t>
      </w:r>
    </w:p>
    <w:p w14:paraId="0BB576D8" w14:textId="77777777" w:rsidR="00BD0CAD" w:rsidRDefault="00BD0CAD">
      <w:pPr>
        <w:keepNext/>
        <w:outlineLvl w:val="0"/>
      </w:pPr>
    </w:p>
    <w:bookmarkStart w:id="159" w:name="_MON_1693305638"/>
    <w:bookmarkEnd w:id="159"/>
    <w:p w14:paraId="4B9CE0A9" w14:textId="742EC4FD" w:rsidR="00BD0CAD" w:rsidRDefault="00A428CB" w:rsidP="006D6577">
      <w:pPr>
        <w:pStyle w:val="TH"/>
      </w:pPr>
      <w:r>
        <w:object w:dxaOrig="9030" w:dyaOrig="2821" w14:anchorId="31E8DF35">
          <v:shape id="_x0000_i1029" type="#_x0000_t75" style="width:451.5pt;height:141pt" o:ole="">
            <v:imagedata r:id="rId25" o:title=""/>
          </v:shape>
          <o:OLEObject Type="Embed" ProgID="Word.Document.12" ShapeID="_x0000_i1029" DrawAspect="Content" ObjectID="_1701096500" r:id="rId26">
            <o:FieldCodes>\s</o:FieldCodes>
          </o:OLEObject>
        </w:object>
      </w:r>
    </w:p>
    <w:bookmarkStart w:id="160" w:name="_MON_1693305656"/>
    <w:bookmarkEnd w:id="160"/>
    <w:p w14:paraId="066F9C31" w14:textId="65C5A1A5" w:rsidR="00A428CB" w:rsidRDefault="00A428CB" w:rsidP="006D6577">
      <w:pPr>
        <w:pStyle w:val="TH"/>
      </w:pPr>
      <w:r>
        <w:object w:dxaOrig="9030" w:dyaOrig="2821" w14:anchorId="552273C8">
          <v:shape id="_x0000_i1030" type="#_x0000_t75" style="width:451.5pt;height:141pt" o:ole="">
            <v:imagedata r:id="rId27" o:title=""/>
          </v:shape>
          <o:OLEObject Type="Embed" ProgID="Word.Document.12" ShapeID="_x0000_i1030" DrawAspect="Content" ObjectID="_1701096501" r:id="rId28">
            <o:FieldCodes>\s</o:FieldCodes>
          </o:OLEObject>
        </w:object>
      </w:r>
    </w:p>
    <w:p w14:paraId="5C6382F8" w14:textId="069B5D1E" w:rsidR="00BD0CAD" w:rsidRDefault="00BD0CAD">
      <w:pPr>
        <w:pStyle w:val="TF"/>
        <w:outlineLvl w:val="0"/>
      </w:pPr>
      <w:r>
        <w:t xml:space="preserve">Figure 4.2.2-1: </w:t>
      </w:r>
      <w:r w:rsidR="001608A6">
        <w:t>NRM fragment</w:t>
      </w:r>
    </w:p>
    <w:p w14:paraId="70A43A2F" w14:textId="77777777" w:rsidR="000E5FC4" w:rsidRDefault="000E5FC4" w:rsidP="00B26339"/>
    <w:p w14:paraId="675911F6" w14:textId="3BDC54FC" w:rsidR="00822E5F" w:rsidRDefault="00D54E45" w:rsidP="00CE6AD3">
      <w:pPr>
        <w:pStyle w:val="TH"/>
      </w:pPr>
      <w:r>
        <w:rPr>
          <w:noProof/>
        </w:rPr>
        <w:drawing>
          <wp:inline distT="0" distB="0" distL="0" distR="0" wp14:anchorId="3518CEF9" wp14:editId="12A41593">
            <wp:extent cx="1314450" cy="12763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314450" cy="1276350"/>
                    </a:xfrm>
                    <a:prstGeom prst="rect">
                      <a:avLst/>
                    </a:prstGeom>
                    <a:noFill/>
                    <a:ln>
                      <a:noFill/>
                    </a:ln>
                  </pic:spPr>
                </pic:pic>
              </a:graphicData>
            </a:graphic>
          </wp:inline>
        </w:drawing>
      </w:r>
    </w:p>
    <w:p w14:paraId="5F12F1FE" w14:textId="77777777" w:rsidR="00822E5F" w:rsidRDefault="00822E5F" w:rsidP="00822E5F">
      <w:pPr>
        <w:pStyle w:val="TF"/>
        <w:outlineLvl w:val="0"/>
      </w:pPr>
      <w:r>
        <w:t xml:space="preserve">Figure 4.2.2-2: </w:t>
      </w:r>
      <w:r w:rsidRPr="009F6EC9">
        <w:t>P</w:t>
      </w:r>
      <w:r w:rsidR="006D00CB">
        <w:t>M</w:t>
      </w:r>
      <w:r w:rsidRPr="00E74ED1">
        <w:t xml:space="preserve"> control </w:t>
      </w:r>
      <w:r w:rsidR="001608A6">
        <w:t xml:space="preserve">NRM </w:t>
      </w:r>
      <w:r w:rsidRPr="00E74ED1">
        <w:t>fragment</w:t>
      </w:r>
    </w:p>
    <w:p w14:paraId="74DA7F20" w14:textId="77777777" w:rsidR="00C97A67" w:rsidRDefault="00C97A67" w:rsidP="00F3719F"/>
    <w:p w14:paraId="7D4BF75E" w14:textId="3D7DB9EE" w:rsidR="00C97A67" w:rsidRDefault="00D54E45" w:rsidP="00C97A67">
      <w:pPr>
        <w:pStyle w:val="TH"/>
      </w:pPr>
      <w:r>
        <w:rPr>
          <w:noProof/>
        </w:rPr>
        <w:drawing>
          <wp:inline distT="0" distB="0" distL="0" distR="0" wp14:anchorId="13C8E447" wp14:editId="79474061">
            <wp:extent cx="1314450" cy="12763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314450" cy="1276350"/>
                    </a:xfrm>
                    <a:prstGeom prst="rect">
                      <a:avLst/>
                    </a:prstGeom>
                    <a:noFill/>
                    <a:ln>
                      <a:noFill/>
                    </a:ln>
                  </pic:spPr>
                </pic:pic>
              </a:graphicData>
            </a:graphic>
          </wp:inline>
        </w:drawing>
      </w:r>
    </w:p>
    <w:p w14:paraId="665DBE04" w14:textId="77777777" w:rsidR="00C97A67" w:rsidRDefault="00C97A67" w:rsidP="00C97A67">
      <w:pPr>
        <w:pStyle w:val="TF"/>
        <w:outlineLvl w:val="0"/>
      </w:pPr>
      <w:r>
        <w:t xml:space="preserve">Figure 4.2.2-3: </w:t>
      </w:r>
      <w:r w:rsidR="006D00CB">
        <w:t>T</w:t>
      </w:r>
      <w:r>
        <w:t xml:space="preserve">hreshold monitoring </w:t>
      </w:r>
      <w:r w:rsidR="00F22037">
        <w:t xml:space="preserve">control </w:t>
      </w:r>
      <w:r w:rsidR="001608A6">
        <w:t xml:space="preserve">NRM </w:t>
      </w:r>
      <w:r>
        <w:t>fragment</w:t>
      </w:r>
    </w:p>
    <w:p w14:paraId="354F9CCF" w14:textId="77777777" w:rsidR="000E5FC4" w:rsidRDefault="000E5FC4" w:rsidP="00B26339">
      <w:pPr>
        <w:rPr>
          <w:noProof/>
        </w:rPr>
      </w:pPr>
    </w:p>
    <w:p w14:paraId="4A3F869E" w14:textId="15FA7D02" w:rsidR="00822E5F" w:rsidRDefault="00D54E45" w:rsidP="00AA5B85">
      <w:pPr>
        <w:pStyle w:val="TH"/>
      </w:pPr>
      <w:r>
        <w:rPr>
          <w:noProof/>
        </w:rPr>
        <w:lastRenderedPageBreak/>
        <w:drawing>
          <wp:inline distT="0" distB="0" distL="0" distR="0" wp14:anchorId="1CEA25A7" wp14:editId="3A3B74BE">
            <wp:extent cx="2781300" cy="12763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781300" cy="1276350"/>
                    </a:xfrm>
                    <a:prstGeom prst="rect">
                      <a:avLst/>
                    </a:prstGeom>
                    <a:noFill/>
                    <a:ln>
                      <a:noFill/>
                    </a:ln>
                  </pic:spPr>
                </pic:pic>
              </a:graphicData>
            </a:graphic>
          </wp:inline>
        </w:drawing>
      </w:r>
    </w:p>
    <w:p w14:paraId="021C37F0" w14:textId="77777777" w:rsidR="001F32FE" w:rsidRPr="002005EB" w:rsidRDefault="001F32FE">
      <w:pPr>
        <w:pStyle w:val="TF"/>
        <w:outlineLvl w:val="0"/>
      </w:pPr>
      <w:r w:rsidRPr="002005EB">
        <w:t xml:space="preserve">Figure 4.2.2-4: </w:t>
      </w:r>
      <w:r w:rsidR="00F22037" w:rsidRPr="00F3719F">
        <w:rPr>
          <w:lang w:val="en-US"/>
        </w:rPr>
        <w:t>Notificat</w:t>
      </w:r>
      <w:r w:rsidR="00F22037">
        <w:rPr>
          <w:lang w:val="en-US"/>
        </w:rPr>
        <w:t>ion subscription and h</w:t>
      </w:r>
      <w:proofErr w:type="spellStart"/>
      <w:r w:rsidRPr="002005EB">
        <w:t>eartbeat</w:t>
      </w:r>
      <w:proofErr w:type="spellEnd"/>
      <w:r w:rsidRPr="002005EB">
        <w:t xml:space="preserve"> </w:t>
      </w:r>
      <w:r w:rsidRPr="00AA5B85">
        <w:t>notification</w:t>
      </w:r>
      <w:r w:rsidRPr="002005EB">
        <w:t xml:space="preserve"> control </w:t>
      </w:r>
      <w:r w:rsidR="00F22037" w:rsidRPr="00F3719F">
        <w:rPr>
          <w:lang w:val="en-US"/>
        </w:rPr>
        <w:t>NRM</w:t>
      </w:r>
      <w:r w:rsidR="00F22037">
        <w:rPr>
          <w:lang w:val="en-US"/>
        </w:rPr>
        <w:t xml:space="preserve"> </w:t>
      </w:r>
      <w:r w:rsidRPr="002005EB">
        <w:t>fragment</w:t>
      </w:r>
    </w:p>
    <w:p w14:paraId="0F9AB22E" w14:textId="77777777" w:rsidR="00A96E28" w:rsidRDefault="00A96E28" w:rsidP="00F3719F">
      <w:pPr>
        <w:rPr>
          <w:noProof/>
        </w:rPr>
      </w:pPr>
    </w:p>
    <w:p w14:paraId="3CB246D6" w14:textId="3F6FFDF2" w:rsidR="00A96E28" w:rsidRDefault="00D54E45" w:rsidP="00AA5B85">
      <w:pPr>
        <w:pStyle w:val="TH"/>
        <w:rPr>
          <w:noProof/>
        </w:rPr>
      </w:pPr>
      <w:r>
        <w:rPr>
          <w:noProof/>
        </w:rPr>
        <w:drawing>
          <wp:inline distT="0" distB="0" distL="0" distR="0" wp14:anchorId="5DB33170" wp14:editId="780A551C">
            <wp:extent cx="1314450" cy="12763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314450" cy="1276350"/>
                    </a:xfrm>
                    <a:prstGeom prst="rect">
                      <a:avLst/>
                    </a:prstGeom>
                    <a:noFill/>
                    <a:ln>
                      <a:noFill/>
                    </a:ln>
                  </pic:spPr>
                </pic:pic>
              </a:graphicData>
            </a:graphic>
          </wp:inline>
        </w:drawing>
      </w:r>
    </w:p>
    <w:p w14:paraId="1E544C19" w14:textId="77777777" w:rsidR="00A96E28" w:rsidRDefault="00A96E28" w:rsidP="00AA5B85">
      <w:pPr>
        <w:pStyle w:val="TF"/>
        <w:rPr>
          <w:lang w:val="fr-FR"/>
        </w:rPr>
      </w:pPr>
      <w:r w:rsidRPr="00AB739E">
        <w:rPr>
          <w:lang w:val="fr-FR"/>
        </w:rPr>
        <w:t>Figure 4.2.2-</w:t>
      </w:r>
      <w:r>
        <w:rPr>
          <w:lang w:val="fr-FR"/>
        </w:rPr>
        <w:t>5</w:t>
      </w:r>
      <w:r w:rsidRPr="00AB739E">
        <w:rPr>
          <w:lang w:val="fr-FR"/>
        </w:rPr>
        <w:t xml:space="preserve">: </w:t>
      </w:r>
      <w:r w:rsidR="00DF1379">
        <w:rPr>
          <w:lang w:val="fr-FR"/>
        </w:rPr>
        <w:t>FM control NRM</w:t>
      </w:r>
      <w:r w:rsidRPr="00AB739E">
        <w:rPr>
          <w:lang w:val="fr-FR"/>
        </w:rPr>
        <w:t xml:space="preserve"> fragment</w:t>
      </w:r>
    </w:p>
    <w:p w14:paraId="22F81215" w14:textId="77777777" w:rsidR="00505859" w:rsidRDefault="00505859" w:rsidP="00B26339">
      <w:pPr>
        <w:rPr>
          <w:noProof/>
        </w:rPr>
      </w:pPr>
    </w:p>
    <w:p w14:paraId="21DA6F8B" w14:textId="5FA281D9" w:rsidR="00C250F2" w:rsidRDefault="00D54E45" w:rsidP="00C250F2">
      <w:pPr>
        <w:pStyle w:val="TH"/>
        <w:rPr>
          <w:noProof/>
        </w:rPr>
      </w:pPr>
      <w:r>
        <w:rPr>
          <w:noProof/>
        </w:rPr>
        <w:drawing>
          <wp:inline distT="0" distB="0" distL="0" distR="0" wp14:anchorId="3E7C7140" wp14:editId="6B2AAFAD">
            <wp:extent cx="1285875" cy="1181100"/>
            <wp:effectExtent l="0" t="0" r="0" b="0"/>
            <wp:docPr id="16" name="Picture 31"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Generated by PlantUML"/>
                    <pic:cNvPicPr>
                      <a:picLocks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285875" cy="1181100"/>
                    </a:xfrm>
                    <a:prstGeom prst="rect">
                      <a:avLst/>
                    </a:prstGeom>
                    <a:noFill/>
                    <a:ln>
                      <a:noFill/>
                    </a:ln>
                  </pic:spPr>
                </pic:pic>
              </a:graphicData>
            </a:graphic>
          </wp:inline>
        </w:drawing>
      </w:r>
    </w:p>
    <w:p w14:paraId="53F5FF03" w14:textId="77777777" w:rsidR="00C250F2" w:rsidRDefault="00C250F2" w:rsidP="00C250F2">
      <w:pPr>
        <w:pStyle w:val="TF"/>
        <w:rPr>
          <w:noProof/>
        </w:rPr>
      </w:pPr>
      <w:r>
        <w:rPr>
          <w:noProof/>
        </w:rPr>
        <w:t>Figure 4.2.2-</w:t>
      </w:r>
      <w:r w:rsidR="003358EF">
        <w:rPr>
          <w:noProof/>
        </w:rPr>
        <w:t>6</w:t>
      </w:r>
      <w:r>
        <w:rPr>
          <w:noProof/>
        </w:rPr>
        <w:t>: Trace control NRM fragment</w:t>
      </w:r>
    </w:p>
    <w:p w14:paraId="1F44F5ED" w14:textId="77777777" w:rsidR="00C250F2" w:rsidRDefault="00C250F2" w:rsidP="00F3719F"/>
    <w:p w14:paraId="339B44CA" w14:textId="77777777" w:rsidR="00BD0CAD" w:rsidRDefault="00BD0CAD">
      <w:pPr>
        <w:pStyle w:val="Heading2"/>
      </w:pPr>
      <w:bookmarkStart w:id="161" w:name="_Toc20150383"/>
      <w:bookmarkStart w:id="162" w:name="_Toc27479631"/>
      <w:bookmarkStart w:id="163" w:name="_Toc36025143"/>
      <w:bookmarkStart w:id="164" w:name="_Toc44516243"/>
      <w:bookmarkStart w:id="165" w:name="_Toc45272562"/>
      <w:bookmarkStart w:id="166" w:name="_Toc51754561"/>
      <w:bookmarkStart w:id="167" w:name="_Toc82701692"/>
      <w:r>
        <w:t>4.3</w:t>
      </w:r>
      <w:r>
        <w:tab/>
        <w:t>Class definitions</w:t>
      </w:r>
      <w:bookmarkEnd w:id="161"/>
      <w:bookmarkEnd w:id="162"/>
      <w:bookmarkEnd w:id="163"/>
      <w:bookmarkEnd w:id="164"/>
      <w:bookmarkEnd w:id="165"/>
      <w:bookmarkEnd w:id="166"/>
      <w:bookmarkEnd w:id="167"/>
    </w:p>
    <w:p w14:paraId="66AABBFE" w14:textId="77777777" w:rsidR="00BD0CAD" w:rsidRDefault="00BD0CAD">
      <w:pPr>
        <w:pStyle w:val="Heading3"/>
        <w:rPr>
          <w:rFonts w:ascii="Courier" w:hAnsi="Courier"/>
          <w:lang w:eastAsia="zh-CN"/>
        </w:rPr>
      </w:pPr>
      <w:bookmarkStart w:id="168" w:name="_Toc20150384"/>
      <w:bookmarkStart w:id="169" w:name="_Toc27479632"/>
      <w:bookmarkStart w:id="170" w:name="_Toc36025144"/>
      <w:bookmarkStart w:id="171" w:name="_Toc44516244"/>
      <w:bookmarkStart w:id="172" w:name="_Toc45272563"/>
      <w:bookmarkStart w:id="173" w:name="_Toc51754562"/>
      <w:bookmarkStart w:id="174" w:name="_Toc82701693"/>
      <w:r>
        <w:t>4.3.1</w:t>
      </w:r>
      <w:r>
        <w:tab/>
      </w:r>
      <w:r>
        <w:rPr>
          <w:rStyle w:val="StyleHeading3h3CourierNewChar"/>
        </w:rPr>
        <w:t>Any</w:t>
      </w:r>
      <w:bookmarkEnd w:id="168"/>
      <w:bookmarkEnd w:id="169"/>
      <w:bookmarkEnd w:id="170"/>
      <w:bookmarkEnd w:id="171"/>
      <w:bookmarkEnd w:id="172"/>
      <w:bookmarkEnd w:id="173"/>
      <w:bookmarkEnd w:id="174"/>
    </w:p>
    <w:p w14:paraId="3EFAEB78" w14:textId="77777777" w:rsidR="00BD0CAD" w:rsidRDefault="00BD0CAD">
      <w:pPr>
        <w:pStyle w:val="Heading4"/>
      </w:pPr>
      <w:bookmarkStart w:id="175" w:name="_Toc20150385"/>
      <w:bookmarkStart w:id="176" w:name="_Toc27479633"/>
      <w:bookmarkStart w:id="177" w:name="_Toc36025145"/>
      <w:bookmarkStart w:id="178" w:name="_Toc44516245"/>
      <w:bookmarkStart w:id="179" w:name="_Toc45272564"/>
      <w:bookmarkStart w:id="180" w:name="_Toc51754563"/>
      <w:bookmarkStart w:id="181" w:name="_Toc82701694"/>
      <w:r>
        <w:t>4.3.1.1</w:t>
      </w:r>
      <w:r>
        <w:tab/>
        <w:t>Definition</w:t>
      </w:r>
      <w:bookmarkEnd w:id="175"/>
      <w:bookmarkEnd w:id="176"/>
      <w:bookmarkEnd w:id="177"/>
      <w:bookmarkEnd w:id="178"/>
      <w:bookmarkEnd w:id="179"/>
      <w:bookmarkEnd w:id="180"/>
      <w:bookmarkEnd w:id="181"/>
    </w:p>
    <w:p w14:paraId="3B283F86" w14:textId="77777777" w:rsidR="00BD0CAD" w:rsidRDefault="00BD0CAD">
      <w:pPr>
        <w:rPr>
          <w:lang w:val="en-CA"/>
        </w:rPr>
      </w:pPr>
      <w:r>
        <w:t>This class</w:t>
      </w:r>
      <w:r>
        <w:rPr>
          <w:lang w:val="en-CA"/>
        </w:rPr>
        <w:t xml:space="preserve"> represents the classes (e.g. </w:t>
      </w:r>
      <w:r>
        <w:rPr>
          <w:rFonts w:ascii="Courier New" w:hAnsi="Courier New" w:cs="Courier New"/>
          <w:lang w:val="en-CA"/>
        </w:rPr>
        <w:t>IOC</w:t>
      </w:r>
      <w:r>
        <w:rPr>
          <w:lang w:val="en-CA"/>
        </w:rPr>
        <w:t>) that are not defined in this specification but are or will be defined in other IRP specification(s).</w:t>
      </w:r>
    </w:p>
    <w:p w14:paraId="1219C4DC" w14:textId="77777777" w:rsidR="00BD0CAD" w:rsidRDefault="00BD0CAD">
      <w:pPr>
        <w:pStyle w:val="Heading4"/>
        <w:rPr>
          <w:lang w:val="fr-FR"/>
        </w:rPr>
      </w:pPr>
      <w:bookmarkStart w:id="182" w:name="_Toc20150386"/>
      <w:bookmarkStart w:id="183" w:name="_Toc27479634"/>
      <w:bookmarkStart w:id="184" w:name="_Toc36025146"/>
      <w:bookmarkStart w:id="185" w:name="_Toc44516246"/>
      <w:bookmarkStart w:id="186" w:name="_Toc45272565"/>
      <w:bookmarkStart w:id="187" w:name="_Toc51754564"/>
      <w:bookmarkStart w:id="188" w:name="_Toc82701695"/>
      <w:r>
        <w:rPr>
          <w:lang w:val="fr-FR"/>
        </w:rPr>
        <w:t>4.3.1.2</w:t>
      </w:r>
      <w:r>
        <w:rPr>
          <w:lang w:val="fr-FR"/>
        </w:rPr>
        <w:tab/>
      </w:r>
      <w:proofErr w:type="spellStart"/>
      <w:r>
        <w:rPr>
          <w:lang w:val="fr-FR"/>
        </w:rPr>
        <w:t>Attributes</w:t>
      </w:r>
      <w:bookmarkEnd w:id="182"/>
      <w:bookmarkEnd w:id="183"/>
      <w:bookmarkEnd w:id="184"/>
      <w:bookmarkEnd w:id="185"/>
      <w:bookmarkEnd w:id="186"/>
      <w:bookmarkEnd w:id="187"/>
      <w:bookmarkEnd w:id="188"/>
      <w:proofErr w:type="spellEnd"/>
    </w:p>
    <w:p w14:paraId="01A1E2D9" w14:textId="77777777" w:rsidR="00BD0CAD" w:rsidRDefault="00BD0CAD">
      <w:pPr>
        <w:rPr>
          <w:lang w:val="fr-FR"/>
        </w:rPr>
      </w:pPr>
      <w:r>
        <w:rPr>
          <w:lang w:val="fr-FR"/>
        </w:rPr>
        <w:t>None</w:t>
      </w:r>
    </w:p>
    <w:p w14:paraId="3A8857C7" w14:textId="77777777" w:rsidR="00BD0CAD" w:rsidRDefault="00BD0CAD">
      <w:pPr>
        <w:pStyle w:val="Heading4"/>
        <w:rPr>
          <w:lang w:val="fr-FR"/>
        </w:rPr>
      </w:pPr>
      <w:bookmarkStart w:id="189" w:name="_Toc20150387"/>
      <w:bookmarkStart w:id="190" w:name="_Toc27479635"/>
      <w:bookmarkStart w:id="191" w:name="_Toc36025147"/>
      <w:bookmarkStart w:id="192" w:name="_Toc44516247"/>
      <w:bookmarkStart w:id="193" w:name="_Toc45272566"/>
      <w:bookmarkStart w:id="194" w:name="_Toc51754565"/>
      <w:bookmarkStart w:id="195" w:name="_Toc82701696"/>
      <w:r>
        <w:rPr>
          <w:lang w:val="fr-FR"/>
        </w:rPr>
        <w:t>4.3.1.3</w:t>
      </w:r>
      <w:r>
        <w:rPr>
          <w:lang w:val="fr-FR"/>
        </w:rPr>
        <w:tab/>
      </w:r>
      <w:proofErr w:type="spellStart"/>
      <w:r>
        <w:rPr>
          <w:lang w:val="fr-FR"/>
        </w:rPr>
        <w:t>Attribute</w:t>
      </w:r>
      <w:proofErr w:type="spellEnd"/>
      <w:r>
        <w:rPr>
          <w:lang w:val="fr-FR"/>
        </w:rPr>
        <w:t xml:space="preserve"> </w:t>
      </w:r>
      <w:proofErr w:type="spellStart"/>
      <w:r>
        <w:rPr>
          <w:lang w:val="fr-FR"/>
        </w:rPr>
        <w:t>constraints</w:t>
      </w:r>
      <w:bookmarkEnd w:id="189"/>
      <w:bookmarkEnd w:id="190"/>
      <w:bookmarkEnd w:id="191"/>
      <w:bookmarkEnd w:id="192"/>
      <w:bookmarkEnd w:id="193"/>
      <w:bookmarkEnd w:id="194"/>
      <w:bookmarkEnd w:id="195"/>
      <w:proofErr w:type="spellEnd"/>
    </w:p>
    <w:p w14:paraId="1B9C48EF" w14:textId="77777777" w:rsidR="00BD0CAD" w:rsidRDefault="00BD0CAD">
      <w:pPr>
        <w:rPr>
          <w:lang w:val="fr-FR"/>
        </w:rPr>
      </w:pPr>
      <w:r>
        <w:rPr>
          <w:lang w:val="fr-FR"/>
        </w:rPr>
        <w:t>None</w:t>
      </w:r>
    </w:p>
    <w:p w14:paraId="55A6BD62" w14:textId="77777777" w:rsidR="00BD0CAD" w:rsidRDefault="00BD0CAD">
      <w:pPr>
        <w:pStyle w:val="Heading4"/>
        <w:rPr>
          <w:lang w:val="fr-FR"/>
        </w:rPr>
      </w:pPr>
      <w:bookmarkStart w:id="196" w:name="_Toc20150388"/>
      <w:bookmarkStart w:id="197" w:name="_Toc27479636"/>
      <w:bookmarkStart w:id="198" w:name="_Toc36025148"/>
      <w:bookmarkStart w:id="199" w:name="_Toc44516248"/>
      <w:bookmarkStart w:id="200" w:name="_Toc45272567"/>
      <w:bookmarkStart w:id="201" w:name="_Toc51754566"/>
      <w:bookmarkStart w:id="202" w:name="_Toc82701697"/>
      <w:r>
        <w:rPr>
          <w:lang w:val="fr-FR"/>
        </w:rPr>
        <w:lastRenderedPageBreak/>
        <w:t>4.3.1.4</w:t>
      </w:r>
      <w:r>
        <w:rPr>
          <w:lang w:val="fr-FR"/>
        </w:rPr>
        <w:tab/>
        <w:t>Notifications</w:t>
      </w:r>
      <w:bookmarkEnd w:id="196"/>
      <w:bookmarkEnd w:id="197"/>
      <w:bookmarkEnd w:id="198"/>
      <w:bookmarkEnd w:id="199"/>
      <w:bookmarkEnd w:id="200"/>
      <w:bookmarkEnd w:id="201"/>
      <w:bookmarkEnd w:id="202"/>
    </w:p>
    <w:p w14:paraId="78BC3A28" w14:textId="77777777" w:rsidR="00BD0CAD" w:rsidRDefault="00BD0CAD">
      <w:pPr>
        <w:rPr>
          <w:lang w:val="en-CA"/>
        </w:rPr>
      </w:pPr>
      <w:r>
        <w:rPr>
          <w:iCs/>
        </w:rPr>
        <w:t>This class does not support any notification.</w:t>
      </w:r>
    </w:p>
    <w:p w14:paraId="680FFD66" w14:textId="77777777" w:rsidR="00BD0CAD" w:rsidRDefault="00BD0CAD">
      <w:pPr>
        <w:pStyle w:val="Heading3"/>
      </w:pPr>
      <w:bookmarkStart w:id="203" w:name="_Toc20150389"/>
      <w:bookmarkStart w:id="204" w:name="_Toc27479637"/>
      <w:bookmarkStart w:id="205" w:name="_Toc36025149"/>
      <w:bookmarkStart w:id="206" w:name="_Toc44516249"/>
      <w:bookmarkStart w:id="207" w:name="_Toc45272568"/>
      <w:bookmarkStart w:id="208" w:name="_Toc51754567"/>
      <w:bookmarkStart w:id="209" w:name="_Toc82701698"/>
      <w:r>
        <w:t>4.3.2</w:t>
      </w:r>
      <w:r>
        <w:tab/>
      </w:r>
      <w:proofErr w:type="spellStart"/>
      <w:r>
        <w:rPr>
          <w:rStyle w:val="StyleHeading3h3CourierNewChar"/>
        </w:rPr>
        <w:t>IRPAgent</w:t>
      </w:r>
      <w:bookmarkEnd w:id="203"/>
      <w:bookmarkEnd w:id="204"/>
      <w:bookmarkEnd w:id="205"/>
      <w:bookmarkEnd w:id="206"/>
      <w:bookmarkEnd w:id="207"/>
      <w:bookmarkEnd w:id="208"/>
      <w:bookmarkEnd w:id="209"/>
      <w:proofErr w:type="spellEnd"/>
    </w:p>
    <w:p w14:paraId="48792F69" w14:textId="77777777" w:rsidR="00BD0CAD" w:rsidRDefault="00BD0CAD">
      <w:pPr>
        <w:pStyle w:val="Heading4"/>
      </w:pPr>
      <w:bookmarkStart w:id="210" w:name="_Toc20150390"/>
      <w:bookmarkStart w:id="211" w:name="_Toc27479638"/>
      <w:bookmarkStart w:id="212" w:name="_Toc36025150"/>
      <w:bookmarkStart w:id="213" w:name="_Toc44516250"/>
      <w:bookmarkStart w:id="214" w:name="_Toc45272569"/>
      <w:bookmarkStart w:id="215" w:name="_Toc51754568"/>
      <w:bookmarkStart w:id="216" w:name="_Toc82701699"/>
      <w:r>
        <w:t>4.3.2.1</w:t>
      </w:r>
      <w:r>
        <w:tab/>
        <w:t>Definition</w:t>
      </w:r>
      <w:bookmarkEnd w:id="210"/>
      <w:bookmarkEnd w:id="211"/>
      <w:bookmarkEnd w:id="212"/>
      <w:bookmarkEnd w:id="213"/>
      <w:bookmarkEnd w:id="214"/>
      <w:bookmarkEnd w:id="215"/>
      <w:bookmarkEnd w:id="216"/>
    </w:p>
    <w:p w14:paraId="6C1CA48F" w14:textId="77777777" w:rsidR="00BD0CAD" w:rsidRDefault="00BD0CAD">
      <w:r>
        <w:t xml:space="preserve">This IOC represents the functionality of an </w:t>
      </w:r>
      <w:proofErr w:type="spellStart"/>
      <w:r>
        <w:rPr>
          <w:rFonts w:ascii="Courier New" w:hAnsi="Courier New" w:cs="Courier New"/>
        </w:rPr>
        <w:t>IRPAgent</w:t>
      </w:r>
      <w:proofErr w:type="spellEnd"/>
      <w:r>
        <w:t xml:space="preserve">. It shall be present. For a definition of </w:t>
      </w:r>
      <w:proofErr w:type="spellStart"/>
      <w:r>
        <w:rPr>
          <w:rFonts w:ascii="Courier New" w:hAnsi="Courier New" w:cs="Courier New"/>
        </w:rPr>
        <w:t>IRPAgent</w:t>
      </w:r>
      <w:proofErr w:type="spellEnd"/>
      <w:r>
        <w:t>, see 3GPP TS 32.102 [2].</w:t>
      </w:r>
    </w:p>
    <w:p w14:paraId="21E204DA" w14:textId="77777777" w:rsidR="00BD0CAD" w:rsidRDefault="00BD0CAD">
      <w:r>
        <w:t>The</w:t>
      </w:r>
      <w:r>
        <w:rPr>
          <w:rFonts w:ascii="Courier" w:hAnsi="Courier"/>
        </w:rPr>
        <w:t xml:space="preserve"> </w:t>
      </w:r>
      <w:proofErr w:type="spellStart"/>
      <w:r>
        <w:rPr>
          <w:rFonts w:ascii="Courier" w:hAnsi="Courier"/>
        </w:rPr>
        <w:t>IRPAgent</w:t>
      </w:r>
      <w:proofErr w:type="spellEnd"/>
      <w:r>
        <w:t xml:space="preserve"> will be contained under an IOC as follows (only one of the options shall be used):</w:t>
      </w:r>
    </w:p>
    <w:p w14:paraId="76E0DF42" w14:textId="77777777" w:rsidR="00BD0CAD" w:rsidRDefault="00575257" w:rsidP="00575257">
      <w:pPr>
        <w:pStyle w:val="B1"/>
        <w:rPr>
          <w:noProof/>
        </w:rPr>
      </w:pPr>
      <w:r>
        <w:rPr>
          <w:rFonts w:ascii="Courier" w:hAnsi="Courier"/>
        </w:rPr>
        <w:t>1)</w:t>
      </w:r>
      <w:r>
        <w:rPr>
          <w:rFonts w:ascii="Courier" w:hAnsi="Courier"/>
        </w:rPr>
        <w:tab/>
      </w:r>
      <w:proofErr w:type="spellStart"/>
      <w:r w:rsidR="00BD0CAD">
        <w:rPr>
          <w:rFonts w:ascii="Courier" w:hAnsi="Courier"/>
        </w:rPr>
        <w:t>ManagementNode</w:t>
      </w:r>
      <w:proofErr w:type="spellEnd"/>
      <w:r w:rsidR="00BD0CAD">
        <w:t xml:space="preserve">, if the configuration contains a </w:t>
      </w:r>
      <w:proofErr w:type="spellStart"/>
      <w:r w:rsidR="00BD0CAD">
        <w:rPr>
          <w:rFonts w:ascii="Courier" w:hAnsi="Courier"/>
        </w:rPr>
        <w:t>ManagementNode</w:t>
      </w:r>
      <w:proofErr w:type="spellEnd"/>
      <w:r w:rsidR="00BD0CAD">
        <w:t>;</w:t>
      </w:r>
    </w:p>
    <w:p w14:paraId="2BE1CC6E" w14:textId="77777777" w:rsidR="00BD0CAD" w:rsidRDefault="00575257" w:rsidP="00575257">
      <w:pPr>
        <w:pStyle w:val="B1"/>
        <w:rPr>
          <w:noProof/>
        </w:rPr>
      </w:pPr>
      <w:r>
        <w:rPr>
          <w:rFonts w:ascii="Courier" w:hAnsi="Courier"/>
        </w:rPr>
        <w:t>2)</w:t>
      </w:r>
      <w:r>
        <w:rPr>
          <w:rFonts w:ascii="Courier" w:hAnsi="Courier"/>
        </w:rPr>
        <w:tab/>
      </w:r>
      <w:proofErr w:type="spellStart"/>
      <w:r w:rsidR="00BD0CAD">
        <w:rPr>
          <w:rFonts w:ascii="Courier" w:hAnsi="Courier"/>
        </w:rPr>
        <w:t>SubNetwork</w:t>
      </w:r>
      <w:proofErr w:type="spellEnd"/>
      <w:r w:rsidR="00BD0CAD">
        <w:t>, if the configuration contains a</w:t>
      </w:r>
      <w:r w:rsidR="00BD0CAD">
        <w:rPr>
          <w:rFonts w:ascii="Courier" w:hAnsi="Courier"/>
        </w:rPr>
        <w:t xml:space="preserve"> </w:t>
      </w:r>
      <w:proofErr w:type="spellStart"/>
      <w:r w:rsidR="00BD0CAD">
        <w:rPr>
          <w:rFonts w:ascii="Courier" w:hAnsi="Courier"/>
        </w:rPr>
        <w:t>SubNetwork</w:t>
      </w:r>
      <w:proofErr w:type="spellEnd"/>
      <w:r w:rsidR="00BD0CAD">
        <w:t xml:space="preserve"> and no </w:t>
      </w:r>
      <w:proofErr w:type="spellStart"/>
      <w:r w:rsidR="00BD0CAD">
        <w:rPr>
          <w:rFonts w:ascii="Courier" w:hAnsi="Courier"/>
        </w:rPr>
        <w:t>ManagementNode</w:t>
      </w:r>
      <w:proofErr w:type="spellEnd"/>
      <w:r w:rsidR="00BD0CAD">
        <w:t>;</w:t>
      </w:r>
    </w:p>
    <w:p w14:paraId="106C6FB5" w14:textId="349FC3C4" w:rsidR="00BD0CAD" w:rsidRDefault="00575257" w:rsidP="00575257">
      <w:pPr>
        <w:pStyle w:val="B1"/>
      </w:pPr>
      <w:r>
        <w:rPr>
          <w:rFonts w:ascii="Courier New" w:hAnsi="Courier New" w:cs="Courier New"/>
        </w:rPr>
        <w:t>3)</w:t>
      </w:r>
      <w:r>
        <w:rPr>
          <w:rFonts w:ascii="Courier New" w:hAnsi="Courier New" w:cs="Courier New"/>
        </w:rPr>
        <w:tab/>
      </w:r>
      <w:proofErr w:type="spellStart"/>
      <w:r w:rsidR="00BD0CAD">
        <w:rPr>
          <w:rFonts w:ascii="Courier New" w:hAnsi="Courier New" w:cs="Courier New"/>
        </w:rPr>
        <w:t>ManagedElement</w:t>
      </w:r>
      <w:proofErr w:type="spellEnd"/>
      <w:r w:rsidR="00BD0CAD">
        <w:t xml:space="preserve">, if the configuration contains no </w:t>
      </w:r>
      <w:proofErr w:type="spellStart"/>
      <w:r w:rsidR="00BD0CAD">
        <w:rPr>
          <w:rFonts w:ascii="Courier New" w:hAnsi="Courier New" w:cs="Courier New"/>
        </w:rPr>
        <w:t>ManagementNode</w:t>
      </w:r>
      <w:proofErr w:type="spellEnd"/>
      <w:r w:rsidR="00BD0CAD">
        <w:rPr>
          <w:rFonts w:ascii="Courier New" w:hAnsi="Courier New" w:cs="Courier New"/>
        </w:rPr>
        <w:t xml:space="preserve"> </w:t>
      </w:r>
      <w:r w:rsidR="00BD0CAD">
        <w:t xml:space="preserve">or </w:t>
      </w:r>
      <w:proofErr w:type="spellStart"/>
      <w:r w:rsidR="00BD0CAD">
        <w:rPr>
          <w:rFonts w:ascii="Courier" w:hAnsi="Courier"/>
        </w:rPr>
        <w:t>SubNetwork</w:t>
      </w:r>
      <w:proofErr w:type="spellEnd"/>
      <w:r w:rsidR="00BD0CAD">
        <w:t>.</w:t>
      </w:r>
    </w:p>
    <w:p w14:paraId="7025FECE" w14:textId="31A50469" w:rsidR="00F674DD" w:rsidRDefault="00F674DD" w:rsidP="00F84ADE">
      <w:pPr>
        <w:rPr>
          <w:noProof/>
        </w:rPr>
      </w:pPr>
      <w:r>
        <w:t xml:space="preserve">The </w:t>
      </w:r>
      <w:proofErr w:type="spellStart"/>
      <w:r>
        <w:rPr>
          <w:rFonts w:ascii="Courier" w:hAnsi="Courier"/>
        </w:rPr>
        <w:t>IRP</w:t>
      </w:r>
      <w:r w:rsidRPr="00F84ADE">
        <w:rPr>
          <w:rFonts w:ascii="Courier" w:hAnsi="Courier"/>
        </w:rPr>
        <w:t>Agent</w:t>
      </w:r>
      <w:proofErr w:type="spellEnd"/>
      <w:r>
        <w:t xml:space="preserve"> shall be used only in deployments using the IRP framework as defined in TS 32.102 [2]. The </w:t>
      </w:r>
      <w:proofErr w:type="spellStart"/>
      <w:r>
        <w:rPr>
          <w:rFonts w:ascii="Courier" w:hAnsi="Courier"/>
        </w:rPr>
        <w:t>MnsAgent</w:t>
      </w:r>
      <w:proofErr w:type="spellEnd"/>
      <w:r>
        <w:t xml:space="preserve"> shall not be used in these deployments.</w:t>
      </w:r>
    </w:p>
    <w:p w14:paraId="2B061AC4" w14:textId="77777777" w:rsidR="00A05BE1" w:rsidRDefault="00BD0CAD" w:rsidP="00A05BE1">
      <w:pPr>
        <w:pStyle w:val="Heading4"/>
      </w:pPr>
      <w:bookmarkStart w:id="217" w:name="_Toc20150391"/>
      <w:bookmarkStart w:id="218" w:name="_Toc27479639"/>
      <w:bookmarkStart w:id="219" w:name="_Toc36025151"/>
      <w:bookmarkStart w:id="220" w:name="_Toc44516251"/>
      <w:bookmarkStart w:id="221" w:name="_Toc45272570"/>
      <w:bookmarkStart w:id="222" w:name="_Toc51754569"/>
      <w:bookmarkStart w:id="223" w:name="_Toc82701700"/>
      <w:r>
        <w:t>4.3.2.2</w:t>
      </w:r>
      <w:r>
        <w:tab/>
        <w:t>Attributes</w:t>
      </w:r>
      <w:bookmarkEnd w:id="217"/>
      <w:bookmarkEnd w:id="218"/>
      <w:bookmarkEnd w:id="219"/>
      <w:bookmarkEnd w:id="220"/>
      <w:bookmarkEnd w:id="221"/>
      <w:bookmarkEnd w:id="222"/>
      <w:bookmarkEnd w:id="223"/>
    </w:p>
    <w:p w14:paraId="243DAAE5" w14:textId="77777777" w:rsidR="00BD0CAD" w:rsidRDefault="00A05BE1" w:rsidP="008E3E78">
      <w:pPr>
        <w:rPr>
          <w:noProof/>
        </w:rPr>
      </w:pPr>
      <w:r>
        <w:t xml:space="preserve">The </w:t>
      </w:r>
      <w:proofErr w:type="spellStart"/>
      <w:r>
        <w:t>IRPAgent</w:t>
      </w:r>
      <w:proofErr w:type="spellEnd"/>
      <w:r>
        <w:t xml:space="preserve"> IOC includes the attributes inherited from Top IOC (defined in clause 4.3.</w:t>
      </w:r>
      <w:r w:rsidR="003E721E">
        <w:t>29</w:t>
      </w:r>
      <w:r>
        <w:t>)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2"/>
        <w:gridCol w:w="385"/>
        <w:gridCol w:w="1156"/>
        <w:gridCol w:w="1156"/>
        <w:gridCol w:w="1156"/>
        <w:gridCol w:w="1156"/>
      </w:tblGrid>
      <w:tr w:rsidR="008406F6" w14:paraId="13C917D6" w14:textId="77777777" w:rsidTr="00F84ADE">
        <w:trPr>
          <w:cantSplit/>
          <w:jc w:val="center"/>
        </w:trPr>
        <w:tc>
          <w:tcPr>
            <w:tcW w:w="2400" w:type="pct"/>
            <w:shd w:val="clear" w:color="auto" w:fill="BFBFBF"/>
            <w:noWrap/>
          </w:tcPr>
          <w:p w14:paraId="6CD1D6ED" w14:textId="77777777" w:rsidR="00EE3425" w:rsidRDefault="00EE3425" w:rsidP="00EE4304">
            <w:pPr>
              <w:pStyle w:val="TAH"/>
            </w:pPr>
            <w:r>
              <w:t>Attribute Name</w:t>
            </w:r>
          </w:p>
        </w:tc>
        <w:tc>
          <w:tcPr>
            <w:tcW w:w="200" w:type="pct"/>
            <w:shd w:val="clear" w:color="auto" w:fill="BFBFBF"/>
            <w:noWrap/>
          </w:tcPr>
          <w:p w14:paraId="492F23BB" w14:textId="2B6AA002" w:rsidR="00EE3425" w:rsidRDefault="00EE3425" w:rsidP="00EE4304">
            <w:pPr>
              <w:pStyle w:val="TAH"/>
            </w:pPr>
            <w:r>
              <w:t>S</w:t>
            </w:r>
          </w:p>
        </w:tc>
        <w:tc>
          <w:tcPr>
            <w:tcW w:w="600" w:type="pct"/>
            <w:shd w:val="clear" w:color="auto" w:fill="BFBFBF"/>
            <w:noWrap/>
            <w:vAlign w:val="bottom"/>
          </w:tcPr>
          <w:p w14:paraId="307A8A7C" w14:textId="77777777" w:rsidR="00EE3425" w:rsidRDefault="00EE3425" w:rsidP="00EE4304">
            <w:pPr>
              <w:pStyle w:val="TAH"/>
            </w:pPr>
            <w:proofErr w:type="spellStart"/>
            <w:r>
              <w:t>isReadable</w:t>
            </w:r>
            <w:proofErr w:type="spellEnd"/>
            <w:r>
              <w:t xml:space="preserve"> </w:t>
            </w:r>
          </w:p>
        </w:tc>
        <w:tc>
          <w:tcPr>
            <w:tcW w:w="600" w:type="pct"/>
            <w:shd w:val="clear" w:color="auto" w:fill="BFBFBF"/>
            <w:noWrap/>
            <w:vAlign w:val="bottom"/>
          </w:tcPr>
          <w:p w14:paraId="681F90CF" w14:textId="77777777" w:rsidR="00EE3425" w:rsidRDefault="00EE3425" w:rsidP="00EE4304">
            <w:pPr>
              <w:pStyle w:val="TAH"/>
            </w:pPr>
            <w:proofErr w:type="spellStart"/>
            <w:r>
              <w:t>isWritable</w:t>
            </w:r>
            <w:proofErr w:type="spellEnd"/>
          </w:p>
        </w:tc>
        <w:tc>
          <w:tcPr>
            <w:tcW w:w="600" w:type="pct"/>
            <w:shd w:val="clear" w:color="auto" w:fill="BFBFBF"/>
            <w:noWrap/>
          </w:tcPr>
          <w:p w14:paraId="1E034645" w14:textId="77777777" w:rsidR="00EE3425" w:rsidRDefault="00EE3425" w:rsidP="00EE4304">
            <w:pPr>
              <w:pStyle w:val="TAH"/>
            </w:pPr>
            <w:proofErr w:type="spellStart"/>
            <w:r>
              <w:t>isInvariant</w:t>
            </w:r>
            <w:proofErr w:type="spellEnd"/>
          </w:p>
        </w:tc>
        <w:tc>
          <w:tcPr>
            <w:tcW w:w="600" w:type="pct"/>
            <w:shd w:val="clear" w:color="auto" w:fill="BFBFBF"/>
            <w:noWrap/>
          </w:tcPr>
          <w:p w14:paraId="7EAB7C36" w14:textId="77777777" w:rsidR="00EE3425" w:rsidRDefault="00EE3425" w:rsidP="00EE4304">
            <w:pPr>
              <w:pStyle w:val="TAH"/>
            </w:pPr>
            <w:proofErr w:type="spellStart"/>
            <w:r>
              <w:t>isNotifyable</w:t>
            </w:r>
            <w:proofErr w:type="spellEnd"/>
          </w:p>
        </w:tc>
      </w:tr>
      <w:tr w:rsidR="008406F6" w14:paraId="27C69818" w14:textId="77777777" w:rsidTr="00F84ADE">
        <w:trPr>
          <w:cantSplit/>
          <w:jc w:val="center"/>
        </w:trPr>
        <w:tc>
          <w:tcPr>
            <w:tcW w:w="2400" w:type="pct"/>
            <w:noWrap/>
          </w:tcPr>
          <w:p w14:paraId="24A415BB" w14:textId="77777777" w:rsidR="00EE3425" w:rsidRPr="00B26339" w:rsidRDefault="00EE3425" w:rsidP="00EE4304">
            <w:pPr>
              <w:pStyle w:val="TAL"/>
              <w:rPr>
                <w:rFonts w:cs="Arial"/>
              </w:rPr>
            </w:pPr>
            <w:proofErr w:type="spellStart"/>
            <w:r w:rsidRPr="00B26339">
              <w:rPr>
                <w:rFonts w:cs="Arial"/>
              </w:rPr>
              <w:t>systemDN</w:t>
            </w:r>
            <w:proofErr w:type="spellEnd"/>
          </w:p>
        </w:tc>
        <w:tc>
          <w:tcPr>
            <w:tcW w:w="200" w:type="pct"/>
            <w:noWrap/>
          </w:tcPr>
          <w:p w14:paraId="45E2681F" w14:textId="77777777" w:rsidR="00EE3425" w:rsidRDefault="00EE3425" w:rsidP="00EE4304">
            <w:pPr>
              <w:pStyle w:val="TAL"/>
              <w:jc w:val="center"/>
            </w:pPr>
            <w:r>
              <w:t>M</w:t>
            </w:r>
          </w:p>
        </w:tc>
        <w:tc>
          <w:tcPr>
            <w:tcW w:w="600" w:type="pct"/>
            <w:noWrap/>
          </w:tcPr>
          <w:p w14:paraId="19C14827" w14:textId="77777777" w:rsidR="00EE3425" w:rsidRDefault="00EE3425" w:rsidP="00EE4304">
            <w:pPr>
              <w:pStyle w:val="TAL"/>
              <w:jc w:val="center"/>
            </w:pPr>
            <w:r>
              <w:t>T</w:t>
            </w:r>
          </w:p>
        </w:tc>
        <w:tc>
          <w:tcPr>
            <w:tcW w:w="600" w:type="pct"/>
            <w:noWrap/>
          </w:tcPr>
          <w:p w14:paraId="26F9C04F" w14:textId="77777777" w:rsidR="00EE3425" w:rsidRDefault="00EE3425" w:rsidP="00EE4304">
            <w:pPr>
              <w:pStyle w:val="TAL"/>
              <w:jc w:val="center"/>
            </w:pPr>
            <w:r>
              <w:t>F</w:t>
            </w:r>
          </w:p>
        </w:tc>
        <w:tc>
          <w:tcPr>
            <w:tcW w:w="600" w:type="pct"/>
            <w:noWrap/>
          </w:tcPr>
          <w:p w14:paraId="56535CC2" w14:textId="77777777" w:rsidR="00EE3425" w:rsidRDefault="00EE3425" w:rsidP="00EE4304">
            <w:pPr>
              <w:pStyle w:val="TAL"/>
              <w:jc w:val="center"/>
            </w:pPr>
            <w:r>
              <w:t>F</w:t>
            </w:r>
          </w:p>
        </w:tc>
        <w:tc>
          <w:tcPr>
            <w:tcW w:w="600" w:type="pct"/>
            <w:noWrap/>
          </w:tcPr>
          <w:p w14:paraId="571A51F2" w14:textId="77777777" w:rsidR="00EE3425" w:rsidRDefault="00EE3425" w:rsidP="00EE4304">
            <w:pPr>
              <w:pStyle w:val="TAL"/>
              <w:jc w:val="center"/>
            </w:pPr>
            <w:r>
              <w:t>T</w:t>
            </w:r>
          </w:p>
        </w:tc>
      </w:tr>
    </w:tbl>
    <w:p w14:paraId="08C588C5" w14:textId="77777777" w:rsidR="00EE3425" w:rsidRDefault="00EE3425"/>
    <w:p w14:paraId="1D1C9BF3" w14:textId="77777777" w:rsidR="00BD0CAD" w:rsidRDefault="00BD0CAD">
      <w:pPr>
        <w:pStyle w:val="Heading4"/>
      </w:pPr>
      <w:bookmarkStart w:id="224" w:name="_Toc20150392"/>
      <w:bookmarkStart w:id="225" w:name="_Toc27479640"/>
      <w:bookmarkStart w:id="226" w:name="_Toc36025152"/>
      <w:bookmarkStart w:id="227" w:name="_Toc44516252"/>
      <w:bookmarkStart w:id="228" w:name="_Toc45272571"/>
      <w:bookmarkStart w:id="229" w:name="_Toc51754570"/>
      <w:bookmarkStart w:id="230" w:name="_Toc82701701"/>
      <w:r>
        <w:t>4.3.2.3</w:t>
      </w:r>
      <w:r>
        <w:tab/>
        <w:t>Attribute constraints</w:t>
      </w:r>
      <w:bookmarkEnd w:id="224"/>
      <w:bookmarkEnd w:id="225"/>
      <w:bookmarkEnd w:id="226"/>
      <w:bookmarkEnd w:id="227"/>
      <w:bookmarkEnd w:id="228"/>
      <w:bookmarkEnd w:id="229"/>
      <w:bookmarkEnd w:id="230"/>
    </w:p>
    <w:p w14:paraId="6D977D76" w14:textId="77777777" w:rsidR="00BD0CAD" w:rsidRDefault="00BD0CAD">
      <w:r>
        <w:t>None</w:t>
      </w:r>
    </w:p>
    <w:p w14:paraId="67B4FCF2" w14:textId="77777777" w:rsidR="00BD0CAD" w:rsidRDefault="00BD0CAD">
      <w:pPr>
        <w:pStyle w:val="Heading4"/>
      </w:pPr>
      <w:bookmarkStart w:id="231" w:name="_Toc20150393"/>
      <w:bookmarkStart w:id="232" w:name="_Toc27479641"/>
      <w:bookmarkStart w:id="233" w:name="_Toc36025153"/>
      <w:bookmarkStart w:id="234" w:name="_Toc44516253"/>
      <w:bookmarkStart w:id="235" w:name="_Toc45272572"/>
      <w:bookmarkStart w:id="236" w:name="_Toc51754571"/>
      <w:bookmarkStart w:id="237" w:name="_Toc82701702"/>
      <w:r>
        <w:t>4.3.2.4</w:t>
      </w:r>
      <w:r>
        <w:tab/>
        <w:t>Notifications</w:t>
      </w:r>
      <w:bookmarkEnd w:id="231"/>
      <w:bookmarkEnd w:id="232"/>
      <w:bookmarkEnd w:id="233"/>
      <w:bookmarkEnd w:id="234"/>
      <w:bookmarkEnd w:id="235"/>
      <w:bookmarkEnd w:id="236"/>
      <w:bookmarkEnd w:id="237"/>
    </w:p>
    <w:p w14:paraId="2558AB1B" w14:textId="3D576D16" w:rsidR="00BD0CAD" w:rsidRDefault="00BD0CAD">
      <w:bookmarkStart w:id="238" w:name="OLE_LINK1"/>
      <w:bookmarkStart w:id="239" w:name="OLE_LINK2"/>
      <w:r>
        <w:t>The common notifications defined in clause 4.5 are valid for this IOC, without exceptions or additions</w:t>
      </w:r>
      <w:r w:rsidR="00F674DD">
        <w:t>.</w:t>
      </w:r>
    </w:p>
    <w:p w14:paraId="043CC1E0" w14:textId="5EB5AE18" w:rsidR="00B934E4" w:rsidRDefault="00B934E4" w:rsidP="00B934E4">
      <w:pPr>
        <w:pStyle w:val="Heading3"/>
      </w:pPr>
      <w:bookmarkStart w:id="240" w:name="_Toc82701703"/>
      <w:r>
        <w:t>4.3.2a</w:t>
      </w:r>
      <w:r>
        <w:tab/>
      </w:r>
      <w:proofErr w:type="spellStart"/>
      <w:r>
        <w:rPr>
          <w:rStyle w:val="StyleHeading3h3CourierNewChar"/>
        </w:rPr>
        <w:t>MnsAgent</w:t>
      </w:r>
      <w:bookmarkEnd w:id="240"/>
      <w:proofErr w:type="spellEnd"/>
    </w:p>
    <w:p w14:paraId="29E668F8" w14:textId="7AE4A868" w:rsidR="00B934E4" w:rsidRDefault="00B934E4" w:rsidP="00B934E4">
      <w:pPr>
        <w:pStyle w:val="Heading4"/>
      </w:pPr>
      <w:bookmarkStart w:id="241" w:name="_Toc82701704"/>
      <w:r>
        <w:t>4.3.2a.1</w:t>
      </w:r>
      <w:r>
        <w:tab/>
        <w:t>Definition</w:t>
      </w:r>
      <w:bookmarkEnd w:id="241"/>
    </w:p>
    <w:p w14:paraId="0755CD96" w14:textId="77777777" w:rsidR="00B934E4" w:rsidRDefault="00B934E4" w:rsidP="00B934E4">
      <w:r>
        <w:t xml:space="preserve">The </w:t>
      </w:r>
      <w:proofErr w:type="spellStart"/>
      <w:r w:rsidRPr="007700F6">
        <w:rPr>
          <w:rFonts w:ascii="Courier" w:hAnsi="Courier"/>
        </w:rPr>
        <w:t>MnsAgent</w:t>
      </w:r>
      <w:proofErr w:type="spellEnd"/>
      <w:r>
        <w:t xml:space="preserve"> represents the </w:t>
      </w:r>
      <w:proofErr w:type="spellStart"/>
      <w:r>
        <w:t>MnS</w:t>
      </w:r>
      <w:proofErr w:type="spellEnd"/>
      <w:r>
        <w:t xml:space="preserve"> producers, incl. the supporting hardware and software, available for a certain management scope that is related to the object name-containing the </w:t>
      </w:r>
      <w:proofErr w:type="spellStart"/>
      <w:r>
        <w:t>MnS</w:t>
      </w:r>
      <w:proofErr w:type="spellEnd"/>
      <w:r>
        <w:t xml:space="preserve"> Agent.</w:t>
      </w:r>
    </w:p>
    <w:p w14:paraId="01BC9EA8" w14:textId="77777777" w:rsidR="00B934E4" w:rsidRDefault="00B934E4" w:rsidP="00B934E4">
      <w:r>
        <w:t xml:space="preserve">The </w:t>
      </w:r>
      <w:proofErr w:type="spellStart"/>
      <w:r>
        <w:rPr>
          <w:rFonts w:ascii="Courier" w:hAnsi="Courier"/>
        </w:rPr>
        <w:t>MnSAgent</w:t>
      </w:r>
      <w:proofErr w:type="spellEnd"/>
      <w:r>
        <w:t xml:space="preserve"> can be name-contained under an IOC as follows (only one of the options shall be used):</w:t>
      </w:r>
    </w:p>
    <w:p w14:paraId="3C1F381F" w14:textId="77777777" w:rsidR="00B934E4" w:rsidRDefault="00B934E4" w:rsidP="00B934E4">
      <w:pPr>
        <w:pStyle w:val="B1"/>
        <w:rPr>
          <w:noProof/>
        </w:rPr>
      </w:pPr>
      <w:r>
        <w:rPr>
          <w:rFonts w:ascii="Courier" w:hAnsi="Courier"/>
        </w:rPr>
        <w:t>1)</w:t>
      </w:r>
      <w:r>
        <w:rPr>
          <w:rFonts w:ascii="Courier" w:hAnsi="Courier"/>
        </w:rPr>
        <w:tab/>
      </w:r>
      <w:proofErr w:type="spellStart"/>
      <w:r>
        <w:rPr>
          <w:rFonts w:ascii="Courier" w:hAnsi="Courier"/>
        </w:rPr>
        <w:t>ManagementNode</w:t>
      </w:r>
      <w:proofErr w:type="spellEnd"/>
      <w:r>
        <w:t xml:space="preserve">, if the configuration contains a </w:t>
      </w:r>
      <w:proofErr w:type="spellStart"/>
      <w:r>
        <w:rPr>
          <w:rFonts w:ascii="Courier" w:hAnsi="Courier"/>
        </w:rPr>
        <w:t>ManagementNode</w:t>
      </w:r>
      <w:proofErr w:type="spellEnd"/>
      <w:r>
        <w:t>;</w:t>
      </w:r>
    </w:p>
    <w:p w14:paraId="14B8D3BC" w14:textId="77777777" w:rsidR="00B934E4" w:rsidRDefault="00B934E4" w:rsidP="00B934E4">
      <w:pPr>
        <w:pStyle w:val="B1"/>
        <w:rPr>
          <w:noProof/>
        </w:rPr>
      </w:pPr>
      <w:r>
        <w:rPr>
          <w:rFonts w:ascii="Courier" w:hAnsi="Courier"/>
        </w:rPr>
        <w:t>2)</w:t>
      </w:r>
      <w:r>
        <w:rPr>
          <w:rFonts w:ascii="Courier" w:hAnsi="Courier"/>
        </w:rPr>
        <w:tab/>
      </w:r>
      <w:proofErr w:type="spellStart"/>
      <w:r>
        <w:rPr>
          <w:rFonts w:ascii="Courier" w:hAnsi="Courier"/>
        </w:rPr>
        <w:t>SubNetwork</w:t>
      </w:r>
      <w:proofErr w:type="spellEnd"/>
      <w:r>
        <w:t xml:space="preserve">, if the configuration contains a </w:t>
      </w:r>
      <w:proofErr w:type="spellStart"/>
      <w:r>
        <w:rPr>
          <w:rFonts w:ascii="Courier" w:hAnsi="Courier"/>
        </w:rPr>
        <w:t>SubNetwork</w:t>
      </w:r>
      <w:proofErr w:type="spellEnd"/>
      <w:r>
        <w:t xml:space="preserve"> and no </w:t>
      </w:r>
      <w:proofErr w:type="spellStart"/>
      <w:r>
        <w:rPr>
          <w:rFonts w:ascii="Courier" w:hAnsi="Courier"/>
        </w:rPr>
        <w:t>ManagementNode</w:t>
      </w:r>
      <w:proofErr w:type="spellEnd"/>
      <w:r>
        <w:t>;</w:t>
      </w:r>
    </w:p>
    <w:p w14:paraId="119F8EF1" w14:textId="77777777" w:rsidR="00B934E4" w:rsidRDefault="00B934E4" w:rsidP="00B934E4">
      <w:pPr>
        <w:pStyle w:val="B1"/>
      </w:pPr>
      <w:r>
        <w:rPr>
          <w:rFonts w:ascii="Courier New" w:hAnsi="Courier New" w:cs="Courier New"/>
        </w:rPr>
        <w:t>3)</w:t>
      </w:r>
      <w:r>
        <w:rPr>
          <w:rFonts w:ascii="Courier New" w:hAnsi="Courier New" w:cs="Courier New"/>
        </w:rPr>
        <w:tab/>
      </w:r>
      <w:proofErr w:type="spellStart"/>
      <w:r>
        <w:rPr>
          <w:rFonts w:ascii="Courier New" w:hAnsi="Courier New" w:cs="Courier New"/>
        </w:rPr>
        <w:t>ManagedElement</w:t>
      </w:r>
      <w:proofErr w:type="spellEnd"/>
      <w:r>
        <w:t xml:space="preserve">, if the configuration contains no </w:t>
      </w:r>
      <w:proofErr w:type="spellStart"/>
      <w:r>
        <w:rPr>
          <w:rFonts w:ascii="Courier New" w:hAnsi="Courier New" w:cs="Courier New"/>
        </w:rPr>
        <w:t>ManagementNode</w:t>
      </w:r>
      <w:proofErr w:type="spellEnd"/>
      <w:r w:rsidRPr="007700F6">
        <w:t xml:space="preserve"> </w:t>
      </w:r>
      <w:r>
        <w:t xml:space="preserve">or </w:t>
      </w:r>
      <w:proofErr w:type="spellStart"/>
      <w:r>
        <w:rPr>
          <w:rFonts w:ascii="Courier" w:hAnsi="Courier"/>
        </w:rPr>
        <w:t>SubNetwork</w:t>
      </w:r>
      <w:proofErr w:type="spellEnd"/>
      <w:r>
        <w:t>.</w:t>
      </w:r>
    </w:p>
    <w:p w14:paraId="313B7D82" w14:textId="77777777" w:rsidR="00B934E4" w:rsidRDefault="00B934E4" w:rsidP="00B934E4">
      <w:r>
        <w:t xml:space="preserve">In case the </w:t>
      </w:r>
      <w:proofErr w:type="spellStart"/>
      <w:r w:rsidRPr="007700F6">
        <w:rPr>
          <w:rFonts w:ascii="Courier" w:hAnsi="Courier"/>
        </w:rPr>
        <w:t>MnsAgent</w:t>
      </w:r>
      <w:proofErr w:type="spellEnd"/>
      <w:r>
        <w:t xml:space="preserve"> is name-contained under a </w:t>
      </w:r>
      <w:proofErr w:type="spellStart"/>
      <w:r w:rsidRPr="007700F6">
        <w:rPr>
          <w:rFonts w:ascii="Courier" w:hAnsi="Courier"/>
        </w:rPr>
        <w:t>ManagementNode</w:t>
      </w:r>
      <w:proofErr w:type="spellEnd"/>
      <w:r>
        <w:t xml:space="preserve">, the management scope is the complete management scope of the </w:t>
      </w:r>
      <w:proofErr w:type="spellStart"/>
      <w:r w:rsidRPr="007700F6">
        <w:rPr>
          <w:rFonts w:ascii="Courier" w:hAnsi="Courier"/>
        </w:rPr>
        <w:t>ManagementNode</w:t>
      </w:r>
      <w:proofErr w:type="spellEnd"/>
      <w:r>
        <w:t xml:space="preserve"> or a subset thereof.</w:t>
      </w:r>
    </w:p>
    <w:p w14:paraId="524AA26B" w14:textId="77777777" w:rsidR="00B934E4" w:rsidRDefault="00B934E4" w:rsidP="00B934E4">
      <w:r>
        <w:t xml:space="preserve">In case the </w:t>
      </w:r>
      <w:proofErr w:type="spellStart"/>
      <w:r w:rsidRPr="007700F6">
        <w:rPr>
          <w:rFonts w:ascii="Courier" w:hAnsi="Courier"/>
        </w:rPr>
        <w:t>MnsAgent</w:t>
      </w:r>
      <w:proofErr w:type="spellEnd"/>
      <w:r>
        <w:t xml:space="preserve"> is name-contained under a </w:t>
      </w:r>
      <w:proofErr w:type="spellStart"/>
      <w:r w:rsidRPr="007700F6">
        <w:rPr>
          <w:rFonts w:ascii="Courier" w:hAnsi="Courier"/>
        </w:rPr>
        <w:t>SubNetwork</w:t>
      </w:r>
      <w:proofErr w:type="spellEnd"/>
      <w:r>
        <w:t xml:space="preserve">, the management scope is the complete </w:t>
      </w:r>
      <w:proofErr w:type="spellStart"/>
      <w:r w:rsidRPr="007700F6">
        <w:rPr>
          <w:rFonts w:ascii="Courier" w:hAnsi="Courier"/>
        </w:rPr>
        <w:t>SubNetwork</w:t>
      </w:r>
      <w:proofErr w:type="spellEnd"/>
      <w:r>
        <w:t xml:space="preserve"> or a subset thereof.</w:t>
      </w:r>
    </w:p>
    <w:p w14:paraId="1445B392" w14:textId="77777777" w:rsidR="00B934E4" w:rsidRDefault="00B934E4" w:rsidP="00B934E4">
      <w:r>
        <w:lastRenderedPageBreak/>
        <w:t xml:space="preserve">In case the </w:t>
      </w:r>
      <w:proofErr w:type="spellStart"/>
      <w:r>
        <w:rPr>
          <w:rFonts w:ascii="Courier" w:hAnsi="Courier"/>
        </w:rPr>
        <w:t>MnsAgent</w:t>
      </w:r>
      <w:proofErr w:type="spellEnd"/>
      <w:r>
        <w:t xml:space="preserve"> is name-contained under a </w:t>
      </w:r>
      <w:proofErr w:type="spellStart"/>
      <w:r>
        <w:rPr>
          <w:rFonts w:ascii="Courier" w:hAnsi="Courier"/>
        </w:rPr>
        <w:t>ManagedElement</w:t>
      </w:r>
      <w:proofErr w:type="spellEnd"/>
      <w:r>
        <w:t xml:space="preserve">, the management scope is the complete </w:t>
      </w:r>
      <w:proofErr w:type="spellStart"/>
      <w:r>
        <w:rPr>
          <w:rFonts w:ascii="Courier" w:hAnsi="Courier"/>
        </w:rPr>
        <w:t>ManagedElement</w:t>
      </w:r>
      <w:proofErr w:type="spellEnd"/>
      <w:r>
        <w:t xml:space="preserve"> or a subset thereof.</w:t>
      </w:r>
    </w:p>
    <w:p w14:paraId="5106B391" w14:textId="77777777" w:rsidR="00B934E4" w:rsidRDefault="00B934E4" w:rsidP="00B934E4">
      <w:r>
        <w:t xml:space="preserve">The </w:t>
      </w:r>
      <w:proofErr w:type="spellStart"/>
      <w:r w:rsidRPr="007700F6">
        <w:rPr>
          <w:rFonts w:ascii="Courier" w:hAnsi="Courier"/>
        </w:rPr>
        <w:t>MnsAgent</w:t>
      </w:r>
      <w:proofErr w:type="spellEnd"/>
      <w:r>
        <w:t xml:space="preserve"> shall be used only in deployments using the Service Based Management Architecture (SBMA) as defined in TS 28.533 [32]. The </w:t>
      </w:r>
      <w:proofErr w:type="spellStart"/>
      <w:r>
        <w:rPr>
          <w:rFonts w:ascii="Courier" w:hAnsi="Courier"/>
        </w:rPr>
        <w:t>IRPAgent</w:t>
      </w:r>
      <w:proofErr w:type="spellEnd"/>
      <w:r>
        <w:t xml:space="preserve"> shall not be used in these deployments.</w:t>
      </w:r>
    </w:p>
    <w:p w14:paraId="09239F1D" w14:textId="311D87E2" w:rsidR="00B934E4" w:rsidRDefault="00B934E4" w:rsidP="00B934E4">
      <w:pPr>
        <w:pStyle w:val="Heading4"/>
      </w:pPr>
      <w:bookmarkStart w:id="242" w:name="_Toc82701705"/>
      <w:r>
        <w:t>4.3.2a.2</w:t>
      </w:r>
      <w:r>
        <w:tab/>
        <w:t>Attributes</w:t>
      </w:r>
      <w:bookmarkEnd w:id="242"/>
    </w:p>
    <w:p w14:paraId="369BE26B" w14:textId="77777777" w:rsidR="00B934E4" w:rsidRDefault="00B934E4" w:rsidP="00B934E4">
      <w:pPr>
        <w:rPr>
          <w:noProof/>
        </w:rPr>
      </w:pPr>
      <w:r>
        <w:t xml:space="preserve">The </w:t>
      </w:r>
      <w:proofErr w:type="spellStart"/>
      <w:r w:rsidRPr="007700F6">
        <w:rPr>
          <w:rFonts w:ascii="Courier New" w:hAnsi="Courier New" w:cs="Courier New"/>
        </w:rPr>
        <w:t>MnSAgent</w:t>
      </w:r>
      <w:proofErr w:type="spellEnd"/>
      <w:r>
        <w:t xml:space="preserve"> IOC includes the attributes inherited from Top_ IOC (defined in TS 28.620 [9]), attributes inherited from Top IOC (defined in clause 4.3.8)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2"/>
        <w:gridCol w:w="385"/>
        <w:gridCol w:w="1156"/>
        <w:gridCol w:w="1156"/>
        <w:gridCol w:w="1156"/>
        <w:gridCol w:w="1156"/>
      </w:tblGrid>
      <w:tr w:rsidR="00B934E4" w14:paraId="56F608BC" w14:textId="77777777" w:rsidTr="00E7018E">
        <w:trPr>
          <w:cantSplit/>
          <w:jc w:val="center"/>
        </w:trPr>
        <w:tc>
          <w:tcPr>
            <w:tcW w:w="2400" w:type="pct"/>
            <w:tcBorders>
              <w:top w:val="single" w:sz="4" w:space="0" w:color="auto"/>
              <w:left w:val="single" w:sz="4" w:space="0" w:color="auto"/>
              <w:bottom w:val="single" w:sz="4" w:space="0" w:color="auto"/>
              <w:right w:val="single" w:sz="4" w:space="0" w:color="auto"/>
            </w:tcBorders>
            <w:shd w:val="clear" w:color="auto" w:fill="BFBFBF"/>
            <w:noWrap/>
            <w:hideMark/>
          </w:tcPr>
          <w:p w14:paraId="1549F645" w14:textId="77777777" w:rsidR="00B934E4" w:rsidRDefault="00B934E4" w:rsidP="00E7018E">
            <w:pPr>
              <w:pStyle w:val="TAH"/>
              <w:ind w:right="318"/>
              <w:rPr>
                <w:lang w:val="de-DE"/>
              </w:rPr>
            </w:pPr>
            <w:r>
              <w:rPr>
                <w:lang w:val="de-DE"/>
              </w:rPr>
              <w:t>Attribute Name</w:t>
            </w:r>
          </w:p>
        </w:tc>
        <w:tc>
          <w:tcPr>
            <w:tcW w:w="200" w:type="pct"/>
            <w:tcBorders>
              <w:top w:val="single" w:sz="4" w:space="0" w:color="auto"/>
              <w:left w:val="single" w:sz="4" w:space="0" w:color="auto"/>
              <w:bottom w:val="single" w:sz="4" w:space="0" w:color="auto"/>
              <w:right w:val="single" w:sz="4" w:space="0" w:color="auto"/>
            </w:tcBorders>
            <w:shd w:val="clear" w:color="auto" w:fill="BFBFBF"/>
            <w:noWrap/>
            <w:hideMark/>
          </w:tcPr>
          <w:p w14:paraId="51796EE9" w14:textId="77777777" w:rsidR="00B934E4" w:rsidRDefault="00B934E4" w:rsidP="00E7018E">
            <w:pPr>
              <w:pStyle w:val="TAH"/>
              <w:rPr>
                <w:lang w:val="de-DE"/>
              </w:rPr>
            </w:pPr>
            <w:r>
              <w:rPr>
                <w:lang w:val="de-DE"/>
              </w:rPr>
              <w:t>S</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3AA0C32D" w14:textId="77777777" w:rsidR="00B934E4" w:rsidRDefault="00B934E4" w:rsidP="00E7018E">
            <w:pPr>
              <w:pStyle w:val="TAH"/>
              <w:rPr>
                <w:lang w:val="de-DE"/>
              </w:rPr>
            </w:pPr>
            <w:r>
              <w:rPr>
                <w:lang w:val="de-DE"/>
              </w:rPr>
              <w:t xml:space="preserve">isReadable </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446C69B8" w14:textId="77777777" w:rsidR="00B934E4" w:rsidRDefault="00B934E4" w:rsidP="00E7018E">
            <w:pPr>
              <w:pStyle w:val="TAH"/>
              <w:rPr>
                <w:lang w:val="de-DE"/>
              </w:rPr>
            </w:pPr>
            <w:r>
              <w:rPr>
                <w:lang w:val="de-DE"/>
              </w:rPr>
              <w:t>isWritable</w:t>
            </w:r>
          </w:p>
        </w:tc>
        <w:tc>
          <w:tcPr>
            <w:tcW w:w="600" w:type="pct"/>
            <w:tcBorders>
              <w:top w:val="single" w:sz="4" w:space="0" w:color="auto"/>
              <w:left w:val="single" w:sz="4" w:space="0" w:color="auto"/>
              <w:bottom w:val="single" w:sz="4" w:space="0" w:color="auto"/>
              <w:right w:val="single" w:sz="4" w:space="0" w:color="auto"/>
            </w:tcBorders>
            <w:shd w:val="clear" w:color="auto" w:fill="BFBFBF"/>
            <w:noWrap/>
            <w:hideMark/>
          </w:tcPr>
          <w:p w14:paraId="0E207F8E" w14:textId="77777777" w:rsidR="00B934E4" w:rsidRDefault="00B934E4" w:rsidP="00E7018E">
            <w:pPr>
              <w:pStyle w:val="TAH"/>
              <w:rPr>
                <w:lang w:val="de-DE"/>
              </w:rPr>
            </w:pPr>
            <w:r>
              <w:rPr>
                <w:lang w:val="de-DE"/>
              </w:rPr>
              <w:t>isInvariant</w:t>
            </w:r>
          </w:p>
        </w:tc>
        <w:tc>
          <w:tcPr>
            <w:tcW w:w="600" w:type="pct"/>
            <w:tcBorders>
              <w:top w:val="single" w:sz="4" w:space="0" w:color="auto"/>
              <w:left w:val="single" w:sz="4" w:space="0" w:color="auto"/>
              <w:bottom w:val="single" w:sz="4" w:space="0" w:color="auto"/>
              <w:right w:val="single" w:sz="4" w:space="0" w:color="auto"/>
            </w:tcBorders>
            <w:shd w:val="clear" w:color="auto" w:fill="BFBFBF"/>
            <w:noWrap/>
            <w:hideMark/>
          </w:tcPr>
          <w:p w14:paraId="0FCA178C" w14:textId="77777777" w:rsidR="00B934E4" w:rsidRDefault="00B934E4" w:rsidP="00E7018E">
            <w:pPr>
              <w:pStyle w:val="TAH"/>
              <w:rPr>
                <w:lang w:val="de-DE"/>
              </w:rPr>
            </w:pPr>
            <w:r>
              <w:rPr>
                <w:lang w:val="de-DE"/>
              </w:rPr>
              <w:t>isNotifyable</w:t>
            </w:r>
          </w:p>
        </w:tc>
      </w:tr>
      <w:tr w:rsidR="00B934E4" w14:paraId="01831428" w14:textId="77777777" w:rsidTr="00E7018E">
        <w:trPr>
          <w:cantSplit/>
          <w:jc w:val="center"/>
        </w:trPr>
        <w:tc>
          <w:tcPr>
            <w:tcW w:w="2400" w:type="pct"/>
            <w:tcBorders>
              <w:top w:val="single" w:sz="4" w:space="0" w:color="auto"/>
              <w:left w:val="single" w:sz="4" w:space="0" w:color="auto"/>
              <w:bottom w:val="single" w:sz="4" w:space="0" w:color="auto"/>
              <w:right w:val="single" w:sz="4" w:space="0" w:color="auto"/>
            </w:tcBorders>
            <w:noWrap/>
            <w:hideMark/>
          </w:tcPr>
          <w:p w14:paraId="37B9FAF3" w14:textId="77777777" w:rsidR="00B934E4" w:rsidRDefault="00B934E4" w:rsidP="00E7018E">
            <w:pPr>
              <w:pStyle w:val="TAL"/>
              <w:ind w:right="318"/>
              <w:rPr>
                <w:rFonts w:cs="Arial"/>
                <w:lang w:val="de-DE" w:eastAsia="de-DE"/>
              </w:rPr>
            </w:pPr>
            <w:r w:rsidRPr="007700F6">
              <w:rPr>
                <w:rFonts w:cs="Arial"/>
                <w:lang w:val="de-DE" w:eastAsia="de-DE"/>
              </w:rPr>
              <w:t>systemDN</w:t>
            </w:r>
          </w:p>
        </w:tc>
        <w:tc>
          <w:tcPr>
            <w:tcW w:w="200" w:type="pct"/>
            <w:tcBorders>
              <w:top w:val="single" w:sz="4" w:space="0" w:color="auto"/>
              <w:left w:val="single" w:sz="4" w:space="0" w:color="auto"/>
              <w:bottom w:val="single" w:sz="4" w:space="0" w:color="auto"/>
              <w:right w:val="single" w:sz="4" w:space="0" w:color="auto"/>
            </w:tcBorders>
            <w:noWrap/>
            <w:hideMark/>
          </w:tcPr>
          <w:p w14:paraId="74DD1045" w14:textId="77777777" w:rsidR="00B934E4" w:rsidRDefault="00B934E4" w:rsidP="00E7018E">
            <w:pPr>
              <w:pStyle w:val="TAL"/>
              <w:jc w:val="center"/>
              <w:rPr>
                <w:lang w:val="de-DE"/>
              </w:rPr>
            </w:pPr>
            <w:r>
              <w:rPr>
                <w:lang w:val="de-DE"/>
              </w:rPr>
              <w:t>M</w:t>
            </w:r>
          </w:p>
        </w:tc>
        <w:tc>
          <w:tcPr>
            <w:tcW w:w="600" w:type="pct"/>
            <w:tcBorders>
              <w:top w:val="single" w:sz="4" w:space="0" w:color="auto"/>
              <w:left w:val="single" w:sz="4" w:space="0" w:color="auto"/>
              <w:bottom w:val="single" w:sz="4" w:space="0" w:color="auto"/>
              <w:right w:val="single" w:sz="4" w:space="0" w:color="auto"/>
            </w:tcBorders>
            <w:noWrap/>
            <w:hideMark/>
          </w:tcPr>
          <w:p w14:paraId="5FC618A8" w14:textId="77777777" w:rsidR="00B934E4" w:rsidRDefault="00B934E4" w:rsidP="00E7018E">
            <w:pPr>
              <w:pStyle w:val="TAL"/>
              <w:jc w:val="center"/>
              <w:rPr>
                <w:lang w:val="de-DE"/>
              </w:rPr>
            </w:pPr>
            <w:r>
              <w:rPr>
                <w:lang w:val="de-DE"/>
              </w:rPr>
              <w:t>T</w:t>
            </w:r>
          </w:p>
        </w:tc>
        <w:tc>
          <w:tcPr>
            <w:tcW w:w="600" w:type="pct"/>
            <w:tcBorders>
              <w:top w:val="single" w:sz="4" w:space="0" w:color="auto"/>
              <w:left w:val="single" w:sz="4" w:space="0" w:color="auto"/>
              <w:bottom w:val="single" w:sz="4" w:space="0" w:color="auto"/>
              <w:right w:val="single" w:sz="4" w:space="0" w:color="auto"/>
            </w:tcBorders>
            <w:noWrap/>
            <w:hideMark/>
          </w:tcPr>
          <w:p w14:paraId="4DACCCF5" w14:textId="77777777" w:rsidR="00B934E4" w:rsidRDefault="00B934E4" w:rsidP="00E7018E">
            <w:pPr>
              <w:pStyle w:val="TAL"/>
              <w:jc w:val="center"/>
              <w:rPr>
                <w:lang w:val="de-DE"/>
              </w:rPr>
            </w:pPr>
            <w:r>
              <w:rPr>
                <w:lang w:val="de-DE"/>
              </w:rPr>
              <w:t>F</w:t>
            </w:r>
          </w:p>
        </w:tc>
        <w:tc>
          <w:tcPr>
            <w:tcW w:w="600" w:type="pct"/>
            <w:tcBorders>
              <w:top w:val="single" w:sz="4" w:space="0" w:color="auto"/>
              <w:left w:val="single" w:sz="4" w:space="0" w:color="auto"/>
              <w:bottom w:val="single" w:sz="4" w:space="0" w:color="auto"/>
              <w:right w:val="single" w:sz="4" w:space="0" w:color="auto"/>
            </w:tcBorders>
            <w:noWrap/>
            <w:hideMark/>
          </w:tcPr>
          <w:p w14:paraId="793FAA5E" w14:textId="77777777" w:rsidR="00B934E4" w:rsidRDefault="00B934E4" w:rsidP="00E7018E">
            <w:pPr>
              <w:pStyle w:val="TAL"/>
              <w:jc w:val="center"/>
              <w:rPr>
                <w:lang w:val="de-DE"/>
              </w:rPr>
            </w:pPr>
            <w:r>
              <w:rPr>
                <w:lang w:val="de-DE"/>
              </w:rPr>
              <w:t>F</w:t>
            </w:r>
          </w:p>
        </w:tc>
        <w:tc>
          <w:tcPr>
            <w:tcW w:w="600" w:type="pct"/>
            <w:tcBorders>
              <w:top w:val="single" w:sz="4" w:space="0" w:color="auto"/>
              <w:left w:val="single" w:sz="4" w:space="0" w:color="auto"/>
              <w:bottom w:val="single" w:sz="4" w:space="0" w:color="auto"/>
              <w:right w:val="single" w:sz="4" w:space="0" w:color="auto"/>
            </w:tcBorders>
            <w:noWrap/>
            <w:hideMark/>
          </w:tcPr>
          <w:p w14:paraId="1A77D069" w14:textId="77777777" w:rsidR="00B934E4" w:rsidRDefault="00B934E4" w:rsidP="00E7018E">
            <w:pPr>
              <w:pStyle w:val="TAL"/>
              <w:jc w:val="center"/>
              <w:rPr>
                <w:lang w:val="de-DE"/>
              </w:rPr>
            </w:pPr>
            <w:r>
              <w:rPr>
                <w:lang w:val="de-DE"/>
              </w:rPr>
              <w:t>T</w:t>
            </w:r>
          </w:p>
        </w:tc>
      </w:tr>
    </w:tbl>
    <w:p w14:paraId="1CA8E500" w14:textId="77777777" w:rsidR="00B934E4" w:rsidRDefault="00B934E4" w:rsidP="00B934E4"/>
    <w:p w14:paraId="1665F9C2" w14:textId="54F2A45E" w:rsidR="00B934E4" w:rsidRPr="00B42E0E" w:rsidRDefault="00B934E4" w:rsidP="00B934E4">
      <w:pPr>
        <w:pStyle w:val="Heading4"/>
        <w:rPr>
          <w:lang w:val="fr-FR"/>
        </w:rPr>
      </w:pPr>
      <w:bookmarkStart w:id="243" w:name="_Toc82701706"/>
      <w:r w:rsidRPr="007700F6">
        <w:rPr>
          <w:lang w:val="fr-FR"/>
        </w:rPr>
        <w:t>4.3.</w:t>
      </w:r>
      <w:r>
        <w:rPr>
          <w:lang w:val="fr-FR"/>
        </w:rPr>
        <w:t>2a</w:t>
      </w:r>
      <w:r w:rsidRPr="007700F6">
        <w:rPr>
          <w:lang w:val="fr-FR"/>
        </w:rPr>
        <w:t>.3</w:t>
      </w:r>
      <w:r w:rsidRPr="007700F6">
        <w:rPr>
          <w:lang w:val="fr-FR"/>
        </w:rPr>
        <w:tab/>
      </w:r>
      <w:proofErr w:type="spellStart"/>
      <w:r w:rsidRPr="007700F6">
        <w:rPr>
          <w:lang w:val="fr-FR"/>
        </w:rPr>
        <w:t>Attribute</w:t>
      </w:r>
      <w:proofErr w:type="spellEnd"/>
      <w:r w:rsidRPr="007700F6">
        <w:rPr>
          <w:lang w:val="fr-FR"/>
        </w:rPr>
        <w:t xml:space="preserve"> </w:t>
      </w:r>
      <w:proofErr w:type="spellStart"/>
      <w:r w:rsidRPr="007700F6">
        <w:rPr>
          <w:lang w:val="fr-FR"/>
        </w:rPr>
        <w:t>constraints</w:t>
      </w:r>
      <w:bookmarkEnd w:id="243"/>
      <w:proofErr w:type="spellEnd"/>
    </w:p>
    <w:p w14:paraId="612B54C3" w14:textId="77777777" w:rsidR="00B934E4" w:rsidRPr="00B42E0E" w:rsidRDefault="00B934E4" w:rsidP="00B934E4">
      <w:pPr>
        <w:rPr>
          <w:lang w:val="en-US"/>
        </w:rPr>
      </w:pPr>
      <w:r w:rsidRPr="007700F6">
        <w:rPr>
          <w:lang w:val="en-US"/>
        </w:rPr>
        <w:t>None.</w:t>
      </w:r>
    </w:p>
    <w:p w14:paraId="565FB7C2" w14:textId="7B989DFC" w:rsidR="00B934E4" w:rsidRPr="00B42E0E" w:rsidRDefault="00B934E4" w:rsidP="00B934E4">
      <w:pPr>
        <w:pStyle w:val="Heading4"/>
        <w:rPr>
          <w:lang w:val="en-US"/>
        </w:rPr>
      </w:pPr>
      <w:bookmarkStart w:id="244" w:name="_Toc82701707"/>
      <w:r w:rsidRPr="007700F6">
        <w:rPr>
          <w:lang w:val="en-US"/>
        </w:rPr>
        <w:t>4.3.</w:t>
      </w:r>
      <w:r>
        <w:rPr>
          <w:lang w:val="en-US"/>
        </w:rPr>
        <w:t>2a</w:t>
      </w:r>
      <w:r w:rsidRPr="007700F6">
        <w:rPr>
          <w:lang w:val="en-US"/>
        </w:rPr>
        <w:t>.4</w:t>
      </w:r>
      <w:r w:rsidRPr="007700F6">
        <w:rPr>
          <w:lang w:val="en-US"/>
        </w:rPr>
        <w:tab/>
        <w:t>Notifications</w:t>
      </w:r>
      <w:bookmarkEnd w:id="244"/>
    </w:p>
    <w:p w14:paraId="5E00C7D2" w14:textId="05400DC7" w:rsidR="00B934E4" w:rsidRDefault="00B934E4">
      <w:r>
        <w:t>The common notifications defined in clause 4.5 are valid for this IOC, without exceptions or additions.</w:t>
      </w:r>
    </w:p>
    <w:p w14:paraId="55A8E075" w14:textId="77777777" w:rsidR="00BD0CAD" w:rsidRDefault="00BD0CAD">
      <w:pPr>
        <w:pStyle w:val="Heading3"/>
        <w:rPr>
          <w:rFonts w:ascii="Courier" w:hAnsi="Courier"/>
          <w:lang w:eastAsia="zh-CN"/>
        </w:rPr>
      </w:pPr>
      <w:bookmarkStart w:id="245" w:name="_Toc20150394"/>
      <w:bookmarkStart w:id="246" w:name="_Toc27479642"/>
      <w:bookmarkStart w:id="247" w:name="_Toc36025154"/>
      <w:bookmarkStart w:id="248" w:name="_Toc44516254"/>
      <w:bookmarkStart w:id="249" w:name="_Toc45272573"/>
      <w:bookmarkStart w:id="250" w:name="_Toc51754572"/>
      <w:bookmarkStart w:id="251" w:name="_Toc82701708"/>
      <w:bookmarkEnd w:id="238"/>
      <w:bookmarkEnd w:id="239"/>
      <w:r>
        <w:t>4.3.3</w:t>
      </w:r>
      <w:r>
        <w:tab/>
      </w:r>
      <w:proofErr w:type="spellStart"/>
      <w:r>
        <w:rPr>
          <w:rStyle w:val="StyleHeading3h3CourierNewChar"/>
        </w:rPr>
        <w:t>ManagedElement</w:t>
      </w:r>
      <w:bookmarkEnd w:id="245"/>
      <w:bookmarkEnd w:id="246"/>
      <w:bookmarkEnd w:id="247"/>
      <w:bookmarkEnd w:id="248"/>
      <w:bookmarkEnd w:id="249"/>
      <w:bookmarkEnd w:id="250"/>
      <w:bookmarkEnd w:id="251"/>
      <w:proofErr w:type="spellEnd"/>
    </w:p>
    <w:p w14:paraId="4AB7C471" w14:textId="77777777" w:rsidR="00BD0CAD" w:rsidRDefault="00BD0CAD">
      <w:pPr>
        <w:pStyle w:val="Heading4"/>
      </w:pPr>
      <w:bookmarkStart w:id="252" w:name="_Toc20150395"/>
      <w:bookmarkStart w:id="253" w:name="_Toc27479643"/>
      <w:bookmarkStart w:id="254" w:name="_Toc36025155"/>
      <w:bookmarkStart w:id="255" w:name="_Toc44516255"/>
      <w:bookmarkStart w:id="256" w:name="_Toc45272574"/>
      <w:bookmarkStart w:id="257" w:name="_Toc51754573"/>
      <w:bookmarkStart w:id="258" w:name="_Toc82701709"/>
      <w:r>
        <w:t>4.3.3.1</w:t>
      </w:r>
      <w:r>
        <w:tab/>
        <w:t>Definition</w:t>
      </w:r>
      <w:bookmarkEnd w:id="252"/>
      <w:bookmarkEnd w:id="253"/>
      <w:bookmarkEnd w:id="254"/>
      <w:bookmarkEnd w:id="255"/>
      <w:bookmarkEnd w:id="256"/>
      <w:bookmarkEnd w:id="257"/>
      <w:bookmarkEnd w:id="258"/>
    </w:p>
    <w:p w14:paraId="06F7F806" w14:textId="77777777" w:rsidR="0043738C" w:rsidRDefault="00BD0CAD" w:rsidP="0043738C">
      <w:r>
        <w:t>This IOC represents telecommunications equipment or TMN entities within the telecommunications network provid</w:t>
      </w:r>
      <w:r w:rsidR="0043738C">
        <w:t>ing</w:t>
      </w:r>
      <w:r>
        <w:t xml:space="preserve"> support and/or service to the subscriber. </w:t>
      </w:r>
      <w:r>
        <w:br/>
      </w:r>
      <w:bookmarkStart w:id="259" w:name="OLE_LINK7"/>
      <w:r w:rsidR="00E44903">
        <w:t xml:space="preserve">A </w:t>
      </w:r>
      <w:proofErr w:type="spellStart"/>
      <w:r w:rsidR="00E44903" w:rsidRPr="00F3719F">
        <w:rPr>
          <w:rFonts w:ascii="Courier" w:hAnsi="Courier"/>
          <w:lang w:eastAsia="de-DE"/>
        </w:rPr>
        <w:t>ManagedElement</w:t>
      </w:r>
      <w:proofErr w:type="spellEnd"/>
      <w:r w:rsidR="00E44903">
        <w:t xml:space="preserve"> IOC is used to represent a Network Element defined in TS 32.101[1] </w:t>
      </w:r>
      <w:r w:rsidR="00E44903">
        <w:rPr>
          <w:lang w:eastAsia="zh-CN"/>
        </w:rPr>
        <w:t>including virtualization or non-virtualization scenario</w:t>
      </w:r>
      <w:r w:rsidR="00E44903">
        <w:t>.</w:t>
      </w:r>
      <w:bookmarkEnd w:id="259"/>
      <w:r w:rsidR="00E44903">
        <w:t xml:space="preserve"> </w:t>
      </w:r>
      <w:proofErr w:type="spellStart"/>
      <w:r w:rsidR="00E44903" w:rsidRPr="00F3719F">
        <w:rPr>
          <w:rFonts w:ascii="Courier" w:hAnsi="Courier"/>
          <w:lang w:eastAsia="de-DE"/>
        </w:rPr>
        <w:t>ManagementElement</w:t>
      </w:r>
      <w:proofErr w:type="spellEnd"/>
      <w:r w:rsidR="00E44903">
        <w:t xml:space="preserve"> instance is used for</w:t>
      </w:r>
      <w:r>
        <w:t xml:space="preserve"> communicat</w:t>
      </w:r>
      <w:r w:rsidR="00E44903">
        <w:t>ing</w:t>
      </w:r>
      <w:r>
        <w:t xml:space="preserve"> with a manager (directly or indirectly) over one or more </w:t>
      </w:r>
      <w:r w:rsidR="0043738C">
        <w:t xml:space="preserve">management </w:t>
      </w:r>
      <w:r>
        <w:t xml:space="preserve">interfaces for the purpose of being monitored and/or controlled. </w:t>
      </w:r>
      <w:proofErr w:type="spellStart"/>
      <w:r w:rsidR="00E44903">
        <w:rPr>
          <w:rFonts w:ascii="Courier" w:hAnsi="Courier"/>
          <w:lang w:eastAsia="de-DE"/>
        </w:rPr>
        <w:t>ManagedElement</w:t>
      </w:r>
      <w:proofErr w:type="spellEnd"/>
      <w:r>
        <w:t xml:space="preserve"> may or may not additionally perform element management functionality. A </w:t>
      </w:r>
      <w:proofErr w:type="spellStart"/>
      <w:r w:rsidR="00E44903">
        <w:rPr>
          <w:rFonts w:ascii="Courier" w:hAnsi="Courier"/>
          <w:lang w:eastAsia="de-DE"/>
        </w:rPr>
        <w:t>ManagedElement</w:t>
      </w:r>
      <w:proofErr w:type="spellEnd"/>
      <w:r>
        <w:t xml:space="preserve"> contains equipment that may or may not be geographically distributed. </w:t>
      </w:r>
    </w:p>
    <w:p w14:paraId="71F2B0E7" w14:textId="77777777" w:rsidR="00E44903" w:rsidRDefault="0043738C" w:rsidP="00E44903">
      <w:r>
        <w:t xml:space="preserve">A telecommunication equipment has software and hardware components. The </w:t>
      </w:r>
      <w:proofErr w:type="spellStart"/>
      <w:r w:rsidR="00E44903">
        <w:rPr>
          <w:rFonts w:ascii="Courier" w:hAnsi="Courier"/>
          <w:lang w:eastAsia="de-DE"/>
        </w:rPr>
        <w:t>ManagedElement</w:t>
      </w:r>
      <w:proofErr w:type="spellEnd"/>
      <w:r w:rsidR="00E44903">
        <w:t xml:space="preserve"> </w:t>
      </w:r>
      <w:r>
        <w:t xml:space="preserve">IOC described above represents the </w:t>
      </w:r>
      <w:r w:rsidR="00E44903">
        <w:t xml:space="preserve">following two </w:t>
      </w:r>
      <w:r>
        <w:t>case</w:t>
      </w:r>
      <w:r w:rsidR="00E44903">
        <w:t>s:</w:t>
      </w:r>
    </w:p>
    <w:p w14:paraId="06798D00" w14:textId="77777777" w:rsidR="00E44903" w:rsidRDefault="00E44903" w:rsidP="00E44903">
      <w:pPr>
        <w:pStyle w:val="B1"/>
      </w:pPr>
      <w:r>
        <w:t>-</w:t>
      </w:r>
      <w:r>
        <w:tab/>
        <w:t xml:space="preserve">In the case </w:t>
      </w:r>
      <w:r w:rsidR="0043738C">
        <w:t>when the software component is designed to run on dedicated hardware component</w:t>
      </w:r>
      <w:r>
        <w:t xml:space="preserve">, the </w:t>
      </w:r>
      <w:proofErr w:type="spellStart"/>
      <w:r w:rsidRPr="0084186B">
        <w:rPr>
          <w:rFonts w:ascii="Courier" w:hAnsi="Courier"/>
          <w:lang w:eastAsia="de-DE"/>
        </w:rPr>
        <w:t>ManagedElement</w:t>
      </w:r>
      <w:proofErr w:type="spellEnd"/>
      <w:r>
        <w:t xml:space="preserve"> IOC description includes both software and hardware component</w:t>
      </w:r>
      <w:r w:rsidR="0043738C">
        <w:t>.</w:t>
      </w:r>
    </w:p>
    <w:p w14:paraId="0022EEE1" w14:textId="77777777" w:rsidR="00E44903" w:rsidRDefault="00E44903" w:rsidP="00E44903">
      <w:pPr>
        <w:pStyle w:val="B1"/>
      </w:pPr>
      <w:r>
        <w:t>-</w:t>
      </w:r>
      <w:r>
        <w:tab/>
      </w:r>
      <w:r w:rsidR="0043738C" w:rsidRPr="00677AB6">
        <w:t xml:space="preserve">In the case </w:t>
      </w:r>
      <w:r w:rsidR="0043738C">
        <w:t xml:space="preserve">when the </w:t>
      </w:r>
      <w:r w:rsidR="0043738C" w:rsidRPr="00677AB6">
        <w:t xml:space="preserve">software </w:t>
      </w:r>
      <w:r w:rsidR="0043738C">
        <w:t xml:space="preserve">is designed to run on ETSI NFV defined NFVI [15], the </w:t>
      </w:r>
      <w:proofErr w:type="spellStart"/>
      <w:r w:rsidRPr="0084186B">
        <w:rPr>
          <w:rFonts w:ascii="Courier" w:hAnsi="Courier"/>
          <w:lang w:eastAsia="de-DE"/>
        </w:rPr>
        <w:t>ManagedElement</w:t>
      </w:r>
      <w:proofErr w:type="spellEnd"/>
      <w:r>
        <w:t xml:space="preserve"> </w:t>
      </w:r>
      <w:r w:rsidR="0043738C">
        <w:t>IOC description would exclude the NFVI component supporting the above mentioned subject software.</w:t>
      </w:r>
    </w:p>
    <w:p w14:paraId="5732D1DA" w14:textId="77777777" w:rsidR="00BD0CAD" w:rsidRDefault="00BD0CAD" w:rsidP="00E44903">
      <w:r>
        <w:t xml:space="preserve">A </w:t>
      </w:r>
      <w:proofErr w:type="spellStart"/>
      <w:r>
        <w:rPr>
          <w:rFonts w:ascii="Courier" w:hAnsi="Courier"/>
        </w:rPr>
        <w:t>ManagedElement</w:t>
      </w:r>
      <w:proofErr w:type="spellEnd"/>
      <w:r>
        <w:t xml:space="preserve"> may be contained in either a </w:t>
      </w:r>
      <w:proofErr w:type="spellStart"/>
      <w:r>
        <w:rPr>
          <w:rFonts w:ascii="Courier" w:hAnsi="Courier"/>
        </w:rPr>
        <w:t>SubNetwork</w:t>
      </w:r>
      <w:proofErr w:type="spellEnd"/>
      <w:r>
        <w:t xml:space="preserve"> or in a </w:t>
      </w:r>
      <w:proofErr w:type="spellStart"/>
      <w:r>
        <w:rPr>
          <w:rFonts w:ascii="Courier" w:hAnsi="Courier"/>
        </w:rPr>
        <w:t>MeContext</w:t>
      </w:r>
      <w:proofErr w:type="spellEnd"/>
      <w:r>
        <w:t xml:space="preserve"> instance. A  </w:t>
      </w:r>
      <w:proofErr w:type="spellStart"/>
      <w:r>
        <w:rPr>
          <w:rFonts w:ascii="Courier" w:hAnsi="Courier"/>
        </w:rPr>
        <w:t>ManagedElement</w:t>
      </w:r>
      <w:proofErr w:type="spellEnd"/>
      <w:r>
        <w:t xml:space="preserve"> may also exist stand-alone with no parent at all. </w:t>
      </w:r>
    </w:p>
    <w:p w14:paraId="53A9872A" w14:textId="77777777" w:rsidR="00E44903" w:rsidRDefault="00E44903" w:rsidP="00E44903">
      <w:pPr>
        <w:rPr>
          <w:lang w:eastAsia="zh-CN"/>
        </w:rPr>
      </w:pPr>
      <w:r>
        <w:rPr>
          <w:rFonts w:hint="eastAsia"/>
          <w:lang w:eastAsia="zh-CN"/>
        </w:rPr>
        <w:t>T</w:t>
      </w:r>
      <w:r>
        <w:rPr>
          <w:lang w:eastAsia="zh-CN"/>
        </w:rPr>
        <w:t xml:space="preserve">he relation of </w:t>
      </w:r>
      <w:proofErr w:type="spellStart"/>
      <w:r>
        <w:rPr>
          <w:rFonts w:ascii="Courier" w:hAnsi="Courier"/>
          <w:lang w:eastAsia="de-DE"/>
        </w:rPr>
        <w:t>ManagedElement</w:t>
      </w:r>
      <w:proofErr w:type="spellEnd"/>
      <w:r>
        <w:rPr>
          <w:lang w:eastAsia="de-DE"/>
        </w:rPr>
        <w:t xml:space="preserve"> IOC and </w:t>
      </w:r>
      <w:proofErr w:type="spellStart"/>
      <w:r>
        <w:rPr>
          <w:rFonts w:ascii="Courier" w:hAnsi="Courier"/>
          <w:lang w:eastAsia="de-DE"/>
        </w:rPr>
        <w:t>ManagedFunction</w:t>
      </w:r>
      <w:proofErr w:type="spellEnd"/>
      <w:r>
        <w:rPr>
          <w:rFonts w:ascii="Courier" w:hAnsi="Courier"/>
          <w:lang w:eastAsia="de-DE"/>
        </w:rPr>
        <w:t xml:space="preserve"> </w:t>
      </w:r>
      <w:r w:rsidRPr="00D7744B">
        <w:rPr>
          <w:lang w:eastAsia="zh-CN"/>
        </w:rPr>
        <w:t>IOC can be described as following:</w:t>
      </w:r>
    </w:p>
    <w:p w14:paraId="29B33EDC" w14:textId="77777777" w:rsidR="00E44903" w:rsidRDefault="00E44903" w:rsidP="00F3719F">
      <w:pPr>
        <w:pStyle w:val="B1"/>
        <w:rPr>
          <w:lang w:eastAsia="zh-CN"/>
        </w:rPr>
      </w:pPr>
      <w:r>
        <w:rPr>
          <w:lang w:eastAsia="zh-CN"/>
        </w:rPr>
        <w:t>-</w:t>
      </w:r>
      <w:r>
        <w:rPr>
          <w:lang w:eastAsia="zh-CN"/>
        </w:rPr>
        <w:tab/>
      </w:r>
      <w:r w:rsidRPr="0028356E">
        <w:rPr>
          <w:lang w:eastAsia="zh-CN"/>
        </w:rPr>
        <w:t>A</w:t>
      </w:r>
      <w:r w:rsidRPr="0084186B">
        <w:rPr>
          <w:rFonts w:ascii="Courier" w:hAnsi="Courier"/>
        </w:rPr>
        <w:t xml:space="preserve"> </w:t>
      </w:r>
      <w:proofErr w:type="spellStart"/>
      <w:r w:rsidRPr="0084186B">
        <w:rPr>
          <w:rFonts w:ascii="Courier" w:hAnsi="Courier"/>
        </w:rPr>
        <w:t>ManagedElement</w:t>
      </w:r>
      <w:proofErr w:type="spellEnd"/>
      <w:r>
        <w:t xml:space="preserve"> instance may have 1..1 containment relationship to a </w:t>
      </w:r>
      <w:proofErr w:type="spellStart"/>
      <w:r w:rsidRPr="0084186B">
        <w:rPr>
          <w:rFonts w:ascii="Courier" w:hAnsi="Courier"/>
        </w:rPr>
        <w:t>ManagedFunction</w:t>
      </w:r>
      <w:proofErr w:type="spellEnd"/>
      <w:r>
        <w:t xml:space="preserve"> instance. In this case, the </w:t>
      </w:r>
      <w:proofErr w:type="spellStart"/>
      <w:r w:rsidRPr="0084186B">
        <w:rPr>
          <w:rFonts w:ascii="Courier" w:hAnsi="Courier"/>
          <w:lang w:eastAsia="de-DE"/>
        </w:rPr>
        <w:t>ManagedElement</w:t>
      </w:r>
      <w:proofErr w:type="spellEnd"/>
      <w:r>
        <w:rPr>
          <w:lang w:eastAsia="de-DE"/>
        </w:rPr>
        <w:t xml:space="preserve"> IOC</w:t>
      </w:r>
      <w:r>
        <w:t xml:space="preserve"> may be used to represent a NE with single </w:t>
      </w:r>
      <w:proofErr w:type="spellStart"/>
      <w:r w:rsidRPr="00F3719F">
        <w:rPr>
          <w:rFonts w:ascii="Courier" w:hAnsi="Courier"/>
        </w:rPr>
        <w:t>ManagedFunction</w:t>
      </w:r>
      <w:proofErr w:type="spellEnd"/>
      <w:r>
        <w:t xml:space="preserve"> functionality. For example, a </w:t>
      </w:r>
      <w:proofErr w:type="spellStart"/>
      <w:r w:rsidRPr="00F3719F">
        <w:rPr>
          <w:rFonts w:ascii="Courier" w:hAnsi="Courier"/>
        </w:rPr>
        <w:t>ManagedElement</w:t>
      </w:r>
      <w:proofErr w:type="spellEnd"/>
      <w:r>
        <w:t xml:space="preserve"> is used to represent the 3GPP defined RNC node.</w:t>
      </w:r>
    </w:p>
    <w:p w14:paraId="5C7F4746" w14:textId="77777777" w:rsidR="00BD0CAD" w:rsidRDefault="00E44903" w:rsidP="00F3719F">
      <w:pPr>
        <w:pStyle w:val="B1"/>
      </w:pPr>
      <w:r>
        <w:rPr>
          <w:lang w:eastAsia="zh-CN"/>
        </w:rPr>
        <w:t>-</w:t>
      </w:r>
      <w:r>
        <w:rPr>
          <w:lang w:eastAsia="zh-CN"/>
        </w:rPr>
        <w:tab/>
      </w:r>
      <w:r>
        <w:rPr>
          <w:rFonts w:hint="eastAsia"/>
          <w:lang w:eastAsia="zh-CN"/>
        </w:rPr>
        <w:t>A</w:t>
      </w:r>
      <w:r>
        <w:rPr>
          <w:lang w:eastAsia="zh-CN"/>
        </w:rPr>
        <w:t xml:space="preserve"> </w:t>
      </w:r>
      <w:proofErr w:type="spellStart"/>
      <w:r w:rsidRPr="0084186B">
        <w:rPr>
          <w:rFonts w:ascii="Courier" w:hAnsi="Courier"/>
        </w:rPr>
        <w:t>ManagedElement</w:t>
      </w:r>
      <w:proofErr w:type="spellEnd"/>
      <w:r>
        <w:t xml:space="preserve"> instances may have 1..N containment relationship to multiple </w:t>
      </w:r>
      <w:proofErr w:type="spellStart"/>
      <w:r w:rsidRPr="0084186B">
        <w:rPr>
          <w:rFonts w:ascii="Courier" w:hAnsi="Courier"/>
        </w:rPr>
        <w:t>ManagedFunction</w:t>
      </w:r>
      <w:proofErr w:type="spellEnd"/>
      <w:r>
        <w:t xml:space="preserve"> IOC instances. In this case, the </w:t>
      </w:r>
      <w:proofErr w:type="spellStart"/>
      <w:r w:rsidRPr="0084186B">
        <w:rPr>
          <w:rFonts w:ascii="Courier" w:hAnsi="Courier"/>
          <w:lang w:eastAsia="de-DE"/>
        </w:rPr>
        <w:t>ManagedElement</w:t>
      </w:r>
      <w:proofErr w:type="spellEnd"/>
      <w:r>
        <w:rPr>
          <w:lang w:eastAsia="de-DE"/>
        </w:rPr>
        <w:t xml:space="preserve"> IOC</w:t>
      </w:r>
      <w:r>
        <w:t xml:space="preserve"> may be used to represent a NE with combined </w:t>
      </w:r>
      <w:proofErr w:type="spellStart"/>
      <w:r w:rsidRPr="0084186B">
        <w:rPr>
          <w:rFonts w:ascii="Courier" w:hAnsi="Courier"/>
        </w:rPr>
        <w:t>ManagedFunction</w:t>
      </w:r>
      <w:proofErr w:type="spellEnd"/>
      <w:r>
        <w:t xml:space="preserve"> functionality (as indicated by the </w:t>
      </w:r>
      <w:proofErr w:type="spellStart"/>
      <w:r w:rsidRPr="0084186B">
        <w:rPr>
          <w:rFonts w:ascii="Courier New" w:hAnsi="Courier New" w:cs="Courier New"/>
          <w:lang w:eastAsia="de-DE"/>
        </w:rPr>
        <w:t>managedElementType</w:t>
      </w:r>
      <w:proofErr w:type="spellEnd"/>
      <w:r w:rsidRPr="0084186B">
        <w:rPr>
          <w:rFonts w:ascii="Courier New" w:hAnsi="Courier New" w:cs="Courier New"/>
          <w:lang w:eastAsia="de-DE"/>
        </w:rPr>
        <w:t xml:space="preserve"> </w:t>
      </w:r>
      <w:r>
        <w:rPr>
          <w:lang w:eastAsia="de-DE"/>
        </w:rPr>
        <w:t xml:space="preserve">attribute and the contained instances of different </w:t>
      </w:r>
      <w:proofErr w:type="spellStart"/>
      <w:r w:rsidRPr="0084186B">
        <w:rPr>
          <w:rFonts w:ascii="Courier" w:hAnsi="Courier"/>
        </w:rPr>
        <w:t>ManagedFunction</w:t>
      </w:r>
      <w:proofErr w:type="spellEnd"/>
      <w:r>
        <w:rPr>
          <w:lang w:eastAsia="de-DE"/>
        </w:rPr>
        <w:t xml:space="preserve"> IOCs). </w:t>
      </w:r>
      <w:r>
        <w:t xml:space="preserve">For example, </w:t>
      </w:r>
      <w:r>
        <w:rPr>
          <w:lang w:eastAsia="zh-CN"/>
        </w:rPr>
        <w:t xml:space="preserve">a </w:t>
      </w:r>
      <w:proofErr w:type="spellStart"/>
      <w:r w:rsidRPr="0084186B">
        <w:rPr>
          <w:rFonts w:ascii="Courier" w:hAnsi="Courier"/>
        </w:rPr>
        <w:t>ManagedElement</w:t>
      </w:r>
      <w:proofErr w:type="spellEnd"/>
      <w:r>
        <w:t xml:space="preserve"> is used to represent the combined functionality of 3GPP defined </w:t>
      </w:r>
      <w:proofErr w:type="spellStart"/>
      <w:r>
        <w:t>gNBCUCPFunction</w:t>
      </w:r>
      <w:proofErr w:type="spellEnd"/>
      <w:r>
        <w:t xml:space="preserve">, </w:t>
      </w:r>
      <w:proofErr w:type="spellStart"/>
      <w:r>
        <w:t>gNBCUUPFunction</w:t>
      </w:r>
      <w:proofErr w:type="spellEnd"/>
      <w:r>
        <w:t xml:space="preserve"> and </w:t>
      </w:r>
      <w:proofErr w:type="spellStart"/>
      <w:r>
        <w:t>gNBDUFunction</w:t>
      </w:r>
      <w:proofErr w:type="spellEnd"/>
      <w:r>
        <w:t>.</w:t>
      </w:r>
    </w:p>
    <w:p w14:paraId="19DE41F7" w14:textId="77777777" w:rsidR="00BD0CAD" w:rsidRDefault="00BD0CAD">
      <w:pPr>
        <w:pStyle w:val="NO"/>
        <w:rPr>
          <w:lang w:eastAsia="de-DE"/>
        </w:rPr>
      </w:pPr>
      <w:r>
        <w:lastRenderedPageBreak/>
        <w:t>NOTE:</w:t>
      </w:r>
      <w:r>
        <w:tab/>
        <w:t xml:space="preserve">For some specific functional IOCs a 1..N containment relationship is permitted.  The specific functional entities are identified in the NRMs that define subclasses of </w:t>
      </w:r>
      <w:proofErr w:type="spellStart"/>
      <w:r>
        <w:rPr>
          <w:rFonts w:ascii="Courier New" w:hAnsi="Courier New" w:cs="Courier New"/>
        </w:rPr>
        <w:t>ManagedFunction</w:t>
      </w:r>
      <w:proofErr w:type="spellEnd"/>
      <w:r>
        <w:t>.</w:t>
      </w:r>
    </w:p>
    <w:p w14:paraId="7E956C08" w14:textId="77777777" w:rsidR="00BD0CAD" w:rsidRDefault="00BD0CAD">
      <w:pPr>
        <w:pStyle w:val="Heading4"/>
      </w:pPr>
      <w:bookmarkStart w:id="260" w:name="_Toc20150396"/>
      <w:bookmarkStart w:id="261" w:name="_Toc27479644"/>
      <w:bookmarkStart w:id="262" w:name="_Toc36025156"/>
      <w:bookmarkStart w:id="263" w:name="_Toc44516256"/>
      <w:bookmarkStart w:id="264" w:name="_Toc45272575"/>
      <w:bookmarkStart w:id="265" w:name="_Toc51754574"/>
      <w:bookmarkStart w:id="266" w:name="_Toc82701710"/>
      <w:r>
        <w:t>4.3.3.2</w:t>
      </w:r>
      <w:r>
        <w:tab/>
        <w:t>Attributes</w:t>
      </w:r>
      <w:bookmarkEnd w:id="260"/>
      <w:bookmarkEnd w:id="261"/>
      <w:bookmarkEnd w:id="262"/>
      <w:bookmarkEnd w:id="263"/>
      <w:bookmarkEnd w:id="264"/>
      <w:bookmarkEnd w:id="265"/>
      <w:bookmarkEnd w:id="266"/>
    </w:p>
    <w:p w14:paraId="455E5DCD" w14:textId="77777777" w:rsidR="00A05BE1" w:rsidRPr="008E3E78" w:rsidRDefault="00A05BE1" w:rsidP="008E3E78">
      <w:r>
        <w:t xml:space="preserve">The </w:t>
      </w:r>
      <w:proofErr w:type="spellStart"/>
      <w:r w:rsidRPr="00AA5B85">
        <w:rPr>
          <w:rFonts w:ascii="Courier New" w:hAnsi="Courier New" w:cs="Courier New"/>
        </w:rPr>
        <w:t>ManagedElement</w:t>
      </w:r>
      <w:proofErr w:type="spellEnd"/>
      <w:r>
        <w:t xml:space="preserve"> IOC includes the attributes inherited from </w:t>
      </w:r>
      <w:proofErr w:type="spellStart"/>
      <w:r w:rsidRPr="00AA5B85">
        <w:rPr>
          <w:rFonts w:ascii="Courier New" w:hAnsi="Courier New" w:cs="Courier New"/>
        </w:rPr>
        <w:t>ManagedElement</w:t>
      </w:r>
      <w:proofErr w:type="spellEnd"/>
      <w:r>
        <w:t xml:space="preserve">_ IOC (defined in TS 28.620 [9]), attributes inherited from </w:t>
      </w:r>
      <w:proofErr w:type="spellStart"/>
      <w:r w:rsidRPr="00AA5B85">
        <w:rPr>
          <w:rFonts w:ascii="Courier New" w:hAnsi="Courier New" w:cs="Courier New"/>
        </w:rPr>
        <w:t>Top</w:t>
      </w:r>
      <w:r w:rsidR="003E721E">
        <w:rPr>
          <w:rFonts w:ascii="Courier New" w:hAnsi="Courier New" w:cs="Courier New"/>
        </w:rPr>
        <w:t>X</w:t>
      </w:r>
      <w:proofErr w:type="spellEnd"/>
      <w:r>
        <w:t xml:space="preserve"> IOC (defined in clause 4.3.8)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3"/>
        <w:gridCol w:w="385"/>
        <w:gridCol w:w="1156"/>
        <w:gridCol w:w="1167"/>
        <w:gridCol w:w="1167"/>
        <w:gridCol w:w="1133"/>
      </w:tblGrid>
      <w:tr w:rsidR="007B6156" w14:paraId="012035AC" w14:textId="77777777" w:rsidTr="00F84ADE">
        <w:trPr>
          <w:cantSplit/>
          <w:jc w:val="center"/>
        </w:trPr>
        <w:tc>
          <w:tcPr>
            <w:tcW w:w="2400" w:type="pct"/>
            <w:shd w:val="clear" w:color="auto" w:fill="BFBFBF"/>
            <w:noWrap/>
          </w:tcPr>
          <w:p w14:paraId="504154B8" w14:textId="77777777" w:rsidR="00BD0CAD" w:rsidRDefault="00BD0CAD">
            <w:pPr>
              <w:pStyle w:val="TAH"/>
            </w:pPr>
            <w:r>
              <w:t>Attribute Name</w:t>
            </w:r>
          </w:p>
        </w:tc>
        <w:tc>
          <w:tcPr>
            <w:tcW w:w="200" w:type="pct"/>
            <w:shd w:val="clear" w:color="auto" w:fill="BFBFBF"/>
            <w:noWrap/>
          </w:tcPr>
          <w:p w14:paraId="755BE91D" w14:textId="77777777" w:rsidR="00BD0CAD" w:rsidRDefault="00BD0CAD">
            <w:pPr>
              <w:pStyle w:val="TAH"/>
            </w:pPr>
            <w:r>
              <w:t>S</w:t>
            </w:r>
          </w:p>
        </w:tc>
        <w:tc>
          <w:tcPr>
            <w:tcW w:w="600" w:type="pct"/>
            <w:shd w:val="clear" w:color="auto" w:fill="BFBFBF"/>
            <w:noWrap/>
            <w:vAlign w:val="bottom"/>
          </w:tcPr>
          <w:p w14:paraId="620AE84E" w14:textId="77777777" w:rsidR="00BD0CAD" w:rsidRDefault="00BD0CAD">
            <w:pPr>
              <w:pStyle w:val="TAH"/>
            </w:pPr>
            <w:proofErr w:type="spellStart"/>
            <w:r>
              <w:t>isReadable</w:t>
            </w:r>
            <w:proofErr w:type="spellEnd"/>
          </w:p>
        </w:tc>
        <w:tc>
          <w:tcPr>
            <w:tcW w:w="606" w:type="pct"/>
            <w:shd w:val="clear" w:color="auto" w:fill="BFBFBF"/>
            <w:noWrap/>
            <w:vAlign w:val="bottom"/>
          </w:tcPr>
          <w:p w14:paraId="577EF265" w14:textId="77777777" w:rsidR="00BD0CAD" w:rsidRDefault="00BD0CAD">
            <w:pPr>
              <w:pStyle w:val="TAH"/>
            </w:pPr>
            <w:proofErr w:type="spellStart"/>
            <w:r>
              <w:t>isWritable</w:t>
            </w:r>
            <w:proofErr w:type="spellEnd"/>
          </w:p>
        </w:tc>
        <w:tc>
          <w:tcPr>
            <w:tcW w:w="606" w:type="pct"/>
            <w:shd w:val="clear" w:color="auto" w:fill="BFBFBF"/>
            <w:noWrap/>
          </w:tcPr>
          <w:p w14:paraId="3C25E269" w14:textId="77777777" w:rsidR="00BD0CAD" w:rsidRDefault="00BD0CAD">
            <w:pPr>
              <w:pStyle w:val="TAH"/>
            </w:pPr>
            <w:proofErr w:type="spellStart"/>
            <w:r>
              <w:t>isInvariant</w:t>
            </w:r>
            <w:proofErr w:type="spellEnd"/>
          </w:p>
        </w:tc>
        <w:tc>
          <w:tcPr>
            <w:tcW w:w="600" w:type="pct"/>
            <w:shd w:val="clear" w:color="auto" w:fill="BFBFBF"/>
            <w:noWrap/>
          </w:tcPr>
          <w:p w14:paraId="146BA832" w14:textId="77777777" w:rsidR="00BD0CAD" w:rsidRDefault="00BD0CAD">
            <w:pPr>
              <w:pStyle w:val="TAH"/>
            </w:pPr>
            <w:proofErr w:type="spellStart"/>
            <w:r>
              <w:t>isNotifyable</w:t>
            </w:r>
            <w:proofErr w:type="spellEnd"/>
          </w:p>
        </w:tc>
      </w:tr>
      <w:tr w:rsidR="007B6156" w14:paraId="65406E64" w14:textId="77777777" w:rsidTr="00F84ADE">
        <w:trPr>
          <w:cantSplit/>
          <w:jc w:val="center"/>
        </w:trPr>
        <w:tc>
          <w:tcPr>
            <w:tcW w:w="2400" w:type="pct"/>
            <w:noWrap/>
          </w:tcPr>
          <w:p w14:paraId="4BB7C11B" w14:textId="77777777" w:rsidR="00BD0606" w:rsidRPr="00B26339" w:rsidRDefault="00BD0606" w:rsidP="00BD0606">
            <w:pPr>
              <w:pStyle w:val="TAL"/>
              <w:rPr>
                <w:rFonts w:cs="Arial"/>
              </w:rPr>
            </w:pPr>
            <w:proofErr w:type="spellStart"/>
            <w:r w:rsidRPr="00B26339">
              <w:rPr>
                <w:rFonts w:cs="Arial"/>
              </w:rPr>
              <w:t>vendorName</w:t>
            </w:r>
            <w:proofErr w:type="spellEnd"/>
          </w:p>
        </w:tc>
        <w:tc>
          <w:tcPr>
            <w:tcW w:w="200" w:type="pct"/>
            <w:noWrap/>
          </w:tcPr>
          <w:p w14:paraId="6377F66F" w14:textId="77777777" w:rsidR="00BD0606" w:rsidRDefault="00BD0606" w:rsidP="00BD0606">
            <w:pPr>
              <w:pStyle w:val="TAL"/>
              <w:jc w:val="center"/>
            </w:pPr>
            <w:r>
              <w:t>M</w:t>
            </w:r>
          </w:p>
        </w:tc>
        <w:tc>
          <w:tcPr>
            <w:tcW w:w="600" w:type="pct"/>
            <w:noWrap/>
          </w:tcPr>
          <w:p w14:paraId="0C35EC86" w14:textId="77777777" w:rsidR="00BD0606" w:rsidRDefault="00BD0606" w:rsidP="00BD0606">
            <w:pPr>
              <w:pStyle w:val="TAL"/>
              <w:jc w:val="center"/>
            </w:pPr>
            <w:r>
              <w:t>T</w:t>
            </w:r>
          </w:p>
        </w:tc>
        <w:tc>
          <w:tcPr>
            <w:tcW w:w="606" w:type="pct"/>
            <w:noWrap/>
          </w:tcPr>
          <w:p w14:paraId="0BBF8F40" w14:textId="77777777" w:rsidR="00BD0606" w:rsidRDefault="00BD0606" w:rsidP="00BD0606">
            <w:pPr>
              <w:pStyle w:val="TAL"/>
              <w:jc w:val="center"/>
            </w:pPr>
            <w:r>
              <w:t>F</w:t>
            </w:r>
          </w:p>
        </w:tc>
        <w:tc>
          <w:tcPr>
            <w:tcW w:w="606" w:type="pct"/>
            <w:noWrap/>
          </w:tcPr>
          <w:p w14:paraId="4EE73110" w14:textId="77777777" w:rsidR="00BD0606" w:rsidRDefault="00BD0606" w:rsidP="00BD0606">
            <w:pPr>
              <w:pStyle w:val="TAL"/>
              <w:jc w:val="center"/>
            </w:pPr>
            <w:r>
              <w:t>F</w:t>
            </w:r>
          </w:p>
        </w:tc>
        <w:tc>
          <w:tcPr>
            <w:tcW w:w="600" w:type="pct"/>
            <w:noWrap/>
          </w:tcPr>
          <w:p w14:paraId="1652101A" w14:textId="77777777" w:rsidR="00BD0606" w:rsidRDefault="00BD0606" w:rsidP="00BD0606">
            <w:pPr>
              <w:pStyle w:val="TAL"/>
              <w:jc w:val="center"/>
            </w:pPr>
            <w:r>
              <w:t>T</w:t>
            </w:r>
          </w:p>
        </w:tc>
      </w:tr>
      <w:tr w:rsidR="007B6156" w14:paraId="3F539AE4" w14:textId="77777777" w:rsidTr="00F84ADE">
        <w:trPr>
          <w:cantSplit/>
          <w:jc w:val="center"/>
        </w:trPr>
        <w:tc>
          <w:tcPr>
            <w:tcW w:w="2400" w:type="pct"/>
            <w:noWrap/>
          </w:tcPr>
          <w:p w14:paraId="73D7CDF6" w14:textId="77777777" w:rsidR="00BD0606" w:rsidRPr="00B26339" w:rsidRDefault="00BD0606" w:rsidP="00BD0606">
            <w:pPr>
              <w:pStyle w:val="TAL"/>
              <w:rPr>
                <w:rFonts w:cs="Arial"/>
                <w:lang w:eastAsia="de-DE"/>
              </w:rPr>
            </w:pPr>
            <w:proofErr w:type="spellStart"/>
            <w:r w:rsidRPr="00B26339">
              <w:rPr>
                <w:rFonts w:cs="Arial"/>
              </w:rPr>
              <w:t>userDefinedState</w:t>
            </w:r>
            <w:proofErr w:type="spellEnd"/>
          </w:p>
        </w:tc>
        <w:tc>
          <w:tcPr>
            <w:tcW w:w="200" w:type="pct"/>
            <w:noWrap/>
          </w:tcPr>
          <w:p w14:paraId="39055C31" w14:textId="77777777" w:rsidR="00BD0606" w:rsidRDefault="00BD0606" w:rsidP="00BD0606">
            <w:pPr>
              <w:pStyle w:val="TAL"/>
              <w:jc w:val="center"/>
            </w:pPr>
            <w:r>
              <w:t>M</w:t>
            </w:r>
          </w:p>
        </w:tc>
        <w:tc>
          <w:tcPr>
            <w:tcW w:w="600" w:type="pct"/>
            <w:noWrap/>
          </w:tcPr>
          <w:p w14:paraId="1DAE872A" w14:textId="77777777" w:rsidR="00BD0606" w:rsidRDefault="00BD0606" w:rsidP="00BD0606">
            <w:pPr>
              <w:pStyle w:val="TAL"/>
              <w:jc w:val="center"/>
            </w:pPr>
            <w:r>
              <w:t>T</w:t>
            </w:r>
          </w:p>
        </w:tc>
        <w:tc>
          <w:tcPr>
            <w:tcW w:w="606" w:type="pct"/>
            <w:noWrap/>
          </w:tcPr>
          <w:p w14:paraId="4B84150C" w14:textId="77777777" w:rsidR="00BD0606" w:rsidRDefault="00BD0606" w:rsidP="00BD0606">
            <w:pPr>
              <w:pStyle w:val="TAL"/>
              <w:jc w:val="center"/>
            </w:pPr>
            <w:r>
              <w:t>T</w:t>
            </w:r>
          </w:p>
        </w:tc>
        <w:tc>
          <w:tcPr>
            <w:tcW w:w="606" w:type="pct"/>
            <w:noWrap/>
          </w:tcPr>
          <w:p w14:paraId="25284F71" w14:textId="77777777" w:rsidR="00BD0606" w:rsidRDefault="00BD0606" w:rsidP="00BD0606">
            <w:pPr>
              <w:pStyle w:val="TAL"/>
              <w:jc w:val="center"/>
            </w:pPr>
            <w:r>
              <w:t>F</w:t>
            </w:r>
          </w:p>
        </w:tc>
        <w:tc>
          <w:tcPr>
            <w:tcW w:w="600" w:type="pct"/>
            <w:noWrap/>
          </w:tcPr>
          <w:p w14:paraId="167C72FA" w14:textId="77777777" w:rsidR="00BD0606" w:rsidRDefault="00BD0606" w:rsidP="00BD0606">
            <w:pPr>
              <w:pStyle w:val="TAL"/>
              <w:jc w:val="center"/>
            </w:pPr>
            <w:r>
              <w:t>T</w:t>
            </w:r>
          </w:p>
        </w:tc>
      </w:tr>
      <w:tr w:rsidR="007B6156" w14:paraId="75F23CDF" w14:textId="77777777" w:rsidTr="00F84ADE">
        <w:trPr>
          <w:cantSplit/>
          <w:jc w:val="center"/>
        </w:trPr>
        <w:tc>
          <w:tcPr>
            <w:tcW w:w="2400" w:type="pct"/>
            <w:noWrap/>
          </w:tcPr>
          <w:p w14:paraId="0569EDE8" w14:textId="77777777" w:rsidR="00BD0606" w:rsidRPr="00B26339" w:rsidRDefault="00BD0606" w:rsidP="00BD0606">
            <w:pPr>
              <w:pStyle w:val="TAL"/>
              <w:rPr>
                <w:rFonts w:cs="Arial"/>
                <w:lang w:eastAsia="de-DE"/>
              </w:rPr>
            </w:pPr>
            <w:proofErr w:type="spellStart"/>
            <w:r w:rsidRPr="00B26339">
              <w:rPr>
                <w:rFonts w:cs="Arial"/>
              </w:rPr>
              <w:t>swVersion</w:t>
            </w:r>
            <w:proofErr w:type="spellEnd"/>
          </w:p>
        </w:tc>
        <w:tc>
          <w:tcPr>
            <w:tcW w:w="200" w:type="pct"/>
            <w:noWrap/>
          </w:tcPr>
          <w:p w14:paraId="4BD87EEC" w14:textId="77777777" w:rsidR="00BD0606" w:rsidRDefault="00BD0606" w:rsidP="00BD0606">
            <w:pPr>
              <w:pStyle w:val="TAL"/>
              <w:jc w:val="center"/>
            </w:pPr>
            <w:r>
              <w:t>M</w:t>
            </w:r>
          </w:p>
        </w:tc>
        <w:tc>
          <w:tcPr>
            <w:tcW w:w="600" w:type="pct"/>
            <w:noWrap/>
          </w:tcPr>
          <w:p w14:paraId="4B8A12ED" w14:textId="77777777" w:rsidR="00BD0606" w:rsidRDefault="00BD0606" w:rsidP="00BD0606">
            <w:pPr>
              <w:pStyle w:val="TAL"/>
              <w:jc w:val="center"/>
            </w:pPr>
            <w:r>
              <w:t>T</w:t>
            </w:r>
          </w:p>
        </w:tc>
        <w:tc>
          <w:tcPr>
            <w:tcW w:w="606" w:type="pct"/>
            <w:noWrap/>
          </w:tcPr>
          <w:p w14:paraId="0B04FD38" w14:textId="77777777" w:rsidR="00BD0606" w:rsidRDefault="00BD0606" w:rsidP="00BD0606">
            <w:pPr>
              <w:pStyle w:val="TAL"/>
              <w:jc w:val="center"/>
            </w:pPr>
            <w:r>
              <w:t>F</w:t>
            </w:r>
          </w:p>
        </w:tc>
        <w:tc>
          <w:tcPr>
            <w:tcW w:w="606" w:type="pct"/>
            <w:noWrap/>
          </w:tcPr>
          <w:p w14:paraId="59730F21" w14:textId="77777777" w:rsidR="00BD0606" w:rsidRDefault="00BD0606" w:rsidP="00BD0606">
            <w:pPr>
              <w:pStyle w:val="TAL"/>
              <w:jc w:val="center"/>
            </w:pPr>
            <w:r>
              <w:t>F</w:t>
            </w:r>
          </w:p>
        </w:tc>
        <w:tc>
          <w:tcPr>
            <w:tcW w:w="600" w:type="pct"/>
            <w:noWrap/>
          </w:tcPr>
          <w:p w14:paraId="2E185143" w14:textId="77777777" w:rsidR="00BD0606" w:rsidRDefault="00BD0606" w:rsidP="00BD0606">
            <w:pPr>
              <w:pStyle w:val="TAL"/>
              <w:jc w:val="center"/>
            </w:pPr>
            <w:r>
              <w:t>T</w:t>
            </w:r>
          </w:p>
        </w:tc>
      </w:tr>
      <w:tr w:rsidR="007B6156" w14:paraId="15AC3CED" w14:textId="77777777" w:rsidTr="00F84ADE">
        <w:trPr>
          <w:cantSplit/>
          <w:jc w:val="center"/>
        </w:trPr>
        <w:tc>
          <w:tcPr>
            <w:tcW w:w="2400" w:type="pct"/>
            <w:noWrap/>
          </w:tcPr>
          <w:p w14:paraId="6916266E" w14:textId="77777777" w:rsidR="003D39E5" w:rsidRPr="00B26339" w:rsidRDefault="003D39E5" w:rsidP="003D39E5">
            <w:pPr>
              <w:pStyle w:val="TAL"/>
              <w:rPr>
                <w:rFonts w:cs="Arial"/>
              </w:rPr>
            </w:pPr>
            <w:proofErr w:type="spellStart"/>
            <w:r w:rsidRPr="00B26339">
              <w:rPr>
                <w:rFonts w:cs="Arial"/>
              </w:rPr>
              <w:t>priorityLabel</w:t>
            </w:r>
            <w:proofErr w:type="spellEnd"/>
          </w:p>
        </w:tc>
        <w:tc>
          <w:tcPr>
            <w:tcW w:w="200" w:type="pct"/>
            <w:noWrap/>
          </w:tcPr>
          <w:p w14:paraId="11CD27B3" w14:textId="77777777" w:rsidR="003D39E5" w:rsidRDefault="003D39E5" w:rsidP="003D39E5">
            <w:pPr>
              <w:pStyle w:val="TAL"/>
              <w:jc w:val="center"/>
            </w:pPr>
            <w:r>
              <w:t>O</w:t>
            </w:r>
          </w:p>
        </w:tc>
        <w:tc>
          <w:tcPr>
            <w:tcW w:w="600" w:type="pct"/>
            <w:noWrap/>
          </w:tcPr>
          <w:p w14:paraId="0678BA6C" w14:textId="77777777" w:rsidR="003D39E5" w:rsidRDefault="003D39E5" w:rsidP="003D39E5">
            <w:pPr>
              <w:pStyle w:val="TAL"/>
              <w:jc w:val="center"/>
            </w:pPr>
            <w:r>
              <w:t>T</w:t>
            </w:r>
          </w:p>
        </w:tc>
        <w:tc>
          <w:tcPr>
            <w:tcW w:w="606" w:type="pct"/>
            <w:noWrap/>
          </w:tcPr>
          <w:p w14:paraId="60948425" w14:textId="77777777" w:rsidR="003D39E5" w:rsidRDefault="00113BBB" w:rsidP="003D39E5">
            <w:pPr>
              <w:pStyle w:val="TAL"/>
              <w:jc w:val="center"/>
            </w:pPr>
            <w:r>
              <w:t>T</w:t>
            </w:r>
          </w:p>
        </w:tc>
        <w:tc>
          <w:tcPr>
            <w:tcW w:w="606" w:type="pct"/>
            <w:noWrap/>
          </w:tcPr>
          <w:p w14:paraId="3C9E6126" w14:textId="77777777" w:rsidR="003D39E5" w:rsidRDefault="00113BBB" w:rsidP="003D39E5">
            <w:pPr>
              <w:pStyle w:val="TAL"/>
              <w:jc w:val="center"/>
            </w:pPr>
            <w:r>
              <w:t>F</w:t>
            </w:r>
          </w:p>
        </w:tc>
        <w:tc>
          <w:tcPr>
            <w:tcW w:w="600" w:type="pct"/>
            <w:noWrap/>
          </w:tcPr>
          <w:p w14:paraId="2301C340" w14:textId="77777777" w:rsidR="003D39E5" w:rsidRDefault="00113BBB" w:rsidP="003D39E5">
            <w:pPr>
              <w:pStyle w:val="TAL"/>
              <w:jc w:val="center"/>
            </w:pPr>
            <w:r>
              <w:t>T</w:t>
            </w:r>
          </w:p>
        </w:tc>
      </w:tr>
      <w:tr w:rsidR="007B6156" w14:paraId="32413E67" w14:textId="77777777" w:rsidTr="00F84ADE">
        <w:trPr>
          <w:cantSplit/>
          <w:jc w:val="center"/>
        </w:trPr>
        <w:tc>
          <w:tcPr>
            <w:tcW w:w="2400" w:type="pct"/>
            <w:noWrap/>
          </w:tcPr>
          <w:p w14:paraId="0BAA1F4D" w14:textId="77777777" w:rsidR="00C55A79" w:rsidRPr="00B26339" w:rsidRDefault="00C55A79" w:rsidP="00C55A79">
            <w:pPr>
              <w:pStyle w:val="TAL"/>
              <w:rPr>
                <w:rFonts w:cs="Arial"/>
              </w:rPr>
            </w:pPr>
            <w:proofErr w:type="spellStart"/>
            <w:r w:rsidRPr="00B26339">
              <w:rPr>
                <w:rFonts w:cs="Arial"/>
              </w:rPr>
              <w:t>supportedPerfMetricGroups</w:t>
            </w:r>
            <w:proofErr w:type="spellEnd"/>
          </w:p>
        </w:tc>
        <w:tc>
          <w:tcPr>
            <w:tcW w:w="200" w:type="pct"/>
            <w:noWrap/>
          </w:tcPr>
          <w:p w14:paraId="187F803A" w14:textId="77777777" w:rsidR="00C55A79" w:rsidRDefault="00C55A79" w:rsidP="00C55A79">
            <w:pPr>
              <w:pStyle w:val="TAL"/>
              <w:jc w:val="center"/>
            </w:pPr>
            <w:r>
              <w:t>O</w:t>
            </w:r>
          </w:p>
        </w:tc>
        <w:tc>
          <w:tcPr>
            <w:tcW w:w="600" w:type="pct"/>
            <w:noWrap/>
          </w:tcPr>
          <w:p w14:paraId="6E66EDD6" w14:textId="77777777" w:rsidR="00C55A79" w:rsidRDefault="00C55A79" w:rsidP="00C55A79">
            <w:pPr>
              <w:pStyle w:val="TAL"/>
              <w:jc w:val="center"/>
            </w:pPr>
            <w:r>
              <w:t>T</w:t>
            </w:r>
          </w:p>
        </w:tc>
        <w:tc>
          <w:tcPr>
            <w:tcW w:w="606" w:type="pct"/>
            <w:noWrap/>
          </w:tcPr>
          <w:p w14:paraId="7DBF107E" w14:textId="77777777" w:rsidR="00C55A79" w:rsidDel="00113BBB" w:rsidRDefault="00C55A79" w:rsidP="00C55A79">
            <w:pPr>
              <w:pStyle w:val="TAL"/>
              <w:jc w:val="center"/>
            </w:pPr>
            <w:r>
              <w:t>F</w:t>
            </w:r>
          </w:p>
        </w:tc>
        <w:tc>
          <w:tcPr>
            <w:tcW w:w="606" w:type="pct"/>
            <w:noWrap/>
          </w:tcPr>
          <w:p w14:paraId="25E8A564" w14:textId="77777777" w:rsidR="00C55A79" w:rsidDel="00113BBB" w:rsidRDefault="00C55A79" w:rsidP="00C55A79">
            <w:pPr>
              <w:pStyle w:val="TAL"/>
              <w:jc w:val="center"/>
            </w:pPr>
            <w:r>
              <w:t>F</w:t>
            </w:r>
          </w:p>
        </w:tc>
        <w:tc>
          <w:tcPr>
            <w:tcW w:w="600" w:type="pct"/>
            <w:noWrap/>
          </w:tcPr>
          <w:p w14:paraId="691DAB4B" w14:textId="77777777" w:rsidR="00C55A79" w:rsidDel="00113BBB" w:rsidRDefault="00C55A79" w:rsidP="00C55A79">
            <w:pPr>
              <w:pStyle w:val="TAL"/>
              <w:jc w:val="center"/>
            </w:pPr>
            <w:r>
              <w:t>T</w:t>
            </w:r>
          </w:p>
        </w:tc>
      </w:tr>
    </w:tbl>
    <w:p w14:paraId="0C03CD50" w14:textId="77777777" w:rsidR="00BD0CAD" w:rsidRDefault="00BD0CAD">
      <w:pPr>
        <w:rPr>
          <w:lang w:eastAsia="de-DE"/>
        </w:rPr>
      </w:pPr>
    </w:p>
    <w:p w14:paraId="08E82C04" w14:textId="77777777" w:rsidR="00BD0CAD" w:rsidRDefault="00BD0CAD">
      <w:pPr>
        <w:pStyle w:val="Heading4"/>
      </w:pPr>
      <w:bookmarkStart w:id="267" w:name="_Toc20150397"/>
      <w:bookmarkStart w:id="268" w:name="_Toc27479645"/>
      <w:bookmarkStart w:id="269" w:name="_Toc36025157"/>
      <w:bookmarkStart w:id="270" w:name="_Toc44516257"/>
      <w:bookmarkStart w:id="271" w:name="_Toc45272576"/>
      <w:bookmarkStart w:id="272" w:name="_Toc51754575"/>
      <w:bookmarkStart w:id="273" w:name="_Toc82701711"/>
      <w:r>
        <w:t>4.3.3.3</w:t>
      </w:r>
      <w:r>
        <w:tab/>
        <w:t>Attribute constraints</w:t>
      </w:r>
      <w:bookmarkEnd w:id="267"/>
      <w:bookmarkEnd w:id="268"/>
      <w:bookmarkEnd w:id="269"/>
      <w:bookmarkEnd w:id="270"/>
      <w:bookmarkEnd w:id="271"/>
      <w:bookmarkEnd w:id="272"/>
      <w:bookmarkEnd w:id="273"/>
    </w:p>
    <w:p w14:paraId="4DED4089" w14:textId="77777777" w:rsidR="00BD0CAD" w:rsidRDefault="00BD0CAD">
      <w:pPr>
        <w:rPr>
          <w:lang w:eastAsia="de-DE"/>
        </w:rPr>
      </w:pPr>
      <w:r>
        <w:rPr>
          <w:lang w:eastAsia="zh-CN"/>
        </w:rPr>
        <w:t xml:space="preserve">Attribute constrains for </w:t>
      </w:r>
      <w:proofErr w:type="spellStart"/>
      <w:r>
        <w:rPr>
          <w:rFonts w:ascii="Courier New" w:hAnsi="Courier New" w:cs="Courier New"/>
          <w:lang w:eastAsia="zh-CN"/>
        </w:rPr>
        <w:t>dnPrefix</w:t>
      </w:r>
      <w:proofErr w:type="spellEnd"/>
      <w:r>
        <w:rPr>
          <w:lang w:eastAsia="zh-CN"/>
        </w:rPr>
        <w:t xml:space="preserve">: </w:t>
      </w:r>
      <w:r>
        <w:t xml:space="preserve">The attribute </w:t>
      </w:r>
      <w:proofErr w:type="spellStart"/>
      <w:r>
        <w:rPr>
          <w:rFonts w:ascii="Courier New" w:hAnsi="Courier New" w:cs="Courier New"/>
          <w:lang w:eastAsia="zh-CN"/>
        </w:rPr>
        <w:t>dnPrefix</w:t>
      </w:r>
      <w:proofErr w:type="spellEnd"/>
      <w:r>
        <w:t xml:space="preserve"> shall be supported if an instance of </w:t>
      </w:r>
      <w:proofErr w:type="spellStart"/>
      <w:r>
        <w:rPr>
          <w:rFonts w:ascii="Courier" w:hAnsi="Courier"/>
        </w:rPr>
        <w:t>ManagedElemen</w:t>
      </w:r>
      <w:r>
        <w:t>t</w:t>
      </w:r>
      <w:proofErr w:type="spellEnd"/>
      <w:r>
        <w:rPr>
          <w:noProof/>
        </w:rPr>
        <w:t xml:space="preserve"> is the local root instance of the MIB. Otherwise the attribute shall be absent or carry no information.</w:t>
      </w:r>
    </w:p>
    <w:p w14:paraId="21D1B29F" w14:textId="77777777" w:rsidR="00BD0CAD" w:rsidRDefault="00BD0CAD">
      <w:pPr>
        <w:pStyle w:val="Heading4"/>
      </w:pPr>
      <w:bookmarkStart w:id="274" w:name="_Toc20150398"/>
      <w:bookmarkStart w:id="275" w:name="_Toc27479646"/>
      <w:bookmarkStart w:id="276" w:name="_Toc36025158"/>
      <w:bookmarkStart w:id="277" w:name="_Toc44516258"/>
      <w:bookmarkStart w:id="278" w:name="_Toc45272577"/>
      <w:bookmarkStart w:id="279" w:name="_Toc51754576"/>
      <w:bookmarkStart w:id="280" w:name="_Toc82701712"/>
      <w:r>
        <w:t>4.3.3.4</w:t>
      </w:r>
      <w:r>
        <w:tab/>
        <w:t>Notifications</w:t>
      </w:r>
      <w:bookmarkEnd w:id="274"/>
      <w:bookmarkEnd w:id="275"/>
      <w:bookmarkEnd w:id="276"/>
      <w:bookmarkEnd w:id="277"/>
      <w:bookmarkEnd w:id="278"/>
      <w:bookmarkEnd w:id="279"/>
      <w:bookmarkEnd w:id="280"/>
    </w:p>
    <w:p w14:paraId="04BE31FE" w14:textId="77777777" w:rsidR="00233531" w:rsidRDefault="00233531" w:rsidP="00233531">
      <w:r>
        <w:t>The common notifications defined in clause 4.5 are valid for this IOC. In addition, the following set of notifications is also valid.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522"/>
        <w:gridCol w:w="447"/>
        <w:gridCol w:w="4662"/>
      </w:tblGrid>
      <w:tr w:rsidR="00233531" w14:paraId="45D27630" w14:textId="77777777" w:rsidTr="00B26339">
        <w:trPr>
          <w:tblHeader/>
          <w:jc w:val="center"/>
        </w:trPr>
        <w:tc>
          <w:tcPr>
            <w:tcW w:w="4604" w:type="dxa"/>
            <w:shd w:val="clear" w:color="auto" w:fill="BFBFBF"/>
            <w:hideMark/>
          </w:tcPr>
          <w:p w14:paraId="0F90818B" w14:textId="77777777" w:rsidR="00233531" w:rsidRDefault="00233531">
            <w:pPr>
              <w:pStyle w:val="TAH"/>
            </w:pPr>
            <w:r>
              <w:t>Name</w:t>
            </w:r>
          </w:p>
        </w:tc>
        <w:tc>
          <w:tcPr>
            <w:tcW w:w="454" w:type="dxa"/>
            <w:shd w:val="clear" w:color="auto" w:fill="BFBFBF"/>
            <w:hideMark/>
          </w:tcPr>
          <w:p w14:paraId="35C661AD" w14:textId="77777777" w:rsidR="00233531" w:rsidRDefault="00233531">
            <w:pPr>
              <w:pStyle w:val="TAH"/>
            </w:pPr>
            <w:r>
              <w:t>S</w:t>
            </w:r>
          </w:p>
        </w:tc>
        <w:tc>
          <w:tcPr>
            <w:tcW w:w="4747" w:type="dxa"/>
            <w:shd w:val="clear" w:color="auto" w:fill="BFBFBF"/>
            <w:hideMark/>
          </w:tcPr>
          <w:p w14:paraId="169DFBD2" w14:textId="77777777" w:rsidR="00233531" w:rsidRDefault="00233531">
            <w:pPr>
              <w:pStyle w:val="TAH"/>
            </w:pPr>
            <w:r>
              <w:t>Notes</w:t>
            </w:r>
          </w:p>
        </w:tc>
      </w:tr>
      <w:tr w:rsidR="00233531" w14:paraId="58092DC4" w14:textId="77777777" w:rsidTr="00B26339">
        <w:trPr>
          <w:jc w:val="center"/>
        </w:trPr>
        <w:tc>
          <w:tcPr>
            <w:tcW w:w="4604" w:type="dxa"/>
            <w:hideMark/>
          </w:tcPr>
          <w:p w14:paraId="360CF38B" w14:textId="77777777" w:rsidR="00233531" w:rsidRPr="00B26339" w:rsidRDefault="00233531">
            <w:pPr>
              <w:pStyle w:val="TAL"/>
              <w:rPr>
                <w:rFonts w:cs="Arial"/>
              </w:rPr>
            </w:pPr>
            <w:proofErr w:type="spellStart"/>
            <w:r w:rsidRPr="00B26339">
              <w:rPr>
                <w:rFonts w:cs="Arial"/>
              </w:rPr>
              <w:t>notifyFileReady</w:t>
            </w:r>
            <w:proofErr w:type="spellEnd"/>
          </w:p>
        </w:tc>
        <w:tc>
          <w:tcPr>
            <w:tcW w:w="454" w:type="dxa"/>
            <w:hideMark/>
          </w:tcPr>
          <w:p w14:paraId="29E7E8C0" w14:textId="77777777" w:rsidR="00233531" w:rsidRDefault="00233531">
            <w:pPr>
              <w:pStyle w:val="TAL"/>
              <w:jc w:val="center"/>
            </w:pPr>
            <w:r>
              <w:t>M</w:t>
            </w:r>
          </w:p>
        </w:tc>
        <w:tc>
          <w:tcPr>
            <w:tcW w:w="4747" w:type="dxa"/>
            <w:hideMark/>
          </w:tcPr>
          <w:p w14:paraId="40D8CBA4" w14:textId="77777777" w:rsidR="00233531" w:rsidRDefault="00233531" w:rsidP="00B26339">
            <w:pPr>
              <w:pStyle w:val="TAL"/>
            </w:pPr>
            <w:r>
              <w:t>--</w:t>
            </w:r>
          </w:p>
        </w:tc>
      </w:tr>
      <w:tr w:rsidR="00233531" w14:paraId="72E2A390" w14:textId="77777777" w:rsidTr="00B26339">
        <w:trPr>
          <w:jc w:val="center"/>
        </w:trPr>
        <w:tc>
          <w:tcPr>
            <w:tcW w:w="4604" w:type="dxa"/>
            <w:hideMark/>
          </w:tcPr>
          <w:p w14:paraId="732D9436" w14:textId="77777777" w:rsidR="00233531" w:rsidRPr="00B26339" w:rsidRDefault="00233531">
            <w:pPr>
              <w:pStyle w:val="TAL"/>
              <w:rPr>
                <w:rFonts w:cs="Arial"/>
              </w:rPr>
            </w:pPr>
            <w:proofErr w:type="spellStart"/>
            <w:r w:rsidRPr="00B26339">
              <w:rPr>
                <w:rFonts w:cs="Arial"/>
              </w:rPr>
              <w:t>notifyFilePreparationError</w:t>
            </w:r>
            <w:proofErr w:type="spellEnd"/>
          </w:p>
        </w:tc>
        <w:tc>
          <w:tcPr>
            <w:tcW w:w="454" w:type="dxa"/>
            <w:hideMark/>
          </w:tcPr>
          <w:p w14:paraId="369BDDEB" w14:textId="77777777" w:rsidR="00233531" w:rsidRDefault="00233531">
            <w:pPr>
              <w:pStyle w:val="TAL"/>
              <w:jc w:val="center"/>
            </w:pPr>
            <w:r>
              <w:t>M</w:t>
            </w:r>
          </w:p>
        </w:tc>
        <w:tc>
          <w:tcPr>
            <w:tcW w:w="4747" w:type="dxa"/>
            <w:hideMark/>
          </w:tcPr>
          <w:p w14:paraId="149D556B" w14:textId="77777777" w:rsidR="00233531" w:rsidRDefault="00233531" w:rsidP="00B26339">
            <w:pPr>
              <w:pStyle w:val="TAL"/>
            </w:pPr>
            <w:r>
              <w:t>--</w:t>
            </w:r>
          </w:p>
        </w:tc>
      </w:tr>
      <w:tr w:rsidR="00233531" w14:paraId="5CB4B0BF" w14:textId="77777777" w:rsidTr="00B26339">
        <w:trPr>
          <w:jc w:val="center"/>
        </w:trPr>
        <w:tc>
          <w:tcPr>
            <w:tcW w:w="4604" w:type="dxa"/>
            <w:hideMark/>
          </w:tcPr>
          <w:p w14:paraId="7BA9C644" w14:textId="77777777" w:rsidR="00233531" w:rsidRPr="00B26339" w:rsidRDefault="00233531">
            <w:pPr>
              <w:pStyle w:val="TAL"/>
              <w:rPr>
                <w:rFonts w:cs="Arial"/>
              </w:rPr>
            </w:pPr>
            <w:proofErr w:type="spellStart"/>
            <w:r w:rsidRPr="00B26339">
              <w:rPr>
                <w:rFonts w:cs="Arial"/>
                <w:lang w:val="en-US"/>
              </w:rPr>
              <w:t>notifyDownloadNESwStatusChanged</w:t>
            </w:r>
            <w:proofErr w:type="spellEnd"/>
          </w:p>
        </w:tc>
        <w:tc>
          <w:tcPr>
            <w:tcW w:w="454" w:type="dxa"/>
            <w:hideMark/>
          </w:tcPr>
          <w:p w14:paraId="3B2821C1" w14:textId="77777777" w:rsidR="00233531" w:rsidRDefault="00233531">
            <w:pPr>
              <w:pStyle w:val="TAL"/>
              <w:jc w:val="center"/>
            </w:pPr>
            <w:r>
              <w:t>M</w:t>
            </w:r>
          </w:p>
        </w:tc>
        <w:tc>
          <w:tcPr>
            <w:tcW w:w="4747" w:type="dxa"/>
            <w:hideMark/>
          </w:tcPr>
          <w:p w14:paraId="0DA3B71E" w14:textId="77777777" w:rsidR="00233531" w:rsidRDefault="00233531" w:rsidP="00B26339">
            <w:pPr>
              <w:pStyle w:val="TAL"/>
            </w:pPr>
            <w:r>
              <w:t>--</w:t>
            </w:r>
          </w:p>
        </w:tc>
      </w:tr>
      <w:tr w:rsidR="00233531" w14:paraId="07DD55AE" w14:textId="77777777" w:rsidTr="00B26339">
        <w:trPr>
          <w:jc w:val="center"/>
        </w:trPr>
        <w:tc>
          <w:tcPr>
            <w:tcW w:w="4604" w:type="dxa"/>
            <w:hideMark/>
          </w:tcPr>
          <w:p w14:paraId="1AED67BB" w14:textId="77777777" w:rsidR="00233531" w:rsidRPr="00B26339" w:rsidRDefault="00233531">
            <w:pPr>
              <w:pStyle w:val="TAL"/>
              <w:rPr>
                <w:rFonts w:cs="Arial"/>
              </w:rPr>
            </w:pPr>
            <w:proofErr w:type="spellStart"/>
            <w:r w:rsidRPr="00B26339">
              <w:rPr>
                <w:rFonts w:cs="Arial"/>
                <w:lang w:val="en-US"/>
              </w:rPr>
              <w:t>notifyInstallNESwStatusChanged</w:t>
            </w:r>
            <w:proofErr w:type="spellEnd"/>
          </w:p>
        </w:tc>
        <w:tc>
          <w:tcPr>
            <w:tcW w:w="454" w:type="dxa"/>
            <w:hideMark/>
          </w:tcPr>
          <w:p w14:paraId="20B12A55" w14:textId="77777777" w:rsidR="00233531" w:rsidRDefault="00233531">
            <w:pPr>
              <w:pStyle w:val="TAL"/>
              <w:jc w:val="center"/>
            </w:pPr>
            <w:r>
              <w:t>O</w:t>
            </w:r>
          </w:p>
        </w:tc>
        <w:tc>
          <w:tcPr>
            <w:tcW w:w="4747" w:type="dxa"/>
            <w:hideMark/>
          </w:tcPr>
          <w:p w14:paraId="47B1B799" w14:textId="77777777" w:rsidR="00233531" w:rsidRDefault="00233531" w:rsidP="00B26339">
            <w:pPr>
              <w:pStyle w:val="TAL"/>
            </w:pPr>
            <w:r>
              <w:t>--</w:t>
            </w:r>
          </w:p>
        </w:tc>
      </w:tr>
      <w:tr w:rsidR="00233531" w14:paraId="5CA932B3" w14:textId="77777777" w:rsidTr="00B26339">
        <w:trPr>
          <w:jc w:val="center"/>
        </w:trPr>
        <w:tc>
          <w:tcPr>
            <w:tcW w:w="4604" w:type="dxa"/>
            <w:hideMark/>
          </w:tcPr>
          <w:p w14:paraId="512CB9AB" w14:textId="77777777" w:rsidR="00233531" w:rsidRPr="00B26339" w:rsidRDefault="00233531">
            <w:pPr>
              <w:pStyle w:val="TAL"/>
              <w:rPr>
                <w:rFonts w:cs="Arial"/>
              </w:rPr>
            </w:pPr>
            <w:proofErr w:type="spellStart"/>
            <w:r w:rsidRPr="00B26339">
              <w:rPr>
                <w:rFonts w:cs="Arial"/>
                <w:lang w:val="en-US"/>
              </w:rPr>
              <w:t>notifyActivateNESwStatusChanged</w:t>
            </w:r>
            <w:proofErr w:type="spellEnd"/>
          </w:p>
        </w:tc>
        <w:tc>
          <w:tcPr>
            <w:tcW w:w="454" w:type="dxa"/>
            <w:hideMark/>
          </w:tcPr>
          <w:p w14:paraId="3BDBBD92" w14:textId="77777777" w:rsidR="00233531" w:rsidRDefault="00233531">
            <w:pPr>
              <w:pStyle w:val="TAL"/>
              <w:jc w:val="center"/>
            </w:pPr>
            <w:r>
              <w:t>M</w:t>
            </w:r>
          </w:p>
        </w:tc>
        <w:tc>
          <w:tcPr>
            <w:tcW w:w="4747" w:type="dxa"/>
            <w:hideMark/>
          </w:tcPr>
          <w:p w14:paraId="78046BD1" w14:textId="77777777" w:rsidR="00233531" w:rsidRDefault="00233531" w:rsidP="00B26339">
            <w:pPr>
              <w:pStyle w:val="TAL"/>
            </w:pPr>
            <w:r>
              <w:t>--</w:t>
            </w:r>
          </w:p>
        </w:tc>
      </w:tr>
    </w:tbl>
    <w:p w14:paraId="620AEDF1" w14:textId="77777777" w:rsidR="0038576C" w:rsidRDefault="0038576C" w:rsidP="00B26339">
      <w:pPr>
        <w:rPr>
          <w:lang w:eastAsia="de-DE"/>
        </w:rPr>
      </w:pPr>
      <w:bookmarkStart w:id="281" w:name="_Toc20150399"/>
      <w:bookmarkStart w:id="282" w:name="_Toc27479647"/>
      <w:bookmarkStart w:id="283" w:name="_Toc36025159"/>
      <w:bookmarkStart w:id="284" w:name="_Toc44516259"/>
      <w:bookmarkStart w:id="285" w:name="_Toc45272578"/>
      <w:bookmarkStart w:id="286" w:name="_Toc51754577"/>
    </w:p>
    <w:p w14:paraId="58572C7D" w14:textId="77777777" w:rsidR="00BD0CAD" w:rsidRDefault="00BD0CAD">
      <w:pPr>
        <w:pStyle w:val="Heading3"/>
        <w:rPr>
          <w:rFonts w:ascii="Courier" w:hAnsi="Courier"/>
          <w:lang w:eastAsia="zh-CN"/>
        </w:rPr>
      </w:pPr>
      <w:bookmarkStart w:id="287" w:name="_Toc82701713"/>
      <w:r>
        <w:t>4.3.4</w:t>
      </w:r>
      <w:r>
        <w:tab/>
      </w:r>
      <w:proofErr w:type="spellStart"/>
      <w:r>
        <w:rPr>
          <w:rStyle w:val="StyleHeading3h3CourierNewChar"/>
          <w:i/>
        </w:rPr>
        <w:t>ManagedFunction</w:t>
      </w:r>
      <w:bookmarkEnd w:id="281"/>
      <w:bookmarkEnd w:id="282"/>
      <w:bookmarkEnd w:id="283"/>
      <w:bookmarkEnd w:id="284"/>
      <w:bookmarkEnd w:id="285"/>
      <w:bookmarkEnd w:id="286"/>
      <w:bookmarkEnd w:id="287"/>
      <w:proofErr w:type="spellEnd"/>
    </w:p>
    <w:p w14:paraId="23528D81" w14:textId="77777777" w:rsidR="00BD0CAD" w:rsidRDefault="00BD0CAD">
      <w:pPr>
        <w:pStyle w:val="Heading4"/>
      </w:pPr>
      <w:bookmarkStart w:id="288" w:name="_Toc20150400"/>
      <w:bookmarkStart w:id="289" w:name="_Toc27479648"/>
      <w:bookmarkStart w:id="290" w:name="_Toc36025160"/>
      <w:bookmarkStart w:id="291" w:name="_Toc44516260"/>
      <w:bookmarkStart w:id="292" w:name="_Toc45272579"/>
      <w:bookmarkStart w:id="293" w:name="_Toc51754578"/>
      <w:bookmarkStart w:id="294" w:name="_Toc82701714"/>
      <w:r>
        <w:t>4.3.4.1</w:t>
      </w:r>
      <w:r>
        <w:tab/>
        <w:t>Definition</w:t>
      </w:r>
      <w:bookmarkEnd w:id="288"/>
      <w:bookmarkEnd w:id="289"/>
      <w:bookmarkEnd w:id="290"/>
      <w:bookmarkEnd w:id="291"/>
      <w:bookmarkEnd w:id="292"/>
      <w:bookmarkEnd w:id="293"/>
      <w:bookmarkEnd w:id="294"/>
    </w:p>
    <w:p w14:paraId="310B5C64" w14:textId="77777777" w:rsidR="00BD0CAD" w:rsidRDefault="00BD0CAD">
      <w:pPr>
        <w:rPr>
          <w:noProof/>
        </w:rPr>
      </w:pPr>
      <w:r>
        <w:rPr>
          <w:snapToGrid w:val="0"/>
        </w:rPr>
        <w:t xml:space="preserve">This IOC is provided for sub-classing only. It provides attribute(s) that are common to functional IOCs. Note that a </w:t>
      </w:r>
      <w:proofErr w:type="spellStart"/>
      <w:r>
        <w:rPr>
          <w:rFonts w:ascii="Courier" w:hAnsi="Courier"/>
          <w:snapToGrid w:val="0"/>
        </w:rPr>
        <w:t>ManagedElement</w:t>
      </w:r>
      <w:proofErr w:type="spellEnd"/>
      <w:r>
        <w:rPr>
          <w:snapToGrid w:val="0"/>
        </w:rPr>
        <w:t xml:space="preserve"> may contain several managed functions</w:t>
      </w:r>
      <w:r w:rsidR="004F6C02">
        <w:rPr>
          <w:snapToGrid w:val="0"/>
          <w:lang w:eastAsia="zh-CN"/>
        </w:rPr>
        <w:t xml:space="preserve">, </w:t>
      </w:r>
      <w:r w:rsidR="004F6C02" w:rsidRPr="00F3719F">
        <w:rPr>
          <w:noProof/>
        </w:rPr>
        <w:t>a managed function may contain other managed functions as specified for the specific subclass</w:t>
      </w:r>
      <w:r w:rsidR="004F6C02">
        <w:rPr>
          <w:snapToGrid w:val="0"/>
          <w:lang w:eastAsia="zh-CN"/>
        </w:rPr>
        <w:t>.</w:t>
      </w:r>
      <w:r>
        <w:rPr>
          <w:snapToGrid w:val="0"/>
        </w:rPr>
        <w:t xml:space="preserve">. The </w:t>
      </w:r>
      <w:r>
        <w:rPr>
          <w:rFonts w:ascii="Courier" w:hAnsi="Courier"/>
          <w:noProof/>
        </w:rPr>
        <w:t>ManagedFunction</w:t>
      </w:r>
      <w:r>
        <w:rPr>
          <w:noProof/>
        </w:rPr>
        <w:t xml:space="preserve"> may be extended in the future if more common characteristics to functional objects are identified.</w:t>
      </w:r>
    </w:p>
    <w:p w14:paraId="1BE42998" w14:textId="77777777" w:rsidR="0043738C" w:rsidRDefault="0043738C">
      <w:pPr>
        <w:rPr>
          <w:noProof/>
        </w:rPr>
      </w:pPr>
      <w:r>
        <w:rPr>
          <w:noProof/>
        </w:rPr>
        <w:t xml:space="preserve">This IOC can represent a telecommunication function either realized by software running on dedicated hardware or realized by software running on NFVI. Each </w:t>
      </w:r>
      <w:r w:rsidR="00353ED8">
        <w:rPr>
          <w:rFonts w:ascii="Courier" w:hAnsi="Courier"/>
          <w:noProof/>
        </w:rPr>
        <w:t>ManagedFunction</w:t>
      </w:r>
      <w:r>
        <w:rPr>
          <w:noProof/>
        </w:rPr>
        <w:t xml:space="preserve"> instance </w:t>
      </w:r>
      <w:r>
        <w:t xml:space="preserve">communicates with a manager (directly or indirectly) over one or more management interfaces </w:t>
      </w:r>
      <w:r>
        <w:rPr>
          <w:noProof/>
        </w:rPr>
        <w:t>exposed via its containing ME instance.</w:t>
      </w:r>
    </w:p>
    <w:p w14:paraId="1B1C67B7" w14:textId="77777777" w:rsidR="00BD0CAD" w:rsidRDefault="005A7D75" w:rsidP="005A7D75">
      <w:pPr>
        <w:pStyle w:val="Heading4"/>
        <w:ind w:left="0" w:firstLine="0"/>
      </w:pPr>
      <w:bookmarkStart w:id="295" w:name="_Toc20150401"/>
      <w:bookmarkStart w:id="296" w:name="_Toc27479649"/>
      <w:bookmarkStart w:id="297" w:name="_Toc36025161"/>
      <w:bookmarkStart w:id="298" w:name="_Toc44516261"/>
      <w:bookmarkStart w:id="299" w:name="_Toc45272580"/>
      <w:bookmarkStart w:id="300" w:name="_Toc51754579"/>
      <w:bookmarkStart w:id="301" w:name="_Toc82701715"/>
      <w:r>
        <w:t>4.3.4.2</w:t>
      </w:r>
      <w:r>
        <w:tab/>
      </w:r>
      <w:r w:rsidR="00BD0CAD">
        <w:t>Attributes</w:t>
      </w:r>
      <w:bookmarkEnd w:id="295"/>
      <w:bookmarkEnd w:id="296"/>
      <w:bookmarkEnd w:id="297"/>
      <w:bookmarkEnd w:id="298"/>
      <w:bookmarkEnd w:id="299"/>
      <w:bookmarkEnd w:id="300"/>
      <w:bookmarkEnd w:id="301"/>
    </w:p>
    <w:p w14:paraId="2BC39380" w14:textId="77777777" w:rsidR="00A05BE1" w:rsidRPr="00A05BE1" w:rsidRDefault="00A05BE1" w:rsidP="008E3E78">
      <w:r>
        <w:t xml:space="preserve">The </w:t>
      </w:r>
      <w:proofErr w:type="spellStart"/>
      <w:r w:rsidRPr="00AA5B85">
        <w:rPr>
          <w:rFonts w:ascii="Courier New" w:hAnsi="Courier New" w:cs="Courier New"/>
        </w:rPr>
        <w:t>ManagedFunction</w:t>
      </w:r>
      <w:proofErr w:type="spellEnd"/>
      <w:r>
        <w:t xml:space="preserve"> IOC includes the attributes inherited from </w:t>
      </w:r>
      <w:r w:rsidRPr="00AA5B85">
        <w:rPr>
          <w:rFonts w:ascii="Courier New" w:hAnsi="Courier New" w:cs="Courier New"/>
        </w:rPr>
        <w:t>Function</w:t>
      </w:r>
      <w:r>
        <w:t xml:space="preserve">_ IOC (defined in TS 28.620 [9]), attributes inherited from </w:t>
      </w:r>
      <w:proofErr w:type="spellStart"/>
      <w:r w:rsidRPr="00AA5B85">
        <w:rPr>
          <w:rFonts w:ascii="Courier New" w:hAnsi="Courier New" w:cs="Courier New"/>
        </w:rPr>
        <w:t>Top</w:t>
      </w:r>
      <w:r w:rsidR="003E721E">
        <w:rPr>
          <w:rFonts w:ascii="Courier New" w:hAnsi="Courier New" w:cs="Courier New"/>
        </w:rPr>
        <w:t>X</w:t>
      </w:r>
      <w:proofErr w:type="spellEnd"/>
      <w:r>
        <w:t xml:space="preserve"> IOC (defined in clause 4.3.8) and the following attributes: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4622"/>
        <w:gridCol w:w="385"/>
        <w:gridCol w:w="1156"/>
        <w:gridCol w:w="1156"/>
        <w:gridCol w:w="1156"/>
        <w:gridCol w:w="1156"/>
      </w:tblGrid>
      <w:tr w:rsidR="008406F6" w14:paraId="5B9D99A0" w14:textId="77777777" w:rsidTr="00F84ADE">
        <w:trPr>
          <w:cantSplit/>
        </w:trPr>
        <w:tc>
          <w:tcPr>
            <w:tcW w:w="2400" w:type="pct"/>
            <w:shd w:val="clear" w:color="auto" w:fill="BFBFBF"/>
          </w:tcPr>
          <w:p w14:paraId="08FE5BF0" w14:textId="77777777" w:rsidR="00575257" w:rsidRDefault="00575257" w:rsidP="00B26339">
            <w:pPr>
              <w:pStyle w:val="TAH"/>
            </w:pPr>
            <w:r>
              <w:t>Attribute Name</w:t>
            </w:r>
          </w:p>
        </w:tc>
        <w:tc>
          <w:tcPr>
            <w:tcW w:w="200" w:type="pct"/>
            <w:shd w:val="clear" w:color="auto" w:fill="BFBFBF"/>
          </w:tcPr>
          <w:p w14:paraId="2119AFC6" w14:textId="77777777" w:rsidR="00575257" w:rsidRDefault="00575257" w:rsidP="00B26339">
            <w:pPr>
              <w:pStyle w:val="TAH"/>
            </w:pPr>
            <w:r>
              <w:t>S</w:t>
            </w:r>
          </w:p>
        </w:tc>
        <w:tc>
          <w:tcPr>
            <w:tcW w:w="600" w:type="pct"/>
            <w:shd w:val="clear" w:color="auto" w:fill="BFBFBF"/>
            <w:vAlign w:val="bottom"/>
          </w:tcPr>
          <w:p w14:paraId="7179117F" w14:textId="77777777" w:rsidR="00575257" w:rsidRDefault="00575257" w:rsidP="00B26339">
            <w:pPr>
              <w:pStyle w:val="TAH"/>
            </w:pPr>
            <w:proofErr w:type="spellStart"/>
            <w:r>
              <w:t>isReadable</w:t>
            </w:r>
            <w:proofErr w:type="spellEnd"/>
          </w:p>
        </w:tc>
        <w:tc>
          <w:tcPr>
            <w:tcW w:w="600" w:type="pct"/>
            <w:shd w:val="clear" w:color="auto" w:fill="BFBFBF"/>
            <w:vAlign w:val="bottom"/>
          </w:tcPr>
          <w:p w14:paraId="4CA13BC8" w14:textId="77777777" w:rsidR="00575257" w:rsidRDefault="00575257" w:rsidP="00B26339">
            <w:pPr>
              <w:pStyle w:val="TAH"/>
            </w:pPr>
            <w:proofErr w:type="spellStart"/>
            <w:r>
              <w:t>isWritable</w:t>
            </w:r>
            <w:proofErr w:type="spellEnd"/>
          </w:p>
        </w:tc>
        <w:tc>
          <w:tcPr>
            <w:tcW w:w="600" w:type="pct"/>
            <w:shd w:val="clear" w:color="auto" w:fill="BFBFBF"/>
          </w:tcPr>
          <w:p w14:paraId="607F513B" w14:textId="77777777" w:rsidR="00575257" w:rsidRDefault="00575257" w:rsidP="00B26339">
            <w:pPr>
              <w:pStyle w:val="TAH"/>
            </w:pPr>
            <w:proofErr w:type="spellStart"/>
            <w:r>
              <w:t>isInvariant</w:t>
            </w:r>
            <w:proofErr w:type="spellEnd"/>
          </w:p>
        </w:tc>
        <w:tc>
          <w:tcPr>
            <w:tcW w:w="600" w:type="pct"/>
            <w:shd w:val="clear" w:color="auto" w:fill="BFBFBF"/>
          </w:tcPr>
          <w:p w14:paraId="0F5C1BA7" w14:textId="77777777" w:rsidR="00575257" w:rsidRDefault="00575257" w:rsidP="00B26339">
            <w:pPr>
              <w:pStyle w:val="TAH"/>
            </w:pPr>
            <w:proofErr w:type="spellStart"/>
            <w:r>
              <w:t>isNotifyable</w:t>
            </w:r>
            <w:proofErr w:type="spellEnd"/>
          </w:p>
        </w:tc>
      </w:tr>
      <w:tr w:rsidR="008406F6" w14:paraId="7C277385" w14:textId="77777777" w:rsidTr="00F84ADE">
        <w:trPr>
          <w:cantSplit/>
        </w:trPr>
        <w:tc>
          <w:tcPr>
            <w:tcW w:w="2400" w:type="pct"/>
          </w:tcPr>
          <w:p w14:paraId="481B85A9" w14:textId="77777777" w:rsidR="00BD0606" w:rsidRPr="00B26339" w:rsidRDefault="00BD0606" w:rsidP="00BD0606">
            <w:pPr>
              <w:pStyle w:val="TAL"/>
              <w:rPr>
                <w:rFonts w:cs="Arial"/>
                <w:szCs w:val="18"/>
              </w:rPr>
            </w:pPr>
            <w:bookmarkStart w:id="302" w:name="OLE_LINK4"/>
            <w:bookmarkStart w:id="303" w:name="OLE_LINK5"/>
            <w:proofErr w:type="spellStart"/>
            <w:r w:rsidRPr="00B26339">
              <w:rPr>
                <w:rFonts w:cs="Arial"/>
                <w:szCs w:val="18"/>
                <w:lang w:eastAsia="zh-CN"/>
              </w:rPr>
              <w:t>vnfParametersList</w:t>
            </w:r>
            <w:bookmarkEnd w:id="302"/>
            <w:bookmarkEnd w:id="303"/>
            <w:proofErr w:type="spellEnd"/>
          </w:p>
        </w:tc>
        <w:tc>
          <w:tcPr>
            <w:tcW w:w="200" w:type="pct"/>
          </w:tcPr>
          <w:p w14:paraId="62E38BDE" w14:textId="77777777" w:rsidR="00BD0606" w:rsidRPr="00D96A10" w:rsidRDefault="00BD0606" w:rsidP="00D96A10">
            <w:pPr>
              <w:pStyle w:val="TAL"/>
              <w:jc w:val="center"/>
              <w:rPr>
                <w:rFonts w:cs="Arial"/>
                <w:szCs w:val="18"/>
              </w:rPr>
            </w:pPr>
            <w:r w:rsidRPr="00B26339">
              <w:rPr>
                <w:rFonts w:cs="Arial"/>
                <w:szCs w:val="18"/>
                <w:lang w:eastAsia="zh-CN"/>
              </w:rPr>
              <w:t>CM</w:t>
            </w:r>
          </w:p>
        </w:tc>
        <w:tc>
          <w:tcPr>
            <w:tcW w:w="600" w:type="pct"/>
          </w:tcPr>
          <w:p w14:paraId="4E79BDEE" w14:textId="77777777" w:rsidR="00BD0606" w:rsidRPr="00E840EA" w:rsidRDefault="00BD0606" w:rsidP="008B0D5C">
            <w:pPr>
              <w:pStyle w:val="TAL"/>
              <w:jc w:val="center"/>
              <w:rPr>
                <w:rFonts w:cs="Arial"/>
                <w:szCs w:val="18"/>
              </w:rPr>
            </w:pPr>
            <w:r w:rsidRPr="003D699A">
              <w:rPr>
                <w:rFonts w:cs="Arial"/>
                <w:szCs w:val="18"/>
                <w:lang w:eastAsia="zh-CN"/>
              </w:rPr>
              <w:t>T</w:t>
            </w:r>
          </w:p>
        </w:tc>
        <w:tc>
          <w:tcPr>
            <w:tcW w:w="600" w:type="pct"/>
          </w:tcPr>
          <w:p w14:paraId="2F783E16" w14:textId="77777777" w:rsidR="00BD0606" w:rsidRPr="00D833F4" w:rsidRDefault="00BD0606" w:rsidP="008B0D5C">
            <w:pPr>
              <w:pStyle w:val="TAL"/>
              <w:jc w:val="center"/>
              <w:rPr>
                <w:rFonts w:cs="Arial"/>
                <w:szCs w:val="18"/>
              </w:rPr>
            </w:pPr>
            <w:r w:rsidRPr="00D833F4">
              <w:rPr>
                <w:rFonts w:cs="Arial"/>
                <w:szCs w:val="18"/>
                <w:lang w:eastAsia="zh-CN"/>
              </w:rPr>
              <w:t>T</w:t>
            </w:r>
          </w:p>
        </w:tc>
        <w:tc>
          <w:tcPr>
            <w:tcW w:w="600" w:type="pct"/>
          </w:tcPr>
          <w:p w14:paraId="32F297AD" w14:textId="77777777" w:rsidR="00BD0606" w:rsidRPr="00601777" w:rsidRDefault="00BD0606" w:rsidP="008B0D5C">
            <w:pPr>
              <w:pStyle w:val="TAL"/>
              <w:jc w:val="center"/>
              <w:rPr>
                <w:rFonts w:cs="Arial"/>
                <w:szCs w:val="18"/>
              </w:rPr>
            </w:pPr>
            <w:r w:rsidRPr="00D833F4">
              <w:rPr>
                <w:rFonts w:cs="Arial"/>
                <w:szCs w:val="18"/>
                <w:lang w:eastAsia="zh-CN"/>
              </w:rPr>
              <w:t>F</w:t>
            </w:r>
          </w:p>
        </w:tc>
        <w:tc>
          <w:tcPr>
            <w:tcW w:w="600" w:type="pct"/>
          </w:tcPr>
          <w:p w14:paraId="1FB19ED7" w14:textId="77777777" w:rsidR="00BD0606" w:rsidRPr="00601777" w:rsidRDefault="00BD0606" w:rsidP="008B0D5C">
            <w:pPr>
              <w:pStyle w:val="TAL"/>
              <w:jc w:val="center"/>
              <w:rPr>
                <w:rFonts w:cs="Arial"/>
                <w:szCs w:val="18"/>
              </w:rPr>
            </w:pPr>
            <w:r w:rsidRPr="00601777">
              <w:rPr>
                <w:rFonts w:cs="Arial"/>
                <w:szCs w:val="18"/>
                <w:lang w:eastAsia="zh-CN"/>
              </w:rPr>
              <w:t>T</w:t>
            </w:r>
          </w:p>
        </w:tc>
      </w:tr>
      <w:tr w:rsidR="008406F6" w:rsidRPr="00F9676F" w14:paraId="6DFA1AB3" w14:textId="77777777" w:rsidTr="00F84ADE">
        <w:trPr>
          <w:cantSplit/>
        </w:trPr>
        <w:tc>
          <w:tcPr>
            <w:tcW w:w="2400" w:type="pct"/>
          </w:tcPr>
          <w:p w14:paraId="1087B838" w14:textId="77777777" w:rsidR="00BD0606" w:rsidRPr="00B26339" w:rsidRDefault="00BD0606" w:rsidP="00BD0606">
            <w:pPr>
              <w:keepNext/>
              <w:keepLines/>
              <w:spacing w:after="0"/>
              <w:rPr>
                <w:rFonts w:ascii="Arial" w:eastAsia="SimSun" w:hAnsi="Arial" w:cs="Arial"/>
                <w:sz w:val="18"/>
                <w:szCs w:val="18"/>
                <w:lang w:eastAsia="zh-CN"/>
              </w:rPr>
            </w:pPr>
            <w:proofErr w:type="spellStart"/>
            <w:r w:rsidRPr="00B26339">
              <w:rPr>
                <w:rFonts w:ascii="Arial" w:eastAsia="SimSun" w:hAnsi="Arial" w:cs="Arial"/>
                <w:sz w:val="18"/>
                <w:szCs w:val="18"/>
                <w:lang w:eastAsia="zh-CN"/>
              </w:rPr>
              <w:t>peeParametersList</w:t>
            </w:r>
            <w:proofErr w:type="spellEnd"/>
          </w:p>
        </w:tc>
        <w:tc>
          <w:tcPr>
            <w:tcW w:w="200" w:type="pct"/>
          </w:tcPr>
          <w:p w14:paraId="41B2FC68" w14:textId="77777777" w:rsidR="00BD0606" w:rsidRPr="00B26339" w:rsidRDefault="00BD0606" w:rsidP="00D96A10">
            <w:pPr>
              <w:keepNext/>
              <w:keepLines/>
              <w:spacing w:after="0"/>
              <w:jc w:val="center"/>
              <w:rPr>
                <w:rFonts w:ascii="Arial" w:eastAsia="SimSun" w:hAnsi="Arial" w:cs="Arial"/>
                <w:sz w:val="18"/>
                <w:szCs w:val="18"/>
                <w:lang w:eastAsia="zh-CN"/>
              </w:rPr>
            </w:pPr>
            <w:r w:rsidRPr="00D96A10">
              <w:rPr>
                <w:rFonts w:ascii="Arial" w:eastAsia="SimSun" w:hAnsi="Arial" w:cs="Arial"/>
                <w:sz w:val="18"/>
                <w:szCs w:val="18"/>
                <w:lang w:eastAsia="zh-CN"/>
              </w:rPr>
              <w:t>CM</w:t>
            </w:r>
          </w:p>
        </w:tc>
        <w:tc>
          <w:tcPr>
            <w:tcW w:w="600" w:type="pct"/>
          </w:tcPr>
          <w:p w14:paraId="0A8A073D" w14:textId="77777777" w:rsidR="00BD0606" w:rsidRPr="00D96A10" w:rsidRDefault="00BD0606" w:rsidP="008B0D5C">
            <w:pPr>
              <w:keepNext/>
              <w:keepLines/>
              <w:spacing w:after="0"/>
              <w:jc w:val="center"/>
              <w:rPr>
                <w:rFonts w:ascii="Arial" w:eastAsia="SimSun" w:hAnsi="Arial" w:cs="Arial"/>
                <w:sz w:val="18"/>
                <w:szCs w:val="18"/>
                <w:lang w:eastAsia="zh-CN"/>
              </w:rPr>
            </w:pPr>
            <w:r w:rsidRPr="00D96A10">
              <w:rPr>
                <w:rFonts w:ascii="Arial" w:eastAsia="SimSun" w:hAnsi="Arial" w:cs="Arial"/>
                <w:sz w:val="18"/>
                <w:szCs w:val="18"/>
                <w:lang w:eastAsia="zh-CN"/>
              </w:rPr>
              <w:t>T</w:t>
            </w:r>
          </w:p>
        </w:tc>
        <w:tc>
          <w:tcPr>
            <w:tcW w:w="600" w:type="pct"/>
          </w:tcPr>
          <w:p w14:paraId="6C446063" w14:textId="77777777" w:rsidR="00BD0606" w:rsidRPr="00E840EA" w:rsidRDefault="00BD0606" w:rsidP="008B0D5C">
            <w:pPr>
              <w:keepNext/>
              <w:keepLines/>
              <w:spacing w:after="0"/>
              <w:jc w:val="center"/>
              <w:rPr>
                <w:rFonts w:ascii="Arial" w:eastAsia="SimSun" w:hAnsi="Arial" w:cs="Arial"/>
                <w:sz w:val="18"/>
                <w:szCs w:val="18"/>
                <w:lang w:eastAsia="zh-CN"/>
              </w:rPr>
            </w:pPr>
            <w:r w:rsidRPr="003D699A">
              <w:rPr>
                <w:rFonts w:ascii="Arial" w:eastAsia="SimSun" w:hAnsi="Arial" w:cs="Arial"/>
                <w:sz w:val="18"/>
                <w:szCs w:val="18"/>
                <w:lang w:eastAsia="zh-CN"/>
              </w:rPr>
              <w:t>T</w:t>
            </w:r>
          </w:p>
        </w:tc>
        <w:tc>
          <w:tcPr>
            <w:tcW w:w="600" w:type="pct"/>
          </w:tcPr>
          <w:p w14:paraId="16329CC5" w14:textId="77777777" w:rsidR="00BD0606" w:rsidRPr="00D833F4" w:rsidRDefault="00BD0606" w:rsidP="008B0D5C">
            <w:pPr>
              <w:keepNext/>
              <w:keepLines/>
              <w:spacing w:after="0"/>
              <w:jc w:val="center"/>
              <w:rPr>
                <w:rFonts w:ascii="Arial" w:eastAsia="SimSun" w:hAnsi="Arial" w:cs="Arial"/>
                <w:sz w:val="18"/>
                <w:szCs w:val="18"/>
                <w:lang w:eastAsia="zh-CN"/>
              </w:rPr>
            </w:pPr>
            <w:r w:rsidRPr="00D833F4">
              <w:rPr>
                <w:rFonts w:ascii="Arial" w:eastAsia="SimSun" w:hAnsi="Arial" w:cs="Arial"/>
                <w:sz w:val="18"/>
                <w:szCs w:val="18"/>
                <w:lang w:eastAsia="zh-CN"/>
              </w:rPr>
              <w:t>F</w:t>
            </w:r>
          </w:p>
        </w:tc>
        <w:tc>
          <w:tcPr>
            <w:tcW w:w="600" w:type="pct"/>
          </w:tcPr>
          <w:p w14:paraId="2EB4ED23" w14:textId="77777777" w:rsidR="00BD0606" w:rsidRPr="00601777" w:rsidRDefault="00BD0606" w:rsidP="008B0D5C">
            <w:pPr>
              <w:keepNext/>
              <w:keepLines/>
              <w:spacing w:after="0"/>
              <w:jc w:val="center"/>
              <w:rPr>
                <w:rFonts w:ascii="Arial" w:eastAsia="SimSun" w:hAnsi="Arial" w:cs="Arial"/>
                <w:sz w:val="18"/>
                <w:szCs w:val="18"/>
                <w:lang w:eastAsia="zh-CN"/>
              </w:rPr>
            </w:pPr>
            <w:r w:rsidRPr="00D833F4">
              <w:rPr>
                <w:rFonts w:ascii="Arial" w:eastAsia="SimSun" w:hAnsi="Arial" w:cs="Arial"/>
                <w:sz w:val="18"/>
                <w:szCs w:val="18"/>
                <w:lang w:eastAsia="zh-CN"/>
              </w:rPr>
              <w:t>T</w:t>
            </w:r>
          </w:p>
        </w:tc>
      </w:tr>
      <w:tr w:rsidR="008406F6" w:rsidRPr="00F9676F" w14:paraId="747A4D69" w14:textId="77777777" w:rsidTr="00F84ADE">
        <w:trPr>
          <w:cantSplit/>
        </w:trPr>
        <w:tc>
          <w:tcPr>
            <w:tcW w:w="2400" w:type="pct"/>
          </w:tcPr>
          <w:p w14:paraId="2EDF2DB4" w14:textId="77777777" w:rsidR="00EE4C90" w:rsidRPr="00B26339" w:rsidRDefault="00EE4C90" w:rsidP="00EE4C90">
            <w:pPr>
              <w:keepNext/>
              <w:keepLines/>
              <w:spacing w:after="0"/>
              <w:rPr>
                <w:rFonts w:ascii="Arial" w:eastAsia="SimSun" w:hAnsi="Arial" w:cs="Arial"/>
                <w:sz w:val="18"/>
                <w:szCs w:val="18"/>
                <w:lang w:eastAsia="zh-CN"/>
              </w:rPr>
            </w:pPr>
            <w:proofErr w:type="spellStart"/>
            <w:r w:rsidRPr="00B26339">
              <w:rPr>
                <w:rFonts w:ascii="Arial" w:hAnsi="Arial" w:cs="Arial"/>
                <w:sz w:val="18"/>
                <w:szCs w:val="18"/>
              </w:rPr>
              <w:t>priorityLabel</w:t>
            </w:r>
            <w:proofErr w:type="spellEnd"/>
          </w:p>
        </w:tc>
        <w:tc>
          <w:tcPr>
            <w:tcW w:w="200" w:type="pct"/>
          </w:tcPr>
          <w:p w14:paraId="42E922CA" w14:textId="77777777" w:rsidR="00EE4C90" w:rsidRPr="00D96A10" w:rsidRDefault="00EE4C90" w:rsidP="00D96A10">
            <w:pPr>
              <w:keepNext/>
              <w:keepLines/>
              <w:spacing w:after="0"/>
              <w:jc w:val="center"/>
              <w:rPr>
                <w:rFonts w:ascii="Arial" w:eastAsia="SimSun" w:hAnsi="Arial" w:cs="Arial"/>
                <w:sz w:val="18"/>
                <w:szCs w:val="18"/>
                <w:lang w:eastAsia="zh-CN"/>
              </w:rPr>
            </w:pPr>
            <w:r w:rsidRPr="00B26339">
              <w:rPr>
                <w:rFonts w:ascii="Arial" w:hAnsi="Arial" w:cs="Arial"/>
                <w:sz w:val="18"/>
                <w:szCs w:val="18"/>
              </w:rPr>
              <w:t>O</w:t>
            </w:r>
          </w:p>
        </w:tc>
        <w:tc>
          <w:tcPr>
            <w:tcW w:w="600" w:type="pct"/>
          </w:tcPr>
          <w:p w14:paraId="04E87568" w14:textId="77777777" w:rsidR="00EE4C90" w:rsidRPr="00D96A10" w:rsidRDefault="00EE4C90" w:rsidP="00BD0606">
            <w:pPr>
              <w:keepNext/>
              <w:keepLines/>
              <w:spacing w:after="0"/>
              <w:jc w:val="center"/>
              <w:rPr>
                <w:rFonts w:ascii="Arial" w:eastAsia="SimSun" w:hAnsi="Arial" w:cs="Arial"/>
                <w:sz w:val="18"/>
                <w:szCs w:val="18"/>
                <w:lang w:eastAsia="zh-CN"/>
              </w:rPr>
            </w:pPr>
            <w:r w:rsidRPr="00B26339">
              <w:rPr>
                <w:rFonts w:ascii="Arial" w:hAnsi="Arial" w:cs="Arial"/>
                <w:sz w:val="18"/>
                <w:szCs w:val="18"/>
              </w:rPr>
              <w:t>T</w:t>
            </w:r>
          </w:p>
        </w:tc>
        <w:tc>
          <w:tcPr>
            <w:tcW w:w="600" w:type="pct"/>
          </w:tcPr>
          <w:p w14:paraId="64ECB7F9" w14:textId="77777777" w:rsidR="00EE4C90" w:rsidRPr="00D96A10" w:rsidRDefault="00113BBB" w:rsidP="00BD0606">
            <w:pPr>
              <w:keepNext/>
              <w:keepLines/>
              <w:spacing w:after="0"/>
              <w:jc w:val="center"/>
              <w:rPr>
                <w:rFonts w:ascii="Arial" w:eastAsia="SimSun" w:hAnsi="Arial" w:cs="Arial"/>
                <w:sz w:val="18"/>
                <w:szCs w:val="18"/>
                <w:lang w:eastAsia="zh-CN"/>
              </w:rPr>
            </w:pPr>
            <w:r w:rsidRPr="00B26339">
              <w:rPr>
                <w:rFonts w:ascii="Arial" w:hAnsi="Arial" w:cs="Arial"/>
                <w:sz w:val="18"/>
                <w:szCs w:val="18"/>
              </w:rPr>
              <w:t>T</w:t>
            </w:r>
          </w:p>
        </w:tc>
        <w:tc>
          <w:tcPr>
            <w:tcW w:w="600" w:type="pct"/>
          </w:tcPr>
          <w:p w14:paraId="685AB734" w14:textId="77777777" w:rsidR="00EE4C90" w:rsidRPr="00D96A10" w:rsidRDefault="00113BBB" w:rsidP="00BD0606">
            <w:pPr>
              <w:keepNext/>
              <w:keepLines/>
              <w:spacing w:after="0"/>
              <w:jc w:val="center"/>
              <w:rPr>
                <w:rFonts w:ascii="Arial" w:eastAsia="SimSun" w:hAnsi="Arial" w:cs="Arial"/>
                <w:sz w:val="18"/>
                <w:szCs w:val="18"/>
                <w:lang w:eastAsia="zh-CN"/>
              </w:rPr>
            </w:pPr>
            <w:r w:rsidRPr="00B26339">
              <w:rPr>
                <w:rFonts w:ascii="Arial" w:hAnsi="Arial" w:cs="Arial"/>
                <w:sz w:val="18"/>
                <w:szCs w:val="18"/>
              </w:rPr>
              <w:t>F</w:t>
            </w:r>
          </w:p>
        </w:tc>
        <w:tc>
          <w:tcPr>
            <w:tcW w:w="600" w:type="pct"/>
          </w:tcPr>
          <w:p w14:paraId="7B33275E" w14:textId="77777777" w:rsidR="00EE4C90" w:rsidRPr="00D96A10" w:rsidRDefault="00113BBB" w:rsidP="00BD0606">
            <w:pPr>
              <w:keepNext/>
              <w:keepLines/>
              <w:spacing w:after="0"/>
              <w:jc w:val="center"/>
              <w:rPr>
                <w:rFonts w:ascii="Arial" w:eastAsia="SimSun" w:hAnsi="Arial" w:cs="Arial"/>
                <w:sz w:val="18"/>
                <w:szCs w:val="18"/>
                <w:lang w:eastAsia="zh-CN"/>
              </w:rPr>
            </w:pPr>
            <w:r w:rsidRPr="00B26339">
              <w:rPr>
                <w:rFonts w:ascii="Arial" w:hAnsi="Arial" w:cs="Arial"/>
                <w:sz w:val="18"/>
                <w:szCs w:val="18"/>
              </w:rPr>
              <w:t>T</w:t>
            </w:r>
          </w:p>
        </w:tc>
      </w:tr>
      <w:tr w:rsidR="008406F6" w:rsidRPr="00F9676F" w14:paraId="36645351" w14:textId="77777777" w:rsidTr="00F84ADE">
        <w:trPr>
          <w:cantSplit/>
        </w:trPr>
        <w:tc>
          <w:tcPr>
            <w:tcW w:w="2400" w:type="pct"/>
          </w:tcPr>
          <w:p w14:paraId="12F8B68C" w14:textId="77777777" w:rsidR="009B7128" w:rsidRPr="00B26339" w:rsidRDefault="009B7128" w:rsidP="00D96A10">
            <w:pPr>
              <w:keepNext/>
              <w:keepLines/>
              <w:spacing w:after="0"/>
              <w:rPr>
                <w:rFonts w:ascii="Arial" w:hAnsi="Arial" w:cs="Arial"/>
                <w:sz w:val="18"/>
                <w:szCs w:val="18"/>
              </w:rPr>
            </w:pPr>
            <w:proofErr w:type="spellStart"/>
            <w:r w:rsidRPr="00B26339">
              <w:rPr>
                <w:rFonts w:ascii="Arial" w:hAnsi="Arial" w:cs="Arial"/>
                <w:sz w:val="18"/>
                <w:szCs w:val="18"/>
              </w:rPr>
              <w:t>supportedPerfMetricGroups</w:t>
            </w:r>
            <w:proofErr w:type="spellEnd"/>
          </w:p>
        </w:tc>
        <w:tc>
          <w:tcPr>
            <w:tcW w:w="200" w:type="pct"/>
          </w:tcPr>
          <w:p w14:paraId="6A7FE702" w14:textId="77777777" w:rsidR="009B7128" w:rsidRPr="00B26339" w:rsidRDefault="009B7128" w:rsidP="00D96A10">
            <w:pPr>
              <w:keepNext/>
              <w:keepLines/>
              <w:spacing w:after="0"/>
              <w:jc w:val="center"/>
              <w:rPr>
                <w:rFonts w:ascii="Arial" w:hAnsi="Arial" w:cs="Arial"/>
                <w:sz w:val="18"/>
                <w:szCs w:val="18"/>
              </w:rPr>
            </w:pPr>
            <w:r w:rsidRPr="00D96A10">
              <w:rPr>
                <w:rFonts w:ascii="Arial" w:eastAsia="SimSun" w:hAnsi="Arial" w:cs="Arial"/>
                <w:sz w:val="18"/>
                <w:szCs w:val="18"/>
                <w:lang w:eastAsia="zh-CN"/>
              </w:rPr>
              <w:t>O</w:t>
            </w:r>
          </w:p>
        </w:tc>
        <w:tc>
          <w:tcPr>
            <w:tcW w:w="600" w:type="pct"/>
          </w:tcPr>
          <w:p w14:paraId="47CE22E0" w14:textId="77777777" w:rsidR="009B7128" w:rsidRPr="00B26339" w:rsidRDefault="009B7128" w:rsidP="009B7128">
            <w:pPr>
              <w:keepNext/>
              <w:keepLines/>
              <w:spacing w:after="0"/>
              <w:jc w:val="center"/>
              <w:rPr>
                <w:rFonts w:ascii="Arial" w:hAnsi="Arial" w:cs="Arial"/>
                <w:sz w:val="18"/>
                <w:szCs w:val="18"/>
              </w:rPr>
            </w:pPr>
            <w:r w:rsidRPr="00D96A10">
              <w:rPr>
                <w:rFonts w:ascii="Arial" w:hAnsi="Arial" w:cs="Arial"/>
                <w:sz w:val="18"/>
                <w:szCs w:val="18"/>
              </w:rPr>
              <w:t>T</w:t>
            </w:r>
          </w:p>
        </w:tc>
        <w:tc>
          <w:tcPr>
            <w:tcW w:w="600" w:type="pct"/>
          </w:tcPr>
          <w:p w14:paraId="4A1CBB79" w14:textId="77777777" w:rsidR="009B7128" w:rsidRPr="00B26339" w:rsidDel="00113BBB" w:rsidRDefault="009B7128" w:rsidP="009B7128">
            <w:pPr>
              <w:keepNext/>
              <w:keepLines/>
              <w:spacing w:after="0"/>
              <w:jc w:val="center"/>
              <w:rPr>
                <w:rFonts w:ascii="Arial" w:hAnsi="Arial" w:cs="Arial"/>
                <w:sz w:val="18"/>
                <w:szCs w:val="18"/>
              </w:rPr>
            </w:pPr>
            <w:r w:rsidRPr="00D96A10">
              <w:rPr>
                <w:rFonts w:ascii="Arial" w:hAnsi="Arial" w:cs="Arial"/>
                <w:sz w:val="18"/>
                <w:szCs w:val="18"/>
              </w:rPr>
              <w:t>F</w:t>
            </w:r>
          </w:p>
        </w:tc>
        <w:tc>
          <w:tcPr>
            <w:tcW w:w="600" w:type="pct"/>
          </w:tcPr>
          <w:p w14:paraId="4B50F177" w14:textId="77777777" w:rsidR="009B7128" w:rsidRPr="00B26339" w:rsidDel="00113BBB" w:rsidRDefault="009B7128" w:rsidP="009B7128">
            <w:pPr>
              <w:keepNext/>
              <w:keepLines/>
              <w:spacing w:after="0"/>
              <w:jc w:val="center"/>
              <w:rPr>
                <w:rFonts w:ascii="Arial" w:hAnsi="Arial" w:cs="Arial"/>
                <w:sz w:val="18"/>
                <w:szCs w:val="18"/>
              </w:rPr>
            </w:pPr>
            <w:r w:rsidRPr="00D96A10">
              <w:rPr>
                <w:rFonts w:ascii="Arial" w:hAnsi="Arial" w:cs="Arial"/>
                <w:sz w:val="18"/>
                <w:szCs w:val="18"/>
              </w:rPr>
              <w:t>F</w:t>
            </w:r>
          </w:p>
        </w:tc>
        <w:tc>
          <w:tcPr>
            <w:tcW w:w="600" w:type="pct"/>
          </w:tcPr>
          <w:p w14:paraId="7B4C3A45" w14:textId="77777777" w:rsidR="009B7128" w:rsidRPr="00B26339" w:rsidDel="00113BBB" w:rsidRDefault="009B7128" w:rsidP="009B7128">
            <w:pPr>
              <w:keepNext/>
              <w:keepLines/>
              <w:spacing w:after="0"/>
              <w:jc w:val="center"/>
              <w:rPr>
                <w:rFonts w:ascii="Arial" w:hAnsi="Arial" w:cs="Arial"/>
                <w:sz w:val="18"/>
                <w:szCs w:val="18"/>
              </w:rPr>
            </w:pPr>
            <w:r w:rsidRPr="00D96A10">
              <w:rPr>
                <w:rFonts w:ascii="Arial" w:hAnsi="Arial" w:cs="Arial"/>
                <w:sz w:val="18"/>
                <w:szCs w:val="18"/>
              </w:rPr>
              <w:t>T</w:t>
            </w:r>
          </w:p>
        </w:tc>
      </w:tr>
    </w:tbl>
    <w:p w14:paraId="41DD13C8" w14:textId="77777777" w:rsidR="00575257" w:rsidRDefault="00575257" w:rsidP="00575257"/>
    <w:p w14:paraId="594CB2D3" w14:textId="77777777" w:rsidR="00BD0CAD" w:rsidRDefault="00BD0CAD">
      <w:pPr>
        <w:pStyle w:val="Heading4"/>
      </w:pPr>
      <w:bookmarkStart w:id="304" w:name="_Toc20150402"/>
      <w:bookmarkStart w:id="305" w:name="_Toc27479650"/>
      <w:bookmarkStart w:id="306" w:name="_Toc36025162"/>
      <w:bookmarkStart w:id="307" w:name="_Toc44516262"/>
      <w:bookmarkStart w:id="308" w:name="_Toc45272581"/>
      <w:bookmarkStart w:id="309" w:name="_Toc51754580"/>
      <w:bookmarkStart w:id="310" w:name="_Toc82701716"/>
      <w:r>
        <w:lastRenderedPageBreak/>
        <w:t>4.3.4.3</w:t>
      </w:r>
      <w:r>
        <w:tab/>
        <w:t>Attribute constraints</w:t>
      </w:r>
      <w:bookmarkEnd w:id="304"/>
      <w:bookmarkEnd w:id="305"/>
      <w:bookmarkEnd w:id="306"/>
      <w:bookmarkEnd w:id="307"/>
      <w:bookmarkEnd w:id="308"/>
      <w:bookmarkEnd w:id="309"/>
      <w:bookmarkEnd w:id="31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252"/>
        <w:gridCol w:w="7379"/>
      </w:tblGrid>
      <w:tr w:rsidR="00E600E8" w14:paraId="37BD3109" w14:textId="77777777" w:rsidTr="00B26339">
        <w:trPr>
          <w:jc w:val="center"/>
        </w:trPr>
        <w:tc>
          <w:tcPr>
            <w:tcW w:w="1169" w:type="pct"/>
            <w:shd w:val="clear" w:color="auto" w:fill="BFBFBF"/>
          </w:tcPr>
          <w:p w14:paraId="6E753A51" w14:textId="77777777" w:rsidR="00E600E8" w:rsidRDefault="00E600E8" w:rsidP="001A6DE9">
            <w:pPr>
              <w:pStyle w:val="TAH"/>
            </w:pPr>
            <w:r>
              <w:t>Name</w:t>
            </w:r>
          </w:p>
        </w:tc>
        <w:tc>
          <w:tcPr>
            <w:tcW w:w="3831" w:type="pct"/>
            <w:shd w:val="clear" w:color="auto" w:fill="BFBFBF"/>
          </w:tcPr>
          <w:p w14:paraId="224B2452" w14:textId="77777777" w:rsidR="00E600E8" w:rsidRDefault="00E600E8" w:rsidP="001A6DE9">
            <w:pPr>
              <w:pStyle w:val="TAH"/>
            </w:pPr>
            <w:r>
              <w:t>Definition</w:t>
            </w:r>
          </w:p>
        </w:tc>
      </w:tr>
      <w:tr w:rsidR="00E600E8" w:rsidRPr="00BD0CAD" w14:paraId="58895789" w14:textId="77777777" w:rsidTr="00B26339">
        <w:trPr>
          <w:jc w:val="center"/>
        </w:trPr>
        <w:tc>
          <w:tcPr>
            <w:tcW w:w="1169" w:type="pct"/>
          </w:tcPr>
          <w:p w14:paraId="700EF88A" w14:textId="77777777" w:rsidR="009B7262" w:rsidRDefault="0028342B" w:rsidP="00D96A10">
            <w:pPr>
              <w:pStyle w:val="TAL"/>
              <w:rPr>
                <w:rFonts w:cs="Arial"/>
                <w:szCs w:val="18"/>
                <w:lang w:eastAsia="zh-CN"/>
              </w:rPr>
            </w:pPr>
            <w:proofErr w:type="spellStart"/>
            <w:r w:rsidRPr="00B26339">
              <w:rPr>
                <w:rFonts w:cs="Arial"/>
                <w:szCs w:val="18"/>
                <w:lang w:eastAsia="zh-CN"/>
              </w:rPr>
              <w:t>vnfParametersList</w:t>
            </w:r>
            <w:proofErr w:type="spellEnd"/>
          </w:p>
          <w:p w14:paraId="0961B0E9" w14:textId="77777777" w:rsidR="00E600E8" w:rsidRPr="00B26339" w:rsidRDefault="00C47729" w:rsidP="00D96A10">
            <w:pPr>
              <w:pStyle w:val="TAL"/>
              <w:rPr>
                <w:rFonts w:cs="Arial"/>
                <w:b/>
                <w:szCs w:val="18"/>
              </w:rPr>
            </w:pPr>
            <w:r w:rsidRPr="00B26339">
              <w:rPr>
                <w:rFonts w:cs="Arial"/>
                <w:szCs w:val="18"/>
              </w:rPr>
              <w:t>Support Qualifier</w:t>
            </w:r>
          </w:p>
        </w:tc>
        <w:tc>
          <w:tcPr>
            <w:tcW w:w="3831" w:type="pct"/>
          </w:tcPr>
          <w:p w14:paraId="03CC87FB" w14:textId="77777777" w:rsidR="00E600E8" w:rsidRPr="00BD0CAD" w:rsidRDefault="00C47729" w:rsidP="00B26339">
            <w:pPr>
              <w:spacing w:after="0"/>
              <w:rPr>
                <w:rFonts w:ascii="Arial" w:hAnsi="Arial" w:cs="Arial"/>
                <w:sz w:val="18"/>
                <w:szCs w:val="18"/>
              </w:rPr>
            </w:pPr>
            <w:r>
              <w:rPr>
                <w:rFonts w:ascii="Arial" w:hAnsi="Arial" w:cs="Arial"/>
                <w:noProof/>
                <w:sz w:val="18"/>
                <w:szCs w:val="18"/>
                <w:lang w:eastAsia="zh-CN"/>
              </w:rPr>
              <w:t>Condition: T</w:t>
            </w:r>
            <w:r w:rsidR="00E600E8">
              <w:rPr>
                <w:rFonts w:ascii="Arial" w:hAnsi="Arial" w:cs="Arial" w:hint="eastAsia"/>
                <w:noProof/>
                <w:sz w:val="18"/>
                <w:szCs w:val="18"/>
                <w:lang w:eastAsia="zh-CN"/>
              </w:rPr>
              <w:t>he</w:t>
            </w:r>
            <w:r w:rsidR="00E600E8" w:rsidRPr="00E74091">
              <w:rPr>
                <w:rFonts w:ascii="Arial" w:hAnsi="Arial" w:cs="Arial" w:hint="eastAsia"/>
                <w:noProof/>
                <w:sz w:val="18"/>
                <w:szCs w:val="18"/>
                <w:lang w:eastAsia="zh-CN"/>
              </w:rPr>
              <w:t xml:space="preserve"> </w:t>
            </w:r>
            <w:r w:rsidR="00353ED8">
              <w:rPr>
                <w:rFonts w:ascii="Courier" w:hAnsi="Courier"/>
                <w:noProof/>
              </w:rPr>
              <w:t>ManagedFunction</w:t>
            </w:r>
            <w:r w:rsidR="00E600E8" w:rsidRPr="00E74091">
              <w:rPr>
                <w:rFonts w:ascii="Arial" w:hAnsi="Arial" w:cs="Arial" w:hint="eastAsia"/>
                <w:noProof/>
                <w:sz w:val="18"/>
                <w:szCs w:val="18"/>
                <w:lang w:eastAsia="zh-CN"/>
              </w:rPr>
              <w:t xml:space="preserve"> instance is realized by one or more VNF instance(s)</w:t>
            </w:r>
            <w:r w:rsidR="00E600E8">
              <w:rPr>
                <w:rFonts w:ascii="Arial" w:hAnsi="Arial" w:cs="Arial" w:hint="eastAsia"/>
                <w:noProof/>
                <w:sz w:val="18"/>
                <w:szCs w:val="18"/>
                <w:lang w:eastAsia="zh-CN"/>
              </w:rPr>
              <w:t>. Otherwise this attribute shall be absent.</w:t>
            </w:r>
          </w:p>
        </w:tc>
      </w:tr>
      <w:tr w:rsidR="00AC7335" w:rsidRPr="00F9676F" w14:paraId="616ADD60" w14:textId="77777777" w:rsidTr="00B26339">
        <w:trPr>
          <w:jc w:val="center"/>
        </w:trPr>
        <w:tc>
          <w:tcPr>
            <w:tcW w:w="1169" w:type="pct"/>
          </w:tcPr>
          <w:p w14:paraId="27F01B2E" w14:textId="77777777" w:rsidR="009B7262" w:rsidRDefault="00AC7335" w:rsidP="00D96A10">
            <w:pPr>
              <w:keepNext/>
              <w:keepLines/>
              <w:spacing w:after="0"/>
              <w:rPr>
                <w:rFonts w:ascii="Arial" w:eastAsia="SimSun" w:hAnsi="Arial" w:cs="Arial"/>
                <w:sz w:val="18"/>
                <w:szCs w:val="18"/>
                <w:lang w:eastAsia="zh-CN"/>
              </w:rPr>
            </w:pPr>
            <w:proofErr w:type="spellStart"/>
            <w:r w:rsidRPr="00B26339">
              <w:rPr>
                <w:rFonts w:ascii="Arial" w:eastAsia="SimSun" w:hAnsi="Arial" w:cs="Arial"/>
                <w:sz w:val="18"/>
                <w:szCs w:val="18"/>
                <w:lang w:eastAsia="zh-CN"/>
              </w:rPr>
              <w:t>peeParametersList</w:t>
            </w:r>
            <w:proofErr w:type="spellEnd"/>
          </w:p>
          <w:p w14:paraId="414F8994" w14:textId="77777777" w:rsidR="00AC7335" w:rsidRPr="00B26339" w:rsidRDefault="00C47729" w:rsidP="00D96A10">
            <w:pPr>
              <w:keepNext/>
              <w:keepLines/>
              <w:spacing w:after="0"/>
              <w:rPr>
                <w:rFonts w:ascii="Arial" w:eastAsia="SimSun" w:hAnsi="Arial" w:cs="Arial"/>
                <w:sz w:val="18"/>
                <w:szCs w:val="18"/>
                <w:lang w:eastAsia="zh-CN"/>
              </w:rPr>
            </w:pPr>
            <w:r w:rsidRPr="00B26339">
              <w:rPr>
                <w:rFonts w:ascii="Arial" w:hAnsi="Arial" w:cs="Arial"/>
                <w:sz w:val="18"/>
                <w:szCs w:val="18"/>
              </w:rPr>
              <w:t>Support Qualifier</w:t>
            </w:r>
          </w:p>
        </w:tc>
        <w:tc>
          <w:tcPr>
            <w:tcW w:w="3831" w:type="pct"/>
          </w:tcPr>
          <w:p w14:paraId="235DD2C0" w14:textId="77777777" w:rsidR="00AC7335" w:rsidRPr="00F9676F" w:rsidRDefault="00C47729" w:rsidP="00B26339">
            <w:pPr>
              <w:spacing w:after="0"/>
              <w:rPr>
                <w:rFonts w:ascii="Arial" w:eastAsia="SimSun" w:hAnsi="Arial" w:cs="Arial"/>
                <w:noProof/>
                <w:sz w:val="18"/>
                <w:szCs w:val="18"/>
                <w:lang w:eastAsia="zh-CN"/>
              </w:rPr>
            </w:pPr>
            <w:r>
              <w:rPr>
                <w:rFonts w:ascii="Arial" w:eastAsia="SimSun" w:hAnsi="Arial" w:cs="Arial"/>
                <w:noProof/>
                <w:sz w:val="18"/>
                <w:szCs w:val="18"/>
                <w:lang w:eastAsia="zh-CN"/>
              </w:rPr>
              <w:t>Condition: T</w:t>
            </w:r>
            <w:r w:rsidR="00AC7335" w:rsidRPr="00F9676F">
              <w:rPr>
                <w:rFonts w:ascii="Arial" w:eastAsia="SimSun" w:hAnsi="Arial" w:cs="Arial"/>
                <w:noProof/>
                <w:sz w:val="18"/>
                <w:szCs w:val="18"/>
                <w:lang w:eastAsia="zh-CN"/>
              </w:rPr>
              <w:t>he control and monitoring of PEE parameters is supported by the ManagedFunction or sub-class instance.</w:t>
            </w:r>
          </w:p>
        </w:tc>
      </w:tr>
    </w:tbl>
    <w:p w14:paraId="5BBB8C9B" w14:textId="77777777" w:rsidR="00BD0CAD" w:rsidRDefault="00BD0CAD">
      <w:pPr>
        <w:rPr>
          <w:lang w:eastAsia="de-DE"/>
        </w:rPr>
      </w:pPr>
    </w:p>
    <w:p w14:paraId="450E0341" w14:textId="77777777" w:rsidR="00BD0CAD" w:rsidRDefault="00BD0CAD">
      <w:pPr>
        <w:pStyle w:val="Heading4"/>
      </w:pPr>
      <w:bookmarkStart w:id="311" w:name="_Toc20150403"/>
      <w:bookmarkStart w:id="312" w:name="_Toc27479651"/>
      <w:bookmarkStart w:id="313" w:name="_Toc36025163"/>
      <w:bookmarkStart w:id="314" w:name="_Toc44516263"/>
      <w:bookmarkStart w:id="315" w:name="_Toc45272582"/>
      <w:bookmarkStart w:id="316" w:name="_Toc51754581"/>
      <w:bookmarkStart w:id="317" w:name="_Toc82701717"/>
      <w:r>
        <w:t>4.3.4.4</w:t>
      </w:r>
      <w:r>
        <w:tab/>
        <w:t>Notifications</w:t>
      </w:r>
      <w:bookmarkEnd w:id="311"/>
      <w:bookmarkEnd w:id="312"/>
      <w:bookmarkEnd w:id="313"/>
      <w:bookmarkEnd w:id="314"/>
      <w:bookmarkEnd w:id="315"/>
      <w:bookmarkEnd w:id="316"/>
      <w:bookmarkEnd w:id="317"/>
    </w:p>
    <w:p w14:paraId="459FB280" w14:textId="77777777" w:rsidR="00BD0CAD" w:rsidRDefault="00BD0CAD">
      <w:r>
        <w:t>There is no notification defined.</w:t>
      </w:r>
    </w:p>
    <w:p w14:paraId="1A8FA2D5" w14:textId="77777777" w:rsidR="00BD0CAD" w:rsidRDefault="00BD0CAD">
      <w:pPr>
        <w:pStyle w:val="Heading3"/>
      </w:pPr>
      <w:bookmarkStart w:id="318" w:name="_Toc20150404"/>
      <w:bookmarkStart w:id="319" w:name="_Toc27479652"/>
      <w:bookmarkStart w:id="320" w:name="_Toc36025164"/>
      <w:bookmarkStart w:id="321" w:name="_Toc44516264"/>
      <w:bookmarkStart w:id="322" w:name="_Toc45272583"/>
      <w:bookmarkStart w:id="323" w:name="_Toc51754582"/>
      <w:bookmarkStart w:id="324" w:name="_Toc82701718"/>
      <w:r>
        <w:t>4.3.5</w:t>
      </w:r>
      <w:r>
        <w:tab/>
      </w:r>
      <w:proofErr w:type="spellStart"/>
      <w:r>
        <w:rPr>
          <w:rFonts w:ascii="Courier New" w:hAnsi="Courier New" w:cs="Courier New"/>
        </w:rPr>
        <w:t>ManagementNode</w:t>
      </w:r>
      <w:bookmarkEnd w:id="318"/>
      <w:bookmarkEnd w:id="319"/>
      <w:bookmarkEnd w:id="320"/>
      <w:bookmarkEnd w:id="321"/>
      <w:bookmarkEnd w:id="322"/>
      <w:bookmarkEnd w:id="323"/>
      <w:bookmarkEnd w:id="324"/>
      <w:proofErr w:type="spellEnd"/>
    </w:p>
    <w:p w14:paraId="1366800D" w14:textId="77777777" w:rsidR="00BD0CAD" w:rsidRDefault="00BD0CAD">
      <w:pPr>
        <w:pStyle w:val="Heading4"/>
      </w:pPr>
      <w:bookmarkStart w:id="325" w:name="_Toc20150405"/>
      <w:bookmarkStart w:id="326" w:name="_Toc27479653"/>
      <w:bookmarkStart w:id="327" w:name="_Toc36025165"/>
      <w:bookmarkStart w:id="328" w:name="_Toc44516265"/>
      <w:bookmarkStart w:id="329" w:name="_Toc45272584"/>
      <w:bookmarkStart w:id="330" w:name="_Toc51754583"/>
      <w:bookmarkStart w:id="331" w:name="_Toc82701719"/>
      <w:r>
        <w:t>4.3.5.1</w:t>
      </w:r>
      <w:r>
        <w:tab/>
        <w:t>Definition</w:t>
      </w:r>
      <w:bookmarkEnd w:id="325"/>
      <w:bookmarkEnd w:id="326"/>
      <w:bookmarkEnd w:id="327"/>
      <w:bookmarkEnd w:id="328"/>
      <w:bookmarkEnd w:id="329"/>
      <w:bookmarkEnd w:id="330"/>
      <w:bookmarkEnd w:id="331"/>
    </w:p>
    <w:p w14:paraId="5E4B2ED0" w14:textId="77777777" w:rsidR="00BD0CAD" w:rsidRDefault="00BD0CAD">
      <w:r>
        <w:t xml:space="preserve">This IOC represents a telecommunications management system (EM) within the TMN that contains functionality for managing a number of </w:t>
      </w:r>
      <w:proofErr w:type="spellStart"/>
      <w:r>
        <w:rPr>
          <w:rFonts w:ascii="Courier" w:hAnsi="Courier"/>
        </w:rPr>
        <w:t>ManagedElements</w:t>
      </w:r>
      <w:proofErr w:type="spellEnd"/>
      <w:r>
        <w:t xml:space="preserve"> (MEs). The management system communicates with the MEs directly or indirectly over one or more interfaces for the purpose of monitoring and/or controlling these MEs.</w:t>
      </w:r>
    </w:p>
    <w:p w14:paraId="054FD555" w14:textId="77777777" w:rsidR="00BD0CAD" w:rsidRDefault="00BD0CAD">
      <w:pPr>
        <w:rPr>
          <w:noProof/>
        </w:rPr>
      </w:pPr>
      <w:r>
        <w:t xml:space="preserve">This class has similar characteristics as the </w:t>
      </w:r>
      <w:proofErr w:type="spellStart"/>
      <w:r>
        <w:rPr>
          <w:rFonts w:ascii="Courier" w:hAnsi="Courier"/>
        </w:rPr>
        <w:t>ManagedElement</w:t>
      </w:r>
      <w:proofErr w:type="spellEnd"/>
      <w:r>
        <w:t xml:space="preserve">. The main difference between these two classes is that the </w:t>
      </w:r>
      <w:r>
        <w:rPr>
          <w:rFonts w:ascii="Courier" w:hAnsi="Courier"/>
          <w:noProof/>
        </w:rPr>
        <w:t>ManagementNode</w:t>
      </w:r>
      <w:r>
        <w:rPr>
          <w:noProof/>
        </w:rPr>
        <w:t xml:space="preserve"> has a special association to the managed elements that it is responsible for managing. </w:t>
      </w:r>
    </w:p>
    <w:p w14:paraId="62B7C357" w14:textId="77777777" w:rsidR="00BD0CAD" w:rsidRDefault="00BD0CAD">
      <w:pPr>
        <w:pStyle w:val="Heading4"/>
      </w:pPr>
      <w:bookmarkStart w:id="332" w:name="_Toc20150406"/>
      <w:bookmarkStart w:id="333" w:name="_Toc27479654"/>
      <w:bookmarkStart w:id="334" w:name="_Toc36025166"/>
      <w:bookmarkStart w:id="335" w:name="_Toc44516266"/>
      <w:bookmarkStart w:id="336" w:name="_Toc45272585"/>
      <w:bookmarkStart w:id="337" w:name="_Toc51754584"/>
      <w:bookmarkStart w:id="338" w:name="_Toc82701720"/>
      <w:r>
        <w:t>4.3.5.2</w:t>
      </w:r>
      <w:r>
        <w:tab/>
        <w:t>Attributes</w:t>
      </w:r>
      <w:bookmarkEnd w:id="332"/>
      <w:bookmarkEnd w:id="333"/>
      <w:bookmarkEnd w:id="334"/>
      <w:bookmarkEnd w:id="335"/>
      <w:bookmarkEnd w:id="336"/>
      <w:bookmarkEnd w:id="337"/>
      <w:bookmarkEnd w:id="338"/>
    </w:p>
    <w:p w14:paraId="3ECDD9EA" w14:textId="77777777" w:rsidR="00A05BE1" w:rsidRPr="008E3E78" w:rsidRDefault="00A05BE1" w:rsidP="008E3E78">
      <w:r>
        <w:t xml:space="preserve">The </w:t>
      </w:r>
      <w:proofErr w:type="spellStart"/>
      <w:r>
        <w:t>ManagementNode</w:t>
      </w:r>
      <w:proofErr w:type="spellEnd"/>
      <w:r>
        <w:t xml:space="preserve"> IOC includes the attributes inherited from </w:t>
      </w:r>
      <w:proofErr w:type="spellStart"/>
      <w:r>
        <w:t>ManagementSystem</w:t>
      </w:r>
      <w:proofErr w:type="spellEnd"/>
      <w:r>
        <w:t xml:space="preserve">_ IOC (defined in TS 28.620 [9]), attributes inherited from </w:t>
      </w:r>
      <w:proofErr w:type="spellStart"/>
      <w:r>
        <w:t>Top</w:t>
      </w:r>
      <w:r w:rsidR="003E721E">
        <w:t>X</w:t>
      </w:r>
      <w:proofErr w:type="spellEnd"/>
      <w:r>
        <w:t xml:space="preserve"> IOC (defined in clause 4.3.8)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2"/>
        <w:gridCol w:w="385"/>
        <w:gridCol w:w="1156"/>
        <w:gridCol w:w="1156"/>
        <w:gridCol w:w="1156"/>
        <w:gridCol w:w="1156"/>
      </w:tblGrid>
      <w:tr w:rsidR="000E5FC4" w14:paraId="24B231FB" w14:textId="77777777" w:rsidTr="00F84ADE">
        <w:trPr>
          <w:cantSplit/>
          <w:jc w:val="center"/>
        </w:trPr>
        <w:tc>
          <w:tcPr>
            <w:tcW w:w="2400" w:type="pct"/>
            <w:shd w:val="clear" w:color="auto" w:fill="BFBFBF"/>
            <w:noWrap/>
          </w:tcPr>
          <w:p w14:paraId="7A2DC2C4" w14:textId="77777777" w:rsidR="00BD0CAD" w:rsidRDefault="00BD0CAD">
            <w:pPr>
              <w:pStyle w:val="TAH"/>
            </w:pPr>
            <w:r>
              <w:t>Attribute Name</w:t>
            </w:r>
          </w:p>
        </w:tc>
        <w:tc>
          <w:tcPr>
            <w:tcW w:w="200" w:type="pct"/>
            <w:shd w:val="clear" w:color="auto" w:fill="BFBFBF"/>
            <w:noWrap/>
          </w:tcPr>
          <w:p w14:paraId="4895D476" w14:textId="055D322F" w:rsidR="00BD0CAD" w:rsidRDefault="00BD0CAD">
            <w:pPr>
              <w:pStyle w:val="TAH"/>
            </w:pPr>
            <w:r>
              <w:t>S</w:t>
            </w:r>
          </w:p>
        </w:tc>
        <w:tc>
          <w:tcPr>
            <w:tcW w:w="600" w:type="pct"/>
            <w:shd w:val="clear" w:color="auto" w:fill="BFBFBF"/>
            <w:noWrap/>
            <w:vAlign w:val="bottom"/>
          </w:tcPr>
          <w:p w14:paraId="37048510" w14:textId="77777777" w:rsidR="00BD0CAD" w:rsidRDefault="00BD0CAD">
            <w:pPr>
              <w:pStyle w:val="TAH"/>
            </w:pPr>
            <w:proofErr w:type="spellStart"/>
            <w:r>
              <w:t>isReadable</w:t>
            </w:r>
            <w:proofErr w:type="spellEnd"/>
            <w:r>
              <w:t xml:space="preserve"> </w:t>
            </w:r>
          </w:p>
        </w:tc>
        <w:tc>
          <w:tcPr>
            <w:tcW w:w="600" w:type="pct"/>
            <w:shd w:val="clear" w:color="auto" w:fill="BFBFBF"/>
            <w:noWrap/>
            <w:vAlign w:val="bottom"/>
          </w:tcPr>
          <w:p w14:paraId="43719A9E" w14:textId="77777777" w:rsidR="00BD0CAD" w:rsidRDefault="00BD0CAD">
            <w:pPr>
              <w:pStyle w:val="TAH"/>
            </w:pPr>
            <w:proofErr w:type="spellStart"/>
            <w:r>
              <w:t>isWritable</w:t>
            </w:r>
            <w:proofErr w:type="spellEnd"/>
          </w:p>
        </w:tc>
        <w:tc>
          <w:tcPr>
            <w:tcW w:w="600" w:type="pct"/>
            <w:shd w:val="clear" w:color="auto" w:fill="BFBFBF"/>
            <w:noWrap/>
          </w:tcPr>
          <w:p w14:paraId="78457723" w14:textId="77777777" w:rsidR="00BD0CAD" w:rsidRDefault="00BD0CAD">
            <w:pPr>
              <w:pStyle w:val="TAH"/>
            </w:pPr>
            <w:proofErr w:type="spellStart"/>
            <w:r>
              <w:t>isInvariant</w:t>
            </w:r>
            <w:proofErr w:type="spellEnd"/>
          </w:p>
        </w:tc>
        <w:tc>
          <w:tcPr>
            <w:tcW w:w="600" w:type="pct"/>
            <w:shd w:val="clear" w:color="auto" w:fill="BFBFBF"/>
            <w:noWrap/>
          </w:tcPr>
          <w:p w14:paraId="1BF86E75" w14:textId="77777777" w:rsidR="00BD0CAD" w:rsidRDefault="00BD0CAD">
            <w:pPr>
              <w:pStyle w:val="TAH"/>
            </w:pPr>
            <w:proofErr w:type="spellStart"/>
            <w:r>
              <w:t>isNotifyable</w:t>
            </w:r>
            <w:proofErr w:type="spellEnd"/>
          </w:p>
        </w:tc>
      </w:tr>
      <w:tr w:rsidR="000E5FC4" w14:paraId="0A7ABC00" w14:textId="77777777" w:rsidTr="00F84ADE">
        <w:trPr>
          <w:cantSplit/>
          <w:jc w:val="center"/>
        </w:trPr>
        <w:tc>
          <w:tcPr>
            <w:tcW w:w="2400" w:type="pct"/>
            <w:noWrap/>
          </w:tcPr>
          <w:p w14:paraId="63343BDB" w14:textId="77777777" w:rsidR="00BD0606" w:rsidRPr="00B26339" w:rsidRDefault="00BD0606" w:rsidP="00BD0606">
            <w:pPr>
              <w:pStyle w:val="TAL"/>
              <w:rPr>
                <w:rFonts w:cs="Arial"/>
              </w:rPr>
            </w:pPr>
            <w:proofErr w:type="spellStart"/>
            <w:r w:rsidRPr="00B26339">
              <w:rPr>
                <w:rFonts w:cs="Arial"/>
              </w:rPr>
              <w:t>vendorName</w:t>
            </w:r>
            <w:proofErr w:type="spellEnd"/>
          </w:p>
        </w:tc>
        <w:tc>
          <w:tcPr>
            <w:tcW w:w="200" w:type="pct"/>
            <w:noWrap/>
          </w:tcPr>
          <w:p w14:paraId="65E919F2" w14:textId="77777777" w:rsidR="00BD0606" w:rsidRDefault="00BD0606" w:rsidP="00BD0606">
            <w:pPr>
              <w:pStyle w:val="TAL"/>
              <w:jc w:val="center"/>
            </w:pPr>
            <w:r>
              <w:t>M</w:t>
            </w:r>
          </w:p>
        </w:tc>
        <w:tc>
          <w:tcPr>
            <w:tcW w:w="600" w:type="pct"/>
            <w:noWrap/>
          </w:tcPr>
          <w:p w14:paraId="3A954D81" w14:textId="77777777" w:rsidR="00BD0606" w:rsidRDefault="00BD0606" w:rsidP="00BD0606">
            <w:pPr>
              <w:pStyle w:val="TAL"/>
              <w:jc w:val="center"/>
            </w:pPr>
            <w:r>
              <w:t>T</w:t>
            </w:r>
          </w:p>
        </w:tc>
        <w:tc>
          <w:tcPr>
            <w:tcW w:w="600" w:type="pct"/>
            <w:noWrap/>
          </w:tcPr>
          <w:p w14:paraId="0CCB199F" w14:textId="77777777" w:rsidR="00BD0606" w:rsidRDefault="00BD0606" w:rsidP="00BD0606">
            <w:pPr>
              <w:pStyle w:val="TAL"/>
              <w:jc w:val="center"/>
            </w:pPr>
            <w:r>
              <w:t>F</w:t>
            </w:r>
          </w:p>
        </w:tc>
        <w:tc>
          <w:tcPr>
            <w:tcW w:w="600" w:type="pct"/>
            <w:noWrap/>
          </w:tcPr>
          <w:p w14:paraId="66A28E60" w14:textId="77777777" w:rsidR="00BD0606" w:rsidRDefault="00BD0606" w:rsidP="00BD0606">
            <w:pPr>
              <w:pStyle w:val="TAL"/>
              <w:jc w:val="center"/>
            </w:pPr>
            <w:r>
              <w:t>F</w:t>
            </w:r>
          </w:p>
        </w:tc>
        <w:tc>
          <w:tcPr>
            <w:tcW w:w="600" w:type="pct"/>
            <w:noWrap/>
          </w:tcPr>
          <w:p w14:paraId="053CD9C3" w14:textId="77777777" w:rsidR="00BD0606" w:rsidRDefault="00BD0606" w:rsidP="00BD0606">
            <w:pPr>
              <w:pStyle w:val="TAL"/>
              <w:jc w:val="center"/>
            </w:pPr>
            <w:r>
              <w:t>T</w:t>
            </w:r>
          </w:p>
        </w:tc>
      </w:tr>
      <w:tr w:rsidR="000E5FC4" w14:paraId="6B1D62B6" w14:textId="77777777" w:rsidTr="00F84ADE">
        <w:trPr>
          <w:cantSplit/>
          <w:jc w:val="center"/>
        </w:trPr>
        <w:tc>
          <w:tcPr>
            <w:tcW w:w="2400" w:type="pct"/>
            <w:noWrap/>
          </w:tcPr>
          <w:p w14:paraId="218AFB48" w14:textId="77777777" w:rsidR="00BD0606" w:rsidRPr="00B26339" w:rsidRDefault="00BD0606" w:rsidP="00BD0606">
            <w:pPr>
              <w:pStyle w:val="TAL"/>
              <w:rPr>
                <w:rFonts w:cs="Arial"/>
                <w:lang w:eastAsia="de-DE"/>
              </w:rPr>
            </w:pPr>
            <w:proofErr w:type="spellStart"/>
            <w:r w:rsidRPr="00B26339">
              <w:rPr>
                <w:rFonts w:cs="Arial"/>
              </w:rPr>
              <w:t>userDefinedState</w:t>
            </w:r>
            <w:proofErr w:type="spellEnd"/>
          </w:p>
        </w:tc>
        <w:tc>
          <w:tcPr>
            <w:tcW w:w="200" w:type="pct"/>
            <w:noWrap/>
          </w:tcPr>
          <w:p w14:paraId="6BD6C43B" w14:textId="77777777" w:rsidR="00BD0606" w:rsidRDefault="00BD0606" w:rsidP="00BD0606">
            <w:pPr>
              <w:pStyle w:val="TAL"/>
              <w:jc w:val="center"/>
            </w:pPr>
            <w:r>
              <w:t>M</w:t>
            </w:r>
          </w:p>
        </w:tc>
        <w:tc>
          <w:tcPr>
            <w:tcW w:w="600" w:type="pct"/>
            <w:noWrap/>
          </w:tcPr>
          <w:p w14:paraId="29330BCA" w14:textId="77777777" w:rsidR="00BD0606" w:rsidRDefault="00BD0606" w:rsidP="00BD0606">
            <w:pPr>
              <w:pStyle w:val="TAL"/>
              <w:jc w:val="center"/>
            </w:pPr>
            <w:r>
              <w:t>T</w:t>
            </w:r>
          </w:p>
        </w:tc>
        <w:tc>
          <w:tcPr>
            <w:tcW w:w="600" w:type="pct"/>
            <w:noWrap/>
          </w:tcPr>
          <w:p w14:paraId="2657FDB4" w14:textId="77777777" w:rsidR="00BD0606" w:rsidRDefault="00BD0606" w:rsidP="00BD0606">
            <w:pPr>
              <w:pStyle w:val="TAL"/>
              <w:jc w:val="center"/>
            </w:pPr>
            <w:r>
              <w:t>T</w:t>
            </w:r>
          </w:p>
        </w:tc>
        <w:tc>
          <w:tcPr>
            <w:tcW w:w="600" w:type="pct"/>
            <w:noWrap/>
          </w:tcPr>
          <w:p w14:paraId="18ACBA82" w14:textId="77777777" w:rsidR="00BD0606" w:rsidRDefault="00BD0606" w:rsidP="00BD0606">
            <w:pPr>
              <w:pStyle w:val="TAL"/>
              <w:jc w:val="center"/>
            </w:pPr>
            <w:r>
              <w:t>F</w:t>
            </w:r>
          </w:p>
        </w:tc>
        <w:tc>
          <w:tcPr>
            <w:tcW w:w="600" w:type="pct"/>
            <w:noWrap/>
          </w:tcPr>
          <w:p w14:paraId="357BD815" w14:textId="77777777" w:rsidR="00BD0606" w:rsidRDefault="00BD0606" w:rsidP="00BD0606">
            <w:pPr>
              <w:pStyle w:val="TAL"/>
              <w:jc w:val="center"/>
            </w:pPr>
            <w:r>
              <w:t>T</w:t>
            </w:r>
          </w:p>
        </w:tc>
      </w:tr>
      <w:tr w:rsidR="000E5FC4" w14:paraId="2DEF9359" w14:textId="77777777" w:rsidTr="00F84ADE">
        <w:trPr>
          <w:cantSplit/>
          <w:jc w:val="center"/>
        </w:trPr>
        <w:tc>
          <w:tcPr>
            <w:tcW w:w="2400" w:type="pct"/>
            <w:noWrap/>
          </w:tcPr>
          <w:p w14:paraId="6160CC16" w14:textId="77777777" w:rsidR="00BD0606" w:rsidRPr="00B26339" w:rsidRDefault="00BD0606" w:rsidP="00BD0606">
            <w:pPr>
              <w:pStyle w:val="TAL"/>
              <w:rPr>
                <w:rFonts w:cs="Arial"/>
                <w:lang w:eastAsia="de-DE"/>
              </w:rPr>
            </w:pPr>
            <w:proofErr w:type="spellStart"/>
            <w:r w:rsidRPr="00B26339">
              <w:rPr>
                <w:rFonts w:cs="Arial"/>
                <w:lang w:eastAsia="de-DE"/>
              </w:rPr>
              <w:t>locationName</w:t>
            </w:r>
            <w:proofErr w:type="spellEnd"/>
          </w:p>
        </w:tc>
        <w:tc>
          <w:tcPr>
            <w:tcW w:w="200" w:type="pct"/>
            <w:noWrap/>
          </w:tcPr>
          <w:p w14:paraId="59825E74" w14:textId="77777777" w:rsidR="00BD0606" w:rsidRDefault="00BD0606" w:rsidP="00BD0606">
            <w:pPr>
              <w:pStyle w:val="TAL"/>
              <w:jc w:val="center"/>
            </w:pPr>
            <w:r>
              <w:t>M</w:t>
            </w:r>
          </w:p>
        </w:tc>
        <w:tc>
          <w:tcPr>
            <w:tcW w:w="600" w:type="pct"/>
            <w:noWrap/>
          </w:tcPr>
          <w:p w14:paraId="796E68A5" w14:textId="77777777" w:rsidR="00BD0606" w:rsidRDefault="00BD0606" w:rsidP="00BD0606">
            <w:pPr>
              <w:pStyle w:val="TAL"/>
              <w:jc w:val="center"/>
            </w:pPr>
            <w:r>
              <w:t>T</w:t>
            </w:r>
          </w:p>
        </w:tc>
        <w:tc>
          <w:tcPr>
            <w:tcW w:w="600" w:type="pct"/>
            <w:noWrap/>
          </w:tcPr>
          <w:p w14:paraId="1BB18059" w14:textId="77777777" w:rsidR="00BD0606" w:rsidRDefault="00BD0606" w:rsidP="00BD0606">
            <w:pPr>
              <w:pStyle w:val="TAL"/>
              <w:jc w:val="center"/>
            </w:pPr>
            <w:r>
              <w:t>F</w:t>
            </w:r>
          </w:p>
        </w:tc>
        <w:tc>
          <w:tcPr>
            <w:tcW w:w="600" w:type="pct"/>
            <w:noWrap/>
          </w:tcPr>
          <w:p w14:paraId="03959A4C" w14:textId="77777777" w:rsidR="00BD0606" w:rsidRDefault="00BD0606" w:rsidP="00BD0606">
            <w:pPr>
              <w:pStyle w:val="TAL"/>
              <w:jc w:val="center"/>
            </w:pPr>
            <w:r>
              <w:t>F</w:t>
            </w:r>
          </w:p>
        </w:tc>
        <w:tc>
          <w:tcPr>
            <w:tcW w:w="600" w:type="pct"/>
            <w:noWrap/>
          </w:tcPr>
          <w:p w14:paraId="1D4CFF6C" w14:textId="77777777" w:rsidR="00BD0606" w:rsidRDefault="00BD0606" w:rsidP="00BD0606">
            <w:pPr>
              <w:pStyle w:val="TAL"/>
              <w:jc w:val="center"/>
            </w:pPr>
            <w:r>
              <w:t>T</w:t>
            </w:r>
          </w:p>
        </w:tc>
      </w:tr>
      <w:tr w:rsidR="000E5FC4" w14:paraId="5BDD49A3" w14:textId="77777777" w:rsidTr="00F84ADE">
        <w:trPr>
          <w:cantSplit/>
          <w:jc w:val="center"/>
        </w:trPr>
        <w:tc>
          <w:tcPr>
            <w:tcW w:w="2400" w:type="pct"/>
            <w:noWrap/>
          </w:tcPr>
          <w:p w14:paraId="5AF49140" w14:textId="77777777" w:rsidR="00BD0606" w:rsidRPr="00B26339" w:rsidRDefault="00BD0606" w:rsidP="00BD0606">
            <w:pPr>
              <w:pStyle w:val="TAL"/>
              <w:rPr>
                <w:rFonts w:cs="Arial"/>
                <w:lang w:eastAsia="de-DE"/>
              </w:rPr>
            </w:pPr>
            <w:proofErr w:type="spellStart"/>
            <w:r w:rsidRPr="00B26339">
              <w:rPr>
                <w:rFonts w:cs="Arial"/>
              </w:rPr>
              <w:t>swVersion</w:t>
            </w:r>
            <w:proofErr w:type="spellEnd"/>
          </w:p>
        </w:tc>
        <w:tc>
          <w:tcPr>
            <w:tcW w:w="200" w:type="pct"/>
            <w:noWrap/>
          </w:tcPr>
          <w:p w14:paraId="73752EDF" w14:textId="77777777" w:rsidR="00BD0606" w:rsidRDefault="00BD0606" w:rsidP="00BD0606">
            <w:pPr>
              <w:pStyle w:val="TAL"/>
              <w:jc w:val="center"/>
            </w:pPr>
            <w:r>
              <w:t>M</w:t>
            </w:r>
          </w:p>
        </w:tc>
        <w:tc>
          <w:tcPr>
            <w:tcW w:w="600" w:type="pct"/>
            <w:noWrap/>
          </w:tcPr>
          <w:p w14:paraId="71940D0E" w14:textId="77777777" w:rsidR="00BD0606" w:rsidRDefault="00BD0606" w:rsidP="00BD0606">
            <w:pPr>
              <w:pStyle w:val="TAL"/>
              <w:jc w:val="center"/>
            </w:pPr>
            <w:r>
              <w:t>T</w:t>
            </w:r>
          </w:p>
        </w:tc>
        <w:tc>
          <w:tcPr>
            <w:tcW w:w="600" w:type="pct"/>
            <w:noWrap/>
          </w:tcPr>
          <w:p w14:paraId="57C5CF97" w14:textId="77777777" w:rsidR="00BD0606" w:rsidRDefault="00BD0606" w:rsidP="00BD0606">
            <w:pPr>
              <w:pStyle w:val="TAL"/>
              <w:jc w:val="center"/>
            </w:pPr>
            <w:r>
              <w:t>F</w:t>
            </w:r>
          </w:p>
        </w:tc>
        <w:tc>
          <w:tcPr>
            <w:tcW w:w="600" w:type="pct"/>
            <w:noWrap/>
          </w:tcPr>
          <w:p w14:paraId="5AB9B749" w14:textId="77777777" w:rsidR="00BD0606" w:rsidRDefault="00BD0606" w:rsidP="00BD0606">
            <w:pPr>
              <w:pStyle w:val="TAL"/>
              <w:jc w:val="center"/>
            </w:pPr>
            <w:r>
              <w:t>F</w:t>
            </w:r>
          </w:p>
        </w:tc>
        <w:tc>
          <w:tcPr>
            <w:tcW w:w="600" w:type="pct"/>
            <w:noWrap/>
          </w:tcPr>
          <w:p w14:paraId="21B946C9" w14:textId="77777777" w:rsidR="00BD0606" w:rsidRDefault="00BD0606" w:rsidP="00BD0606">
            <w:pPr>
              <w:pStyle w:val="TAL"/>
              <w:jc w:val="center"/>
            </w:pPr>
            <w:r>
              <w:t>T</w:t>
            </w:r>
          </w:p>
        </w:tc>
      </w:tr>
    </w:tbl>
    <w:p w14:paraId="535ECA08" w14:textId="77777777" w:rsidR="000E5FC4" w:rsidRDefault="000E5FC4" w:rsidP="000E5FC4">
      <w:bookmarkStart w:id="339" w:name="_Toc20150407"/>
      <w:bookmarkStart w:id="340" w:name="_Toc27479655"/>
      <w:bookmarkStart w:id="341" w:name="_Toc36025167"/>
      <w:bookmarkStart w:id="342" w:name="_Toc44516267"/>
      <w:bookmarkStart w:id="343" w:name="_Toc45272586"/>
      <w:bookmarkStart w:id="344" w:name="_Toc51754585"/>
    </w:p>
    <w:p w14:paraId="76796A3F" w14:textId="77777777" w:rsidR="00BD0CAD" w:rsidRDefault="00BD0CAD">
      <w:pPr>
        <w:pStyle w:val="Heading4"/>
      </w:pPr>
      <w:bookmarkStart w:id="345" w:name="_Toc82701721"/>
      <w:r>
        <w:t>4.3.5.3</w:t>
      </w:r>
      <w:r>
        <w:tab/>
        <w:t>Attribute constraints</w:t>
      </w:r>
      <w:bookmarkEnd w:id="339"/>
      <w:bookmarkEnd w:id="340"/>
      <w:bookmarkEnd w:id="341"/>
      <w:bookmarkEnd w:id="342"/>
      <w:bookmarkEnd w:id="343"/>
      <w:bookmarkEnd w:id="344"/>
      <w:bookmarkEnd w:id="345"/>
    </w:p>
    <w:p w14:paraId="2AEDEED2" w14:textId="77777777" w:rsidR="00BD0CAD" w:rsidRDefault="00BD0CAD">
      <w:r>
        <w:t>None</w:t>
      </w:r>
    </w:p>
    <w:p w14:paraId="04EFB28D" w14:textId="77777777" w:rsidR="00BD0CAD" w:rsidRDefault="00BD0CAD">
      <w:pPr>
        <w:pStyle w:val="Heading4"/>
      </w:pPr>
      <w:bookmarkStart w:id="346" w:name="_Toc20150408"/>
      <w:bookmarkStart w:id="347" w:name="_Toc27479656"/>
      <w:bookmarkStart w:id="348" w:name="_Toc36025168"/>
      <w:bookmarkStart w:id="349" w:name="_Toc44516268"/>
      <w:bookmarkStart w:id="350" w:name="_Toc45272587"/>
      <w:bookmarkStart w:id="351" w:name="_Toc51754586"/>
      <w:bookmarkStart w:id="352" w:name="_Toc82701722"/>
      <w:r>
        <w:t>4.3.5.4</w:t>
      </w:r>
      <w:r>
        <w:tab/>
        <w:t>Notifications</w:t>
      </w:r>
      <w:bookmarkEnd w:id="346"/>
      <w:bookmarkEnd w:id="347"/>
      <w:bookmarkEnd w:id="348"/>
      <w:bookmarkEnd w:id="349"/>
      <w:bookmarkEnd w:id="350"/>
      <w:bookmarkEnd w:id="351"/>
      <w:bookmarkEnd w:id="352"/>
    </w:p>
    <w:p w14:paraId="7AA190E7" w14:textId="77777777" w:rsidR="00233531" w:rsidRDefault="00233531" w:rsidP="00233531">
      <w:r>
        <w:t>The common notifications defined in clause 4.5 are valid for this IOC. In addition, the following set of notifications is also valid.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3"/>
        <w:gridCol w:w="385"/>
        <w:gridCol w:w="4623"/>
      </w:tblGrid>
      <w:tr w:rsidR="00233531" w14:paraId="68F99C64" w14:textId="77777777" w:rsidTr="00F84ADE">
        <w:trPr>
          <w:tblHeader/>
          <w:jc w:val="center"/>
        </w:trPr>
        <w:tc>
          <w:tcPr>
            <w:tcW w:w="2400" w:type="pct"/>
            <w:shd w:val="clear" w:color="auto" w:fill="BFBFBF"/>
            <w:noWrap/>
            <w:hideMark/>
          </w:tcPr>
          <w:p w14:paraId="2340EB46" w14:textId="77777777" w:rsidR="00233531" w:rsidRDefault="00233531">
            <w:pPr>
              <w:pStyle w:val="TAH"/>
            </w:pPr>
            <w:r>
              <w:t>Name</w:t>
            </w:r>
          </w:p>
        </w:tc>
        <w:tc>
          <w:tcPr>
            <w:tcW w:w="200" w:type="pct"/>
            <w:shd w:val="clear" w:color="auto" w:fill="BFBFBF"/>
            <w:noWrap/>
            <w:hideMark/>
          </w:tcPr>
          <w:p w14:paraId="0C8EB1ED" w14:textId="77777777" w:rsidR="00233531" w:rsidRDefault="00233531">
            <w:pPr>
              <w:pStyle w:val="TAH"/>
            </w:pPr>
            <w:r>
              <w:t>S</w:t>
            </w:r>
          </w:p>
        </w:tc>
        <w:tc>
          <w:tcPr>
            <w:tcW w:w="2400" w:type="pct"/>
            <w:shd w:val="clear" w:color="auto" w:fill="BFBFBF"/>
            <w:noWrap/>
            <w:hideMark/>
          </w:tcPr>
          <w:p w14:paraId="594C8E3D" w14:textId="77777777" w:rsidR="00233531" w:rsidRDefault="00233531">
            <w:pPr>
              <w:pStyle w:val="TAH"/>
            </w:pPr>
            <w:r>
              <w:t>Notes</w:t>
            </w:r>
          </w:p>
        </w:tc>
      </w:tr>
      <w:tr w:rsidR="00233531" w14:paraId="25005C07" w14:textId="77777777" w:rsidTr="00F84ADE">
        <w:trPr>
          <w:jc w:val="center"/>
        </w:trPr>
        <w:tc>
          <w:tcPr>
            <w:tcW w:w="2400" w:type="pct"/>
            <w:noWrap/>
            <w:hideMark/>
          </w:tcPr>
          <w:p w14:paraId="4AF18730" w14:textId="77777777" w:rsidR="00233531" w:rsidRPr="00B26339" w:rsidRDefault="00233531">
            <w:pPr>
              <w:pStyle w:val="TAL"/>
              <w:rPr>
                <w:rFonts w:cs="Arial"/>
              </w:rPr>
            </w:pPr>
            <w:proofErr w:type="spellStart"/>
            <w:r w:rsidRPr="00B26339">
              <w:rPr>
                <w:rFonts w:cs="Arial"/>
              </w:rPr>
              <w:t>notifyFileReady</w:t>
            </w:r>
            <w:proofErr w:type="spellEnd"/>
          </w:p>
        </w:tc>
        <w:tc>
          <w:tcPr>
            <w:tcW w:w="200" w:type="pct"/>
            <w:noWrap/>
            <w:hideMark/>
          </w:tcPr>
          <w:p w14:paraId="2EDC14A1" w14:textId="77777777" w:rsidR="00233531" w:rsidRDefault="00233531">
            <w:pPr>
              <w:pStyle w:val="TAL"/>
              <w:jc w:val="center"/>
            </w:pPr>
            <w:r>
              <w:t>M</w:t>
            </w:r>
          </w:p>
        </w:tc>
        <w:tc>
          <w:tcPr>
            <w:tcW w:w="2400" w:type="pct"/>
            <w:noWrap/>
            <w:hideMark/>
          </w:tcPr>
          <w:p w14:paraId="4C10364F" w14:textId="77777777" w:rsidR="00233531" w:rsidRDefault="00233531" w:rsidP="00B26339">
            <w:pPr>
              <w:pStyle w:val="TAL"/>
            </w:pPr>
            <w:r>
              <w:t>--</w:t>
            </w:r>
          </w:p>
        </w:tc>
      </w:tr>
      <w:tr w:rsidR="00233531" w14:paraId="248561C8" w14:textId="77777777" w:rsidTr="00F84ADE">
        <w:trPr>
          <w:jc w:val="center"/>
        </w:trPr>
        <w:tc>
          <w:tcPr>
            <w:tcW w:w="2400" w:type="pct"/>
            <w:noWrap/>
            <w:hideMark/>
          </w:tcPr>
          <w:p w14:paraId="19D73E87" w14:textId="77777777" w:rsidR="00233531" w:rsidRPr="00B26339" w:rsidRDefault="00233531">
            <w:pPr>
              <w:pStyle w:val="TAL"/>
              <w:rPr>
                <w:rFonts w:cs="Arial"/>
              </w:rPr>
            </w:pPr>
            <w:proofErr w:type="spellStart"/>
            <w:r w:rsidRPr="00B26339">
              <w:rPr>
                <w:rFonts w:cs="Arial"/>
              </w:rPr>
              <w:t>notifyFilePreparationError</w:t>
            </w:r>
            <w:proofErr w:type="spellEnd"/>
          </w:p>
        </w:tc>
        <w:tc>
          <w:tcPr>
            <w:tcW w:w="200" w:type="pct"/>
            <w:noWrap/>
            <w:hideMark/>
          </w:tcPr>
          <w:p w14:paraId="71868D8B" w14:textId="77777777" w:rsidR="00233531" w:rsidRDefault="00233531">
            <w:pPr>
              <w:pStyle w:val="TAL"/>
              <w:jc w:val="center"/>
            </w:pPr>
            <w:r>
              <w:t>M</w:t>
            </w:r>
          </w:p>
        </w:tc>
        <w:tc>
          <w:tcPr>
            <w:tcW w:w="2400" w:type="pct"/>
            <w:noWrap/>
            <w:hideMark/>
          </w:tcPr>
          <w:p w14:paraId="51F0F8CB" w14:textId="77777777" w:rsidR="00233531" w:rsidRDefault="00233531" w:rsidP="00B26339">
            <w:pPr>
              <w:pStyle w:val="TAL"/>
            </w:pPr>
            <w:r>
              <w:t>--</w:t>
            </w:r>
          </w:p>
        </w:tc>
      </w:tr>
    </w:tbl>
    <w:p w14:paraId="2C050DEC" w14:textId="77777777" w:rsidR="00BD0CAD" w:rsidRDefault="00BD0CAD"/>
    <w:p w14:paraId="58F3EF86" w14:textId="77777777" w:rsidR="00BD0CAD" w:rsidRDefault="00BD0CAD">
      <w:pPr>
        <w:pStyle w:val="Heading3"/>
        <w:rPr>
          <w:rFonts w:ascii="Courier" w:hAnsi="Courier"/>
          <w:lang w:eastAsia="zh-CN"/>
        </w:rPr>
      </w:pPr>
      <w:bookmarkStart w:id="353" w:name="_Toc20150409"/>
      <w:bookmarkStart w:id="354" w:name="_Toc27479657"/>
      <w:bookmarkStart w:id="355" w:name="_Toc36025169"/>
      <w:bookmarkStart w:id="356" w:name="_Toc44516269"/>
      <w:bookmarkStart w:id="357" w:name="_Toc45272588"/>
      <w:bookmarkStart w:id="358" w:name="_Toc51754587"/>
      <w:bookmarkStart w:id="359" w:name="_Toc82701723"/>
      <w:r>
        <w:t>4.3.6</w:t>
      </w:r>
      <w:r>
        <w:tab/>
      </w:r>
      <w:proofErr w:type="spellStart"/>
      <w:r>
        <w:rPr>
          <w:rStyle w:val="StyleHeading3h3CourierNewChar"/>
        </w:rPr>
        <w:t>MeContext</w:t>
      </w:r>
      <w:bookmarkEnd w:id="353"/>
      <w:bookmarkEnd w:id="354"/>
      <w:bookmarkEnd w:id="355"/>
      <w:bookmarkEnd w:id="356"/>
      <w:bookmarkEnd w:id="357"/>
      <w:bookmarkEnd w:id="358"/>
      <w:bookmarkEnd w:id="359"/>
      <w:proofErr w:type="spellEnd"/>
    </w:p>
    <w:p w14:paraId="2138CAE3" w14:textId="77777777" w:rsidR="00BD0CAD" w:rsidRDefault="00BD0CAD">
      <w:pPr>
        <w:pStyle w:val="Heading4"/>
      </w:pPr>
      <w:bookmarkStart w:id="360" w:name="_Toc20150410"/>
      <w:bookmarkStart w:id="361" w:name="_Toc27479658"/>
      <w:bookmarkStart w:id="362" w:name="_Toc36025170"/>
      <w:bookmarkStart w:id="363" w:name="_Toc44516270"/>
      <w:bookmarkStart w:id="364" w:name="_Toc45272589"/>
      <w:bookmarkStart w:id="365" w:name="_Toc51754588"/>
      <w:bookmarkStart w:id="366" w:name="_Toc82701724"/>
      <w:r>
        <w:t>4.3.6.1</w:t>
      </w:r>
      <w:r>
        <w:tab/>
        <w:t>Definition</w:t>
      </w:r>
      <w:bookmarkEnd w:id="360"/>
      <w:bookmarkEnd w:id="361"/>
      <w:bookmarkEnd w:id="362"/>
      <w:bookmarkEnd w:id="363"/>
      <w:bookmarkEnd w:id="364"/>
      <w:bookmarkEnd w:id="365"/>
      <w:bookmarkEnd w:id="366"/>
    </w:p>
    <w:p w14:paraId="1ACC2CD3" w14:textId="77777777" w:rsidR="00BD0CAD" w:rsidRDefault="00BD0CAD">
      <w:r>
        <w:t xml:space="preserve">This IOC is introduced for naming purposes. It may support creation of unique DNs in scenarios when some MEs have the same RDNs due to the fact that they have been manufacturer pre-configured. </w:t>
      </w:r>
      <w:r>
        <w:br/>
        <w:t xml:space="preserve">If some MEs have the same RDNs (for the above mentioned reason) and they are contained in the same </w:t>
      </w:r>
      <w:proofErr w:type="spellStart"/>
      <w:r>
        <w:rPr>
          <w:rFonts w:ascii="Courier" w:hAnsi="Courier"/>
        </w:rPr>
        <w:t>SubNetwork</w:t>
      </w:r>
      <w:proofErr w:type="spellEnd"/>
      <w:r>
        <w:t xml:space="preserve"> instance, some measure shall be taken in order to assure the global uniqueness of DNs for all IOC instances under those MEs. One way could be to set different </w:t>
      </w:r>
      <w:proofErr w:type="spellStart"/>
      <w:r>
        <w:rPr>
          <w:rFonts w:ascii="Courier New" w:hAnsi="Courier New" w:cs="Courier New"/>
        </w:rPr>
        <w:t>dnPrefix</w:t>
      </w:r>
      <w:proofErr w:type="spellEnd"/>
      <w:r>
        <w:t xml:space="preserve"> for those NEs, but that would require either that: </w:t>
      </w:r>
    </w:p>
    <w:p w14:paraId="25E063A2" w14:textId="77777777" w:rsidR="00BD0CAD" w:rsidRDefault="00575257" w:rsidP="00575257">
      <w:pPr>
        <w:pStyle w:val="B1"/>
      </w:pPr>
      <w:r>
        <w:lastRenderedPageBreak/>
        <w:t>a)</w:t>
      </w:r>
      <w:r>
        <w:tab/>
      </w:r>
      <w:r w:rsidR="00BD0CAD">
        <w:t xml:space="preserve">all LDNs or DNs are locally modified using the new </w:t>
      </w:r>
      <w:proofErr w:type="spellStart"/>
      <w:r w:rsidR="00BD0CAD">
        <w:rPr>
          <w:rFonts w:ascii="Courier New" w:hAnsi="Courier New" w:cs="Courier New"/>
        </w:rPr>
        <w:t>dnPrefix</w:t>
      </w:r>
      <w:proofErr w:type="spellEnd"/>
      <w:r w:rsidR="00BD0CAD">
        <w:t xml:space="preserve"> for the upper portion of the DNs, or </w:t>
      </w:r>
    </w:p>
    <w:p w14:paraId="2C5B148C" w14:textId="77777777" w:rsidR="00BD0CAD" w:rsidRDefault="00575257" w:rsidP="00575257">
      <w:pPr>
        <w:pStyle w:val="B1"/>
      </w:pPr>
      <w:r>
        <w:t>b)</w:t>
      </w:r>
      <w:r>
        <w:tab/>
      </w:r>
      <w:r w:rsidR="00BD0CAD">
        <w:t>a mapping (translation) of the old LDNs or DNs to the new DNs every time they are used externally, e.g. in alarm notifications.</w:t>
      </w:r>
    </w:p>
    <w:p w14:paraId="3D2FF868" w14:textId="77777777" w:rsidR="00BD0CAD" w:rsidRDefault="00BD0CAD">
      <w:r>
        <w:t xml:space="preserve">As both the two alternatives above may involve unacceptable drawbacks (as the old RDNs for the MEs then would have to be changed or mapped to new values), using </w:t>
      </w:r>
      <w:proofErr w:type="spellStart"/>
      <w:r>
        <w:rPr>
          <w:rFonts w:ascii="Courier New" w:hAnsi="Courier New" w:cs="Courier New"/>
        </w:rPr>
        <w:t>MeContext</w:t>
      </w:r>
      <w:proofErr w:type="spellEnd"/>
      <w:r>
        <w:t xml:space="preserve"> offers a new alternative to resolve the DN creation. Using </w:t>
      </w:r>
      <w:proofErr w:type="spellStart"/>
      <w:r>
        <w:rPr>
          <w:rFonts w:ascii="Courier" w:hAnsi="Courier"/>
        </w:rPr>
        <w:t>MeContext</w:t>
      </w:r>
      <w:proofErr w:type="spellEnd"/>
      <w:r>
        <w:t xml:space="preserve"> as part of the naming tree (and thus the DN) means that the </w:t>
      </w:r>
      <w:proofErr w:type="spellStart"/>
      <w:r>
        <w:rPr>
          <w:rFonts w:ascii="Courier New" w:hAnsi="Courier New" w:cs="Courier New"/>
        </w:rPr>
        <w:t>dnPrefix</w:t>
      </w:r>
      <w:proofErr w:type="spellEnd"/>
      <w:r>
        <w:t xml:space="preserve">, including a unique </w:t>
      </w:r>
      <w:proofErr w:type="spellStart"/>
      <w:r>
        <w:rPr>
          <w:rFonts w:ascii="Courier" w:hAnsi="Courier"/>
        </w:rPr>
        <w:t>MeContex</w:t>
      </w:r>
      <w:r>
        <w:t>t</w:t>
      </w:r>
      <w:proofErr w:type="spellEnd"/>
      <w:r>
        <w:t xml:space="preserve"> for each ME, may be directly concatenated with the LDNs, without any need to change or map the existing ME RDNs to new values.  </w:t>
      </w:r>
    </w:p>
    <w:p w14:paraId="74597470" w14:textId="77777777" w:rsidR="00BD0CAD" w:rsidRDefault="00BD0CAD">
      <w:proofErr w:type="spellStart"/>
      <w:r>
        <w:rPr>
          <w:rFonts w:ascii="Courier" w:hAnsi="Courier"/>
        </w:rPr>
        <w:t>MeContext</w:t>
      </w:r>
      <w:proofErr w:type="spellEnd"/>
      <w:r>
        <w:t xml:space="preserve"> have 0..N instances. It may exist even if no </w:t>
      </w:r>
      <w:proofErr w:type="spellStart"/>
      <w:r>
        <w:rPr>
          <w:rFonts w:ascii="Courier New" w:hAnsi="Courier New" w:cs="Courier New"/>
        </w:rPr>
        <w:t>SubNetwork</w:t>
      </w:r>
      <w:proofErr w:type="spellEnd"/>
      <w:r>
        <w:t xml:space="preserve"> exists. Every instance of </w:t>
      </w:r>
      <w:proofErr w:type="spellStart"/>
      <w:r>
        <w:rPr>
          <w:rFonts w:ascii="Courier" w:hAnsi="Courier"/>
        </w:rPr>
        <w:t>MeContext</w:t>
      </w:r>
      <w:proofErr w:type="spellEnd"/>
      <w:r>
        <w:t xml:space="preserve"> contains exactly one </w:t>
      </w:r>
      <w:proofErr w:type="spellStart"/>
      <w:r>
        <w:rPr>
          <w:rFonts w:ascii="Courier" w:hAnsi="Courier"/>
        </w:rPr>
        <w:t>ManagedElement</w:t>
      </w:r>
      <w:proofErr w:type="spellEnd"/>
      <w:r>
        <w:t xml:space="preserve"> during steady-state operations.</w:t>
      </w:r>
    </w:p>
    <w:p w14:paraId="26D4D18B" w14:textId="77777777" w:rsidR="00BD0CAD" w:rsidRDefault="00BD0CAD">
      <w:pPr>
        <w:pStyle w:val="Heading4"/>
      </w:pPr>
      <w:bookmarkStart w:id="367" w:name="_Toc20150411"/>
      <w:bookmarkStart w:id="368" w:name="_Toc27479659"/>
      <w:bookmarkStart w:id="369" w:name="_Toc36025171"/>
      <w:bookmarkStart w:id="370" w:name="_Toc44516271"/>
      <w:bookmarkStart w:id="371" w:name="_Toc45272590"/>
      <w:bookmarkStart w:id="372" w:name="_Toc51754589"/>
      <w:bookmarkStart w:id="373" w:name="_Toc82701725"/>
      <w:r>
        <w:t>4.3.6.2</w:t>
      </w:r>
      <w:r>
        <w:tab/>
        <w:t>Attributes</w:t>
      </w:r>
      <w:bookmarkEnd w:id="367"/>
      <w:bookmarkEnd w:id="368"/>
      <w:bookmarkEnd w:id="369"/>
      <w:bookmarkEnd w:id="370"/>
      <w:bookmarkEnd w:id="371"/>
      <w:bookmarkEnd w:id="372"/>
      <w:bookmarkEnd w:id="373"/>
    </w:p>
    <w:p w14:paraId="4D7787DA" w14:textId="77777777" w:rsidR="00A05BE1" w:rsidRPr="00A05BE1" w:rsidRDefault="00A05BE1" w:rsidP="008E3E78">
      <w:r>
        <w:t xml:space="preserve">The </w:t>
      </w:r>
      <w:proofErr w:type="spellStart"/>
      <w:r>
        <w:t>MeContext</w:t>
      </w:r>
      <w:proofErr w:type="spellEnd"/>
      <w:r>
        <w:t xml:space="preserve"> IOC includes the attributes inherited from Top IOC (defined in clause 4.3.</w:t>
      </w:r>
      <w:r w:rsidR="003E721E">
        <w:t>29</w:t>
      </w:r>
      <w:r>
        <w:t>)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2"/>
        <w:gridCol w:w="385"/>
        <w:gridCol w:w="1156"/>
        <w:gridCol w:w="1156"/>
        <w:gridCol w:w="1156"/>
        <w:gridCol w:w="1156"/>
      </w:tblGrid>
      <w:tr w:rsidR="00BD0CAD" w14:paraId="5B1C7909" w14:textId="77777777" w:rsidTr="00F84ADE">
        <w:trPr>
          <w:jc w:val="center"/>
        </w:trPr>
        <w:tc>
          <w:tcPr>
            <w:tcW w:w="2400" w:type="pct"/>
            <w:shd w:val="clear" w:color="auto" w:fill="BFBFBF"/>
            <w:noWrap/>
          </w:tcPr>
          <w:p w14:paraId="7DA3A589" w14:textId="77777777" w:rsidR="00BD0CAD" w:rsidRPr="00B26339" w:rsidRDefault="00BD0CAD">
            <w:pPr>
              <w:pStyle w:val="TAH"/>
              <w:rPr>
                <w:rFonts w:cs="Arial"/>
              </w:rPr>
            </w:pPr>
            <w:r w:rsidRPr="00B26339">
              <w:rPr>
                <w:rFonts w:cs="Arial"/>
              </w:rPr>
              <w:t>Attribute Name</w:t>
            </w:r>
          </w:p>
        </w:tc>
        <w:tc>
          <w:tcPr>
            <w:tcW w:w="200" w:type="pct"/>
            <w:shd w:val="clear" w:color="auto" w:fill="BFBFBF"/>
            <w:noWrap/>
          </w:tcPr>
          <w:p w14:paraId="0A1275D4" w14:textId="635AF2F7" w:rsidR="00BD0CAD" w:rsidRDefault="00BD0CAD">
            <w:pPr>
              <w:pStyle w:val="TAH"/>
            </w:pPr>
            <w:r>
              <w:t>S</w:t>
            </w:r>
          </w:p>
        </w:tc>
        <w:tc>
          <w:tcPr>
            <w:tcW w:w="600" w:type="pct"/>
            <w:shd w:val="clear" w:color="auto" w:fill="BFBFBF"/>
            <w:noWrap/>
            <w:vAlign w:val="bottom"/>
          </w:tcPr>
          <w:p w14:paraId="013EFFA4" w14:textId="77777777" w:rsidR="00BD0CAD" w:rsidRDefault="00BD0CAD">
            <w:pPr>
              <w:pStyle w:val="TAH"/>
            </w:pPr>
            <w:proofErr w:type="spellStart"/>
            <w:r>
              <w:t>isReadable</w:t>
            </w:r>
            <w:proofErr w:type="spellEnd"/>
            <w:r>
              <w:t xml:space="preserve"> </w:t>
            </w:r>
          </w:p>
        </w:tc>
        <w:tc>
          <w:tcPr>
            <w:tcW w:w="600" w:type="pct"/>
            <w:shd w:val="clear" w:color="auto" w:fill="BFBFBF"/>
            <w:noWrap/>
            <w:vAlign w:val="bottom"/>
          </w:tcPr>
          <w:p w14:paraId="68E1DDD7" w14:textId="77777777" w:rsidR="00BD0CAD" w:rsidRDefault="00BD0CAD">
            <w:pPr>
              <w:pStyle w:val="TAH"/>
            </w:pPr>
            <w:proofErr w:type="spellStart"/>
            <w:r>
              <w:t>isWritable</w:t>
            </w:r>
            <w:proofErr w:type="spellEnd"/>
          </w:p>
        </w:tc>
        <w:tc>
          <w:tcPr>
            <w:tcW w:w="600" w:type="pct"/>
            <w:shd w:val="clear" w:color="auto" w:fill="BFBFBF"/>
            <w:noWrap/>
          </w:tcPr>
          <w:p w14:paraId="3C0861D7" w14:textId="77777777" w:rsidR="00BD0CAD" w:rsidRDefault="00BD0CAD">
            <w:pPr>
              <w:pStyle w:val="TAH"/>
            </w:pPr>
            <w:proofErr w:type="spellStart"/>
            <w:r>
              <w:t>isInvariant</w:t>
            </w:r>
            <w:proofErr w:type="spellEnd"/>
          </w:p>
        </w:tc>
        <w:tc>
          <w:tcPr>
            <w:tcW w:w="600" w:type="pct"/>
            <w:shd w:val="clear" w:color="auto" w:fill="BFBFBF"/>
            <w:noWrap/>
          </w:tcPr>
          <w:p w14:paraId="289E4727" w14:textId="77777777" w:rsidR="00BD0CAD" w:rsidRDefault="00BD0CAD">
            <w:pPr>
              <w:pStyle w:val="TAH"/>
            </w:pPr>
            <w:proofErr w:type="spellStart"/>
            <w:r>
              <w:t>isNotifyable</w:t>
            </w:r>
            <w:proofErr w:type="spellEnd"/>
          </w:p>
        </w:tc>
      </w:tr>
      <w:tr w:rsidR="00BD0606" w14:paraId="669E1F84" w14:textId="77777777" w:rsidTr="00F84ADE">
        <w:trPr>
          <w:jc w:val="center"/>
        </w:trPr>
        <w:tc>
          <w:tcPr>
            <w:tcW w:w="2400" w:type="pct"/>
            <w:noWrap/>
          </w:tcPr>
          <w:p w14:paraId="6E5C2E40" w14:textId="77777777" w:rsidR="00BD0606" w:rsidRPr="00B26339" w:rsidRDefault="00BD0606" w:rsidP="00BD0606">
            <w:pPr>
              <w:pStyle w:val="TAL"/>
              <w:rPr>
                <w:rFonts w:cs="Arial"/>
              </w:rPr>
            </w:pPr>
            <w:proofErr w:type="spellStart"/>
            <w:r w:rsidRPr="00B26339">
              <w:rPr>
                <w:rFonts w:cs="Arial"/>
              </w:rPr>
              <w:t>dnPrefix</w:t>
            </w:r>
            <w:proofErr w:type="spellEnd"/>
          </w:p>
        </w:tc>
        <w:tc>
          <w:tcPr>
            <w:tcW w:w="200" w:type="pct"/>
            <w:noWrap/>
          </w:tcPr>
          <w:p w14:paraId="6167413D" w14:textId="77777777" w:rsidR="00BD0606" w:rsidRDefault="00BD0606" w:rsidP="00BD0606">
            <w:pPr>
              <w:pStyle w:val="TAL"/>
              <w:jc w:val="center"/>
            </w:pPr>
            <w:r>
              <w:t>CM</w:t>
            </w:r>
          </w:p>
        </w:tc>
        <w:tc>
          <w:tcPr>
            <w:tcW w:w="600" w:type="pct"/>
            <w:noWrap/>
          </w:tcPr>
          <w:p w14:paraId="513EA1E4" w14:textId="77777777" w:rsidR="00BD0606" w:rsidRDefault="00BD0606" w:rsidP="00BD0606">
            <w:pPr>
              <w:pStyle w:val="TAL"/>
              <w:jc w:val="center"/>
            </w:pPr>
            <w:r>
              <w:t>T</w:t>
            </w:r>
          </w:p>
        </w:tc>
        <w:tc>
          <w:tcPr>
            <w:tcW w:w="600" w:type="pct"/>
            <w:noWrap/>
          </w:tcPr>
          <w:p w14:paraId="6AD594C6" w14:textId="77777777" w:rsidR="00BD0606" w:rsidRDefault="00BD0606" w:rsidP="00BD0606">
            <w:pPr>
              <w:pStyle w:val="TAL"/>
              <w:jc w:val="center"/>
            </w:pPr>
            <w:r>
              <w:t>F</w:t>
            </w:r>
          </w:p>
        </w:tc>
        <w:tc>
          <w:tcPr>
            <w:tcW w:w="600" w:type="pct"/>
            <w:noWrap/>
          </w:tcPr>
          <w:p w14:paraId="1EB94DD1" w14:textId="77777777" w:rsidR="00BD0606" w:rsidRDefault="00BD0606" w:rsidP="00BD0606">
            <w:pPr>
              <w:pStyle w:val="TAL"/>
              <w:jc w:val="center"/>
            </w:pPr>
            <w:r>
              <w:t>F</w:t>
            </w:r>
          </w:p>
        </w:tc>
        <w:tc>
          <w:tcPr>
            <w:tcW w:w="600" w:type="pct"/>
            <w:noWrap/>
          </w:tcPr>
          <w:p w14:paraId="45EB1554" w14:textId="77777777" w:rsidR="00BD0606" w:rsidRDefault="00BD0606" w:rsidP="00BD0606">
            <w:pPr>
              <w:pStyle w:val="TAL"/>
              <w:jc w:val="center"/>
            </w:pPr>
            <w:r>
              <w:t>T</w:t>
            </w:r>
          </w:p>
        </w:tc>
      </w:tr>
    </w:tbl>
    <w:p w14:paraId="5B2BE949" w14:textId="77777777" w:rsidR="00BD0CAD" w:rsidRDefault="00BD0CAD"/>
    <w:p w14:paraId="3EA189A9" w14:textId="77777777" w:rsidR="00BD0CAD" w:rsidRDefault="005A7D75" w:rsidP="005A7D75">
      <w:pPr>
        <w:pStyle w:val="Heading4"/>
        <w:ind w:left="0" w:firstLine="0"/>
      </w:pPr>
      <w:bookmarkStart w:id="374" w:name="_Toc20150412"/>
      <w:bookmarkStart w:id="375" w:name="_Toc27479660"/>
      <w:bookmarkStart w:id="376" w:name="_Toc36025172"/>
      <w:bookmarkStart w:id="377" w:name="_Toc44516272"/>
      <w:bookmarkStart w:id="378" w:name="_Toc45272591"/>
      <w:bookmarkStart w:id="379" w:name="_Toc51754590"/>
      <w:bookmarkStart w:id="380" w:name="_Toc82701726"/>
      <w:r>
        <w:t>4.3.6.3</w:t>
      </w:r>
      <w:r>
        <w:tab/>
      </w:r>
      <w:r w:rsidR="00BD0CAD">
        <w:t>Attribute constraints</w:t>
      </w:r>
      <w:bookmarkEnd w:id="374"/>
      <w:bookmarkEnd w:id="375"/>
      <w:bookmarkEnd w:id="376"/>
      <w:bookmarkEnd w:id="377"/>
      <w:bookmarkEnd w:id="378"/>
      <w:bookmarkEnd w:id="379"/>
      <w:bookmarkEnd w:id="38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21"/>
        <w:gridCol w:w="7210"/>
      </w:tblGrid>
      <w:tr w:rsidR="00BD0CAD" w14:paraId="4CCA3F91" w14:textId="77777777" w:rsidTr="00B26339">
        <w:trPr>
          <w:jc w:val="center"/>
        </w:trPr>
        <w:tc>
          <w:tcPr>
            <w:tcW w:w="1257" w:type="pct"/>
            <w:shd w:val="clear" w:color="auto" w:fill="BFBFBF"/>
          </w:tcPr>
          <w:p w14:paraId="562AE0B3" w14:textId="77777777" w:rsidR="00BD0CAD" w:rsidRPr="00B26339" w:rsidRDefault="00BD0CAD">
            <w:pPr>
              <w:pStyle w:val="TAH"/>
              <w:rPr>
                <w:rFonts w:cs="Arial"/>
              </w:rPr>
            </w:pPr>
            <w:r w:rsidRPr="00B26339">
              <w:rPr>
                <w:rFonts w:cs="Arial"/>
              </w:rPr>
              <w:t>Name</w:t>
            </w:r>
          </w:p>
        </w:tc>
        <w:tc>
          <w:tcPr>
            <w:tcW w:w="3743" w:type="pct"/>
            <w:shd w:val="clear" w:color="auto" w:fill="BFBFBF"/>
          </w:tcPr>
          <w:p w14:paraId="45FB17BB" w14:textId="77777777" w:rsidR="00BD0CAD" w:rsidRDefault="00BD0CAD">
            <w:pPr>
              <w:pStyle w:val="TAH"/>
            </w:pPr>
            <w:r>
              <w:t>Definition</w:t>
            </w:r>
          </w:p>
        </w:tc>
      </w:tr>
      <w:tr w:rsidR="00BD0CAD" w:rsidRPr="00BD0CAD" w14:paraId="2309CBF7" w14:textId="77777777" w:rsidTr="00B26339">
        <w:trPr>
          <w:jc w:val="center"/>
        </w:trPr>
        <w:tc>
          <w:tcPr>
            <w:tcW w:w="1257" w:type="pct"/>
          </w:tcPr>
          <w:p w14:paraId="05F58754" w14:textId="77777777" w:rsidR="009B7262" w:rsidRDefault="00BD0CAD" w:rsidP="00D96A10">
            <w:pPr>
              <w:pStyle w:val="TAL"/>
              <w:rPr>
                <w:rFonts w:cs="Arial"/>
              </w:rPr>
            </w:pPr>
            <w:proofErr w:type="spellStart"/>
            <w:r w:rsidRPr="00B26339">
              <w:rPr>
                <w:rFonts w:cs="Arial"/>
              </w:rPr>
              <w:t>dnPrefix</w:t>
            </w:r>
            <w:proofErr w:type="spellEnd"/>
          </w:p>
          <w:p w14:paraId="37555957" w14:textId="77777777" w:rsidR="00BD0CAD" w:rsidRPr="00B26339" w:rsidRDefault="002A0733" w:rsidP="00D96A10">
            <w:pPr>
              <w:pStyle w:val="TAL"/>
              <w:rPr>
                <w:rFonts w:cs="Arial"/>
              </w:rPr>
            </w:pPr>
            <w:r w:rsidRPr="00B26339">
              <w:rPr>
                <w:rFonts w:cs="Arial"/>
              </w:rPr>
              <w:t>Support Qualifier</w:t>
            </w:r>
          </w:p>
        </w:tc>
        <w:tc>
          <w:tcPr>
            <w:tcW w:w="3743" w:type="pct"/>
          </w:tcPr>
          <w:p w14:paraId="60511E71" w14:textId="77777777" w:rsidR="00BD0CAD" w:rsidRPr="00BD0CAD" w:rsidRDefault="002A0733" w:rsidP="00B26339">
            <w:pPr>
              <w:spacing w:after="0"/>
              <w:rPr>
                <w:rFonts w:ascii="Arial" w:hAnsi="Arial" w:cs="Arial"/>
                <w:sz w:val="18"/>
                <w:szCs w:val="18"/>
                <w:lang w:eastAsia="de-DE"/>
              </w:rPr>
            </w:pPr>
            <w:r>
              <w:rPr>
                <w:rFonts w:ascii="Arial" w:hAnsi="Arial" w:cs="Arial"/>
                <w:sz w:val="18"/>
                <w:szCs w:val="18"/>
              </w:rPr>
              <w:t>Condition: The</w:t>
            </w:r>
            <w:r w:rsidR="00BD0CAD" w:rsidRPr="00BD0CAD">
              <w:rPr>
                <w:rFonts w:ascii="Arial" w:hAnsi="Arial" w:cs="Arial"/>
                <w:sz w:val="18"/>
                <w:szCs w:val="18"/>
              </w:rPr>
              <w:t xml:space="preserve"> instance of </w:t>
            </w:r>
            <w:proofErr w:type="spellStart"/>
            <w:r w:rsidR="00BD0CAD" w:rsidRPr="00BD0CAD">
              <w:rPr>
                <w:rFonts w:ascii="Courier New" w:hAnsi="Courier New" w:cs="Courier New"/>
                <w:sz w:val="18"/>
                <w:szCs w:val="18"/>
              </w:rPr>
              <w:t>MeContext</w:t>
            </w:r>
            <w:proofErr w:type="spellEnd"/>
            <w:r w:rsidR="00BD0CAD" w:rsidRPr="00BD0CAD">
              <w:rPr>
                <w:rFonts w:ascii="Arial" w:hAnsi="Arial" w:cs="Arial"/>
                <w:noProof/>
                <w:sz w:val="18"/>
                <w:szCs w:val="18"/>
              </w:rPr>
              <w:t xml:space="preserve"> is the local root instance of the MIB. Otherwise the attribute shall be absent or carry no information.</w:t>
            </w:r>
          </w:p>
        </w:tc>
      </w:tr>
    </w:tbl>
    <w:p w14:paraId="49E28052" w14:textId="77777777" w:rsidR="00BD0CAD" w:rsidRDefault="00BD0CAD"/>
    <w:p w14:paraId="1161AF78" w14:textId="77777777" w:rsidR="00BD0CAD" w:rsidRDefault="00BD0CAD">
      <w:pPr>
        <w:pStyle w:val="Heading4"/>
      </w:pPr>
      <w:bookmarkStart w:id="381" w:name="_Toc20150413"/>
      <w:bookmarkStart w:id="382" w:name="_Toc27479661"/>
      <w:bookmarkStart w:id="383" w:name="_Toc36025173"/>
      <w:bookmarkStart w:id="384" w:name="_Toc44516273"/>
      <w:bookmarkStart w:id="385" w:name="_Toc45272592"/>
      <w:bookmarkStart w:id="386" w:name="_Toc51754591"/>
      <w:bookmarkStart w:id="387" w:name="_Toc82701727"/>
      <w:r>
        <w:t>4.3.6.4</w:t>
      </w:r>
      <w:r>
        <w:tab/>
        <w:t>Notifications</w:t>
      </w:r>
      <w:bookmarkEnd w:id="381"/>
      <w:bookmarkEnd w:id="382"/>
      <w:bookmarkEnd w:id="383"/>
      <w:bookmarkEnd w:id="384"/>
      <w:bookmarkEnd w:id="385"/>
      <w:bookmarkEnd w:id="386"/>
      <w:bookmarkEnd w:id="387"/>
    </w:p>
    <w:p w14:paraId="6B9554B9" w14:textId="77777777" w:rsidR="00BD0CAD" w:rsidRDefault="00BD0CAD">
      <w:r>
        <w:t>The common notifications defined in clause 4.5 are valid for this IOC, without exceptions or additions.</w:t>
      </w:r>
    </w:p>
    <w:p w14:paraId="5AE03E02" w14:textId="77777777" w:rsidR="00BD0CAD" w:rsidRDefault="00BD0CAD">
      <w:pPr>
        <w:pStyle w:val="Heading3"/>
        <w:rPr>
          <w:rFonts w:ascii="Courier" w:hAnsi="Courier"/>
          <w:lang w:eastAsia="zh-CN"/>
        </w:rPr>
      </w:pPr>
      <w:bookmarkStart w:id="388" w:name="_Toc20150414"/>
      <w:bookmarkStart w:id="389" w:name="_Toc27479662"/>
      <w:bookmarkStart w:id="390" w:name="_Toc36025174"/>
      <w:bookmarkStart w:id="391" w:name="_Toc44516274"/>
      <w:bookmarkStart w:id="392" w:name="_Toc45272593"/>
      <w:bookmarkStart w:id="393" w:name="_Toc51754592"/>
      <w:bookmarkStart w:id="394" w:name="_Toc82701728"/>
      <w:r>
        <w:t>4.3.7</w:t>
      </w:r>
      <w:r>
        <w:tab/>
      </w:r>
      <w:proofErr w:type="spellStart"/>
      <w:r>
        <w:rPr>
          <w:rStyle w:val="StyleHeading3h3CourierNewChar"/>
        </w:rPr>
        <w:t>SubNetwork</w:t>
      </w:r>
      <w:bookmarkEnd w:id="388"/>
      <w:bookmarkEnd w:id="389"/>
      <w:bookmarkEnd w:id="390"/>
      <w:bookmarkEnd w:id="391"/>
      <w:bookmarkEnd w:id="392"/>
      <w:bookmarkEnd w:id="393"/>
      <w:bookmarkEnd w:id="394"/>
      <w:proofErr w:type="spellEnd"/>
    </w:p>
    <w:p w14:paraId="67B7B5DB" w14:textId="77777777" w:rsidR="00BD0CAD" w:rsidRDefault="00BD0CAD">
      <w:pPr>
        <w:pStyle w:val="Heading4"/>
      </w:pPr>
      <w:bookmarkStart w:id="395" w:name="_Toc20150415"/>
      <w:bookmarkStart w:id="396" w:name="_Toc27479663"/>
      <w:bookmarkStart w:id="397" w:name="_Toc36025175"/>
      <w:bookmarkStart w:id="398" w:name="_Toc44516275"/>
      <w:bookmarkStart w:id="399" w:name="_Toc45272594"/>
      <w:bookmarkStart w:id="400" w:name="_Toc51754593"/>
      <w:bookmarkStart w:id="401" w:name="_Toc82701729"/>
      <w:r>
        <w:t>4.3.7.1</w:t>
      </w:r>
      <w:r>
        <w:tab/>
        <w:t>Definition</w:t>
      </w:r>
      <w:bookmarkEnd w:id="395"/>
      <w:bookmarkEnd w:id="396"/>
      <w:bookmarkEnd w:id="397"/>
      <w:bookmarkEnd w:id="398"/>
      <w:bookmarkEnd w:id="399"/>
      <w:bookmarkEnd w:id="400"/>
      <w:bookmarkEnd w:id="401"/>
    </w:p>
    <w:p w14:paraId="0DC87851" w14:textId="77777777" w:rsidR="00BD0CAD" w:rsidRDefault="00BD0CAD">
      <w:r>
        <w:t>This IOC represents a set of managed entities</w:t>
      </w:r>
      <w:r w:rsidR="00D47442">
        <w:t>.</w:t>
      </w:r>
      <w:r w:rsidR="000A6A09">
        <w:t xml:space="preserve"> </w:t>
      </w:r>
      <w:r>
        <w:t xml:space="preserve">There may be zero or more instances of a </w:t>
      </w:r>
      <w:proofErr w:type="spellStart"/>
      <w:r>
        <w:rPr>
          <w:rFonts w:ascii="Courier" w:hAnsi="Courier"/>
        </w:rPr>
        <w:t>SubNetwork</w:t>
      </w:r>
      <w:proofErr w:type="spellEnd"/>
      <w:r>
        <w:t xml:space="preserve">. It shall be present if either a </w:t>
      </w:r>
      <w:proofErr w:type="spellStart"/>
      <w:r>
        <w:rPr>
          <w:rFonts w:ascii="Courier" w:hAnsi="Courier"/>
        </w:rPr>
        <w:t>ManagementNode</w:t>
      </w:r>
      <w:proofErr w:type="spellEnd"/>
      <w:r>
        <w:t xml:space="preserve"> or multiple </w:t>
      </w:r>
      <w:proofErr w:type="spellStart"/>
      <w:r>
        <w:rPr>
          <w:rFonts w:ascii="Courier" w:hAnsi="Courier"/>
        </w:rPr>
        <w:t>ManagedElements</w:t>
      </w:r>
      <w:proofErr w:type="spellEnd"/>
      <w:r>
        <w:t xml:space="preserve"> are present (i.e. </w:t>
      </w:r>
      <w:proofErr w:type="spellStart"/>
      <w:r>
        <w:rPr>
          <w:rFonts w:ascii="Courier" w:hAnsi="Courier"/>
        </w:rPr>
        <w:t>ManagementNode</w:t>
      </w:r>
      <w:proofErr w:type="spellEnd"/>
      <w:r>
        <w:t xml:space="preserve"> and multiple </w:t>
      </w:r>
      <w:proofErr w:type="spellStart"/>
      <w:r>
        <w:rPr>
          <w:rFonts w:ascii="Courier" w:hAnsi="Courier"/>
        </w:rPr>
        <w:t>ManagedElement</w:t>
      </w:r>
      <w:proofErr w:type="spellEnd"/>
      <w:r>
        <w:t xml:space="preserve"> instances shall have </w:t>
      </w:r>
      <w:proofErr w:type="spellStart"/>
      <w:r>
        <w:rPr>
          <w:rFonts w:ascii="Courier" w:hAnsi="Courier"/>
        </w:rPr>
        <w:t>SubNetwork</w:t>
      </w:r>
      <w:proofErr w:type="spellEnd"/>
      <w:r>
        <w:t xml:space="preserve"> as parent).</w:t>
      </w:r>
    </w:p>
    <w:p w14:paraId="5EBC622A" w14:textId="77777777" w:rsidR="00BD0CAD" w:rsidRDefault="00BD0CAD">
      <w:r>
        <w:t xml:space="preserve">The </w:t>
      </w:r>
      <w:proofErr w:type="spellStart"/>
      <w:r>
        <w:rPr>
          <w:rFonts w:ascii="Courier" w:hAnsi="Courier"/>
        </w:rPr>
        <w:t>SubNetwork</w:t>
      </w:r>
      <w:proofErr w:type="spellEnd"/>
      <w:r>
        <w:t xml:space="preserve"> instance not contained in any other instance of </w:t>
      </w:r>
      <w:proofErr w:type="spellStart"/>
      <w:r>
        <w:rPr>
          <w:rFonts w:ascii="Courier" w:hAnsi="Courier"/>
        </w:rPr>
        <w:t>SubNetwork</w:t>
      </w:r>
      <w:proofErr w:type="spellEnd"/>
      <w:r>
        <w:t xml:space="preserve"> is referred to as the </w:t>
      </w:r>
      <w:r w:rsidR="000A6A09">
        <w:t>"</w:t>
      </w:r>
      <w:r>
        <w:t>root</w:t>
      </w:r>
      <w:r w:rsidR="000A6A09">
        <w:t>"</w:t>
      </w:r>
      <w:r>
        <w:t xml:space="preserve"> </w:t>
      </w:r>
      <w:proofErr w:type="spellStart"/>
      <w:r>
        <w:rPr>
          <w:rFonts w:ascii="Courier New" w:hAnsi="Courier New" w:cs="Courier New"/>
        </w:rPr>
        <w:t>SubNetwork</w:t>
      </w:r>
      <w:proofErr w:type="spellEnd"/>
      <w:r>
        <w:t xml:space="preserve"> instance.</w:t>
      </w:r>
    </w:p>
    <w:p w14:paraId="7C0EBB92" w14:textId="77777777" w:rsidR="00BD0CAD" w:rsidRDefault="00BD0CAD">
      <w:pPr>
        <w:pStyle w:val="Heading4"/>
      </w:pPr>
      <w:bookmarkStart w:id="402" w:name="_Toc20150416"/>
      <w:bookmarkStart w:id="403" w:name="_Toc27479664"/>
      <w:bookmarkStart w:id="404" w:name="_Toc36025176"/>
      <w:bookmarkStart w:id="405" w:name="_Toc44516276"/>
      <w:bookmarkStart w:id="406" w:name="_Toc45272595"/>
      <w:bookmarkStart w:id="407" w:name="_Toc51754594"/>
      <w:bookmarkStart w:id="408" w:name="_Toc82701730"/>
      <w:r>
        <w:t>4.3.7.2</w:t>
      </w:r>
      <w:r>
        <w:tab/>
        <w:t>Attributes</w:t>
      </w:r>
      <w:bookmarkEnd w:id="402"/>
      <w:bookmarkEnd w:id="403"/>
      <w:bookmarkEnd w:id="404"/>
      <w:bookmarkEnd w:id="405"/>
      <w:bookmarkEnd w:id="406"/>
      <w:bookmarkEnd w:id="407"/>
      <w:bookmarkEnd w:id="408"/>
    </w:p>
    <w:p w14:paraId="5C3ED9D5" w14:textId="77777777" w:rsidR="00A05BE1" w:rsidRPr="008E3E78" w:rsidRDefault="00A05BE1" w:rsidP="008E3E78">
      <w:r>
        <w:t xml:space="preserve">The </w:t>
      </w:r>
      <w:proofErr w:type="spellStart"/>
      <w:r w:rsidRPr="00AA5B85">
        <w:rPr>
          <w:rFonts w:ascii="Courier New" w:hAnsi="Courier New" w:cs="Courier New"/>
        </w:rPr>
        <w:t>SubNetwork</w:t>
      </w:r>
      <w:proofErr w:type="spellEnd"/>
      <w:r>
        <w:t xml:space="preserve"> IOC includes the attributes inherited from </w:t>
      </w:r>
      <w:r w:rsidRPr="00AA5B85">
        <w:rPr>
          <w:rFonts w:ascii="Courier New" w:hAnsi="Courier New" w:cs="Courier New"/>
        </w:rPr>
        <w:t>Domain</w:t>
      </w:r>
      <w:r>
        <w:t xml:space="preserve">_ IOC (defined in TS 28.620 [9]), attributes inherited from </w:t>
      </w:r>
      <w:proofErr w:type="spellStart"/>
      <w:r w:rsidRPr="00AA5B85">
        <w:rPr>
          <w:rFonts w:ascii="Courier New" w:hAnsi="Courier New" w:cs="Courier New"/>
        </w:rPr>
        <w:t>Top</w:t>
      </w:r>
      <w:r w:rsidR="003E721E">
        <w:rPr>
          <w:rFonts w:ascii="Courier New" w:hAnsi="Courier New" w:cs="Courier New"/>
        </w:rPr>
        <w:t>X</w:t>
      </w:r>
      <w:proofErr w:type="spellEnd"/>
      <w:r>
        <w:t xml:space="preserve"> IOC (defined in clause 4.3.8)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2"/>
        <w:gridCol w:w="385"/>
        <w:gridCol w:w="1156"/>
        <w:gridCol w:w="1156"/>
        <w:gridCol w:w="1156"/>
        <w:gridCol w:w="1156"/>
      </w:tblGrid>
      <w:tr w:rsidR="00BD0CAD" w14:paraId="6A8A2969" w14:textId="77777777" w:rsidTr="00F84ADE">
        <w:trPr>
          <w:jc w:val="center"/>
        </w:trPr>
        <w:tc>
          <w:tcPr>
            <w:tcW w:w="2400" w:type="pct"/>
            <w:shd w:val="clear" w:color="auto" w:fill="BFBFBF"/>
            <w:noWrap/>
          </w:tcPr>
          <w:p w14:paraId="72379BB7" w14:textId="77777777" w:rsidR="00BD0CAD" w:rsidRDefault="00BD0CAD">
            <w:pPr>
              <w:pStyle w:val="TAH"/>
            </w:pPr>
            <w:r>
              <w:t>Attribute Name</w:t>
            </w:r>
          </w:p>
        </w:tc>
        <w:tc>
          <w:tcPr>
            <w:tcW w:w="200" w:type="pct"/>
            <w:shd w:val="clear" w:color="auto" w:fill="BFBFBF"/>
            <w:noWrap/>
          </w:tcPr>
          <w:p w14:paraId="5A5DA56E" w14:textId="77777777" w:rsidR="00BD0CAD" w:rsidRDefault="00BD0CAD">
            <w:pPr>
              <w:pStyle w:val="TAH"/>
            </w:pPr>
            <w:r>
              <w:t>S</w:t>
            </w:r>
          </w:p>
        </w:tc>
        <w:tc>
          <w:tcPr>
            <w:tcW w:w="600" w:type="pct"/>
            <w:shd w:val="clear" w:color="auto" w:fill="BFBFBF"/>
            <w:noWrap/>
            <w:vAlign w:val="bottom"/>
          </w:tcPr>
          <w:p w14:paraId="55A040CE" w14:textId="77777777" w:rsidR="00BD0CAD" w:rsidRDefault="00BD0CAD">
            <w:pPr>
              <w:pStyle w:val="TAH"/>
            </w:pPr>
            <w:proofErr w:type="spellStart"/>
            <w:r>
              <w:t>isReadable</w:t>
            </w:r>
            <w:proofErr w:type="spellEnd"/>
            <w:r>
              <w:t xml:space="preserve"> </w:t>
            </w:r>
          </w:p>
        </w:tc>
        <w:tc>
          <w:tcPr>
            <w:tcW w:w="600" w:type="pct"/>
            <w:shd w:val="clear" w:color="auto" w:fill="BFBFBF"/>
            <w:noWrap/>
            <w:vAlign w:val="bottom"/>
          </w:tcPr>
          <w:p w14:paraId="7FE3027D" w14:textId="77777777" w:rsidR="00BD0CAD" w:rsidRDefault="00BD0CAD">
            <w:pPr>
              <w:pStyle w:val="TAH"/>
            </w:pPr>
            <w:proofErr w:type="spellStart"/>
            <w:r>
              <w:t>isWritable</w:t>
            </w:r>
            <w:proofErr w:type="spellEnd"/>
          </w:p>
        </w:tc>
        <w:tc>
          <w:tcPr>
            <w:tcW w:w="600" w:type="pct"/>
            <w:shd w:val="clear" w:color="auto" w:fill="BFBFBF"/>
            <w:noWrap/>
          </w:tcPr>
          <w:p w14:paraId="42E36594" w14:textId="77777777" w:rsidR="00BD0CAD" w:rsidRDefault="00BD0CAD">
            <w:pPr>
              <w:pStyle w:val="TAH"/>
            </w:pPr>
            <w:proofErr w:type="spellStart"/>
            <w:r>
              <w:t>isInvariant</w:t>
            </w:r>
            <w:proofErr w:type="spellEnd"/>
          </w:p>
        </w:tc>
        <w:tc>
          <w:tcPr>
            <w:tcW w:w="600" w:type="pct"/>
            <w:shd w:val="clear" w:color="auto" w:fill="BFBFBF"/>
            <w:noWrap/>
          </w:tcPr>
          <w:p w14:paraId="28BCB576" w14:textId="77777777" w:rsidR="00BD0CAD" w:rsidRDefault="00BD0CAD">
            <w:pPr>
              <w:pStyle w:val="TAH"/>
            </w:pPr>
            <w:proofErr w:type="spellStart"/>
            <w:r>
              <w:t>isNotifyable</w:t>
            </w:r>
            <w:proofErr w:type="spellEnd"/>
          </w:p>
        </w:tc>
      </w:tr>
      <w:tr w:rsidR="00BD0606" w14:paraId="3F6F4299" w14:textId="77777777" w:rsidTr="00F84ADE">
        <w:trPr>
          <w:jc w:val="center"/>
        </w:trPr>
        <w:tc>
          <w:tcPr>
            <w:tcW w:w="2400" w:type="pct"/>
            <w:noWrap/>
          </w:tcPr>
          <w:p w14:paraId="51638E2A" w14:textId="77777777" w:rsidR="00BD0606" w:rsidRPr="00B26339" w:rsidRDefault="00BD0606" w:rsidP="00BD0606">
            <w:pPr>
              <w:pStyle w:val="TAL"/>
              <w:rPr>
                <w:rFonts w:cs="Arial"/>
              </w:rPr>
            </w:pPr>
            <w:proofErr w:type="spellStart"/>
            <w:r w:rsidRPr="00B26339">
              <w:rPr>
                <w:rFonts w:cs="Arial"/>
              </w:rPr>
              <w:t>setOf</w:t>
            </w:r>
            <w:r w:rsidRPr="00B26339">
              <w:rPr>
                <w:rFonts w:cs="Arial"/>
                <w:lang w:eastAsia="zh-CN"/>
              </w:rPr>
              <w:t>Mc</w:t>
            </w:r>
            <w:r w:rsidRPr="00B26339">
              <w:rPr>
                <w:rFonts w:cs="Arial"/>
              </w:rPr>
              <w:t>c</w:t>
            </w:r>
            <w:proofErr w:type="spellEnd"/>
          </w:p>
        </w:tc>
        <w:tc>
          <w:tcPr>
            <w:tcW w:w="200" w:type="pct"/>
            <w:noWrap/>
          </w:tcPr>
          <w:p w14:paraId="7351C61C" w14:textId="77777777" w:rsidR="00BD0606" w:rsidRDefault="00BD0606" w:rsidP="00BD0606">
            <w:pPr>
              <w:pStyle w:val="TAL"/>
              <w:jc w:val="center"/>
              <w:rPr>
                <w:lang w:eastAsia="zh-CN"/>
              </w:rPr>
            </w:pPr>
            <w:r>
              <w:t>CM</w:t>
            </w:r>
          </w:p>
        </w:tc>
        <w:tc>
          <w:tcPr>
            <w:tcW w:w="600" w:type="pct"/>
            <w:noWrap/>
          </w:tcPr>
          <w:p w14:paraId="232A0CBF" w14:textId="77777777" w:rsidR="00BD0606" w:rsidRDefault="00BD0606" w:rsidP="00BD0606">
            <w:pPr>
              <w:pStyle w:val="TAL"/>
              <w:jc w:val="center"/>
            </w:pPr>
            <w:r>
              <w:t>T</w:t>
            </w:r>
          </w:p>
        </w:tc>
        <w:tc>
          <w:tcPr>
            <w:tcW w:w="600" w:type="pct"/>
            <w:noWrap/>
          </w:tcPr>
          <w:p w14:paraId="1F37B682" w14:textId="77777777" w:rsidR="00BD0606" w:rsidRDefault="00BD0606" w:rsidP="00BD0606">
            <w:pPr>
              <w:pStyle w:val="TAL"/>
              <w:jc w:val="center"/>
            </w:pPr>
            <w:r>
              <w:t>F</w:t>
            </w:r>
          </w:p>
        </w:tc>
        <w:tc>
          <w:tcPr>
            <w:tcW w:w="600" w:type="pct"/>
            <w:noWrap/>
          </w:tcPr>
          <w:p w14:paraId="376158C4" w14:textId="77777777" w:rsidR="00BD0606" w:rsidRDefault="00BD0606" w:rsidP="00BD0606">
            <w:pPr>
              <w:pStyle w:val="TAL"/>
              <w:jc w:val="center"/>
            </w:pPr>
            <w:r>
              <w:t>F</w:t>
            </w:r>
          </w:p>
        </w:tc>
        <w:tc>
          <w:tcPr>
            <w:tcW w:w="600" w:type="pct"/>
            <w:noWrap/>
          </w:tcPr>
          <w:p w14:paraId="2C97323E" w14:textId="77777777" w:rsidR="00BD0606" w:rsidRDefault="00BD0606" w:rsidP="00BD0606">
            <w:pPr>
              <w:pStyle w:val="TAL"/>
              <w:jc w:val="center"/>
            </w:pPr>
            <w:r>
              <w:t>T</w:t>
            </w:r>
          </w:p>
        </w:tc>
      </w:tr>
      <w:tr w:rsidR="00A26FC6" w14:paraId="63B5FB33" w14:textId="77777777" w:rsidTr="00F84ADE">
        <w:trPr>
          <w:jc w:val="center"/>
        </w:trPr>
        <w:tc>
          <w:tcPr>
            <w:tcW w:w="2400" w:type="pct"/>
            <w:noWrap/>
          </w:tcPr>
          <w:p w14:paraId="2A5ACBC3" w14:textId="77777777" w:rsidR="00A26FC6" w:rsidRPr="00B26339" w:rsidRDefault="00A26FC6" w:rsidP="00A26FC6">
            <w:pPr>
              <w:pStyle w:val="TAL"/>
              <w:rPr>
                <w:rFonts w:cs="Arial"/>
              </w:rPr>
            </w:pPr>
            <w:proofErr w:type="spellStart"/>
            <w:r w:rsidRPr="00B26339">
              <w:rPr>
                <w:rFonts w:cs="Arial"/>
              </w:rPr>
              <w:t>priorityLabel</w:t>
            </w:r>
            <w:proofErr w:type="spellEnd"/>
          </w:p>
        </w:tc>
        <w:tc>
          <w:tcPr>
            <w:tcW w:w="200" w:type="pct"/>
            <w:noWrap/>
          </w:tcPr>
          <w:p w14:paraId="7847CC0E" w14:textId="77777777" w:rsidR="00A26FC6" w:rsidRDefault="00A26FC6" w:rsidP="00A26FC6">
            <w:pPr>
              <w:pStyle w:val="TAL"/>
              <w:jc w:val="center"/>
            </w:pPr>
            <w:r>
              <w:t>O</w:t>
            </w:r>
          </w:p>
        </w:tc>
        <w:tc>
          <w:tcPr>
            <w:tcW w:w="600" w:type="pct"/>
            <w:noWrap/>
          </w:tcPr>
          <w:p w14:paraId="756C3B94" w14:textId="77777777" w:rsidR="00A26FC6" w:rsidRDefault="00A26FC6" w:rsidP="00A26FC6">
            <w:pPr>
              <w:pStyle w:val="TAL"/>
              <w:jc w:val="center"/>
            </w:pPr>
            <w:r>
              <w:t>T</w:t>
            </w:r>
          </w:p>
        </w:tc>
        <w:tc>
          <w:tcPr>
            <w:tcW w:w="600" w:type="pct"/>
            <w:noWrap/>
          </w:tcPr>
          <w:p w14:paraId="54369EC4" w14:textId="77777777" w:rsidR="00A26FC6" w:rsidRDefault="00113BBB" w:rsidP="00A26FC6">
            <w:pPr>
              <w:pStyle w:val="TAL"/>
              <w:jc w:val="center"/>
            </w:pPr>
            <w:r>
              <w:t>T</w:t>
            </w:r>
          </w:p>
        </w:tc>
        <w:tc>
          <w:tcPr>
            <w:tcW w:w="600" w:type="pct"/>
            <w:noWrap/>
          </w:tcPr>
          <w:p w14:paraId="4E75A4BC" w14:textId="77777777" w:rsidR="00A26FC6" w:rsidRDefault="00113BBB" w:rsidP="00A26FC6">
            <w:pPr>
              <w:pStyle w:val="TAL"/>
              <w:jc w:val="center"/>
            </w:pPr>
            <w:r>
              <w:t>F</w:t>
            </w:r>
          </w:p>
        </w:tc>
        <w:tc>
          <w:tcPr>
            <w:tcW w:w="600" w:type="pct"/>
            <w:noWrap/>
          </w:tcPr>
          <w:p w14:paraId="123DB0D8" w14:textId="77777777" w:rsidR="00A26FC6" w:rsidRDefault="00113BBB" w:rsidP="00A26FC6">
            <w:pPr>
              <w:pStyle w:val="TAL"/>
              <w:jc w:val="center"/>
            </w:pPr>
            <w:r>
              <w:t>T</w:t>
            </w:r>
          </w:p>
        </w:tc>
      </w:tr>
      <w:tr w:rsidR="000A6A09" w14:paraId="09F5392F" w14:textId="77777777" w:rsidTr="00F84ADE">
        <w:trPr>
          <w:jc w:val="center"/>
        </w:trPr>
        <w:tc>
          <w:tcPr>
            <w:tcW w:w="2400" w:type="pct"/>
            <w:noWrap/>
          </w:tcPr>
          <w:p w14:paraId="5772BE39" w14:textId="77777777" w:rsidR="000A6A09" w:rsidRPr="00B26339" w:rsidRDefault="000A6A09" w:rsidP="000A6A09">
            <w:pPr>
              <w:pStyle w:val="TAL"/>
              <w:rPr>
                <w:rFonts w:cs="Arial"/>
              </w:rPr>
            </w:pPr>
            <w:proofErr w:type="spellStart"/>
            <w:r w:rsidRPr="00B26339">
              <w:rPr>
                <w:rFonts w:cs="Arial"/>
              </w:rPr>
              <w:t>supportedPerfMetricGroups</w:t>
            </w:r>
            <w:proofErr w:type="spellEnd"/>
          </w:p>
        </w:tc>
        <w:tc>
          <w:tcPr>
            <w:tcW w:w="200" w:type="pct"/>
            <w:noWrap/>
          </w:tcPr>
          <w:p w14:paraId="67F883B8" w14:textId="77777777" w:rsidR="000A6A09" w:rsidRDefault="000A6A09" w:rsidP="000A6A09">
            <w:pPr>
              <w:pStyle w:val="TAL"/>
              <w:jc w:val="center"/>
            </w:pPr>
            <w:r>
              <w:t>O</w:t>
            </w:r>
          </w:p>
        </w:tc>
        <w:tc>
          <w:tcPr>
            <w:tcW w:w="600" w:type="pct"/>
            <w:noWrap/>
          </w:tcPr>
          <w:p w14:paraId="43E22314" w14:textId="77777777" w:rsidR="000A6A09" w:rsidRDefault="000A6A09" w:rsidP="000A6A09">
            <w:pPr>
              <w:pStyle w:val="TAL"/>
              <w:jc w:val="center"/>
            </w:pPr>
            <w:r>
              <w:t>T</w:t>
            </w:r>
          </w:p>
        </w:tc>
        <w:tc>
          <w:tcPr>
            <w:tcW w:w="600" w:type="pct"/>
            <w:noWrap/>
          </w:tcPr>
          <w:p w14:paraId="55688C0F" w14:textId="77777777" w:rsidR="000A6A09" w:rsidDel="00113BBB" w:rsidRDefault="000A6A09" w:rsidP="000A6A09">
            <w:pPr>
              <w:pStyle w:val="TAL"/>
              <w:jc w:val="center"/>
            </w:pPr>
            <w:r>
              <w:t>F</w:t>
            </w:r>
          </w:p>
        </w:tc>
        <w:tc>
          <w:tcPr>
            <w:tcW w:w="600" w:type="pct"/>
            <w:noWrap/>
          </w:tcPr>
          <w:p w14:paraId="26D1F477" w14:textId="77777777" w:rsidR="000A6A09" w:rsidDel="00113BBB" w:rsidRDefault="000A6A09" w:rsidP="000A6A09">
            <w:pPr>
              <w:pStyle w:val="TAL"/>
              <w:jc w:val="center"/>
            </w:pPr>
            <w:r>
              <w:t>F</w:t>
            </w:r>
          </w:p>
        </w:tc>
        <w:tc>
          <w:tcPr>
            <w:tcW w:w="600" w:type="pct"/>
            <w:noWrap/>
          </w:tcPr>
          <w:p w14:paraId="5F9C4AFA" w14:textId="77777777" w:rsidR="000A6A09" w:rsidDel="00113BBB" w:rsidRDefault="000A6A09" w:rsidP="000A6A09">
            <w:pPr>
              <w:pStyle w:val="TAL"/>
              <w:jc w:val="center"/>
            </w:pPr>
            <w:r>
              <w:t>T</w:t>
            </w:r>
          </w:p>
        </w:tc>
      </w:tr>
    </w:tbl>
    <w:p w14:paraId="1F9F63D1" w14:textId="77777777" w:rsidR="00BD0CAD" w:rsidRDefault="00BD0CAD"/>
    <w:p w14:paraId="40C5150E" w14:textId="77777777" w:rsidR="00BD0CAD" w:rsidRDefault="00BD0CAD">
      <w:pPr>
        <w:pStyle w:val="Heading4"/>
      </w:pPr>
      <w:bookmarkStart w:id="409" w:name="_Toc20150417"/>
      <w:bookmarkStart w:id="410" w:name="_Toc27479665"/>
      <w:bookmarkStart w:id="411" w:name="_Toc36025177"/>
      <w:bookmarkStart w:id="412" w:name="_Toc44516277"/>
      <w:bookmarkStart w:id="413" w:name="_Toc45272596"/>
      <w:bookmarkStart w:id="414" w:name="_Toc51754595"/>
      <w:bookmarkStart w:id="415" w:name="_Toc82701731"/>
      <w:r>
        <w:lastRenderedPageBreak/>
        <w:t>4.3.7.</w:t>
      </w:r>
      <w:r>
        <w:rPr>
          <w:lang w:eastAsia="zh-CN"/>
        </w:rPr>
        <w:t>3</w:t>
      </w:r>
      <w:r>
        <w:tab/>
        <w:t>Attribute constraints</w:t>
      </w:r>
      <w:bookmarkEnd w:id="409"/>
      <w:bookmarkEnd w:id="410"/>
      <w:bookmarkEnd w:id="411"/>
      <w:bookmarkEnd w:id="412"/>
      <w:bookmarkEnd w:id="413"/>
      <w:bookmarkEnd w:id="414"/>
      <w:bookmarkEnd w:id="41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532"/>
        <w:gridCol w:w="5099"/>
      </w:tblGrid>
      <w:tr w:rsidR="00BD0CAD" w14:paraId="192EB453" w14:textId="77777777" w:rsidTr="00B26339">
        <w:trPr>
          <w:jc w:val="center"/>
        </w:trPr>
        <w:tc>
          <w:tcPr>
            <w:tcW w:w="2353" w:type="pct"/>
            <w:shd w:val="clear" w:color="auto" w:fill="BFBFBF"/>
          </w:tcPr>
          <w:p w14:paraId="63C5828A" w14:textId="77777777" w:rsidR="00BD0CAD" w:rsidRPr="00B26339" w:rsidRDefault="00BD0CAD">
            <w:pPr>
              <w:pStyle w:val="TAH"/>
              <w:rPr>
                <w:rFonts w:cs="Arial"/>
              </w:rPr>
            </w:pPr>
            <w:r w:rsidRPr="00B26339">
              <w:rPr>
                <w:rFonts w:cs="Arial"/>
              </w:rPr>
              <w:t>Name</w:t>
            </w:r>
          </w:p>
        </w:tc>
        <w:tc>
          <w:tcPr>
            <w:tcW w:w="2647" w:type="pct"/>
            <w:shd w:val="clear" w:color="auto" w:fill="BFBFBF"/>
          </w:tcPr>
          <w:p w14:paraId="2B2DDAC6" w14:textId="77777777" w:rsidR="00BD0CAD" w:rsidRDefault="00BD0CAD">
            <w:pPr>
              <w:pStyle w:val="TAH"/>
            </w:pPr>
            <w:r>
              <w:t>Definition</w:t>
            </w:r>
          </w:p>
        </w:tc>
      </w:tr>
      <w:tr w:rsidR="00BD0CAD" w:rsidRPr="00BD0CAD" w14:paraId="1DA1E68F" w14:textId="77777777" w:rsidTr="00B26339">
        <w:trPr>
          <w:jc w:val="center"/>
        </w:trPr>
        <w:tc>
          <w:tcPr>
            <w:tcW w:w="2353" w:type="pct"/>
          </w:tcPr>
          <w:p w14:paraId="2FC89830" w14:textId="77777777" w:rsidR="009B7262" w:rsidRDefault="00BD0CAD">
            <w:pPr>
              <w:pStyle w:val="TAL"/>
              <w:rPr>
                <w:rFonts w:cs="Arial"/>
                <w:lang w:eastAsia="zh-CN"/>
              </w:rPr>
            </w:pPr>
            <w:proofErr w:type="spellStart"/>
            <w:r w:rsidRPr="00B26339">
              <w:rPr>
                <w:rFonts w:cs="Arial"/>
              </w:rPr>
              <w:t>dnPrefix</w:t>
            </w:r>
            <w:proofErr w:type="spellEnd"/>
            <w:r w:rsidRPr="00B26339">
              <w:rPr>
                <w:rFonts w:cs="Arial"/>
              </w:rPr>
              <w:t xml:space="preserve"> (</w:t>
            </w:r>
            <w:r w:rsidRPr="00B26339">
              <w:rPr>
                <w:rFonts w:cs="Arial"/>
                <w:lang w:eastAsia="zh-CN"/>
              </w:rPr>
              <w:t xml:space="preserve">inherited from </w:t>
            </w:r>
            <w:r w:rsidRPr="00B26339">
              <w:rPr>
                <w:rFonts w:cs="Arial"/>
                <w:i/>
                <w:lang w:eastAsia="zh-CN"/>
              </w:rPr>
              <w:t>Domain_</w:t>
            </w:r>
            <w:r w:rsidRPr="00B26339">
              <w:rPr>
                <w:rFonts w:cs="Arial"/>
                <w:lang w:eastAsia="zh-CN"/>
              </w:rPr>
              <w:t>)</w:t>
            </w:r>
          </w:p>
          <w:p w14:paraId="3D834094" w14:textId="77777777" w:rsidR="00BD0CAD" w:rsidRPr="00B26339" w:rsidRDefault="00F52622">
            <w:pPr>
              <w:pStyle w:val="TAL"/>
              <w:rPr>
                <w:rFonts w:cs="Arial"/>
              </w:rPr>
            </w:pPr>
            <w:r w:rsidRPr="00B26339">
              <w:rPr>
                <w:rFonts w:cs="Arial"/>
              </w:rPr>
              <w:t>Support Qualifier</w:t>
            </w:r>
          </w:p>
        </w:tc>
        <w:tc>
          <w:tcPr>
            <w:tcW w:w="2647" w:type="pct"/>
          </w:tcPr>
          <w:p w14:paraId="6F51511E" w14:textId="77777777" w:rsidR="00BD0CAD" w:rsidRPr="00BD0CAD" w:rsidRDefault="00F52622" w:rsidP="00B26339">
            <w:pPr>
              <w:spacing w:after="0"/>
              <w:rPr>
                <w:rFonts w:ascii="Arial" w:hAnsi="Arial" w:cs="Arial"/>
                <w:sz w:val="18"/>
                <w:szCs w:val="18"/>
                <w:lang w:eastAsia="de-DE"/>
              </w:rPr>
            </w:pPr>
            <w:r>
              <w:rPr>
                <w:rFonts w:ascii="Arial" w:hAnsi="Arial" w:cs="Arial"/>
                <w:sz w:val="18"/>
                <w:szCs w:val="18"/>
              </w:rPr>
              <w:t>Condition: The</w:t>
            </w:r>
            <w:r w:rsidR="00BD0CAD" w:rsidRPr="00BD0CAD">
              <w:rPr>
                <w:rFonts w:ascii="Arial" w:hAnsi="Arial" w:cs="Arial"/>
                <w:sz w:val="18"/>
                <w:szCs w:val="18"/>
              </w:rPr>
              <w:t xml:space="preserve"> instance of </w:t>
            </w:r>
            <w:proofErr w:type="spellStart"/>
            <w:r w:rsidR="00BD0CAD" w:rsidRPr="00BD0CAD">
              <w:rPr>
                <w:rFonts w:ascii="Courier New" w:hAnsi="Courier New" w:cs="Courier New"/>
                <w:sz w:val="18"/>
                <w:szCs w:val="18"/>
              </w:rPr>
              <w:t>SubNetwork</w:t>
            </w:r>
            <w:proofErr w:type="spellEnd"/>
            <w:r w:rsidR="00BD0CAD" w:rsidRPr="00BD0CAD">
              <w:rPr>
                <w:rFonts w:ascii="Arial" w:hAnsi="Arial" w:cs="Arial"/>
                <w:noProof/>
                <w:sz w:val="18"/>
                <w:szCs w:val="18"/>
              </w:rPr>
              <w:t xml:space="preserve"> is the local root instance of the MIB. Otherwise the attribute shall be absent or carry no information.</w:t>
            </w:r>
          </w:p>
        </w:tc>
      </w:tr>
      <w:tr w:rsidR="00BD0CAD" w:rsidRPr="00BD0CAD" w14:paraId="109294E6" w14:textId="77777777" w:rsidTr="00B26339">
        <w:trPr>
          <w:jc w:val="center"/>
        </w:trPr>
        <w:tc>
          <w:tcPr>
            <w:tcW w:w="2353" w:type="pct"/>
          </w:tcPr>
          <w:p w14:paraId="6716BCC3" w14:textId="77777777" w:rsidR="009B7262" w:rsidRDefault="00BD0CAD">
            <w:pPr>
              <w:pStyle w:val="TAL"/>
              <w:rPr>
                <w:rFonts w:cs="Arial"/>
              </w:rPr>
            </w:pPr>
            <w:proofErr w:type="spellStart"/>
            <w:r w:rsidRPr="00B26339">
              <w:rPr>
                <w:rFonts w:cs="Arial"/>
              </w:rPr>
              <w:t>setOf</w:t>
            </w:r>
            <w:r w:rsidRPr="00B26339">
              <w:rPr>
                <w:rFonts w:cs="Arial"/>
                <w:lang w:eastAsia="zh-CN"/>
              </w:rPr>
              <w:t>Mc</w:t>
            </w:r>
            <w:r w:rsidRPr="00B26339">
              <w:rPr>
                <w:rFonts w:cs="Arial"/>
              </w:rPr>
              <w:t>c</w:t>
            </w:r>
            <w:proofErr w:type="spellEnd"/>
          </w:p>
          <w:p w14:paraId="6E54633F" w14:textId="77777777" w:rsidR="00BD0CAD" w:rsidRPr="00B26339" w:rsidRDefault="00F52622">
            <w:pPr>
              <w:pStyle w:val="TAL"/>
              <w:rPr>
                <w:rFonts w:cs="Arial"/>
              </w:rPr>
            </w:pPr>
            <w:r w:rsidRPr="00B26339">
              <w:rPr>
                <w:rFonts w:cs="Arial"/>
              </w:rPr>
              <w:t>Support Qualifier</w:t>
            </w:r>
          </w:p>
        </w:tc>
        <w:tc>
          <w:tcPr>
            <w:tcW w:w="2647" w:type="pct"/>
          </w:tcPr>
          <w:p w14:paraId="367062FF" w14:textId="77777777" w:rsidR="00BD0CAD" w:rsidRPr="00BD0CAD" w:rsidRDefault="00F52622" w:rsidP="00B26339">
            <w:pPr>
              <w:spacing w:after="0"/>
              <w:rPr>
                <w:rFonts w:ascii="Arial" w:hAnsi="Arial" w:cs="Arial"/>
                <w:sz w:val="18"/>
                <w:szCs w:val="18"/>
              </w:rPr>
            </w:pPr>
            <w:r>
              <w:rPr>
                <w:rFonts w:ascii="Arial" w:hAnsi="Arial" w:cs="Arial"/>
                <w:sz w:val="18"/>
                <w:szCs w:val="18"/>
                <w:lang w:eastAsia="zh-CN"/>
              </w:rPr>
              <w:t>Condition: T</w:t>
            </w:r>
            <w:r w:rsidR="00BD0CAD" w:rsidRPr="00BD0CAD">
              <w:rPr>
                <w:rFonts w:ascii="Arial" w:hAnsi="Arial" w:cs="Arial"/>
                <w:sz w:val="18"/>
                <w:szCs w:val="18"/>
                <w:lang w:eastAsia="zh-CN"/>
              </w:rPr>
              <w:t xml:space="preserve">here is more than one value in </w:t>
            </w:r>
            <w:proofErr w:type="spellStart"/>
            <w:r w:rsidR="00BD0CAD" w:rsidRPr="00BD0CAD">
              <w:rPr>
                <w:rFonts w:ascii="Courier New" w:hAnsi="Courier New" w:cs="Courier New"/>
                <w:sz w:val="18"/>
                <w:szCs w:val="18"/>
                <w:lang w:eastAsia="zh-CN"/>
              </w:rPr>
              <w:t>setOfMcc</w:t>
            </w:r>
            <w:proofErr w:type="spellEnd"/>
            <w:r w:rsidR="00BD0CAD" w:rsidRPr="00BD0CAD">
              <w:rPr>
                <w:rFonts w:ascii="Arial" w:hAnsi="Arial" w:cs="Arial"/>
                <w:sz w:val="18"/>
                <w:szCs w:val="18"/>
                <w:lang w:eastAsia="zh-CN"/>
              </w:rPr>
              <w:t xml:space="preserve"> of the </w:t>
            </w:r>
            <w:proofErr w:type="spellStart"/>
            <w:r w:rsidR="00BD0CAD" w:rsidRPr="00BD0CAD">
              <w:rPr>
                <w:rFonts w:ascii="Courier New" w:hAnsi="Courier New" w:cs="Courier New"/>
                <w:sz w:val="18"/>
                <w:szCs w:val="18"/>
              </w:rPr>
              <w:t>SubNetwork</w:t>
            </w:r>
            <w:proofErr w:type="spellEnd"/>
            <w:r w:rsidR="00BD0CAD" w:rsidRPr="00BD0CAD">
              <w:rPr>
                <w:rFonts w:ascii="Arial" w:hAnsi="Arial" w:cs="Arial"/>
                <w:noProof/>
                <w:sz w:val="18"/>
                <w:szCs w:val="18"/>
              </w:rPr>
              <w:t xml:space="preserve"> </w:t>
            </w:r>
            <w:r>
              <w:rPr>
                <w:rFonts w:ascii="Arial" w:hAnsi="Arial" w:cs="Arial"/>
                <w:sz w:val="18"/>
                <w:szCs w:val="18"/>
                <w:lang w:eastAsia="zh-CN"/>
              </w:rPr>
              <w:t>; o</w:t>
            </w:r>
            <w:r w:rsidRPr="00BD0CAD">
              <w:rPr>
                <w:rFonts w:ascii="Arial" w:hAnsi="Arial" w:cs="Arial"/>
                <w:sz w:val="18"/>
                <w:szCs w:val="18"/>
                <w:lang w:eastAsia="zh-CN"/>
              </w:rPr>
              <w:t xml:space="preserve">therwise </w:t>
            </w:r>
            <w:r>
              <w:rPr>
                <w:rFonts w:ascii="Arial" w:hAnsi="Arial" w:cs="Arial"/>
                <w:sz w:val="18"/>
                <w:szCs w:val="18"/>
                <w:lang w:eastAsia="zh-CN"/>
              </w:rPr>
              <w:t>the support</w:t>
            </w:r>
            <w:r w:rsidRPr="00BD0CAD">
              <w:rPr>
                <w:rFonts w:ascii="Arial" w:hAnsi="Arial" w:cs="Arial"/>
                <w:sz w:val="18"/>
                <w:szCs w:val="18"/>
                <w:lang w:eastAsia="zh-CN"/>
              </w:rPr>
              <w:t xml:space="preserve"> is optional.</w:t>
            </w:r>
          </w:p>
        </w:tc>
      </w:tr>
    </w:tbl>
    <w:p w14:paraId="6267013C" w14:textId="77777777" w:rsidR="00BD0CAD" w:rsidRDefault="00BD0CAD"/>
    <w:p w14:paraId="24A75827" w14:textId="77777777" w:rsidR="00BD0CAD" w:rsidRDefault="00BD0CAD">
      <w:pPr>
        <w:pStyle w:val="Heading4"/>
      </w:pPr>
      <w:bookmarkStart w:id="416" w:name="_Toc20150418"/>
      <w:bookmarkStart w:id="417" w:name="_Toc27479666"/>
      <w:bookmarkStart w:id="418" w:name="_Toc36025178"/>
      <w:bookmarkStart w:id="419" w:name="_Toc44516278"/>
      <w:bookmarkStart w:id="420" w:name="_Toc45272597"/>
      <w:bookmarkStart w:id="421" w:name="_Toc51754596"/>
      <w:bookmarkStart w:id="422" w:name="_Toc82701732"/>
      <w:r>
        <w:t>4.3.7.</w:t>
      </w:r>
      <w:r>
        <w:rPr>
          <w:lang w:eastAsia="zh-CN"/>
        </w:rPr>
        <w:t>4</w:t>
      </w:r>
      <w:r>
        <w:tab/>
        <w:t>Notifications</w:t>
      </w:r>
      <w:bookmarkEnd w:id="416"/>
      <w:bookmarkEnd w:id="417"/>
      <w:bookmarkEnd w:id="418"/>
      <w:bookmarkEnd w:id="419"/>
      <w:bookmarkEnd w:id="420"/>
      <w:bookmarkEnd w:id="421"/>
      <w:bookmarkEnd w:id="422"/>
    </w:p>
    <w:p w14:paraId="42EDA596" w14:textId="77777777" w:rsidR="00BD0CAD" w:rsidRDefault="00BD0CAD">
      <w:r>
        <w:t>The common notifications defined in clause 4.5 are valid for this IOC, without exceptions or additions</w:t>
      </w:r>
    </w:p>
    <w:p w14:paraId="31F64808" w14:textId="77777777" w:rsidR="00BD0CAD" w:rsidRPr="00535420" w:rsidRDefault="00BD0CAD">
      <w:pPr>
        <w:pStyle w:val="Heading3"/>
        <w:rPr>
          <w:rFonts w:ascii="Courier" w:hAnsi="Courier"/>
          <w:iCs/>
          <w:lang w:eastAsia="zh-CN"/>
        </w:rPr>
      </w:pPr>
      <w:bookmarkStart w:id="423" w:name="_Toc20150419"/>
      <w:bookmarkStart w:id="424" w:name="_Toc27479667"/>
      <w:bookmarkStart w:id="425" w:name="_Toc36025179"/>
      <w:bookmarkStart w:id="426" w:name="_Toc44516279"/>
      <w:bookmarkStart w:id="427" w:name="_Toc45272598"/>
      <w:bookmarkStart w:id="428" w:name="_Toc51754597"/>
      <w:bookmarkStart w:id="429" w:name="_Toc82701733"/>
      <w:r>
        <w:t>4.3.8</w:t>
      </w:r>
      <w:r>
        <w:tab/>
      </w:r>
      <w:proofErr w:type="spellStart"/>
      <w:r w:rsidRPr="00F43F7E">
        <w:rPr>
          <w:rStyle w:val="StyleHeading3h3CourierNewChar"/>
          <w:iCs/>
        </w:rPr>
        <w:t>Top</w:t>
      </w:r>
      <w:bookmarkEnd w:id="423"/>
      <w:bookmarkEnd w:id="424"/>
      <w:bookmarkEnd w:id="425"/>
      <w:r w:rsidR="004778A9" w:rsidRPr="00F43F7E">
        <w:rPr>
          <w:rStyle w:val="StyleHeading3h3CourierNewChar"/>
          <w:iCs/>
        </w:rPr>
        <w:t>X</w:t>
      </w:r>
      <w:bookmarkEnd w:id="426"/>
      <w:bookmarkEnd w:id="427"/>
      <w:bookmarkEnd w:id="428"/>
      <w:bookmarkEnd w:id="429"/>
      <w:proofErr w:type="spellEnd"/>
    </w:p>
    <w:p w14:paraId="50361AE5" w14:textId="77777777" w:rsidR="00BD0CAD" w:rsidRDefault="00BD0CAD">
      <w:pPr>
        <w:pStyle w:val="Heading4"/>
      </w:pPr>
      <w:bookmarkStart w:id="430" w:name="_Toc20150420"/>
      <w:bookmarkStart w:id="431" w:name="_Toc27479668"/>
      <w:bookmarkStart w:id="432" w:name="_Toc36025180"/>
      <w:bookmarkStart w:id="433" w:name="_Toc44516280"/>
      <w:bookmarkStart w:id="434" w:name="_Toc45272599"/>
      <w:bookmarkStart w:id="435" w:name="_Toc51754598"/>
      <w:bookmarkStart w:id="436" w:name="_Toc82701734"/>
      <w:r>
        <w:t>4.3.8.1</w:t>
      </w:r>
      <w:r>
        <w:tab/>
        <w:t>Definition</w:t>
      </w:r>
      <w:bookmarkEnd w:id="430"/>
      <w:bookmarkEnd w:id="431"/>
      <w:bookmarkEnd w:id="432"/>
      <w:bookmarkEnd w:id="433"/>
      <w:bookmarkEnd w:id="434"/>
      <w:bookmarkEnd w:id="435"/>
      <w:bookmarkEnd w:id="436"/>
    </w:p>
    <w:p w14:paraId="46B2A1AD" w14:textId="77777777" w:rsidR="00BD0CAD" w:rsidRDefault="00BD0CAD">
      <w:r>
        <w:rPr>
          <w:snapToGrid w:val="0"/>
        </w:rPr>
        <w:t>This IOC is provided for sub-classing only</w:t>
      </w:r>
      <w:r>
        <w:t xml:space="preserve">. All information object classes defined in all TS that claim to be conformant to 32.102 [2] shall inherit from </w:t>
      </w:r>
      <w:proofErr w:type="spellStart"/>
      <w:r>
        <w:rPr>
          <w:rFonts w:ascii="Courier" w:hAnsi="Courier"/>
        </w:rPr>
        <w:t>Top</w:t>
      </w:r>
      <w:r w:rsidR="004778A9">
        <w:rPr>
          <w:rFonts w:ascii="Courier" w:hAnsi="Courier"/>
        </w:rPr>
        <w:t>X</w:t>
      </w:r>
      <w:proofErr w:type="spellEnd"/>
      <w:r>
        <w:t>.</w:t>
      </w:r>
    </w:p>
    <w:p w14:paraId="4DF1458F" w14:textId="77777777" w:rsidR="00BD0CAD" w:rsidRDefault="00BD0CAD">
      <w:pPr>
        <w:pStyle w:val="Heading4"/>
      </w:pPr>
      <w:bookmarkStart w:id="437" w:name="_Toc20150421"/>
      <w:bookmarkStart w:id="438" w:name="_Toc27479669"/>
      <w:bookmarkStart w:id="439" w:name="_Toc36025181"/>
      <w:bookmarkStart w:id="440" w:name="_Toc44516281"/>
      <w:bookmarkStart w:id="441" w:name="_Toc45272600"/>
      <w:bookmarkStart w:id="442" w:name="_Toc51754599"/>
      <w:bookmarkStart w:id="443" w:name="_Toc82701735"/>
      <w:r>
        <w:t>4.3.8.2</w:t>
      </w:r>
      <w:r>
        <w:tab/>
        <w:t>Attributes</w:t>
      </w:r>
      <w:bookmarkEnd w:id="437"/>
      <w:bookmarkEnd w:id="438"/>
      <w:bookmarkEnd w:id="439"/>
      <w:bookmarkEnd w:id="440"/>
      <w:bookmarkEnd w:id="441"/>
      <w:bookmarkEnd w:id="442"/>
      <w:bookmarkEnd w:id="44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2"/>
        <w:gridCol w:w="385"/>
        <w:gridCol w:w="1156"/>
        <w:gridCol w:w="1156"/>
        <w:gridCol w:w="1156"/>
        <w:gridCol w:w="1156"/>
      </w:tblGrid>
      <w:tr w:rsidR="00BD0CAD" w14:paraId="0F25EE13" w14:textId="77777777" w:rsidTr="00F84ADE">
        <w:trPr>
          <w:jc w:val="center"/>
        </w:trPr>
        <w:tc>
          <w:tcPr>
            <w:tcW w:w="2400" w:type="pct"/>
            <w:shd w:val="clear" w:color="auto" w:fill="BFBFBF"/>
            <w:noWrap/>
          </w:tcPr>
          <w:p w14:paraId="3C066560" w14:textId="77777777" w:rsidR="00BD0CAD" w:rsidRPr="00B26339" w:rsidRDefault="00BD0CAD">
            <w:pPr>
              <w:pStyle w:val="TAH"/>
              <w:rPr>
                <w:rFonts w:cs="Arial"/>
              </w:rPr>
            </w:pPr>
            <w:r w:rsidRPr="00B26339">
              <w:rPr>
                <w:rFonts w:cs="Arial"/>
              </w:rPr>
              <w:t>Attribute Name</w:t>
            </w:r>
          </w:p>
        </w:tc>
        <w:tc>
          <w:tcPr>
            <w:tcW w:w="200" w:type="pct"/>
            <w:shd w:val="clear" w:color="auto" w:fill="BFBFBF"/>
            <w:noWrap/>
          </w:tcPr>
          <w:p w14:paraId="5C6BF954" w14:textId="3327C8EB" w:rsidR="00BD0CAD" w:rsidRDefault="00BD0CAD">
            <w:pPr>
              <w:pStyle w:val="TAH"/>
            </w:pPr>
            <w:r>
              <w:t>S</w:t>
            </w:r>
          </w:p>
        </w:tc>
        <w:tc>
          <w:tcPr>
            <w:tcW w:w="600" w:type="pct"/>
            <w:shd w:val="clear" w:color="auto" w:fill="BFBFBF"/>
            <w:noWrap/>
            <w:vAlign w:val="bottom"/>
          </w:tcPr>
          <w:p w14:paraId="3548E31C" w14:textId="77777777" w:rsidR="00BD0CAD" w:rsidRDefault="00BD0CAD">
            <w:pPr>
              <w:pStyle w:val="TAH"/>
            </w:pPr>
            <w:proofErr w:type="spellStart"/>
            <w:r>
              <w:t>isReadable</w:t>
            </w:r>
            <w:proofErr w:type="spellEnd"/>
            <w:r>
              <w:t xml:space="preserve"> </w:t>
            </w:r>
          </w:p>
        </w:tc>
        <w:tc>
          <w:tcPr>
            <w:tcW w:w="600" w:type="pct"/>
            <w:shd w:val="clear" w:color="auto" w:fill="BFBFBF"/>
            <w:noWrap/>
            <w:vAlign w:val="bottom"/>
          </w:tcPr>
          <w:p w14:paraId="483D699C" w14:textId="77777777" w:rsidR="00BD0CAD" w:rsidRDefault="00BD0CAD">
            <w:pPr>
              <w:pStyle w:val="TAH"/>
            </w:pPr>
            <w:proofErr w:type="spellStart"/>
            <w:r>
              <w:t>isWritable</w:t>
            </w:r>
            <w:proofErr w:type="spellEnd"/>
          </w:p>
        </w:tc>
        <w:tc>
          <w:tcPr>
            <w:tcW w:w="600" w:type="pct"/>
            <w:shd w:val="clear" w:color="auto" w:fill="BFBFBF"/>
            <w:noWrap/>
          </w:tcPr>
          <w:p w14:paraId="7709679A" w14:textId="77777777" w:rsidR="00BD0CAD" w:rsidRDefault="00BD0CAD">
            <w:pPr>
              <w:pStyle w:val="TAH"/>
            </w:pPr>
            <w:proofErr w:type="spellStart"/>
            <w:r>
              <w:t>isInvariant</w:t>
            </w:r>
            <w:proofErr w:type="spellEnd"/>
          </w:p>
        </w:tc>
        <w:tc>
          <w:tcPr>
            <w:tcW w:w="600" w:type="pct"/>
            <w:shd w:val="clear" w:color="auto" w:fill="BFBFBF"/>
            <w:noWrap/>
          </w:tcPr>
          <w:p w14:paraId="3ED8684B" w14:textId="77777777" w:rsidR="00BD0CAD" w:rsidRDefault="00BD0CAD">
            <w:pPr>
              <w:pStyle w:val="TAH"/>
            </w:pPr>
            <w:proofErr w:type="spellStart"/>
            <w:r>
              <w:t>isNotifyable</w:t>
            </w:r>
            <w:proofErr w:type="spellEnd"/>
          </w:p>
        </w:tc>
      </w:tr>
      <w:tr w:rsidR="00BD0606" w14:paraId="7D225CE7" w14:textId="77777777" w:rsidTr="00F84ADE">
        <w:trPr>
          <w:jc w:val="center"/>
        </w:trPr>
        <w:tc>
          <w:tcPr>
            <w:tcW w:w="2400" w:type="pct"/>
            <w:noWrap/>
          </w:tcPr>
          <w:p w14:paraId="3D2B06CD" w14:textId="77777777" w:rsidR="00BD0606" w:rsidRPr="00B26339" w:rsidRDefault="00BD0606" w:rsidP="00BD0606">
            <w:pPr>
              <w:pStyle w:val="TAL"/>
              <w:rPr>
                <w:rFonts w:cs="Arial"/>
              </w:rPr>
            </w:pPr>
            <w:proofErr w:type="spellStart"/>
            <w:r w:rsidRPr="00B26339">
              <w:rPr>
                <w:rFonts w:cs="Arial"/>
              </w:rPr>
              <w:t>objectClass</w:t>
            </w:r>
            <w:proofErr w:type="spellEnd"/>
          </w:p>
        </w:tc>
        <w:tc>
          <w:tcPr>
            <w:tcW w:w="200" w:type="pct"/>
            <w:noWrap/>
          </w:tcPr>
          <w:p w14:paraId="36B0AD48" w14:textId="77777777" w:rsidR="00BD0606" w:rsidRDefault="00BD0606" w:rsidP="00BD0606">
            <w:pPr>
              <w:pStyle w:val="TAL"/>
              <w:jc w:val="center"/>
            </w:pPr>
            <w:r>
              <w:t>M</w:t>
            </w:r>
          </w:p>
        </w:tc>
        <w:tc>
          <w:tcPr>
            <w:tcW w:w="600" w:type="pct"/>
            <w:noWrap/>
          </w:tcPr>
          <w:p w14:paraId="32F46F96" w14:textId="77777777" w:rsidR="00BD0606" w:rsidRDefault="00BD0606" w:rsidP="00BD0606">
            <w:pPr>
              <w:pStyle w:val="TAL"/>
              <w:jc w:val="center"/>
            </w:pPr>
            <w:r>
              <w:t>T</w:t>
            </w:r>
          </w:p>
        </w:tc>
        <w:tc>
          <w:tcPr>
            <w:tcW w:w="600" w:type="pct"/>
            <w:noWrap/>
          </w:tcPr>
          <w:p w14:paraId="66698B75" w14:textId="77777777" w:rsidR="00BD0606" w:rsidRDefault="00535420" w:rsidP="00BD0606">
            <w:pPr>
              <w:pStyle w:val="TAL"/>
              <w:jc w:val="center"/>
            </w:pPr>
            <w:r>
              <w:t>T</w:t>
            </w:r>
          </w:p>
        </w:tc>
        <w:tc>
          <w:tcPr>
            <w:tcW w:w="600" w:type="pct"/>
            <w:noWrap/>
          </w:tcPr>
          <w:p w14:paraId="7A17E9A8" w14:textId="77777777" w:rsidR="00BD0606" w:rsidRDefault="00BD0606" w:rsidP="00BD0606">
            <w:pPr>
              <w:pStyle w:val="TAL"/>
              <w:jc w:val="center"/>
            </w:pPr>
            <w:r>
              <w:t>T</w:t>
            </w:r>
          </w:p>
        </w:tc>
        <w:tc>
          <w:tcPr>
            <w:tcW w:w="600" w:type="pct"/>
            <w:noWrap/>
          </w:tcPr>
          <w:p w14:paraId="026BD04A" w14:textId="77777777" w:rsidR="00BD0606" w:rsidRDefault="00BD0606" w:rsidP="00BD0606">
            <w:pPr>
              <w:pStyle w:val="TAL"/>
              <w:jc w:val="center"/>
            </w:pPr>
            <w:r>
              <w:t>T</w:t>
            </w:r>
          </w:p>
        </w:tc>
      </w:tr>
      <w:tr w:rsidR="00BD0606" w14:paraId="34C17186" w14:textId="77777777" w:rsidTr="00F84ADE">
        <w:trPr>
          <w:jc w:val="center"/>
        </w:trPr>
        <w:tc>
          <w:tcPr>
            <w:tcW w:w="2400" w:type="pct"/>
            <w:noWrap/>
          </w:tcPr>
          <w:p w14:paraId="2A5308B3" w14:textId="77777777" w:rsidR="00BD0606" w:rsidRPr="00B26339" w:rsidRDefault="00BD0606" w:rsidP="00BD0606">
            <w:pPr>
              <w:pStyle w:val="TAL"/>
              <w:rPr>
                <w:rFonts w:cs="Arial"/>
              </w:rPr>
            </w:pPr>
            <w:proofErr w:type="spellStart"/>
            <w:r w:rsidRPr="00B26339">
              <w:rPr>
                <w:rFonts w:cs="Arial"/>
              </w:rPr>
              <w:t>objectInstance</w:t>
            </w:r>
            <w:proofErr w:type="spellEnd"/>
          </w:p>
        </w:tc>
        <w:tc>
          <w:tcPr>
            <w:tcW w:w="200" w:type="pct"/>
            <w:noWrap/>
          </w:tcPr>
          <w:p w14:paraId="4E819278" w14:textId="77777777" w:rsidR="00BD0606" w:rsidRDefault="00BD0606" w:rsidP="00BD0606">
            <w:pPr>
              <w:pStyle w:val="TAL"/>
              <w:jc w:val="center"/>
            </w:pPr>
            <w:r>
              <w:t>M</w:t>
            </w:r>
          </w:p>
        </w:tc>
        <w:tc>
          <w:tcPr>
            <w:tcW w:w="600" w:type="pct"/>
            <w:noWrap/>
          </w:tcPr>
          <w:p w14:paraId="5BDCDE75" w14:textId="77777777" w:rsidR="00BD0606" w:rsidRDefault="00BD0606" w:rsidP="00BD0606">
            <w:pPr>
              <w:pStyle w:val="TAL"/>
              <w:jc w:val="center"/>
            </w:pPr>
            <w:r>
              <w:t>T</w:t>
            </w:r>
          </w:p>
        </w:tc>
        <w:tc>
          <w:tcPr>
            <w:tcW w:w="600" w:type="pct"/>
            <w:noWrap/>
          </w:tcPr>
          <w:p w14:paraId="434F18AD" w14:textId="77777777" w:rsidR="00BD0606" w:rsidRDefault="00535420" w:rsidP="00BD0606">
            <w:pPr>
              <w:pStyle w:val="TAL"/>
              <w:jc w:val="center"/>
            </w:pPr>
            <w:r>
              <w:t>T</w:t>
            </w:r>
          </w:p>
        </w:tc>
        <w:tc>
          <w:tcPr>
            <w:tcW w:w="600" w:type="pct"/>
            <w:noWrap/>
          </w:tcPr>
          <w:p w14:paraId="4C728D72" w14:textId="77777777" w:rsidR="00BD0606" w:rsidRDefault="00BD0606" w:rsidP="00BD0606">
            <w:pPr>
              <w:pStyle w:val="TAL"/>
              <w:jc w:val="center"/>
            </w:pPr>
            <w:r>
              <w:t>T</w:t>
            </w:r>
          </w:p>
        </w:tc>
        <w:tc>
          <w:tcPr>
            <w:tcW w:w="600" w:type="pct"/>
            <w:noWrap/>
          </w:tcPr>
          <w:p w14:paraId="61A93E21" w14:textId="77777777" w:rsidR="00BD0606" w:rsidRDefault="00BD0606" w:rsidP="00BD0606">
            <w:pPr>
              <w:pStyle w:val="TAL"/>
              <w:jc w:val="center"/>
            </w:pPr>
            <w:r>
              <w:t>T</w:t>
            </w:r>
          </w:p>
        </w:tc>
      </w:tr>
    </w:tbl>
    <w:p w14:paraId="7C2CECFB" w14:textId="77777777" w:rsidR="00BD0CAD" w:rsidRDefault="00BD0CAD"/>
    <w:p w14:paraId="628C4813" w14:textId="77777777" w:rsidR="00BD0CAD" w:rsidRDefault="00BD0CAD">
      <w:pPr>
        <w:pStyle w:val="Heading4"/>
      </w:pPr>
      <w:bookmarkStart w:id="444" w:name="_Toc20150422"/>
      <w:bookmarkStart w:id="445" w:name="_Toc27479670"/>
      <w:bookmarkStart w:id="446" w:name="_Toc36025182"/>
      <w:bookmarkStart w:id="447" w:name="_Toc44516282"/>
      <w:bookmarkStart w:id="448" w:name="_Toc45272601"/>
      <w:bookmarkStart w:id="449" w:name="_Toc51754600"/>
      <w:bookmarkStart w:id="450" w:name="_Toc82701736"/>
      <w:r>
        <w:t>4.3.8.3</w:t>
      </w:r>
      <w:r>
        <w:tab/>
        <w:t>Attribute constraints</w:t>
      </w:r>
      <w:bookmarkEnd w:id="444"/>
      <w:bookmarkEnd w:id="445"/>
      <w:bookmarkEnd w:id="446"/>
      <w:bookmarkEnd w:id="447"/>
      <w:bookmarkEnd w:id="448"/>
      <w:bookmarkEnd w:id="449"/>
      <w:bookmarkEnd w:id="450"/>
    </w:p>
    <w:p w14:paraId="3AB5FA83" w14:textId="77777777" w:rsidR="00BD0CAD" w:rsidRDefault="00BD0CAD">
      <w:pPr>
        <w:rPr>
          <w:lang w:eastAsia="zh-CN"/>
        </w:rPr>
      </w:pPr>
      <w:r>
        <w:rPr>
          <w:lang w:eastAsia="zh-CN"/>
        </w:rPr>
        <w:t>None</w:t>
      </w:r>
    </w:p>
    <w:p w14:paraId="725845DC" w14:textId="77777777" w:rsidR="00BD0CAD" w:rsidRDefault="00BD0CAD">
      <w:pPr>
        <w:pStyle w:val="Heading4"/>
      </w:pPr>
      <w:bookmarkStart w:id="451" w:name="_Toc20150423"/>
      <w:bookmarkStart w:id="452" w:name="_Toc27479671"/>
      <w:bookmarkStart w:id="453" w:name="_Toc36025183"/>
      <w:bookmarkStart w:id="454" w:name="_Toc44516283"/>
      <w:bookmarkStart w:id="455" w:name="_Toc45272602"/>
      <w:bookmarkStart w:id="456" w:name="_Toc51754601"/>
      <w:bookmarkStart w:id="457" w:name="_Toc82701737"/>
      <w:r>
        <w:t>4.3.8.4</w:t>
      </w:r>
      <w:r>
        <w:tab/>
        <w:t>Notifications</w:t>
      </w:r>
      <w:bookmarkEnd w:id="451"/>
      <w:bookmarkEnd w:id="452"/>
      <w:bookmarkEnd w:id="453"/>
      <w:bookmarkEnd w:id="454"/>
      <w:bookmarkEnd w:id="455"/>
      <w:bookmarkEnd w:id="456"/>
      <w:bookmarkEnd w:id="457"/>
    </w:p>
    <w:p w14:paraId="3F7CF3B2" w14:textId="77777777" w:rsidR="00BD0CAD" w:rsidRDefault="00BD0CAD">
      <w:r>
        <w:t>There is no notification defined.</w:t>
      </w:r>
    </w:p>
    <w:p w14:paraId="379DC75C" w14:textId="77777777" w:rsidR="00BD0CAD" w:rsidRDefault="00BD0CAD">
      <w:pPr>
        <w:pStyle w:val="Heading3"/>
      </w:pPr>
      <w:bookmarkStart w:id="458" w:name="_Toc20150424"/>
      <w:bookmarkStart w:id="459" w:name="_Toc27479672"/>
      <w:bookmarkStart w:id="460" w:name="_Toc36025184"/>
      <w:bookmarkStart w:id="461" w:name="_Toc44516284"/>
      <w:bookmarkStart w:id="462" w:name="_Toc45272603"/>
      <w:bookmarkStart w:id="463" w:name="_Toc51754602"/>
      <w:bookmarkStart w:id="464" w:name="_Toc82701738"/>
      <w:r>
        <w:t>4.3.9</w:t>
      </w:r>
      <w:r>
        <w:tab/>
      </w:r>
      <w:proofErr w:type="spellStart"/>
      <w:r>
        <w:rPr>
          <w:rStyle w:val="StyleHeading3h3CourierNewChar"/>
        </w:rPr>
        <w:t>VsDataContainer</w:t>
      </w:r>
      <w:bookmarkEnd w:id="458"/>
      <w:bookmarkEnd w:id="459"/>
      <w:bookmarkEnd w:id="460"/>
      <w:bookmarkEnd w:id="461"/>
      <w:bookmarkEnd w:id="462"/>
      <w:bookmarkEnd w:id="463"/>
      <w:bookmarkEnd w:id="464"/>
      <w:proofErr w:type="spellEnd"/>
    </w:p>
    <w:p w14:paraId="3AF5EA24" w14:textId="77777777" w:rsidR="00BD0CAD" w:rsidRDefault="00BD0CAD">
      <w:pPr>
        <w:pStyle w:val="Heading4"/>
      </w:pPr>
      <w:bookmarkStart w:id="465" w:name="_Toc20150425"/>
      <w:bookmarkStart w:id="466" w:name="_Toc27479673"/>
      <w:bookmarkStart w:id="467" w:name="_Toc36025185"/>
      <w:bookmarkStart w:id="468" w:name="_Toc44516285"/>
      <w:bookmarkStart w:id="469" w:name="_Toc45272604"/>
      <w:bookmarkStart w:id="470" w:name="_Toc51754603"/>
      <w:bookmarkStart w:id="471" w:name="_Toc82701739"/>
      <w:r>
        <w:t>4.3.9.1</w:t>
      </w:r>
      <w:r>
        <w:tab/>
        <w:t>Definition</w:t>
      </w:r>
      <w:bookmarkEnd w:id="465"/>
      <w:bookmarkEnd w:id="466"/>
      <w:bookmarkEnd w:id="467"/>
      <w:bookmarkEnd w:id="468"/>
      <w:bookmarkEnd w:id="469"/>
      <w:bookmarkEnd w:id="470"/>
      <w:bookmarkEnd w:id="471"/>
    </w:p>
    <w:p w14:paraId="07243921" w14:textId="77777777" w:rsidR="00BD0CAD" w:rsidRDefault="00BD0CAD">
      <w:pPr>
        <w:spacing w:before="120"/>
      </w:pPr>
      <w:r>
        <w:t xml:space="preserve">The </w:t>
      </w:r>
      <w:proofErr w:type="spellStart"/>
      <w:r>
        <w:rPr>
          <w:rFonts w:ascii="Courier" w:hAnsi="Courier"/>
        </w:rPr>
        <w:t>VsDataContainer</w:t>
      </w:r>
      <w:proofErr w:type="spellEnd"/>
      <w:r>
        <w:t xml:space="preserve"> is a container for vendor specific data.</w:t>
      </w:r>
      <w:r w:rsidR="00755D0C">
        <w:t xml:space="preserve"> The </w:t>
      </w:r>
      <w:proofErr w:type="spellStart"/>
      <w:r w:rsidR="00755D0C" w:rsidRPr="00F3719F">
        <w:rPr>
          <w:rFonts w:ascii="Courier" w:hAnsi="Courier"/>
        </w:rPr>
        <w:t>VsDataContainer</w:t>
      </w:r>
      <w:proofErr w:type="spellEnd"/>
      <w:r w:rsidR="00755D0C">
        <w:t xml:space="preserve"> is contained by </w:t>
      </w:r>
      <w:r w:rsidR="00755D0C" w:rsidRPr="00F3719F">
        <w:rPr>
          <w:rFonts w:ascii="Courier" w:hAnsi="Courier"/>
        </w:rPr>
        <w:t>Top</w:t>
      </w:r>
      <w:r w:rsidR="00755D0C">
        <w:t xml:space="preserve"> and hence optionally name-contained by </w:t>
      </w:r>
      <w:proofErr w:type="spellStart"/>
      <w:r w:rsidR="00755D0C">
        <w:t>ech</w:t>
      </w:r>
      <w:proofErr w:type="spellEnd"/>
      <w:r w:rsidR="00755D0C">
        <w:t xml:space="preserve"> IOC.</w:t>
      </w:r>
    </w:p>
    <w:p w14:paraId="13B0567F" w14:textId="77777777" w:rsidR="00BD0CAD" w:rsidRDefault="00BD0CAD">
      <w:pPr>
        <w:pStyle w:val="Heading4"/>
      </w:pPr>
      <w:bookmarkStart w:id="472" w:name="_Toc20150426"/>
      <w:bookmarkStart w:id="473" w:name="_Toc27479674"/>
      <w:bookmarkStart w:id="474" w:name="_Toc36025186"/>
      <w:bookmarkStart w:id="475" w:name="_Toc44516286"/>
      <w:bookmarkStart w:id="476" w:name="_Toc45272605"/>
      <w:bookmarkStart w:id="477" w:name="_Toc51754604"/>
      <w:bookmarkStart w:id="478" w:name="_Toc82701740"/>
      <w:r>
        <w:t>4.3.9.2</w:t>
      </w:r>
      <w:r>
        <w:tab/>
        <w:t>Attributes</w:t>
      </w:r>
      <w:bookmarkEnd w:id="472"/>
      <w:bookmarkEnd w:id="473"/>
      <w:bookmarkEnd w:id="474"/>
      <w:bookmarkEnd w:id="475"/>
      <w:bookmarkEnd w:id="476"/>
      <w:bookmarkEnd w:id="477"/>
      <w:bookmarkEnd w:id="478"/>
    </w:p>
    <w:p w14:paraId="6EF2FFC1" w14:textId="77777777" w:rsidR="00A05BE1" w:rsidRPr="00A05BE1" w:rsidRDefault="00A05BE1" w:rsidP="008E3E78">
      <w:r>
        <w:t xml:space="preserve">The </w:t>
      </w:r>
      <w:proofErr w:type="spellStart"/>
      <w:r>
        <w:t>VsDataContainer</w:t>
      </w:r>
      <w:proofErr w:type="spellEnd"/>
      <w:r>
        <w:t xml:space="preserve"> IOC includes the attributes inherited from Top IOC (defined in clause 4.3.</w:t>
      </w:r>
      <w:r w:rsidR="003E721E">
        <w:t>29</w:t>
      </w:r>
      <w:r>
        <w:t>)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2"/>
        <w:gridCol w:w="385"/>
        <w:gridCol w:w="1156"/>
        <w:gridCol w:w="1156"/>
        <w:gridCol w:w="1156"/>
        <w:gridCol w:w="1156"/>
      </w:tblGrid>
      <w:tr w:rsidR="00BD0CAD" w14:paraId="659F0F71" w14:textId="77777777" w:rsidTr="00F84ADE">
        <w:trPr>
          <w:jc w:val="center"/>
        </w:trPr>
        <w:tc>
          <w:tcPr>
            <w:tcW w:w="2400" w:type="pct"/>
            <w:shd w:val="clear" w:color="auto" w:fill="BFBFBF"/>
            <w:noWrap/>
          </w:tcPr>
          <w:p w14:paraId="7B4A8319" w14:textId="77777777" w:rsidR="00BD0CAD" w:rsidRPr="00B26339" w:rsidRDefault="00BD0CAD">
            <w:pPr>
              <w:pStyle w:val="TAH"/>
              <w:rPr>
                <w:rFonts w:cs="Arial"/>
              </w:rPr>
            </w:pPr>
            <w:r w:rsidRPr="00B26339">
              <w:rPr>
                <w:rFonts w:cs="Arial"/>
              </w:rPr>
              <w:t>Attribute Name</w:t>
            </w:r>
          </w:p>
        </w:tc>
        <w:tc>
          <w:tcPr>
            <w:tcW w:w="200" w:type="pct"/>
            <w:shd w:val="clear" w:color="auto" w:fill="BFBFBF"/>
            <w:noWrap/>
          </w:tcPr>
          <w:p w14:paraId="74945D2D" w14:textId="1853BB63" w:rsidR="00BD0CAD" w:rsidRDefault="00BD0CAD">
            <w:pPr>
              <w:pStyle w:val="TAH"/>
            </w:pPr>
            <w:r>
              <w:t>S</w:t>
            </w:r>
          </w:p>
        </w:tc>
        <w:tc>
          <w:tcPr>
            <w:tcW w:w="600" w:type="pct"/>
            <w:shd w:val="clear" w:color="auto" w:fill="BFBFBF"/>
            <w:noWrap/>
            <w:vAlign w:val="bottom"/>
          </w:tcPr>
          <w:p w14:paraId="7AC7745D" w14:textId="77777777" w:rsidR="00BD0CAD" w:rsidRDefault="00BD0CAD">
            <w:pPr>
              <w:pStyle w:val="TAH"/>
            </w:pPr>
            <w:proofErr w:type="spellStart"/>
            <w:r>
              <w:t>isReadable</w:t>
            </w:r>
            <w:proofErr w:type="spellEnd"/>
            <w:r>
              <w:t xml:space="preserve"> </w:t>
            </w:r>
          </w:p>
        </w:tc>
        <w:tc>
          <w:tcPr>
            <w:tcW w:w="600" w:type="pct"/>
            <w:shd w:val="clear" w:color="auto" w:fill="BFBFBF"/>
            <w:noWrap/>
            <w:vAlign w:val="bottom"/>
          </w:tcPr>
          <w:p w14:paraId="50C81F13" w14:textId="77777777" w:rsidR="00BD0CAD" w:rsidRDefault="00BD0CAD">
            <w:pPr>
              <w:pStyle w:val="TAH"/>
            </w:pPr>
            <w:proofErr w:type="spellStart"/>
            <w:r>
              <w:t>isWritable</w:t>
            </w:r>
            <w:proofErr w:type="spellEnd"/>
          </w:p>
        </w:tc>
        <w:tc>
          <w:tcPr>
            <w:tcW w:w="600" w:type="pct"/>
            <w:shd w:val="clear" w:color="auto" w:fill="BFBFBF"/>
            <w:noWrap/>
          </w:tcPr>
          <w:p w14:paraId="285D0F85" w14:textId="77777777" w:rsidR="00BD0CAD" w:rsidRDefault="00BD0CAD">
            <w:pPr>
              <w:pStyle w:val="TAH"/>
            </w:pPr>
            <w:proofErr w:type="spellStart"/>
            <w:r>
              <w:t>isInvariant</w:t>
            </w:r>
            <w:proofErr w:type="spellEnd"/>
          </w:p>
        </w:tc>
        <w:tc>
          <w:tcPr>
            <w:tcW w:w="600" w:type="pct"/>
            <w:shd w:val="clear" w:color="auto" w:fill="BFBFBF"/>
            <w:noWrap/>
          </w:tcPr>
          <w:p w14:paraId="15291F36" w14:textId="77777777" w:rsidR="00BD0CAD" w:rsidRDefault="00BD0CAD">
            <w:pPr>
              <w:pStyle w:val="TAH"/>
            </w:pPr>
            <w:proofErr w:type="spellStart"/>
            <w:r>
              <w:t>isNotifyable</w:t>
            </w:r>
            <w:proofErr w:type="spellEnd"/>
          </w:p>
        </w:tc>
      </w:tr>
      <w:tr w:rsidR="00BD0606" w14:paraId="706FE5FD" w14:textId="77777777" w:rsidTr="00F84ADE">
        <w:trPr>
          <w:jc w:val="center"/>
        </w:trPr>
        <w:tc>
          <w:tcPr>
            <w:tcW w:w="2400" w:type="pct"/>
            <w:noWrap/>
          </w:tcPr>
          <w:p w14:paraId="22203E11" w14:textId="77777777" w:rsidR="00BD0606" w:rsidRPr="00B26339" w:rsidRDefault="00BD0606" w:rsidP="00BD0606">
            <w:pPr>
              <w:pStyle w:val="TAL"/>
              <w:rPr>
                <w:rFonts w:cs="Arial"/>
              </w:rPr>
            </w:pPr>
            <w:proofErr w:type="spellStart"/>
            <w:r w:rsidRPr="00B26339">
              <w:rPr>
                <w:rFonts w:cs="Arial"/>
              </w:rPr>
              <w:t>vsDataType</w:t>
            </w:r>
            <w:proofErr w:type="spellEnd"/>
          </w:p>
        </w:tc>
        <w:tc>
          <w:tcPr>
            <w:tcW w:w="200" w:type="pct"/>
            <w:noWrap/>
          </w:tcPr>
          <w:p w14:paraId="49F9C7C0" w14:textId="77777777" w:rsidR="00BD0606" w:rsidRDefault="00BD0606" w:rsidP="00BD0606">
            <w:pPr>
              <w:pStyle w:val="TAL"/>
              <w:jc w:val="center"/>
            </w:pPr>
            <w:r>
              <w:t>M</w:t>
            </w:r>
          </w:p>
        </w:tc>
        <w:tc>
          <w:tcPr>
            <w:tcW w:w="600" w:type="pct"/>
            <w:noWrap/>
          </w:tcPr>
          <w:p w14:paraId="0E70E5B9" w14:textId="77777777" w:rsidR="00BD0606" w:rsidRDefault="00BD0606" w:rsidP="00BD0606">
            <w:pPr>
              <w:pStyle w:val="TAL"/>
              <w:jc w:val="center"/>
            </w:pPr>
            <w:r>
              <w:t>T</w:t>
            </w:r>
          </w:p>
        </w:tc>
        <w:tc>
          <w:tcPr>
            <w:tcW w:w="600" w:type="pct"/>
            <w:noWrap/>
          </w:tcPr>
          <w:p w14:paraId="1C299CF0" w14:textId="77777777" w:rsidR="00BD0606" w:rsidRDefault="00BD0606" w:rsidP="00BD0606">
            <w:pPr>
              <w:pStyle w:val="TAL"/>
              <w:jc w:val="center"/>
            </w:pPr>
            <w:r>
              <w:t>F</w:t>
            </w:r>
          </w:p>
        </w:tc>
        <w:tc>
          <w:tcPr>
            <w:tcW w:w="600" w:type="pct"/>
            <w:noWrap/>
          </w:tcPr>
          <w:p w14:paraId="0376558B" w14:textId="77777777" w:rsidR="00BD0606" w:rsidRDefault="00BD0606" w:rsidP="00BD0606">
            <w:pPr>
              <w:pStyle w:val="TAL"/>
              <w:jc w:val="center"/>
            </w:pPr>
            <w:r>
              <w:t>F</w:t>
            </w:r>
          </w:p>
        </w:tc>
        <w:tc>
          <w:tcPr>
            <w:tcW w:w="600" w:type="pct"/>
            <w:noWrap/>
          </w:tcPr>
          <w:p w14:paraId="6DBC6B5E" w14:textId="77777777" w:rsidR="00BD0606" w:rsidRDefault="00BD0606" w:rsidP="00BD0606">
            <w:pPr>
              <w:pStyle w:val="TAL"/>
              <w:jc w:val="center"/>
            </w:pPr>
            <w:r>
              <w:t>O</w:t>
            </w:r>
          </w:p>
        </w:tc>
      </w:tr>
      <w:tr w:rsidR="00BD0606" w14:paraId="59D85DC4" w14:textId="77777777" w:rsidTr="00F84ADE">
        <w:trPr>
          <w:jc w:val="center"/>
        </w:trPr>
        <w:tc>
          <w:tcPr>
            <w:tcW w:w="2400" w:type="pct"/>
            <w:noWrap/>
          </w:tcPr>
          <w:p w14:paraId="0FD70A08" w14:textId="77777777" w:rsidR="00BD0606" w:rsidRPr="00B26339" w:rsidRDefault="00BD0606" w:rsidP="00BD0606">
            <w:pPr>
              <w:pStyle w:val="TAL"/>
              <w:rPr>
                <w:rFonts w:cs="Arial"/>
              </w:rPr>
            </w:pPr>
            <w:proofErr w:type="spellStart"/>
            <w:r w:rsidRPr="00B26339">
              <w:rPr>
                <w:rFonts w:cs="Arial"/>
              </w:rPr>
              <w:t>vsData</w:t>
            </w:r>
            <w:proofErr w:type="spellEnd"/>
          </w:p>
        </w:tc>
        <w:tc>
          <w:tcPr>
            <w:tcW w:w="200" w:type="pct"/>
            <w:noWrap/>
          </w:tcPr>
          <w:p w14:paraId="47A896C5" w14:textId="77777777" w:rsidR="00BD0606" w:rsidRDefault="00BD0606" w:rsidP="00BD0606">
            <w:pPr>
              <w:pStyle w:val="TAL"/>
              <w:jc w:val="center"/>
            </w:pPr>
            <w:r>
              <w:t>M</w:t>
            </w:r>
          </w:p>
        </w:tc>
        <w:tc>
          <w:tcPr>
            <w:tcW w:w="600" w:type="pct"/>
            <w:noWrap/>
          </w:tcPr>
          <w:p w14:paraId="29ACD072" w14:textId="77777777" w:rsidR="00BD0606" w:rsidRDefault="00BD0606" w:rsidP="00BD0606">
            <w:pPr>
              <w:pStyle w:val="TAL"/>
              <w:jc w:val="center"/>
            </w:pPr>
            <w:r>
              <w:t>T</w:t>
            </w:r>
          </w:p>
        </w:tc>
        <w:tc>
          <w:tcPr>
            <w:tcW w:w="600" w:type="pct"/>
            <w:noWrap/>
          </w:tcPr>
          <w:p w14:paraId="65C566D3" w14:textId="77777777" w:rsidR="00BD0606" w:rsidRDefault="00BD0606" w:rsidP="00BD0606">
            <w:pPr>
              <w:pStyle w:val="TAL"/>
              <w:jc w:val="center"/>
            </w:pPr>
            <w:r>
              <w:t>O</w:t>
            </w:r>
          </w:p>
        </w:tc>
        <w:tc>
          <w:tcPr>
            <w:tcW w:w="600" w:type="pct"/>
            <w:noWrap/>
          </w:tcPr>
          <w:p w14:paraId="61069C72" w14:textId="77777777" w:rsidR="00BD0606" w:rsidRDefault="00BD0606" w:rsidP="00BD0606">
            <w:pPr>
              <w:pStyle w:val="TAL"/>
              <w:jc w:val="center"/>
            </w:pPr>
            <w:r>
              <w:t>F</w:t>
            </w:r>
          </w:p>
        </w:tc>
        <w:tc>
          <w:tcPr>
            <w:tcW w:w="600" w:type="pct"/>
            <w:noWrap/>
          </w:tcPr>
          <w:p w14:paraId="55AC9B8D" w14:textId="77777777" w:rsidR="00BD0606" w:rsidRDefault="00BD0606" w:rsidP="00BD0606">
            <w:pPr>
              <w:pStyle w:val="TAL"/>
              <w:jc w:val="center"/>
            </w:pPr>
            <w:r w:rsidRPr="0024742B">
              <w:t>O</w:t>
            </w:r>
          </w:p>
        </w:tc>
      </w:tr>
      <w:tr w:rsidR="00BD0606" w14:paraId="2FF027B3" w14:textId="77777777" w:rsidTr="00F84ADE">
        <w:trPr>
          <w:jc w:val="center"/>
        </w:trPr>
        <w:tc>
          <w:tcPr>
            <w:tcW w:w="2400" w:type="pct"/>
            <w:noWrap/>
          </w:tcPr>
          <w:p w14:paraId="5C921778" w14:textId="77777777" w:rsidR="00BD0606" w:rsidRPr="00B26339" w:rsidRDefault="00BD0606" w:rsidP="00BD0606">
            <w:pPr>
              <w:pStyle w:val="TAL"/>
              <w:rPr>
                <w:rFonts w:cs="Arial"/>
              </w:rPr>
            </w:pPr>
            <w:proofErr w:type="spellStart"/>
            <w:r w:rsidRPr="00B26339">
              <w:rPr>
                <w:rFonts w:cs="Arial"/>
              </w:rPr>
              <w:t>vsDataFormatVersion</w:t>
            </w:r>
            <w:proofErr w:type="spellEnd"/>
          </w:p>
        </w:tc>
        <w:tc>
          <w:tcPr>
            <w:tcW w:w="200" w:type="pct"/>
            <w:noWrap/>
          </w:tcPr>
          <w:p w14:paraId="6B9B4CAE" w14:textId="77777777" w:rsidR="00BD0606" w:rsidRDefault="00BD0606" w:rsidP="00BD0606">
            <w:pPr>
              <w:pStyle w:val="TAL"/>
              <w:jc w:val="center"/>
            </w:pPr>
            <w:r>
              <w:t>M</w:t>
            </w:r>
          </w:p>
        </w:tc>
        <w:tc>
          <w:tcPr>
            <w:tcW w:w="600" w:type="pct"/>
            <w:noWrap/>
          </w:tcPr>
          <w:p w14:paraId="3FD9933E" w14:textId="77777777" w:rsidR="00BD0606" w:rsidRDefault="00BD0606" w:rsidP="00BD0606">
            <w:pPr>
              <w:pStyle w:val="TAL"/>
              <w:jc w:val="center"/>
            </w:pPr>
            <w:r>
              <w:t>T</w:t>
            </w:r>
          </w:p>
        </w:tc>
        <w:tc>
          <w:tcPr>
            <w:tcW w:w="600" w:type="pct"/>
            <w:noWrap/>
          </w:tcPr>
          <w:p w14:paraId="18F277E2" w14:textId="77777777" w:rsidR="00BD0606" w:rsidRDefault="00BD0606" w:rsidP="00BD0606">
            <w:pPr>
              <w:pStyle w:val="TAL"/>
              <w:jc w:val="center"/>
            </w:pPr>
            <w:r>
              <w:t>F</w:t>
            </w:r>
          </w:p>
        </w:tc>
        <w:tc>
          <w:tcPr>
            <w:tcW w:w="600" w:type="pct"/>
            <w:noWrap/>
          </w:tcPr>
          <w:p w14:paraId="28EDE215" w14:textId="77777777" w:rsidR="00BD0606" w:rsidRDefault="00BD0606" w:rsidP="00BD0606">
            <w:pPr>
              <w:pStyle w:val="TAL"/>
              <w:jc w:val="center"/>
            </w:pPr>
            <w:r>
              <w:t>F</w:t>
            </w:r>
          </w:p>
        </w:tc>
        <w:tc>
          <w:tcPr>
            <w:tcW w:w="600" w:type="pct"/>
            <w:noWrap/>
          </w:tcPr>
          <w:p w14:paraId="49071652" w14:textId="77777777" w:rsidR="00BD0606" w:rsidRDefault="00BD0606" w:rsidP="00BD0606">
            <w:pPr>
              <w:pStyle w:val="TAL"/>
              <w:jc w:val="center"/>
            </w:pPr>
            <w:r w:rsidRPr="0024742B">
              <w:t>O</w:t>
            </w:r>
          </w:p>
        </w:tc>
      </w:tr>
    </w:tbl>
    <w:p w14:paraId="2B2FC4B0" w14:textId="77777777" w:rsidR="000E5FC4" w:rsidRDefault="000E5FC4" w:rsidP="000E5FC4">
      <w:bookmarkStart w:id="479" w:name="_Toc20150427"/>
      <w:bookmarkStart w:id="480" w:name="_Toc27479675"/>
      <w:bookmarkStart w:id="481" w:name="_Toc36025187"/>
      <w:bookmarkStart w:id="482" w:name="_Toc44516287"/>
      <w:bookmarkStart w:id="483" w:name="_Toc45272606"/>
      <w:bookmarkStart w:id="484" w:name="_Toc51754605"/>
    </w:p>
    <w:p w14:paraId="6299526D" w14:textId="77777777" w:rsidR="00BD0CAD" w:rsidRDefault="00BD0CAD">
      <w:pPr>
        <w:pStyle w:val="Heading4"/>
      </w:pPr>
      <w:bookmarkStart w:id="485" w:name="_Toc82701741"/>
      <w:r>
        <w:t>4.3.9.3</w:t>
      </w:r>
      <w:r>
        <w:tab/>
        <w:t>Attribute constraints</w:t>
      </w:r>
      <w:bookmarkEnd w:id="479"/>
      <w:bookmarkEnd w:id="480"/>
      <w:bookmarkEnd w:id="481"/>
      <w:bookmarkEnd w:id="482"/>
      <w:bookmarkEnd w:id="483"/>
      <w:bookmarkEnd w:id="484"/>
      <w:bookmarkEnd w:id="485"/>
    </w:p>
    <w:p w14:paraId="2EFC0C2C" w14:textId="77777777" w:rsidR="00BD0CAD" w:rsidRDefault="00BD0CAD">
      <w:pPr>
        <w:rPr>
          <w:lang w:eastAsia="zh-CN"/>
        </w:rPr>
      </w:pPr>
      <w:r>
        <w:rPr>
          <w:lang w:eastAsia="zh-CN"/>
        </w:rPr>
        <w:t>None</w:t>
      </w:r>
    </w:p>
    <w:p w14:paraId="166BAF08" w14:textId="77777777" w:rsidR="00BD0CAD" w:rsidRDefault="00BD0CAD">
      <w:pPr>
        <w:pStyle w:val="Heading4"/>
      </w:pPr>
      <w:bookmarkStart w:id="486" w:name="_Toc20150428"/>
      <w:bookmarkStart w:id="487" w:name="_Toc27479676"/>
      <w:bookmarkStart w:id="488" w:name="_Toc36025188"/>
      <w:bookmarkStart w:id="489" w:name="_Toc44516288"/>
      <w:bookmarkStart w:id="490" w:name="_Toc45272607"/>
      <w:bookmarkStart w:id="491" w:name="_Toc51754606"/>
      <w:bookmarkStart w:id="492" w:name="_Toc82701742"/>
      <w:r>
        <w:lastRenderedPageBreak/>
        <w:t>4.3.9.4</w:t>
      </w:r>
      <w:r>
        <w:tab/>
        <w:t>Notifications</w:t>
      </w:r>
      <w:bookmarkEnd w:id="486"/>
      <w:bookmarkEnd w:id="487"/>
      <w:bookmarkEnd w:id="488"/>
      <w:bookmarkEnd w:id="489"/>
      <w:bookmarkEnd w:id="490"/>
      <w:bookmarkEnd w:id="491"/>
      <w:bookmarkEnd w:id="492"/>
    </w:p>
    <w:p w14:paraId="3C267E7A" w14:textId="77777777" w:rsidR="00BD0CAD" w:rsidRDefault="00450619">
      <w:r>
        <w:t>Support for notification on the change of attribute value is vendor-specific.</w:t>
      </w:r>
    </w:p>
    <w:p w14:paraId="2BCEED7B" w14:textId="77777777" w:rsidR="00BD0CAD" w:rsidRDefault="00BD0CAD">
      <w:pPr>
        <w:pStyle w:val="Heading3"/>
        <w:rPr>
          <w:rFonts w:ascii="Courier" w:hAnsi="Courier"/>
          <w:lang w:eastAsia="zh-CN"/>
        </w:rPr>
      </w:pPr>
      <w:bookmarkStart w:id="493" w:name="_Toc20150429"/>
      <w:bookmarkStart w:id="494" w:name="_Toc27479677"/>
      <w:bookmarkStart w:id="495" w:name="_Toc36025189"/>
      <w:bookmarkStart w:id="496" w:name="_Toc44516289"/>
      <w:bookmarkStart w:id="497" w:name="_Toc45272608"/>
      <w:bookmarkStart w:id="498" w:name="_Toc51754607"/>
      <w:bookmarkStart w:id="499" w:name="_Toc82701743"/>
      <w:r>
        <w:t>4.3.10</w:t>
      </w:r>
      <w:r>
        <w:tab/>
      </w:r>
      <w:r>
        <w:rPr>
          <w:rStyle w:val="StyleHeading3h3CourierNewChar"/>
          <w:i/>
        </w:rPr>
        <w:t>Link</w:t>
      </w:r>
      <w:bookmarkEnd w:id="493"/>
      <w:bookmarkEnd w:id="494"/>
      <w:bookmarkEnd w:id="495"/>
      <w:bookmarkEnd w:id="496"/>
      <w:bookmarkEnd w:id="497"/>
      <w:bookmarkEnd w:id="498"/>
      <w:bookmarkEnd w:id="499"/>
    </w:p>
    <w:p w14:paraId="3C795563" w14:textId="77777777" w:rsidR="00BD0CAD" w:rsidRDefault="00BD0CAD">
      <w:pPr>
        <w:pStyle w:val="Heading4"/>
      </w:pPr>
      <w:bookmarkStart w:id="500" w:name="_Toc20150430"/>
      <w:bookmarkStart w:id="501" w:name="_Toc27479678"/>
      <w:bookmarkStart w:id="502" w:name="_Toc36025190"/>
      <w:bookmarkStart w:id="503" w:name="_Toc44516290"/>
      <w:bookmarkStart w:id="504" w:name="_Toc45272609"/>
      <w:bookmarkStart w:id="505" w:name="_Toc51754608"/>
      <w:bookmarkStart w:id="506" w:name="_Toc82701744"/>
      <w:r>
        <w:t>4.3.10.1</w:t>
      </w:r>
      <w:r>
        <w:tab/>
        <w:t>Definition</w:t>
      </w:r>
      <w:bookmarkEnd w:id="500"/>
      <w:bookmarkEnd w:id="501"/>
      <w:bookmarkEnd w:id="502"/>
      <w:bookmarkEnd w:id="503"/>
      <w:bookmarkEnd w:id="504"/>
      <w:bookmarkEnd w:id="505"/>
      <w:bookmarkEnd w:id="506"/>
    </w:p>
    <w:p w14:paraId="15CD784E" w14:textId="77777777" w:rsidR="00BD0CAD" w:rsidRDefault="00BD0CAD">
      <w:r>
        <w:rPr>
          <w:snapToGrid w:val="0"/>
        </w:rPr>
        <w:t xml:space="preserve">This IOC is provided for sub-classing only. </w:t>
      </w:r>
      <w:r>
        <w:t>This IOC represents a communication link or reference point between two network entities. The Link IOC does not indicate whether the represented communication link or reference point is a physical or logical entity.</w:t>
      </w:r>
    </w:p>
    <w:p w14:paraId="068D0ACD" w14:textId="77777777" w:rsidR="00BD0CAD" w:rsidRDefault="00BD0CAD" w:rsidP="008E3E78">
      <w:pPr>
        <w:keepNext/>
      </w:pPr>
      <w:r>
        <w:t xml:space="preserve">For the subclasses of Link, the following rules apply: </w:t>
      </w:r>
    </w:p>
    <w:p w14:paraId="6BE4125E" w14:textId="77777777" w:rsidR="00BD0CAD" w:rsidRDefault="00575257" w:rsidP="008E3E78">
      <w:pPr>
        <w:pStyle w:val="B1"/>
        <w:keepNext/>
      </w:pPr>
      <w:r>
        <w:t>1)</w:t>
      </w:r>
      <w:r>
        <w:tab/>
      </w:r>
      <w:r w:rsidR="00BD0CAD">
        <w:t xml:space="preserve">The subclass names shall have the form “Link_&lt;X&gt;_&lt;Y&gt;”, where &lt;X&gt; is a string that represents the IOC at one end of the association related to the particular Link subclass, and &lt;Y&gt; is a string that represents the IOC at the other end of the association. For the order of the two strings, &lt;X&gt; shall come alphabetically before &lt;Y&gt;. </w:t>
      </w:r>
    </w:p>
    <w:p w14:paraId="27A18D52" w14:textId="77777777" w:rsidR="00BD0CAD" w:rsidRDefault="00575257" w:rsidP="00575257">
      <w:pPr>
        <w:pStyle w:val="B1"/>
      </w:pPr>
      <w:r>
        <w:t>2)</w:t>
      </w:r>
      <w:r>
        <w:tab/>
      </w:r>
      <w:r w:rsidR="00BD0CAD">
        <w:t xml:space="preserve">In case &lt;X&gt; and &lt;Y&gt; are </w:t>
      </w:r>
      <w:proofErr w:type="spellStart"/>
      <w:r w:rsidR="00BD0CAD">
        <w:t>YyyFunction</w:t>
      </w:r>
      <w:proofErr w:type="spellEnd"/>
      <w:r w:rsidR="00BD0CAD">
        <w:t xml:space="preserve"> IOCs (inheriting from </w:t>
      </w:r>
      <w:proofErr w:type="spellStart"/>
      <w:r w:rsidR="00BD0CAD">
        <w:t>ManagedFunction</w:t>
      </w:r>
      <w:proofErr w:type="spellEnd"/>
      <w:r w:rsidR="00BD0CAD">
        <w:t xml:space="preserve"> and on first level below </w:t>
      </w:r>
      <w:proofErr w:type="spellStart"/>
      <w:r w:rsidR="00BD0CAD">
        <w:t>ManagedElement</w:t>
      </w:r>
      <w:proofErr w:type="spellEnd"/>
      <w:r w:rsidR="00BD0CAD">
        <w:t xml:space="preserve">), the &lt;X&gt; and &lt;Y&gt; strings shall have the same form as the legal values of the </w:t>
      </w:r>
      <w:proofErr w:type="spellStart"/>
      <w:r w:rsidR="00BD0CAD">
        <w:rPr>
          <w:rFonts w:ascii="Courier New" w:hAnsi="Courier New" w:cs="Courier New"/>
          <w:lang w:eastAsia="de-DE"/>
        </w:rPr>
        <w:t>managedElementType</w:t>
      </w:r>
      <w:proofErr w:type="spellEnd"/>
      <w:r w:rsidR="00BD0CAD">
        <w:rPr>
          <w:rFonts w:ascii="Courier New" w:hAnsi="Courier New" w:cs="Courier New"/>
          <w:lang w:eastAsia="de-DE"/>
        </w:rPr>
        <w:t xml:space="preserve"> </w:t>
      </w:r>
      <w:r w:rsidR="00BD0CAD">
        <w:t>attribute (see clause 4.5.1), e.g. “</w:t>
      </w:r>
      <w:proofErr w:type="spellStart"/>
      <w:r w:rsidR="00BD0CAD">
        <w:t>Auc</w:t>
      </w:r>
      <w:proofErr w:type="spellEnd"/>
      <w:r w:rsidR="00BD0CAD">
        <w:t>”.  Otherwise &lt;X&gt; and &lt;Y&gt; shall be the full IOC names.</w:t>
      </w:r>
    </w:p>
    <w:p w14:paraId="7BB74F4A" w14:textId="77777777" w:rsidR="00BD0CAD" w:rsidRDefault="00BD0CAD">
      <w:r>
        <w:t xml:space="preserve">Thus, two valid examples of Link subclass names would be: </w:t>
      </w:r>
      <w:proofErr w:type="spellStart"/>
      <w:r>
        <w:rPr>
          <w:rFonts w:ascii="Courier" w:hAnsi="Courier"/>
          <w:bCs/>
        </w:rPr>
        <w:t>Link_As_Cscf</w:t>
      </w:r>
      <w:proofErr w:type="spellEnd"/>
      <w:r>
        <w:rPr>
          <w:rFonts w:ascii="Courier" w:hAnsi="Courier"/>
          <w:bCs/>
        </w:rPr>
        <w:t xml:space="preserve"> </w:t>
      </w:r>
      <w:r>
        <w:t>and</w:t>
      </w:r>
      <w:r>
        <w:rPr>
          <w:rFonts w:ascii="Courier" w:hAnsi="Courier"/>
          <w:bCs/>
        </w:rPr>
        <w:t xml:space="preserve"> </w:t>
      </w:r>
      <w:proofErr w:type="spellStart"/>
      <w:r>
        <w:rPr>
          <w:rFonts w:ascii="Courier" w:hAnsi="Courier"/>
          <w:bCs/>
        </w:rPr>
        <w:t>Link_</w:t>
      </w:r>
      <w:r>
        <w:rPr>
          <w:rFonts w:ascii="Courier New" w:hAnsi="Courier New" w:cs="Courier New"/>
          <w:bCs/>
        </w:rPr>
        <w:t>Mrfc_Mrfp</w:t>
      </w:r>
      <w:proofErr w:type="spellEnd"/>
      <w:r>
        <w:rPr>
          <w:rFonts w:ascii="Courier" w:hAnsi="Courier"/>
          <w:bCs/>
        </w:rPr>
        <w:t>.</w:t>
      </w:r>
    </w:p>
    <w:p w14:paraId="4269B52E" w14:textId="77777777" w:rsidR="00BD0CAD" w:rsidRDefault="00BD0CAD">
      <w:pPr>
        <w:pStyle w:val="Heading4"/>
      </w:pPr>
      <w:bookmarkStart w:id="507" w:name="_Toc20150431"/>
      <w:bookmarkStart w:id="508" w:name="_Toc27479679"/>
      <w:bookmarkStart w:id="509" w:name="_Toc36025191"/>
      <w:bookmarkStart w:id="510" w:name="_Toc44516291"/>
      <w:bookmarkStart w:id="511" w:name="_Toc45272610"/>
      <w:bookmarkStart w:id="512" w:name="_Toc51754609"/>
      <w:bookmarkStart w:id="513" w:name="_Toc82701745"/>
      <w:r>
        <w:t>4.3.10.2</w:t>
      </w:r>
      <w:r>
        <w:tab/>
        <w:t>Attributes</w:t>
      </w:r>
      <w:bookmarkEnd w:id="507"/>
      <w:bookmarkEnd w:id="508"/>
      <w:bookmarkEnd w:id="509"/>
      <w:bookmarkEnd w:id="510"/>
      <w:bookmarkEnd w:id="511"/>
      <w:bookmarkEnd w:id="512"/>
      <w:bookmarkEnd w:id="513"/>
    </w:p>
    <w:p w14:paraId="6C5883BE" w14:textId="77777777" w:rsidR="00A05BE1" w:rsidRPr="008E3E78" w:rsidRDefault="00A05BE1" w:rsidP="008E3E78">
      <w:r>
        <w:t xml:space="preserve">The Link IOC includes the attributes inherited from </w:t>
      </w:r>
      <w:proofErr w:type="spellStart"/>
      <w:r>
        <w:t>TopologicalLink</w:t>
      </w:r>
      <w:proofErr w:type="spellEnd"/>
      <w:r>
        <w:t xml:space="preserve">_ (defined in TS 28.620 [9]), attributes inherited from </w:t>
      </w:r>
      <w:proofErr w:type="spellStart"/>
      <w:r>
        <w:t>Top</w:t>
      </w:r>
      <w:r w:rsidR="003E721E">
        <w:t>X</w:t>
      </w:r>
      <w:proofErr w:type="spellEnd"/>
      <w:r>
        <w:t xml:space="preserve"> IOC (defined in clause 4.3.8)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2"/>
        <w:gridCol w:w="385"/>
        <w:gridCol w:w="1156"/>
        <w:gridCol w:w="1156"/>
        <w:gridCol w:w="1156"/>
        <w:gridCol w:w="1156"/>
      </w:tblGrid>
      <w:tr w:rsidR="00BD0CAD" w14:paraId="6449807A" w14:textId="77777777" w:rsidTr="00F84ADE">
        <w:trPr>
          <w:jc w:val="center"/>
        </w:trPr>
        <w:tc>
          <w:tcPr>
            <w:tcW w:w="2400" w:type="pct"/>
            <w:shd w:val="clear" w:color="auto" w:fill="BFBFBF"/>
            <w:noWrap/>
          </w:tcPr>
          <w:p w14:paraId="1AC30EA8" w14:textId="77777777" w:rsidR="00BD0CAD" w:rsidRPr="00B26339" w:rsidRDefault="00BD0CAD">
            <w:pPr>
              <w:pStyle w:val="TAH"/>
              <w:rPr>
                <w:rFonts w:cs="Arial"/>
              </w:rPr>
            </w:pPr>
            <w:r w:rsidRPr="00B26339">
              <w:rPr>
                <w:rFonts w:cs="Arial"/>
              </w:rPr>
              <w:t>Attribute Name</w:t>
            </w:r>
          </w:p>
        </w:tc>
        <w:tc>
          <w:tcPr>
            <w:tcW w:w="200" w:type="pct"/>
            <w:shd w:val="clear" w:color="auto" w:fill="BFBFBF"/>
            <w:noWrap/>
          </w:tcPr>
          <w:p w14:paraId="4815F59C" w14:textId="5F487A89" w:rsidR="00BD0CAD" w:rsidRDefault="00BD0CAD">
            <w:pPr>
              <w:pStyle w:val="TAH"/>
            </w:pPr>
            <w:r>
              <w:t>S</w:t>
            </w:r>
          </w:p>
        </w:tc>
        <w:tc>
          <w:tcPr>
            <w:tcW w:w="600" w:type="pct"/>
            <w:shd w:val="clear" w:color="auto" w:fill="BFBFBF"/>
            <w:noWrap/>
            <w:vAlign w:val="bottom"/>
          </w:tcPr>
          <w:p w14:paraId="0D7C2C74" w14:textId="77777777" w:rsidR="00BD0CAD" w:rsidRDefault="00BD0CAD">
            <w:pPr>
              <w:pStyle w:val="TAH"/>
            </w:pPr>
            <w:proofErr w:type="spellStart"/>
            <w:r>
              <w:t>isReadable</w:t>
            </w:r>
            <w:proofErr w:type="spellEnd"/>
            <w:r>
              <w:t xml:space="preserve"> </w:t>
            </w:r>
          </w:p>
        </w:tc>
        <w:tc>
          <w:tcPr>
            <w:tcW w:w="600" w:type="pct"/>
            <w:shd w:val="clear" w:color="auto" w:fill="BFBFBF"/>
            <w:noWrap/>
            <w:vAlign w:val="bottom"/>
          </w:tcPr>
          <w:p w14:paraId="6FC21C41" w14:textId="77777777" w:rsidR="00BD0CAD" w:rsidRDefault="00BD0CAD">
            <w:pPr>
              <w:pStyle w:val="TAH"/>
            </w:pPr>
            <w:proofErr w:type="spellStart"/>
            <w:r>
              <w:t>isWritable</w:t>
            </w:r>
            <w:proofErr w:type="spellEnd"/>
          </w:p>
        </w:tc>
        <w:tc>
          <w:tcPr>
            <w:tcW w:w="600" w:type="pct"/>
            <w:shd w:val="clear" w:color="auto" w:fill="BFBFBF"/>
            <w:noWrap/>
          </w:tcPr>
          <w:p w14:paraId="04C2D9B6" w14:textId="77777777" w:rsidR="00BD0CAD" w:rsidRDefault="00BD0CAD">
            <w:pPr>
              <w:pStyle w:val="TAH"/>
            </w:pPr>
            <w:proofErr w:type="spellStart"/>
            <w:r>
              <w:t>isInvariant</w:t>
            </w:r>
            <w:proofErr w:type="spellEnd"/>
          </w:p>
        </w:tc>
        <w:tc>
          <w:tcPr>
            <w:tcW w:w="600" w:type="pct"/>
            <w:shd w:val="clear" w:color="auto" w:fill="BFBFBF"/>
            <w:noWrap/>
          </w:tcPr>
          <w:p w14:paraId="4226C467" w14:textId="77777777" w:rsidR="00BD0CAD" w:rsidRDefault="00BD0CAD">
            <w:pPr>
              <w:pStyle w:val="TAH"/>
            </w:pPr>
            <w:proofErr w:type="spellStart"/>
            <w:r>
              <w:t>isNotifyable</w:t>
            </w:r>
            <w:proofErr w:type="spellEnd"/>
          </w:p>
        </w:tc>
      </w:tr>
      <w:tr w:rsidR="00BD0606" w14:paraId="1040DD84" w14:textId="77777777" w:rsidTr="00F84ADE">
        <w:trPr>
          <w:jc w:val="center"/>
        </w:trPr>
        <w:tc>
          <w:tcPr>
            <w:tcW w:w="2400" w:type="pct"/>
            <w:noWrap/>
          </w:tcPr>
          <w:p w14:paraId="72D2B916" w14:textId="77777777" w:rsidR="00BD0606" w:rsidRPr="00B26339" w:rsidRDefault="00BD0606" w:rsidP="00BD0606">
            <w:pPr>
              <w:pStyle w:val="TAL"/>
              <w:rPr>
                <w:rFonts w:cs="Arial"/>
              </w:rPr>
            </w:pPr>
            <w:proofErr w:type="spellStart"/>
            <w:r w:rsidRPr="00B26339">
              <w:rPr>
                <w:rFonts w:cs="Arial"/>
              </w:rPr>
              <w:t>userLabel</w:t>
            </w:r>
            <w:proofErr w:type="spellEnd"/>
          </w:p>
        </w:tc>
        <w:tc>
          <w:tcPr>
            <w:tcW w:w="200" w:type="pct"/>
            <w:noWrap/>
          </w:tcPr>
          <w:p w14:paraId="191368FF" w14:textId="77777777" w:rsidR="00BD0606" w:rsidRDefault="00BD0606" w:rsidP="00BD0606">
            <w:pPr>
              <w:pStyle w:val="TAL"/>
              <w:jc w:val="center"/>
            </w:pPr>
            <w:r>
              <w:t>M</w:t>
            </w:r>
          </w:p>
        </w:tc>
        <w:tc>
          <w:tcPr>
            <w:tcW w:w="600" w:type="pct"/>
            <w:noWrap/>
          </w:tcPr>
          <w:p w14:paraId="18AFB69C" w14:textId="77777777" w:rsidR="00BD0606" w:rsidRDefault="00BD0606" w:rsidP="00BD0606">
            <w:pPr>
              <w:pStyle w:val="TAL"/>
              <w:jc w:val="center"/>
            </w:pPr>
            <w:r>
              <w:t>T</w:t>
            </w:r>
          </w:p>
        </w:tc>
        <w:tc>
          <w:tcPr>
            <w:tcW w:w="600" w:type="pct"/>
            <w:noWrap/>
          </w:tcPr>
          <w:p w14:paraId="27FD4C73" w14:textId="77777777" w:rsidR="00BD0606" w:rsidRDefault="00BD0606" w:rsidP="00BD0606">
            <w:pPr>
              <w:pStyle w:val="TAL"/>
              <w:jc w:val="center"/>
            </w:pPr>
            <w:r>
              <w:t>T</w:t>
            </w:r>
          </w:p>
        </w:tc>
        <w:tc>
          <w:tcPr>
            <w:tcW w:w="600" w:type="pct"/>
            <w:noWrap/>
          </w:tcPr>
          <w:p w14:paraId="3B6AA015" w14:textId="77777777" w:rsidR="00BD0606" w:rsidRDefault="00BD0606" w:rsidP="00BD0606">
            <w:pPr>
              <w:pStyle w:val="TAL"/>
              <w:jc w:val="center"/>
            </w:pPr>
            <w:r>
              <w:t>F</w:t>
            </w:r>
          </w:p>
        </w:tc>
        <w:tc>
          <w:tcPr>
            <w:tcW w:w="600" w:type="pct"/>
            <w:noWrap/>
          </w:tcPr>
          <w:p w14:paraId="048C2A56" w14:textId="77777777" w:rsidR="00BD0606" w:rsidRDefault="00BD0606" w:rsidP="00BD0606">
            <w:pPr>
              <w:pStyle w:val="TAL"/>
              <w:jc w:val="center"/>
            </w:pPr>
            <w:r>
              <w:t>T</w:t>
            </w:r>
          </w:p>
        </w:tc>
      </w:tr>
      <w:tr w:rsidR="00BD0606" w14:paraId="4A0DF794" w14:textId="77777777" w:rsidTr="00F84ADE">
        <w:trPr>
          <w:jc w:val="center"/>
        </w:trPr>
        <w:tc>
          <w:tcPr>
            <w:tcW w:w="2400" w:type="pct"/>
            <w:noWrap/>
          </w:tcPr>
          <w:p w14:paraId="237ED43E" w14:textId="77777777" w:rsidR="00BD0606" w:rsidRPr="00B26339" w:rsidRDefault="00BD0606" w:rsidP="00BD0606">
            <w:pPr>
              <w:pStyle w:val="TAL"/>
              <w:rPr>
                <w:rFonts w:cs="Arial"/>
              </w:rPr>
            </w:pPr>
            <w:proofErr w:type="spellStart"/>
            <w:r w:rsidRPr="00B26339">
              <w:rPr>
                <w:rFonts w:cs="Arial"/>
              </w:rPr>
              <w:t>linkType</w:t>
            </w:r>
            <w:proofErr w:type="spellEnd"/>
          </w:p>
        </w:tc>
        <w:tc>
          <w:tcPr>
            <w:tcW w:w="200" w:type="pct"/>
            <w:noWrap/>
          </w:tcPr>
          <w:p w14:paraId="53A10658" w14:textId="77777777" w:rsidR="00BD0606" w:rsidRDefault="00BD0606" w:rsidP="00BD0606">
            <w:pPr>
              <w:pStyle w:val="TAL"/>
              <w:jc w:val="center"/>
            </w:pPr>
            <w:r>
              <w:t>O</w:t>
            </w:r>
          </w:p>
        </w:tc>
        <w:tc>
          <w:tcPr>
            <w:tcW w:w="600" w:type="pct"/>
            <w:noWrap/>
          </w:tcPr>
          <w:p w14:paraId="637D442B" w14:textId="77777777" w:rsidR="00BD0606" w:rsidRDefault="00BD0606" w:rsidP="00BD0606">
            <w:pPr>
              <w:pStyle w:val="TAL"/>
              <w:jc w:val="center"/>
            </w:pPr>
            <w:r>
              <w:t>T</w:t>
            </w:r>
          </w:p>
        </w:tc>
        <w:tc>
          <w:tcPr>
            <w:tcW w:w="600" w:type="pct"/>
            <w:noWrap/>
          </w:tcPr>
          <w:p w14:paraId="57AD1C88" w14:textId="77777777" w:rsidR="00BD0606" w:rsidRDefault="00BD0606" w:rsidP="00BD0606">
            <w:pPr>
              <w:pStyle w:val="TAL"/>
              <w:jc w:val="center"/>
            </w:pPr>
            <w:r>
              <w:t>F</w:t>
            </w:r>
          </w:p>
        </w:tc>
        <w:tc>
          <w:tcPr>
            <w:tcW w:w="600" w:type="pct"/>
            <w:noWrap/>
          </w:tcPr>
          <w:p w14:paraId="272C715D" w14:textId="77777777" w:rsidR="00BD0606" w:rsidRDefault="00BD0606" w:rsidP="00BD0606">
            <w:pPr>
              <w:pStyle w:val="TAL"/>
              <w:jc w:val="center"/>
            </w:pPr>
            <w:r>
              <w:t>F</w:t>
            </w:r>
          </w:p>
        </w:tc>
        <w:tc>
          <w:tcPr>
            <w:tcW w:w="600" w:type="pct"/>
            <w:noWrap/>
          </w:tcPr>
          <w:p w14:paraId="6F05BC19" w14:textId="77777777" w:rsidR="00BD0606" w:rsidRDefault="00BD0606" w:rsidP="00BD0606">
            <w:pPr>
              <w:pStyle w:val="TAL"/>
              <w:jc w:val="center"/>
            </w:pPr>
            <w:r>
              <w:t>T</w:t>
            </w:r>
          </w:p>
        </w:tc>
      </w:tr>
      <w:tr w:rsidR="00BD0606" w14:paraId="7AF7FA9D" w14:textId="77777777" w:rsidTr="00F84ADE">
        <w:trPr>
          <w:jc w:val="center"/>
        </w:trPr>
        <w:tc>
          <w:tcPr>
            <w:tcW w:w="2400" w:type="pct"/>
            <w:noWrap/>
          </w:tcPr>
          <w:p w14:paraId="14DFC335" w14:textId="77777777" w:rsidR="00BD0606" w:rsidRPr="00B26339" w:rsidRDefault="00BD0606" w:rsidP="00BD0606">
            <w:pPr>
              <w:pStyle w:val="TAL"/>
              <w:rPr>
                <w:rFonts w:cs="Arial"/>
              </w:rPr>
            </w:pPr>
            <w:proofErr w:type="spellStart"/>
            <w:r w:rsidRPr="00B26339">
              <w:rPr>
                <w:rFonts w:cs="Arial"/>
              </w:rPr>
              <w:t>protocolVersion</w:t>
            </w:r>
            <w:proofErr w:type="spellEnd"/>
          </w:p>
        </w:tc>
        <w:tc>
          <w:tcPr>
            <w:tcW w:w="200" w:type="pct"/>
            <w:noWrap/>
          </w:tcPr>
          <w:p w14:paraId="675084F2" w14:textId="77777777" w:rsidR="00BD0606" w:rsidRDefault="00BD0606" w:rsidP="00BD0606">
            <w:pPr>
              <w:pStyle w:val="TAL"/>
              <w:jc w:val="center"/>
            </w:pPr>
            <w:r>
              <w:t>O</w:t>
            </w:r>
          </w:p>
        </w:tc>
        <w:tc>
          <w:tcPr>
            <w:tcW w:w="600" w:type="pct"/>
            <w:noWrap/>
          </w:tcPr>
          <w:p w14:paraId="170916B4" w14:textId="77777777" w:rsidR="00BD0606" w:rsidRDefault="00BD0606" w:rsidP="00BD0606">
            <w:pPr>
              <w:pStyle w:val="TAL"/>
              <w:jc w:val="center"/>
            </w:pPr>
            <w:r>
              <w:t>T</w:t>
            </w:r>
          </w:p>
        </w:tc>
        <w:tc>
          <w:tcPr>
            <w:tcW w:w="600" w:type="pct"/>
            <w:noWrap/>
          </w:tcPr>
          <w:p w14:paraId="52B8A240" w14:textId="77777777" w:rsidR="00BD0606" w:rsidRDefault="00BD0606" w:rsidP="00BD0606">
            <w:pPr>
              <w:pStyle w:val="TAL"/>
              <w:jc w:val="center"/>
            </w:pPr>
            <w:r>
              <w:t>F</w:t>
            </w:r>
          </w:p>
        </w:tc>
        <w:tc>
          <w:tcPr>
            <w:tcW w:w="600" w:type="pct"/>
            <w:noWrap/>
          </w:tcPr>
          <w:p w14:paraId="10354732" w14:textId="77777777" w:rsidR="00BD0606" w:rsidRDefault="00BD0606" w:rsidP="00BD0606">
            <w:pPr>
              <w:pStyle w:val="TAL"/>
              <w:jc w:val="center"/>
            </w:pPr>
            <w:r>
              <w:t>F</w:t>
            </w:r>
          </w:p>
        </w:tc>
        <w:tc>
          <w:tcPr>
            <w:tcW w:w="600" w:type="pct"/>
            <w:noWrap/>
          </w:tcPr>
          <w:p w14:paraId="66F909C0" w14:textId="77777777" w:rsidR="00BD0606" w:rsidRDefault="00BD0606" w:rsidP="00BD0606">
            <w:pPr>
              <w:pStyle w:val="TAL"/>
              <w:jc w:val="center"/>
            </w:pPr>
            <w:r>
              <w:t>T</w:t>
            </w:r>
          </w:p>
        </w:tc>
      </w:tr>
    </w:tbl>
    <w:p w14:paraId="16566082" w14:textId="77777777" w:rsidR="00BD0CAD" w:rsidRDefault="00BD0CAD">
      <w:pPr>
        <w:pStyle w:val="CommentText"/>
      </w:pPr>
    </w:p>
    <w:p w14:paraId="0AC11E4A" w14:textId="77777777" w:rsidR="00BD0CAD" w:rsidRDefault="00BD0CAD">
      <w:pPr>
        <w:pStyle w:val="Heading4"/>
      </w:pPr>
      <w:bookmarkStart w:id="514" w:name="_Toc20150432"/>
      <w:bookmarkStart w:id="515" w:name="_Toc27479680"/>
      <w:bookmarkStart w:id="516" w:name="_Toc36025192"/>
      <w:bookmarkStart w:id="517" w:name="_Toc44516292"/>
      <w:bookmarkStart w:id="518" w:name="_Toc45272611"/>
      <w:bookmarkStart w:id="519" w:name="_Toc51754610"/>
      <w:bookmarkStart w:id="520" w:name="_Toc82701746"/>
      <w:r>
        <w:t>4.3.10.3</w:t>
      </w:r>
      <w:r>
        <w:tab/>
        <w:t>Attribute constraints</w:t>
      </w:r>
      <w:bookmarkEnd w:id="514"/>
      <w:bookmarkEnd w:id="515"/>
      <w:bookmarkEnd w:id="516"/>
      <w:bookmarkEnd w:id="517"/>
      <w:bookmarkEnd w:id="518"/>
      <w:bookmarkEnd w:id="519"/>
      <w:bookmarkEnd w:id="52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4966"/>
        <w:gridCol w:w="4665"/>
      </w:tblGrid>
      <w:tr w:rsidR="00BD0CAD" w14:paraId="1BCC4F4B" w14:textId="77777777" w:rsidTr="00B26339">
        <w:trPr>
          <w:jc w:val="center"/>
        </w:trPr>
        <w:tc>
          <w:tcPr>
            <w:tcW w:w="2578" w:type="pct"/>
            <w:shd w:val="clear" w:color="auto" w:fill="BFBFBF"/>
          </w:tcPr>
          <w:p w14:paraId="2DB3C62A" w14:textId="77777777" w:rsidR="00BD0CAD" w:rsidRPr="00B26339" w:rsidRDefault="00BD0CAD">
            <w:pPr>
              <w:pStyle w:val="TAH"/>
              <w:rPr>
                <w:rFonts w:cs="Arial"/>
              </w:rPr>
            </w:pPr>
            <w:r w:rsidRPr="00B26339">
              <w:rPr>
                <w:rFonts w:cs="Arial"/>
              </w:rPr>
              <w:t>Name</w:t>
            </w:r>
          </w:p>
        </w:tc>
        <w:tc>
          <w:tcPr>
            <w:tcW w:w="2422" w:type="pct"/>
            <w:shd w:val="clear" w:color="auto" w:fill="BFBFBF"/>
          </w:tcPr>
          <w:p w14:paraId="64C60575" w14:textId="77777777" w:rsidR="00BD0CAD" w:rsidRDefault="00BD0CAD">
            <w:pPr>
              <w:pStyle w:val="TAH"/>
            </w:pPr>
            <w:r>
              <w:t>Definition</w:t>
            </w:r>
          </w:p>
        </w:tc>
      </w:tr>
      <w:tr w:rsidR="00BD0CAD" w:rsidRPr="00BD0CAD" w14:paraId="7A0C6E2C" w14:textId="77777777" w:rsidTr="00B26339">
        <w:trPr>
          <w:jc w:val="center"/>
        </w:trPr>
        <w:tc>
          <w:tcPr>
            <w:tcW w:w="2578" w:type="pct"/>
          </w:tcPr>
          <w:p w14:paraId="080AB868" w14:textId="77777777" w:rsidR="009B7262" w:rsidRDefault="00BD0CAD">
            <w:pPr>
              <w:pStyle w:val="TAL"/>
              <w:rPr>
                <w:rFonts w:cs="Arial"/>
              </w:rPr>
            </w:pPr>
            <w:proofErr w:type="spellStart"/>
            <w:r w:rsidRPr="00B26339">
              <w:rPr>
                <w:rFonts w:cs="Arial"/>
              </w:rPr>
              <w:t>aEnd</w:t>
            </w:r>
            <w:proofErr w:type="spellEnd"/>
            <w:r w:rsidRPr="00B26339">
              <w:rPr>
                <w:rFonts w:cs="Arial"/>
              </w:rPr>
              <w:t xml:space="preserve"> and </w:t>
            </w:r>
            <w:proofErr w:type="spellStart"/>
            <w:r w:rsidRPr="00B26339">
              <w:rPr>
                <w:rFonts w:cs="Arial"/>
              </w:rPr>
              <w:t>zEnd</w:t>
            </w:r>
            <w:proofErr w:type="spellEnd"/>
            <w:r w:rsidRPr="00B26339">
              <w:rPr>
                <w:rFonts w:cs="Arial"/>
              </w:rPr>
              <w:t xml:space="preserve"> (inherited from </w:t>
            </w:r>
            <w:proofErr w:type="spellStart"/>
            <w:r w:rsidRPr="00B26339">
              <w:rPr>
                <w:rFonts w:cs="Arial"/>
                <w:i/>
              </w:rPr>
              <w:t>TopologicalLink</w:t>
            </w:r>
            <w:proofErr w:type="spellEnd"/>
            <w:r w:rsidRPr="00B26339">
              <w:rPr>
                <w:rFonts w:cs="Arial"/>
              </w:rPr>
              <w:t>_)</w:t>
            </w:r>
          </w:p>
          <w:p w14:paraId="1E511E30" w14:textId="77777777" w:rsidR="00BD0CAD" w:rsidRPr="00B26339" w:rsidRDefault="00F52622">
            <w:pPr>
              <w:pStyle w:val="TAL"/>
              <w:rPr>
                <w:rFonts w:cs="Arial"/>
              </w:rPr>
            </w:pPr>
            <w:r w:rsidRPr="00B26339">
              <w:rPr>
                <w:rFonts w:cs="Arial"/>
              </w:rPr>
              <w:t>Support Qualifier</w:t>
            </w:r>
          </w:p>
        </w:tc>
        <w:tc>
          <w:tcPr>
            <w:tcW w:w="2422" w:type="pct"/>
          </w:tcPr>
          <w:p w14:paraId="28FFD7F4" w14:textId="77777777" w:rsidR="00BD0CAD" w:rsidRPr="00BD0CAD" w:rsidRDefault="00F52622" w:rsidP="00BD0CAD">
            <w:pPr>
              <w:spacing w:after="0"/>
              <w:rPr>
                <w:rFonts w:ascii="Arial" w:hAnsi="Arial" w:cs="Arial"/>
                <w:sz w:val="18"/>
                <w:szCs w:val="18"/>
              </w:rPr>
            </w:pPr>
            <w:r>
              <w:rPr>
                <w:rFonts w:ascii="Arial" w:hAnsi="Arial" w:cs="Arial"/>
                <w:sz w:val="18"/>
                <w:szCs w:val="18"/>
              </w:rPr>
              <w:t xml:space="preserve">Condition: </w:t>
            </w:r>
            <w:r w:rsidR="00BD0CAD" w:rsidRPr="00BD0CAD">
              <w:rPr>
                <w:rFonts w:ascii="Arial" w:hAnsi="Arial" w:cs="Arial"/>
                <w:sz w:val="18"/>
                <w:szCs w:val="18"/>
              </w:rPr>
              <w:t>The property multiplicity is 1.</w:t>
            </w:r>
          </w:p>
        </w:tc>
      </w:tr>
    </w:tbl>
    <w:p w14:paraId="49EB9993" w14:textId="77777777" w:rsidR="00BD0CAD" w:rsidRDefault="00BD0CAD">
      <w:pPr>
        <w:pStyle w:val="Heading4"/>
      </w:pPr>
      <w:bookmarkStart w:id="521" w:name="_Toc20150433"/>
      <w:bookmarkStart w:id="522" w:name="_Toc27479681"/>
      <w:bookmarkStart w:id="523" w:name="_Toc36025193"/>
      <w:bookmarkStart w:id="524" w:name="_Toc44516293"/>
      <w:bookmarkStart w:id="525" w:name="_Toc45272612"/>
      <w:bookmarkStart w:id="526" w:name="_Toc51754611"/>
      <w:bookmarkStart w:id="527" w:name="_Toc82701747"/>
      <w:r>
        <w:t>4.3.10.4</w:t>
      </w:r>
      <w:r>
        <w:tab/>
        <w:t>Notifications</w:t>
      </w:r>
      <w:bookmarkEnd w:id="521"/>
      <w:bookmarkEnd w:id="522"/>
      <w:bookmarkEnd w:id="523"/>
      <w:bookmarkEnd w:id="524"/>
      <w:bookmarkEnd w:id="525"/>
      <w:bookmarkEnd w:id="526"/>
      <w:bookmarkEnd w:id="527"/>
    </w:p>
    <w:p w14:paraId="6E6F8586" w14:textId="77777777" w:rsidR="00BD0CAD" w:rsidRDefault="00BD0CAD">
      <w:r>
        <w:t>The common notifications defined in subclause 4.5 are valid for this IOC, without exceptions or additions</w:t>
      </w:r>
    </w:p>
    <w:p w14:paraId="47625FD0" w14:textId="77777777" w:rsidR="00BD0CAD" w:rsidRDefault="00BD0CAD">
      <w:pPr>
        <w:pStyle w:val="Heading3"/>
        <w:rPr>
          <w:rFonts w:ascii="Courier" w:hAnsi="Courier"/>
          <w:lang w:eastAsia="zh-CN"/>
        </w:rPr>
      </w:pPr>
      <w:bookmarkStart w:id="528" w:name="_Toc20150434"/>
      <w:bookmarkStart w:id="529" w:name="_Toc27479682"/>
      <w:bookmarkStart w:id="530" w:name="_Toc36025194"/>
      <w:bookmarkStart w:id="531" w:name="_Toc44516294"/>
      <w:bookmarkStart w:id="532" w:name="_Toc45272613"/>
      <w:bookmarkStart w:id="533" w:name="_Toc51754612"/>
      <w:bookmarkStart w:id="534" w:name="_Toc82701748"/>
      <w:r>
        <w:t>4.3.11</w:t>
      </w:r>
      <w:r>
        <w:tab/>
      </w:r>
      <w:r>
        <w:rPr>
          <w:rStyle w:val="StyleHeading3h3CourierNewChar"/>
          <w:i/>
        </w:rPr>
        <w:t>EP_RP</w:t>
      </w:r>
      <w:bookmarkEnd w:id="528"/>
      <w:bookmarkEnd w:id="529"/>
      <w:bookmarkEnd w:id="530"/>
      <w:bookmarkEnd w:id="531"/>
      <w:bookmarkEnd w:id="532"/>
      <w:bookmarkEnd w:id="533"/>
      <w:bookmarkEnd w:id="534"/>
    </w:p>
    <w:p w14:paraId="24028B67" w14:textId="77777777" w:rsidR="00BD0CAD" w:rsidRDefault="00BD0CAD">
      <w:pPr>
        <w:pStyle w:val="Heading4"/>
      </w:pPr>
      <w:bookmarkStart w:id="535" w:name="_Toc20150435"/>
      <w:bookmarkStart w:id="536" w:name="_Toc27479683"/>
      <w:bookmarkStart w:id="537" w:name="_Toc36025195"/>
      <w:bookmarkStart w:id="538" w:name="_Toc44516295"/>
      <w:bookmarkStart w:id="539" w:name="_Toc45272614"/>
      <w:bookmarkStart w:id="540" w:name="_Toc51754613"/>
      <w:bookmarkStart w:id="541" w:name="_Toc82701749"/>
      <w:r>
        <w:t>4.3.11.1</w:t>
      </w:r>
      <w:r>
        <w:tab/>
        <w:t>Definition</w:t>
      </w:r>
      <w:bookmarkEnd w:id="535"/>
      <w:bookmarkEnd w:id="536"/>
      <w:bookmarkEnd w:id="537"/>
      <w:bookmarkEnd w:id="538"/>
      <w:bookmarkEnd w:id="539"/>
      <w:bookmarkEnd w:id="540"/>
      <w:bookmarkEnd w:id="541"/>
    </w:p>
    <w:p w14:paraId="10AAA3EC" w14:textId="77777777" w:rsidR="00BD0CAD" w:rsidRDefault="00BD0CAD">
      <w:r>
        <w:rPr>
          <w:snapToGrid w:val="0"/>
        </w:rPr>
        <w:t xml:space="preserve">This IOC is provided for sub-classing only. </w:t>
      </w:r>
      <w:r>
        <w:t xml:space="preserve">This IOC represents </w:t>
      </w:r>
      <w:r>
        <w:rPr>
          <w:rFonts w:hint="eastAsia"/>
        </w:rPr>
        <w:t>an end point of a</w:t>
      </w:r>
      <w:r>
        <w:t xml:space="preserve"> link used across a reference point</w:t>
      </w:r>
      <w:r>
        <w:rPr>
          <w:rFonts w:hint="eastAsia"/>
        </w:rPr>
        <w:t xml:space="preserve"> </w:t>
      </w:r>
      <w:r>
        <w:t xml:space="preserve">between two network entities. </w:t>
      </w:r>
    </w:p>
    <w:p w14:paraId="7D5F3C5E" w14:textId="77777777" w:rsidR="00BD0CAD" w:rsidRDefault="00BD0CAD">
      <w:r>
        <w:t xml:space="preserve">For naming the subclasses of </w:t>
      </w:r>
      <w:r>
        <w:rPr>
          <w:rFonts w:ascii="Courier" w:hAnsi="Courier" w:hint="eastAsia"/>
          <w:bCs/>
        </w:rPr>
        <w:t>EP_RP</w:t>
      </w:r>
      <w:r>
        <w:t xml:space="preserve">, the following rules shall apply: </w:t>
      </w:r>
    </w:p>
    <w:p w14:paraId="499BE5B9" w14:textId="77777777" w:rsidR="00BD0CAD" w:rsidRDefault="00575257" w:rsidP="00575257">
      <w:pPr>
        <w:pStyle w:val="B1"/>
      </w:pPr>
      <w:r>
        <w:t>-</w:t>
      </w:r>
      <w:r>
        <w:tab/>
      </w:r>
      <w:r w:rsidR="00BD0CAD">
        <w:t>The name of the subclassed IOC shall have the form “</w:t>
      </w:r>
      <w:r w:rsidR="00BD0CAD">
        <w:rPr>
          <w:rFonts w:hint="eastAsia"/>
          <w:lang w:eastAsia="zh-CN"/>
        </w:rPr>
        <w:t>EP</w:t>
      </w:r>
      <w:r w:rsidR="00BD0CAD">
        <w:t>_&lt;</w:t>
      </w:r>
      <w:proofErr w:type="spellStart"/>
      <w:r w:rsidR="00BD0CAD">
        <w:rPr>
          <w:rFonts w:hint="eastAsia"/>
          <w:lang w:eastAsia="zh-CN"/>
        </w:rPr>
        <w:t>rp</w:t>
      </w:r>
      <w:proofErr w:type="spellEnd"/>
      <w:r w:rsidR="00BD0CAD">
        <w:t>&gt;”, where &lt;</w:t>
      </w:r>
      <w:proofErr w:type="spellStart"/>
      <w:r w:rsidR="00BD0CAD">
        <w:rPr>
          <w:rFonts w:hint="eastAsia"/>
          <w:lang w:eastAsia="zh-CN"/>
        </w:rPr>
        <w:t>rp</w:t>
      </w:r>
      <w:proofErr w:type="spellEnd"/>
      <w:r w:rsidR="00BD0CAD">
        <w:t xml:space="preserve">&gt; is a string that represents the </w:t>
      </w:r>
      <w:r w:rsidR="00BD0CAD">
        <w:rPr>
          <w:rFonts w:hint="eastAsia"/>
          <w:lang w:eastAsia="zh-CN"/>
        </w:rPr>
        <w:t>name of the reference point.</w:t>
      </w:r>
      <w:r w:rsidR="00BD0CAD">
        <w:t xml:space="preserve"> </w:t>
      </w:r>
    </w:p>
    <w:p w14:paraId="7CC8C28B" w14:textId="77777777" w:rsidR="00BD0CAD" w:rsidRDefault="00BD0CAD">
      <w:r>
        <w:t xml:space="preserve">Thus, two valid examples of </w:t>
      </w:r>
      <w:r>
        <w:rPr>
          <w:rFonts w:ascii="Courier" w:hAnsi="Courier" w:hint="eastAsia"/>
          <w:lang w:eastAsia="zh-CN"/>
        </w:rPr>
        <w:t>EP_RP</w:t>
      </w:r>
      <w:r>
        <w:t xml:space="preserve"> subclassed IOC names would be:</w:t>
      </w:r>
      <w:r>
        <w:rPr>
          <w:rFonts w:ascii="Courier" w:hAnsi="Courier"/>
          <w:lang w:eastAsia="zh-CN"/>
        </w:rPr>
        <w:t xml:space="preserve"> </w:t>
      </w:r>
      <w:r>
        <w:rPr>
          <w:rFonts w:ascii="Courier" w:hAnsi="Courier" w:hint="eastAsia"/>
          <w:lang w:eastAsia="zh-CN"/>
        </w:rPr>
        <w:t>EP</w:t>
      </w:r>
      <w:r>
        <w:rPr>
          <w:rFonts w:ascii="Courier" w:hAnsi="Courier"/>
          <w:lang w:eastAsia="zh-CN"/>
        </w:rPr>
        <w:t>_S1</w:t>
      </w:r>
      <w:r>
        <w:rPr>
          <w:rFonts w:ascii="Courier" w:hAnsi="Courier"/>
          <w:bCs/>
        </w:rPr>
        <w:t xml:space="preserve"> </w:t>
      </w:r>
      <w:r>
        <w:t>and</w:t>
      </w:r>
      <w:r>
        <w:rPr>
          <w:rFonts w:ascii="Courier" w:hAnsi="Courier"/>
          <w:bCs/>
        </w:rPr>
        <w:t xml:space="preserve"> </w:t>
      </w:r>
      <w:r>
        <w:rPr>
          <w:rFonts w:ascii="Courier" w:hAnsi="Courier" w:hint="eastAsia"/>
          <w:lang w:eastAsia="zh-CN"/>
        </w:rPr>
        <w:t>EP</w:t>
      </w:r>
      <w:r>
        <w:rPr>
          <w:rFonts w:ascii="Courier" w:hAnsi="Courier"/>
          <w:lang w:eastAsia="zh-CN"/>
        </w:rPr>
        <w:t>_</w:t>
      </w:r>
      <w:r>
        <w:rPr>
          <w:rFonts w:ascii="Courier" w:hAnsi="Courier" w:hint="eastAsia"/>
          <w:lang w:eastAsia="zh-CN"/>
        </w:rPr>
        <w:t>X2</w:t>
      </w:r>
      <w:r>
        <w:rPr>
          <w:rFonts w:hint="eastAsia"/>
          <w:lang w:eastAsia="zh-CN"/>
        </w:rPr>
        <w:t>.</w:t>
      </w:r>
    </w:p>
    <w:p w14:paraId="3CDC549E" w14:textId="77777777" w:rsidR="00BD0CAD" w:rsidRDefault="00BD0CAD">
      <w:pPr>
        <w:pStyle w:val="Heading4"/>
      </w:pPr>
      <w:bookmarkStart w:id="542" w:name="_Toc20150436"/>
      <w:bookmarkStart w:id="543" w:name="_Toc27479684"/>
      <w:bookmarkStart w:id="544" w:name="_Toc36025196"/>
      <w:bookmarkStart w:id="545" w:name="_Toc44516296"/>
      <w:bookmarkStart w:id="546" w:name="_Toc45272615"/>
      <w:bookmarkStart w:id="547" w:name="_Toc51754614"/>
      <w:bookmarkStart w:id="548" w:name="_Toc82701750"/>
      <w:r>
        <w:lastRenderedPageBreak/>
        <w:t>4.3.11.2</w:t>
      </w:r>
      <w:r>
        <w:tab/>
        <w:t>Attributes</w:t>
      </w:r>
      <w:bookmarkEnd w:id="542"/>
      <w:bookmarkEnd w:id="543"/>
      <w:bookmarkEnd w:id="544"/>
      <w:bookmarkEnd w:id="545"/>
      <w:bookmarkEnd w:id="546"/>
      <w:bookmarkEnd w:id="547"/>
      <w:bookmarkEnd w:id="548"/>
    </w:p>
    <w:p w14:paraId="6BA710A1" w14:textId="77777777" w:rsidR="00A05BE1" w:rsidRPr="008E3E78" w:rsidRDefault="00A05BE1" w:rsidP="008E3E78">
      <w:r>
        <w:t xml:space="preserve">The </w:t>
      </w:r>
      <w:r w:rsidRPr="00AA5B85">
        <w:rPr>
          <w:rFonts w:ascii="Courier New" w:hAnsi="Courier New" w:cs="Courier New"/>
        </w:rPr>
        <w:t>EP_RP</w:t>
      </w:r>
      <w:r>
        <w:t xml:space="preserve"> IOC includes the attributes inherited from </w:t>
      </w:r>
      <w:r w:rsidRPr="00AA5B85">
        <w:rPr>
          <w:rFonts w:ascii="Courier New" w:hAnsi="Courier New" w:cs="Courier New"/>
        </w:rPr>
        <w:t>Top</w:t>
      </w:r>
      <w:r>
        <w:t xml:space="preserve"> IOC (defined in clause 4.3.</w:t>
      </w:r>
      <w:r w:rsidR="003E721E">
        <w:t>29</w:t>
      </w:r>
      <w:r>
        <w:t>)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2"/>
        <w:gridCol w:w="385"/>
        <w:gridCol w:w="1156"/>
        <w:gridCol w:w="1156"/>
        <w:gridCol w:w="1156"/>
        <w:gridCol w:w="1156"/>
      </w:tblGrid>
      <w:tr w:rsidR="00BD0CAD" w14:paraId="405542F0" w14:textId="77777777" w:rsidTr="00F84ADE">
        <w:trPr>
          <w:jc w:val="center"/>
        </w:trPr>
        <w:tc>
          <w:tcPr>
            <w:tcW w:w="2400" w:type="pct"/>
            <w:shd w:val="clear" w:color="auto" w:fill="BFBFBF"/>
            <w:noWrap/>
          </w:tcPr>
          <w:p w14:paraId="0335EB86" w14:textId="77777777" w:rsidR="00BD0CAD" w:rsidRPr="00B26339" w:rsidRDefault="00BD0CAD">
            <w:pPr>
              <w:pStyle w:val="TAH"/>
              <w:rPr>
                <w:rFonts w:cs="Arial"/>
              </w:rPr>
            </w:pPr>
            <w:r w:rsidRPr="00B26339">
              <w:rPr>
                <w:rFonts w:cs="Arial"/>
              </w:rPr>
              <w:t>Attribute Name</w:t>
            </w:r>
          </w:p>
        </w:tc>
        <w:tc>
          <w:tcPr>
            <w:tcW w:w="200" w:type="pct"/>
            <w:shd w:val="clear" w:color="auto" w:fill="BFBFBF"/>
            <w:noWrap/>
          </w:tcPr>
          <w:p w14:paraId="4699310C" w14:textId="77777777" w:rsidR="00BD0CAD" w:rsidRDefault="00BD0CAD">
            <w:pPr>
              <w:pStyle w:val="TAH"/>
            </w:pPr>
            <w:r>
              <w:t>S</w:t>
            </w:r>
          </w:p>
        </w:tc>
        <w:tc>
          <w:tcPr>
            <w:tcW w:w="600" w:type="pct"/>
            <w:shd w:val="clear" w:color="auto" w:fill="BFBFBF"/>
            <w:noWrap/>
            <w:vAlign w:val="bottom"/>
          </w:tcPr>
          <w:p w14:paraId="7DFB6A22" w14:textId="77777777" w:rsidR="00BD0CAD" w:rsidRDefault="00BD0CAD">
            <w:pPr>
              <w:pStyle w:val="TAH"/>
            </w:pPr>
            <w:proofErr w:type="spellStart"/>
            <w:r>
              <w:t>isReadable</w:t>
            </w:r>
            <w:proofErr w:type="spellEnd"/>
            <w:r>
              <w:t xml:space="preserve"> </w:t>
            </w:r>
          </w:p>
        </w:tc>
        <w:tc>
          <w:tcPr>
            <w:tcW w:w="600" w:type="pct"/>
            <w:shd w:val="clear" w:color="auto" w:fill="BFBFBF"/>
            <w:noWrap/>
            <w:vAlign w:val="bottom"/>
          </w:tcPr>
          <w:p w14:paraId="312383DA" w14:textId="77777777" w:rsidR="00BD0CAD" w:rsidRDefault="00BD0CAD">
            <w:pPr>
              <w:pStyle w:val="TAH"/>
            </w:pPr>
            <w:proofErr w:type="spellStart"/>
            <w:r>
              <w:t>isWritable</w:t>
            </w:r>
            <w:proofErr w:type="spellEnd"/>
          </w:p>
        </w:tc>
        <w:tc>
          <w:tcPr>
            <w:tcW w:w="600" w:type="pct"/>
            <w:shd w:val="clear" w:color="auto" w:fill="BFBFBF"/>
            <w:noWrap/>
          </w:tcPr>
          <w:p w14:paraId="3A861272" w14:textId="77777777" w:rsidR="00BD0CAD" w:rsidRDefault="00BD0CAD">
            <w:pPr>
              <w:pStyle w:val="TAH"/>
            </w:pPr>
            <w:proofErr w:type="spellStart"/>
            <w:r>
              <w:t>isInvariant</w:t>
            </w:r>
            <w:proofErr w:type="spellEnd"/>
          </w:p>
        </w:tc>
        <w:tc>
          <w:tcPr>
            <w:tcW w:w="600" w:type="pct"/>
            <w:shd w:val="clear" w:color="auto" w:fill="BFBFBF"/>
            <w:noWrap/>
          </w:tcPr>
          <w:p w14:paraId="447E677F" w14:textId="77777777" w:rsidR="00BD0CAD" w:rsidRDefault="00BD0CAD">
            <w:pPr>
              <w:pStyle w:val="TAH"/>
            </w:pPr>
            <w:proofErr w:type="spellStart"/>
            <w:r>
              <w:t>isNotifyable</w:t>
            </w:r>
            <w:proofErr w:type="spellEnd"/>
          </w:p>
        </w:tc>
      </w:tr>
      <w:tr w:rsidR="00BD0606" w14:paraId="307C204B" w14:textId="77777777" w:rsidTr="00F84ADE">
        <w:trPr>
          <w:jc w:val="center"/>
        </w:trPr>
        <w:tc>
          <w:tcPr>
            <w:tcW w:w="2400" w:type="pct"/>
            <w:noWrap/>
          </w:tcPr>
          <w:p w14:paraId="21F5B5D3" w14:textId="77777777" w:rsidR="00BD0606" w:rsidRPr="00B26339" w:rsidRDefault="00BD0606" w:rsidP="00BD0606">
            <w:pPr>
              <w:pStyle w:val="TAL"/>
              <w:rPr>
                <w:rFonts w:cs="Arial"/>
                <w:lang w:eastAsia="zh-CN"/>
              </w:rPr>
            </w:pPr>
            <w:proofErr w:type="spellStart"/>
            <w:r w:rsidRPr="00B26339">
              <w:rPr>
                <w:rFonts w:cs="Arial"/>
                <w:lang w:eastAsia="zh-CN"/>
              </w:rPr>
              <w:t>far</w:t>
            </w:r>
            <w:r w:rsidRPr="00B26339">
              <w:rPr>
                <w:rFonts w:cs="Arial"/>
              </w:rPr>
              <w:t>End</w:t>
            </w:r>
            <w:r w:rsidRPr="00B26339">
              <w:rPr>
                <w:rFonts w:cs="Arial"/>
                <w:lang w:eastAsia="zh-CN"/>
              </w:rPr>
              <w:t>Entity</w:t>
            </w:r>
            <w:proofErr w:type="spellEnd"/>
          </w:p>
        </w:tc>
        <w:tc>
          <w:tcPr>
            <w:tcW w:w="200" w:type="pct"/>
            <w:noWrap/>
          </w:tcPr>
          <w:p w14:paraId="6A4D21D0" w14:textId="77777777" w:rsidR="00BD0606" w:rsidRDefault="00BD0606" w:rsidP="00BD0606">
            <w:pPr>
              <w:pStyle w:val="TAL"/>
              <w:jc w:val="center"/>
              <w:rPr>
                <w:lang w:eastAsia="zh-CN"/>
              </w:rPr>
            </w:pPr>
            <w:r>
              <w:rPr>
                <w:rFonts w:hint="eastAsia"/>
                <w:lang w:eastAsia="zh-CN"/>
              </w:rPr>
              <w:t>O</w:t>
            </w:r>
          </w:p>
        </w:tc>
        <w:tc>
          <w:tcPr>
            <w:tcW w:w="600" w:type="pct"/>
            <w:noWrap/>
          </w:tcPr>
          <w:p w14:paraId="2C171150" w14:textId="77777777" w:rsidR="00BD0606" w:rsidRDefault="00BD0606" w:rsidP="00BD0606">
            <w:pPr>
              <w:pStyle w:val="TAL"/>
              <w:jc w:val="center"/>
            </w:pPr>
            <w:r>
              <w:t>T</w:t>
            </w:r>
          </w:p>
        </w:tc>
        <w:tc>
          <w:tcPr>
            <w:tcW w:w="600" w:type="pct"/>
            <w:noWrap/>
          </w:tcPr>
          <w:p w14:paraId="0C00015C" w14:textId="77777777" w:rsidR="00BD0606" w:rsidRDefault="00535420" w:rsidP="00BD0606">
            <w:pPr>
              <w:pStyle w:val="TAL"/>
              <w:jc w:val="center"/>
            </w:pPr>
            <w:r>
              <w:t>F</w:t>
            </w:r>
          </w:p>
        </w:tc>
        <w:tc>
          <w:tcPr>
            <w:tcW w:w="600" w:type="pct"/>
            <w:noWrap/>
          </w:tcPr>
          <w:p w14:paraId="7740CAFC" w14:textId="77777777" w:rsidR="00BD0606" w:rsidRDefault="00535420" w:rsidP="00BD0606">
            <w:pPr>
              <w:pStyle w:val="TAL"/>
              <w:jc w:val="center"/>
            </w:pPr>
            <w:r>
              <w:t>F</w:t>
            </w:r>
          </w:p>
        </w:tc>
        <w:tc>
          <w:tcPr>
            <w:tcW w:w="600" w:type="pct"/>
            <w:noWrap/>
          </w:tcPr>
          <w:p w14:paraId="0BB817F7" w14:textId="77777777" w:rsidR="00BD0606" w:rsidRDefault="00BD0606" w:rsidP="00BD0606">
            <w:pPr>
              <w:pStyle w:val="TAL"/>
              <w:jc w:val="center"/>
            </w:pPr>
            <w:r>
              <w:t>T</w:t>
            </w:r>
          </w:p>
        </w:tc>
      </w:tr>
      <w:tr w:rsidR="00BD0606" w14:paraId="54BF044C" w14:textId="77777777" w:rsidTr="00F84ADE">
        <w:trPr>
          <w:jc w:val="center"/>
        </w:trPr>
        <w:tc>
          <w:tcPr>
            <w:tcW w:w="2400" w:type="pct"/>
            <w:noWrap/>
          </w:tcPr>
          <w:p w14:paraId="24EFB49D" w14:textId="77777777" w:rsidR="00BD0606" w:rsidRPr="00B26339" w:rsidRDefault="00BD0606" w:rsidP="00BD0606">
            <w:pPr>
              <w:pStyle w:val="TAL"/>
              <w:rPr>
                <w:rFonts w:cs="Arial"/>
                <w:lang w:eastAsia="zh-CN"/>
              </w:rPr>
            </w:pPr>
            <w:proofErr w:type="spellStart"/>
            <w:r w:rsidRPr="00B26339">
              <w:rPr>
                <w:rFonts w:cs="Arial"/>
              </w:rPr>
              <w:t>userLabel</w:t>
            </w:r>
            <w:proofErr w:type="spellEnd"/>
          </w:p>
        </w:tc>
        <w:tc>
          <w:tcPr>
            <w:tcW w:w="200" w:type="pct"/>
            <w:noWrap/>
          </w:tcPr>
          <w:p w14:paraId="1AF0BCEF" w14:textId="77777777" w:rsidR="00BD0606" w:rsidRDefault="00BD0606" w:rsidP="00BD0606">
            <w:pPr>
              <w:pStyle w:val="TAL"/>
              <w:jc w:val="center"/>
            </w:pPr>
            <w:r>
              <w:t>O</w:t>
            </w:r>
          </w:p>
        </w:tc>
        <w:tc>
          <w:tcPr>
            <w:tcW w:w="600" w:type="pct"/>
            <w:noWrap/>
          </w:tcPr>
          <w:p w14:paraId="208CE4C2" w14:textId="77777777" w:rsidR="00BD0606" w:rsidRDefault="00BD0606" w:rsidP="00BD0606">
            <w:pPr>
              <w:pStyle w:val="TAL"/>
              <w:jc w:val="center"/>
            </w:pPr>
            <w:r>
              <w:t>T</w:t>
            </w:r>
          </w:p>
        </w:tc>
        <w:tc>
          <w:tcPr>
            <w:tcW w:w="600" w:type="pct"/>
            <w:noWrap/>
          </w:tcPr>
          <w:p w14:paraId="5830A856" w14:textId="77777777" w:rsidR="00BD0606" w:rsidRDefault="00BD0606" w:rsidP="00BD0606">
            <w:pPr>
              <w:pStyle w:val="TAL"/>
              <w:jc w:val="center"/>
            </w:pPr>
            <w:r>
              <w:t>T</w:t>
            </w:r>
          </w:p>
        </w:tc>
        <w:tc>
          <w:tcPr>
            <w:tcW w:w="600" w:type="pct"/>
            <w:noWrap/>
          </w:tcPr>
          <w:p w14:paraId="5DB6DE7B" w14:textId="77777777" w:rsidR="00BD0606" w:rsidRDefault="00535420" w:rsidP="00BD0606">
            <w:pPr>
              <w:pStyle w:val="TAL"/>
              <w:jc w:val="center"/>
            </w:pPr>
            <w:r>
              <w:t>F</w:t>
            </w:r>
          </w:p>
        </w:tc>
        <w:tc>
          <w:tcPr>
            <w:tcW w:w="600" w:type="pct"/>
            <w:noWrap/>
          </w:tcPr>
          <w:p w14:paraId="4B81FC75" w14:textId="77777777" w:rsidR="00BD0606" w:rsidRDefault="00BD0606" w:rsidP="00BD0606">
            <w:pPr>
              <w:pStyle w:val="TAL"/>
              <w:jc w:val="center"/>
            </w:pPr>
            <w:r>
              <w:t>T</w:t>
            </w:r>
          </w:p>
        </w:tc>
      </w:tr>
      <w:tr w:rsidR="009E207B" w14:paraId="67D5590C" w14:textId="77777777" w:rsidTr="00F84ADE">
        <w:trPr>
          <w:jc w:val="center"/>
        </w:trPr>
        <w:tc>
          <w:tcPr>
            <w:tcW w:w="2400" w:type="pct"/>
            <w:noWrap/>
          </w:tcPr>
          <w:p w14:paraId="3F14B1C0" w14:textId="77777777" w:rsidR="009E207B" w:rsidRPr="00B26339" w:rsidRDefault="009E207B" w:rsidP="009E207B">
            <w:pPr>
              <w:pStyle w:val="TAL"/>
              <w:rPr>
                <w:rFonts w:cs="Arial"/>
              </w:rPr>
            </w:pPr>
            <w:proofErr w:type="spellStart"/>
            <w:r w:rsidRPr="00B26339">
              <w:rPr>
                <w:rFonts w:cs="Arial"/>
              </w:rPr>
              <w:t>supportedPerfMetricGroups</w:t>
            </w:r>
            <w:proofErr w:type="spellEnd"/>
          </w:p>
        </w:tc>
        <w:tc>
          <w:tcPr>
            <w:tcW w:w="200" w:type="pct"/>
            <w:noWrap/>
          </w:tcPr>
          <w:p w14:paraId="17F3D9EF" w14:textId="77777777" w:rsidR="009E207B" w:rsidRDefault="009E207B" w:rsidP="009E207B">
            <w:pPr>
              <w:pStyle w:val="TAL"/>
              <w:jc w:val="center"/>
            </w:pPr>
            <w:r>
              <w:t>O</w:t>
            </w:r>
          </w:p>
        </w:tc>
        <w:tc>
          <w:tcPr>
            <w:tcW w:w="600" w:type="pct"/>
            <w:noWrap/>
          </w:tcPr>
          <w:p w14:paraId="00FC6EBC" w14:textId="77777777" w:rsidR="009E207B" w:rsidRDefault="009E207B" w:rsidP="009E207B">
            <w:pPr>
              <w:pStyle w:val="TAL"/>
              <w:jc w:val="center"/>
            </w:pPr>
            <w:r>
              <w:t>T</w:t>
            </w:r>
          </w:p>
        </w:tc>
        <w:tc>
          <w:tcPr>
            <w:tcW w:w="600" w:type="pct"/>
            <w:noWrap/>
          </w:tcPr>
          <w:p w14:paraId="6F30CBA8" w14:textId="77777777" w:rsidR="009E207B" w:rsidRDefault="009E207B" w:rsidP="009E207B">
            <w:pPr>
              <w:pStyle w:val="TAL"/>
              <w:jc w:val="center"/>
            </w:pPr>
            <w:r>
              <w:t>F</w:t>
            </w:r>
          </w:p>
        </w:tc>
        <w:tc>
          <w:tcPr>
            <w:tcW w:w="600" w:type="pct"/>
            <w:noWrap/>
          </w:tcPr>
          <w:p w14:paraId="3E01D010" w14:textId="77777777" w:rsidR="009E207B" w:rsidRDefault="009E207B" w:rsidP="009E207B">
            <w:pPr>
              <w:pStyle w:val="TAL"/>
              <w:jc w:val="center"/>
            </w:pPr>
            <w:r>
              <w:t>F</w:t>
            </w:r>
          </w:p>
        </w:tc>
        <w:tc>
          <w:tcPr>
            <w:tcW w:w="600" w:type="pct"/>
            <w:noWrap/>
          </w:tcPr>
          <w:p w14:paraId="6697C7B5" w14:textId="77777777" w:rsidR="009E207B" w:rsidRDefault="009E207B" w:rsidP="009E207B">
            <w:pPr>
              <w:pStyle w:val="TAL"/>
              <w:jc w:val="center"/>
            </w:pPr>
            <w:r>
              <w:t>T</w:t>
            </w:r>
          </w:p>
        </w:tc>
      </w:tr>
    </w:tbl>
    <w:p w14:paraId="7EC60995" w14:textId="77777777" w:rsidR="000E5FC4" w:rsidRDefault="000E5FC4" w:rsidP="000E5FC4">
      <w:bookmarkStart w:id="549" w:name="_Toc20150437"/>
      <w:bookmarkStart w:id="550" w:name="_Toc27479685"/>
      <w:bookmarkStart w:id="551" w:name="_Toc36025197"/>
      <w:bookmarkStart w:id="552" w:name="_Toc44516297"/>
      <w:bookmarkStart w:id="553" w:name="_Toc45272616"/>
      <w:bookmarkStart w:id="554" w:name="_Toc51754615"/>
    </w:p>
    <w:p w14:paraId="0E6A8C5F" w14:textId="77777777" w:rsidR="00BD0CAD" w:rsidRDefault="00BD0CAD">
      <w:pPr>
        <w:pStyle w:val="Heading4"/>
      </w:pPr>
      <w:bookmarkStart w:id="555" w:name="_Toc82701751"/>
      <w:r>
        <w:t>4.3.11.3</w:t>
      </w:r>
      <w:r>
        <w:tab/>
        <w:t>Attribute constraints</w:t>
      </w:r>
      <w:bookmarkEnd w:id="549"/>
      <w:bookmarkEnd w:id="550"/>
      <w:bookmarkEnd w:id="551"/>
      <w:bookmarkEnd w:id="552"/>
      <w:bookmarkEnd w:id="553"/>
      <w:bookmarkEnd w:id="554"/>
      <w:bookmarkEnd w:id="555"/>
    </w:p>
    <w:p w14:paraId="2897DA13" w14:textId="77777777" w:rsidR="00BD0CAD" w:rsidRDefault="00BD0CAD">
      <w:pPr>
        <w:rPr>
          <w:lang w:eastAsia="zh-CN"/>
        </w:rPr>
      </w:pPr>
      <w:r>
        <w:rPr>
          <w:lang w:eastAsia="zh-CN"/>
        </w:rPr>
        <w:t>None</w:t>
      </w:r>
    </w:p>
    <w:p w14:paraId="6495E244" w14:textId="77777777" w:rsidR="00BD0CAD" w:rsidRDefault="00BD0CAD">
      <w:pPr>
        <w:pStyle w:val="Heading4"/>
      </w:pPr>
      <w:bookmarkStart w:id="556" w:name="_Toc20150438"/>
      <w:bookmarkStart w:id="557" w:name="_Toc27479686"/>
      <w:bookmarkStart w:id="558" w:name="_Toc36025198"/>
      <w:bookmarkStart w:id="559" w:name="_Toc44516298"/>
      <w:bookmarkStart w:id="560" w:name="_Toc45272617"/>
      <w:bookmarkStart w:id="561" w:name="_Toc51754616"/>
      <w:bookmarkStart w:id="562" w:name="_Toc82701752"/>
      <w:r>
        <w:t>4.3.11.4</w:t>
      </w:r>
      <w:r>
        <w:tab/>
        <w:t>Notifications</w:t>
      </w:r>
      <w:bookmarkEnd w:id="556"/>
      <w:bookmarkEnd w:id="557"/>
      <w:bookmarkEnd w:id="558"/>
      <w:bookmarkEnd w:id="559"/>
      <w:bookmarkEnd w:id="560"/>
      <w:bookmarkEnd w:id="561"/>
      <w:bookmarkEnd w:id="562"/>
    </w:p>
    <w:p w14:paraId="651642F6" w14:textId="77777777" w:rsidR="00BD0CAD" w:rsidRDefault="00BD0CAD">
      <w:r>
        <w:rPr>
          <w:iCs/>
        </w:rPr>
        <w:t>This class does not support any notification.</w:t>
      </w:r>
    </w:p>
    <w:p w14:paraId="2213C5AA" w14:textId="77777777" w:rsidR="0012474C" w:rsidRPr="00F3719F" w:rsidRDefault="0012474C" w:rsidP="0012474C">
      <w:pPr>
        <w:pStyle w:val="Heading3"/>
        <w:rPr>
          <w:rFonts w:ascii="Times New Roman" w:hAnsi="Times New Roman"/>
          <w:sz w:val="20"/>
        </w:rPr>
      </w:pPr>
      <w:bookmarkStart w:id="563" w:name="_Toc20150439"/>
      <w:bookmarkStart w:id="564" w:name="_Toc27479687"/>
      <w:bookmarkStart w:id="565" w:name="_Toc36025199"/>
      <w:bookmarkStart w:id="566" w:name="_Toc44516299"/>
      <w:bookmarkStart w:id="567" w:name="_Toc45272618"/>
      <w:bookmarkStart w:id="568" w:name="_Toc51754617"/>
      <w:bookmarkStart w:id="569" w:name="_Toc82701753"/>
      <w:r>
        <w:rPr>
          <w:lang w:val="en-US" w:eastAsia="zh-CN"/>
        </w:rPr>
        <w:t>4.3.12</w:t>
      </w:r>
      <w:r>
        <w:rPr>
          <w:lang w:val="en-US" w:eastAsia="zh-CN"/>
        </w:rPr>
        <w:tab/>
      </w:r>
      <w:bookmarkEnd w:id="563"/>
      <w:bookmarkEnd w:id="564"/>
      <w:bookmarkEnd w:id="565"/>
      <w:r w:rsidR="005F6093" w:rsidRPr="00F3719F">
        <w:rPr>
          <w:sz w:val="24"/>
        </w:rPr>
        <w:t>Void</w:t>
      </w:r>
      <w:bookmarkEnd w:id="566"/>
      <w:bookmarkEnd w:id="567"/>
      <w:bookmarkEnd w:id="568"/>
      <w:bookmarkEnd w:id="569"/>
    </w:p>
    <w:p w14:paraId="6B92CC9E" w14:textId="77777777" w:rsidR="0012474C" w:rsidRPr="003267B4" w:rsidRDefault="0012474C" w:rsidP="0012474C">
      <w:pPr>
        <w:pStyle w:val="Heading3"/>
        <w:rPr>
          <w:lang w:val="en-US" w:eastAsia="zh-CN"/>
        </w:rPr>
      </w:pPr>
      <w:bookmarkStart w:id="570" w:name="_Toc20150444"/>
      <w:bookmarkStart w:id="571" w:name="_Toc27479692"/>
      <w:bookmarkStart w:id="572" w:name="_Toc36025204"/>
      <w:bookmarkStart w:id="573" w:name="_Toc44516300"/>
      <w:bookmarkStart w:id="574" w:name="_Toc45272619"/>
      <w:bookmarkStart w:id="575" w:name="_Toc51754618"/>
      <w:bookmarkStart w:id="576" w:name="_Toc82701754"/>
      <w:r w:rsidRPr="00EE4C90">
        <w:rPr>
          <w:lang w:val="en-US" w:eastAsia="zh-CN"/>
        </w:rPr>
        <w:t>4.3.13</w:t>
      </w:r>
      <w:r w:rsidRPr="00EE4C90">
        <w:rPr>
          <w:lang w:val="en-US" w:eastAsia="zh-CN"/>
        </w:rPr>
        <w:tab/>
      </w:r>
      <w:bookmarkEnd w:id="570"/>
      <w:bookmarkEnd w:id="571"/>
      <w:bookmarkEnd w:id="572"/>
      <w:r w:rsidR="00A144B4" w:rsidRPr="00F3719F">
        <w:rPr>
          <w:sz w:val="24"/>
        </w:rPr>
        <w:t>Void</w:t>
      </w:r>
      <w:bookmarkEnd w:id="573"/>
      <w:bookmarkEnd w:id="574"/>
      <w:bookmarkEnd w:id="575"/>
      <w:bookmarkEnd w:id="576"/>
    </w:p>
    <w:p w14:paraId="79C0BCA3" w14:textId="77777777" w:rsidR="0012474C" w:rsidRPr="00CE6AD3" w:rsidRDefault="0012474C" w:rsidP="0012474C">
      <w:pPr>
        <w:pStyle w:val="Heading3"/>
        <w:rPr>
          <w:rFonts w:ascii="Courier New" w:hAnsi="Courier New"/>
          <w:lang w:val="en-US" w:eastAsia="zh-CN"/>
        </w:rPr>
      </w:pPr>
      <w:bookmarkStart w:id="577" w:name="_Toc20150449"/>
      <w:bookmarkStart w:id="578" w:name="_Toc27479697"/>
      <w:bookmarkStart w:id="579" w:name="_Toc36025209"/>
      <w:bookmarkStart w:id="580" w:name="_Toc44516301"/>
      <w:bookmarkStart w:id="581" w:name="_Toc45272620"/>
      <w:bookmarkStart w:id="582" w:name="_Toc51754619"/>
      <w:bookmarkStart w:id="583" w:name="_Toc82701755"/>
      <w:r w:rsidRPr="003D39E5">
        <w:rPr>
          <w:lang w:val="en-US" w:eastAsia="zh-CN"/>
        </w:rPr>
        <w:t>4.3.14</w:t>
      </w:r>
      <w:r w:rsidRPr="00CE6AD3">
        <w:rPr>
          <w:lang w:val="en-US" w:eastAsia="zh-CN"/>
        </w:rPr>
        <w:tab/>
      </w:r>
      <w:bookmarkEnd w:id="577"/>
      <w:bookmarkEnd w:id="578"/>
      <w:bookmarkEnd w:id="579"/>
      <w:r w:rsidR="00756B6A" w:rsidRPr="00F3719F">
        <w:rPr>
          <w:sz w:val="24"/>
        </w:rPr>
        <w:t>Void</w:t>
      </w:r>
      <w:bookmarkEnd w:id="580"/>
      <w:bookmarkEnd w:id="581"/>
      <w:bookmarkEnd w:id="582"/>
      <w:bookmarkEnd w:id="583"/>
    </w:p>
    <w:p w14:paraId="7211A123" w14:textId="77777777" w:rsidR="00D96A10" w:rsidRDefault="006F2233" w:rsidP="008D1319">
      <w:pPr>
        <w:pStyle w:val="Heading3"/>
        <w:rPr>
          <w:sz w:val="24"/>
        </w:rPr>
      </w:pPr>
      <w:bookmarkStart w:id="584" w:name="_Toc20150454"/>
      <w:bookmarkStart w:id="585" w:name="_Toc27479702"/>
      <w:bookmarkStart w:id="586" w:name="_Toc36025214"/>
      <w:bookmarkStart w:id="587" w:name="_Toc44516302"/>
      <w:bookmarkStart w:id="588" w:name="_Toc45272621"/>
      <w:bookmarkStart w:id="589" w:name="_Toc51754620"/>
      <w:bookmarkStart w:id="590" w:name="_Toc82701756"/>
      <w:r>
        <w:rPr>
          <w:rFonts w:eastAsia="SimSun"/>
          <w:lang w:val="en-US" w:eastAsia="zh-CN"/>
        </w:rPr>
        <w:t>4.3.15</w:t>
      </w:r>
      <w:r>
        <w:rPr>
          <w:rFonts w:eastAsia="SimSun"/>
          <w:lang w:val="en-US" w:eastAsia="zh-CN"/>
        </w:rPr>
        <w:tab/>
      </w:r>
      <w:bookmarkEnd w:id="584"/>
      <w:bookmarkEnd w:id="585"/>
      <w:bookmarkEnd w:id="586"/>
      <w:bookmarkEnd w:id="587"/>
      <w:bookmarkEnd w:id="588"/>
      <w:r w:rsidR="006D00CB" w:rsidRPr="002005EB">
        <w:rPr>
          <w:sz w:val="24"/>
        </w:rPr>
        <w:t>V</w:t>
      </w:r>
      <w:r w:rsidR="006D00CB">
        <w:rPr>
          <w:sz w:val="24"/>
        </w:rPr>
        <w:t>o</w:t>
      </w:r>
      <w:r w:rsidR="006D00CB" w:rsidRPr="002005EB">
        <w:rPr>
          <w:sz w:val="24"/>
        </w:rPr>
        <w:t>id</w:t>
      </w:r>
      <w:bookmarkStart w:id="591" w:name="_Toc20150459"/>
      <w:bookmarkStart w:id="592" w:name="_Toc27479707"/>
      <w:bookmarkStart w:id="593" w:name="_Toc36025219"/>
      <w:bookmarkStart w:id="594" w:name="_Toc44516307"/>
      <w:bookmarkStart w:id="595" w:name="_Toc45272626"/>
      <w:bookmarkStart w:id="596" w:name="_Toc51754621"/>
      <w:bookmarkEnd w:id="589"/>
      <w:bookmarkEnd w:id="590"/>
    </w:p>
    <w:p w14:paraId="295FB985" w14:textId="77777777" w:rsidR="008D1319" w:rsidRDefault="008D1319" w:rsidP="008D1319">
      <w:pPr>
        <w:pStyle w:val="Heading3"/>
        <w:rPr>
          <w:rFonts w:eastAsia="SimSun"/>
          <w:lang w:val="en-US" w:eastAsia="zh-CN"/>
        </w:rPr>
      </w:pPr>
      <w:bookmarkStart w:id="597" w:name="_Toc82701757"/>
      <w:r>
        <w:rPr>
          <w:rFonts w:eastAsia="SimSun"/>
          <w:lang w:val="en-US" w:eastAsia="zh-CN"/>
        </w:rPr>
        <w:t>4.3.16</w:t>
      </w:r>
      <w:r>
        <w:rPr>
          <w:rFonts w:eastAsia="SimSun"/>
          <w:lang w:val="en-US" w:eastAsia="zh-CN"/>
        </w:rPr>
        <w:tab/>
      </w:r>
      <w:proofErr w:type="spellStart"/>
      <w:r>
        <w:rPr>
          <w:rFonts w:ascii="Courier New" w:eastAsia="SimSun" w:hAnsi="Courier New" w:cs="Courier New"/>
          <w:lang w:val="en-US" w:eastAsia="zh-CN"/>
        </w:rPr>
        <w:t>ThresholdMonitor</w:t>
      </w:r>
      <w:bookmarkEnd w:id="591"/>
      <w:bookmarkEnd w:id="592"/>
      <w:bookmarkEnd w:id="593"/>
      <w:bookmarkEnd w:id="594"/>
      <w:bookmarkEnd w:id="595"/>
      <w:bookmarkEnd w:id="596"/>
      <w:bookmarkEnd w:id="597"/>
      <w:proofErr w:type="spellEnd"/>
    </w:p>
    <w:p w14:paraId="585CFC41" w14:textId="77777777" w:rsidR="008D1319" w:rsidRDefault="008D1319" w:rsidP="008D1319">
      <w:pPr>
        <w:pStyle w:val="Heading4"/>
        <w:rPr>
          <w:rFonts w:eastAsia="SimSun"/>
        </w:rPr>
      </w:pPr>
      <w:bookmarkStart w:id="598" w:name="_Toc20150460"/>
      <w:bookmarkStart w:id="599" w:name="_Toc27479708"/>
      <w:bookmarkStart w:id="600" w:name="_Toc36025220"/>
      <w:bookmarkStart w:id="601" w:name="_Toc44516308"/>
      <w:bookmarkStart w:id="602" w:name="_Toc45272627"/>
      <w:bookmarkStart w:id="603" w:name="_Toc51754622"/>
      <w:bookmarkStart w:id="604" w:name="_Toc82701758"/>
      <w:r>
        <w:rPr>
          <w:rFonts w:eastAsia="SimSun"/>
        </w:rPr>
        <w:t>4.3.16.1</w:t>
      </w:r>
      <w:r>
        <w:rPr>
          <w:rFonts w:eastAsia="SimSun"/>
        </w:rPr>
        <w:tab/>
        <w:t>Definition</w:t>
      </w:r>
      <w:bookmarkEnd w:id="598"/>
      <w:bookmarkEnd w:id="599"/>
      <w:bookmarkEnd w:id="600"/>
      <w:bookmarkEnd w:id="601"/>
      <w:bookmarkEnd w:id="602"/>
      <w:bookmarkEnd w:id="603"/>
      <w:bookmarkEnd w:id="604"/>
    </w:p>
    <w:p w14:paraId="02463AC2" w14:textId="77777777" w:rsidR="00A75FAA" w:rsidRDefault="00A75FAA" w:rsidP="00A75FAA">
      <w:r>
        <w:t xml:space="preserve">This IOC represents a </w:t>
      </w:r>
      <w:r w:rsidRPr="002005EB">
        <w:t>threshold monitor</w:t>
      </w:r>
      <w:r>
        <w:t xml:space="preserve"> for performance metrics. It can be name-contained by </w:t>
      </w:r>
      <w:proofErr w:type="spellStart"/>
      <w:r>
        <w:rPr>
          <w:rFonts w:ascii="Courier New" w:hAnsi="Courier New" w:cs="Courier New"/>
        </w:rPr>
        <w:t>SubNetwork</w:t>
      </w:r>
      <w:proofErr w:type="spellEnd"/>
      <w:r>
        <w:t xml:space="preserve">, </w:t>
      </w:r>
      <w:proofErr w:type="spellStart"/>
      <w:r>
        <w:rPr>
          <w:rFonts w:ascii="Courier New" w:hAnsi="Courier New" w:cs="Courier New"/>
        </w:rPr>
        <w:t>ManagedElement</w:t>
      </w:r>
      <w:proofErr w:type="spellEnd"/>
      <w:r>
        <w:t xml:space="preserve">, or </w:t>
      </w:r>
      <w:proofErr w:type="spellStart"/>
      <w:r>
        <w:rPr>
          <w:rFonts w:ascii="Courier New" w:hAnsi="Courier New" w:cs="Courier New"/>
          <w:iCs/>
        </w:rPr>
        <w:t>ManagedFunction</w:t>
      </w:r>
      <w:proofErr w:type="spellEnd"/>
      <w:r>
        <w:t>. A threshold monitor checks for threshold crossings of performance metric values and generates a notification when that happens.</w:t>
      </w:r>
    </w:p>
    <w:p w14:paraId="5B48E297" w14:textId="77777777" w:rsidR="00A75FAA" w:rsidRDefault="00A75FAA" w:rsidP="00A75FAA">
      <w:r>
        <w:t xml:space="preserve">To activate threshold monitoring, a </w:t>
      </w:r>
      <w:proofErr w:type="spellStart"/>
      <w:r>
        <w:t>MnS</w:t>
      </w:r>
      <w:proofErr w:type="spellEnd"/>
      <w:r>
        <w:t xml:space="preserve"> consumer needs to create a </w:t>
      </w:r>
      <w:proofErr w:type="spellStart"/>
      <w:r>
        <w:rPr>
          <w:rFonts w:ascii="Courier New" w:hAnsi="Courier New" w:cs="Courier New"/>
        </w:rPr>
        <w:t>ThresholdMonitor</w:t>
      </w:r>
      <w:proofErr w:type="spellEnd"/>
      <w:r>
        <w:t xml:space="preserve"> instance on the </w:t>
      </w:r>
      <w:proofErr w:type="spellStart"/>
      <w:r>
        <w:t>MnS</w:t>
      </w:r>
      <w:proofErr w:type="spellEnd"/>
      <w:r>
        <w:t xml:space="preserve"> producer. For ultimate deactivation of threshold monitoring, the </w:t>
      </w:r>
      <w:proofErr w:type="spellStart"/>
      <w:r>
        <w:t>MnS</w:t>
      </w:r>
      <w:proofErr w:type="spellEnd"/>
      <w:r>
        <w:t xml:space="preserve"> consumer should delete the monitor to free up resources on the </w:t>
      </w:r>
      <w:proofErr w:type="spellStart"/>
      <w:r>
        <w:t>MnS</w:t>
      </w:r>
      <w:proofErr w:type="spellEnd"/>
      <w:r>
        <w:t xml:space="preserve"> producer.</w:t>
      </w:r>
    </w:p>
    <w:p w14:paraId="1629AAF4" w14:textId="77777777" w:rsidR="00A75FAA" w:rsidRDefault="00A75FAA" w:rsidP="00A75FAA">
      <w:r>
        <w:t xml:space="preserve">For temporary suspension of threshold monitoring, the </w:t>
      </w:r>
      <w:proofErr w:type="spellStart"/>
      <w:r>
        <w:t>MnS</w:t>
      </w:r>
      <w:proofErr w:type="spellEnd"/>
      <w:r>
        <w:t xml:space="preserve"> consumer can manipulate the value of the administrative state attribute. The </w:t>
      </w:r>
      <w:proofErr w:type="spellStart"/>
      <w:r>
        <w:t>MnS</w:t>
      </w:r>
      <w:proofErr w:type="spellEnd"/>
      <w:r>
        <w:t xml:space="preserve"> producer may disable threshold monitoring as well, for example in overload situations. This situation is indicated by the </w:t>
      </w:r>
      <w:proofErr w:type="spellStart"/>
      <w:r>
        <w:t>MnS</w:t>
      </w:r>
      <w:proofErr w:type="spellEnd"/>
      <w:r>
        <w:t xml:space="preserve"> producer with setting the operational state attribute to disabled. When monitoring is resumed the operational state is set again to enabled.</w:t>
      </w:r>
    </w:p>
    <w:p w14:paraId="579012EE" w14:textId="77777777" w:rsidR="00A75FAA" w:rsidRDefault="00A75FAA" w:rsidP="00A75FAA">
      <w:r>
        <w:t xml:space="preserve">All object instances below and including the instance name-containing the </w:t>
      </w:r>
      <w:proofErr w:type="spellStart"/>
      <w:r>
        <w:rPr>
          <w:rFonts w:ascii="Courier New" w:hAnsi="Courier New" w:cs="Courier New"/>
        </w:rPr>
        <w:t>ThresholdMonitor</w:t>
      </w:r>
      <w:proofErr w:type="spellEnd"/>
      <w:r>
        <w:t xml:space="preserve"> (base object instance) are scoped for performance metric production. Performance metrics are monitored only on those object instances whose object class matches the object class associated to the performance metrics to be monitored.</w:t>
      </w:r>
    </w:p>
    <w:p w14:paraId="4D330874" w14:textId="77777777" w:rsidR="00A75FAA" w:rsidRDefault="00A75FAA" w:rsidP="00A75FAA">
      <w:r>
        <w:t xml:space="preserve">The </w:t>
      </w:r>
      <w:r w:rsidRPr="002005EB">
        <w:t xml:space="preserve">optional </w:t>
      </w:r>
      <w:r>
        <w:t xml:space="preserve">attributes </w:t>
      </w:r>
      <w:proofErr w:type="spellStart"/>
      <w:r>
        <w:rPr>
          <w:rFonts w:ascii="Courier New" w:hAnsi="Courier New" w:cs="Courier New"/>
        </w:rPr>
        <w:t>objectInstances</w:t>
      </w:r>
      <w:proofErr w:type="spellEnd"/>
      <w:r>
        <w:t xml:space="preserve"> and </w:t>
      </w:r>
      <w:proofErr w:type="spellStart"/>
      <w:r>
        <w:rPr>
          <w:rFonts w:ascii="Courier New" w:hAnsi="Courier New" w:cs="Courier New"/>
        </w:rPr>
        <w:t>rootObjectInstances</w:t>
      </w:r>
      <w:proofErr w:type="spellEnd"/>
      <w:r>
        <w:rPr>
          <w:rFonts w:ascii="Courier New" w:hAnsi="Courier New" w:cs="Courier New"/>
        </w:rPr>
        <w:t xml:space="preserve"> </w:t>
      </w:r>
      <w:r>
        <w:t xml:space="preserve">allow to restrict the scope. When the attribute </w:t>
      </w:r>
      <w:proofErr w:type="spellStart"/>
      <w:r>
        <w:rPr>
          <w:rFonts w:ascii="Courier New" w:hAnsi="Courier New" w:cs="Courier New"/>
        </w:rPr>
        <w:t>objectInstances</w:t>
      </w:r>
      <w:proofErr w:type="spellEnd"/>
      <w:r>
        <w:t xml:space="preserve"> is present, only the object instances identified by this attribute are scoped. When the attribute </w:t>
      </w:r>
      <w:proofErr w:type="spellStart"/>
      <w:r>
        <w:rPr>
          <w:rFonts w:ascii="Courier New" w:hAnsi="Courier New" w:cs="Courier New"/>
        </w:rPr>
        <w:t>rootObjectInstances</w:t>
      </w:r>
      <w:proofErr w:type="spellEnd"/>
      <w:r>
        <w:rPr>
          <w:rFonts w:ascii="Courier New" w:hAnsi="Courier New" w:cs="Courier New"/>
        </w:rPr>
        <w:t xml:space="preserve"> </w:t>
      </w:r>
      <w:r>
        <w:t xml:space="preserve">is present, then the subtrees whose root objects are identified by this attribute are scoped. Both attributes may be present at the same time meaning the total scope is equal to the sum of both scopes. Object instances may be scoped by both the </w:t>
      </w:r>
      <w:proofErr w:type="spellStart"/>
      <w:r>
        <w:rPr>
          <w:rFonts w:ascii="Courier New" w:hAnsi="Courier New" w:cs="Courier New"/>
        </w:rPr>
        <w:t>objectInstances</w:t>
      </w:r>
      <w:proofErr w:type="spellEnd"/>
      <w:r>
        <w:t xml:space="preserve"> and </w:t>
      </w:r>
      <w:proofErr w:type="spellStart"/>
      <w:r>
        <w:rPr>
          <w:rFonts w:ascii="Courier New" w:hAnsi="Courier New" w:cs="Courier New"/>
        </w:rPr>
        <w:t>rootObjectInstances</w:t>
      </w:r>
      <w:proofErr w:type="spellEnd"/>
      <w:r>
        <w:t xml:space="preserve"> attributes. This shall not be considered as an error by the </w:t>
      </w:r>
      <w:proofErr w:type="spellStart"/>
      <w:r>
        <w:t>MnS</w:t>
      </w:r>
      <w:proofErr w:type="spellEnd"/>
      <w:r>
        <w:t xml:space="preserve"> producer.</w:t>
      </w:r>
    </w:p>
    <w:p w14:paraId="39D83BBC" w14:textId="77777777" w:rsidR="00A75FAA" w:rsidRDefault="00A75FAA" w:rsidP="00A75FAA">
      <w:r>
        <w:t xml:space="preserve">Multiple thresholds can be defined for multiple performance metric sets in a single monitor using </w:t>
      </w:r>
      <w:proofErr w:type="spellStart"/>
      <w:r w:rsidRPr="002005EB">
        <w:rPr>
          <w:rFonts w:ascii="Courier New" w:hAnsi="Courier New" w:cs="Courier New"/>
        </w:rPr>
        <w:t>thresholdInfoList</w:t>
      </w:r>
      <w:proofErr w:type="spellEnd"/>
      <w:r>
        <w:t xml:space="preserve">. The attribute </w:t>
      </w:r>
      <w:proofErr w:type="spellStart"/>
      <w:r>
        <w:rPr>
          <w:rFonts w:ascii="Courier New" w:hAnsi="Courier New" w:cs="Courier New"/>
          <w:color w:val="000000"/>
        </w:rPr>
        <w:t>monitorGranularityPeriod</w:t>
      </w:r>
      <w:proofErr w:type="spellEnd"/>
      <w:r>
        <w:t xml:space="preserve"> defines the granularity period to be applied.</w:t>
      </w:r>
    </w:p>
    <w:p w14:paraId="37785CDC" w14:textId="77777777" w:rsidR="00A75FAA" w:rsidRDefault="00A75FAA" w:rsidP="00A75FAA">
      <w:r>
        <w:lastRenderedPageBreak/>
        <w:t xml:space="preserve">A threshold is defined using the attributes </w:t>
      </w:r>
      <w:proofErr w:type="spellStart"/>
      <w:r w:rsidRPr="002005EB">
        <w:rPr>
          <w:rFonts w:ascii="Courier New" w:hAnsi="Courier New" w:cs="Courier New"/>
        </w:rPr>
        <w:t>threshold</w:t>
      </w:r>
      <w:r>
        <w:rPr>
          <w:rFonts w:ascii="Courier New" w:hAnsi="Courier New" w:cs="Courier New"/>
        </w:rPr>
        <w:t>V</w:t>
      </w:r>
      <w:r w:rsidRPr="002005EB">
        <w:rPr>
          <w:rFonts w:ascii="Courier New" w:hAnsi="Courier New" w:cs="Courier New"/>
        </w:rPr>
        <w:t>alue</w:t>
      </w:r>
      <w:proofErr w:type="spellEnd"/>
      <w:r>
        <w:t xml:space="preserve"> , </w:t>
      </w:r>
      <w:proofErr w:type="spellStart"/>
      <w:r w:rsidRPr="002005EB">
        <w:rPr>
          <w:rFonts w:ascii="Courier New" w:hAnsi="Courier New" w:cs="Courier New"/>
        </w:rPr>
        <w:t>thresholdDirection</w:t>
      </w:r>
      <w:proofErr w:type="spellEnd"/>
      <w:r>
        <w:t xml:space="preserve"> and </w:t>
      </w:r>
      <w:r w:rsidRPr="002005EB">
        <w:rPr>
          <w:rFonts w:ascii="Courier New" w:hAnsi="Courier New" w:cs="Courier New"/>
        </w:rPr>
        <w:t>hysteresis</w:t>
      </w:r>
      <w:r>
        <w:t>.</w:t>
      </w:r>
    </w:p>
    <w:p w14:paraId="1F8F3B4A" w14:textId="77777777" w:rsidR="00A75FAA" w:rsidRDefault="00A75FAA" w:rsidP="00A75FAA">
      <w:r>
        <w:t xml:space="preserve">When </w:t>
      </w:r>
      <w:r w:rsidRPr="002005EB">
        <w:rPr>
          <w:rFonts w:ascii="Courier New" w:hAnsi="Courier New" w:cs="Courier New"/>
        </w:rPr>
        <w:t>hysteresis</w:t>
      </w:r>
      <w:r>
        <w:t xml:space="preserve"> is absent or carries no information, a threshold is triggered when the </w:t>
      </w:r>
      <w:proofErr w:type="spellStart"/>
      <w:r w:rsidRPr="002005EB">
        <w:rPr>
          <w:rFonts w:ascii="Courier New" w:hAnsi="Courier New" w:cs="Courier New"/>
        </w:rPr>
        <w:t>thresholdValue</w:t>
      </w:r>
      <w:proofErr w:type="spellEnd"/>
      <w:r>
        <w:t xml:space="preserve"> is reached or crossed. When </w:t>
      </w:r>
      <w:r w:rsidRPr="002005EB">
        <w:rPr>
          <w:rFonts w:ascii="Courier New" w:hAnsi="Courier New" w:cs="Courier New"/>
        </w:rPr>
        <w:t>hysteresis</w:t>
      </w:r>
      <w:r>
        <w:t xml:space="preserve"> is present, two threshold values are specified for the threshold as follows: A high </w:t>
      </w:r>
      <w:proofErr w:type="spellStart"/>
      <w:r>
        <w:t>treshold</w:t>
      </w:r>
      <w:proofErr w:type="spellEnd"/>
      <w:r>
        <w:t xml:space="preserve"> value equal to the threshold value plus the hysteresis value, and a low threshold value equal to the threshold value minus the hysteresis value. When the monitored performance metric increases, the </w:t>
      </w:r>
      <w:proofErr w:type="spellStart"/>
      <w:r>
        <w:t>theshold</w:t>
      </w:r>
      <w:proofErr w:type="spellEnd"/>
      <w:r>
        <w:t xml:space="preserve"> is triggered when the high threshold value is reached or crossed. When the monitored performance metric decreases, the </w:t>
      </w:r>
      <w:proofErr w:type="spellStart"/>
      <w:r>
        <w:t>theshold</w:t>
      </w:r>
      <w:proofErr w:type="spellEnd"/>
      <w:r>
        <w:t xml:space="preserve"> is triggered when the low threshold value is reached or crossed. The </w:t>
      </w:r>
      <w:proofErr w:type="spellStart"/>
      <w:r>
        <w:t>hsyteresis</w:t>
      </w:r>
      <w:proofErr w:type="spellEnd"/>
      <w:r>
        <w:t xml:space="preserve"> ensures that the performance metric value can oscillate around a comparison value without triggering each time the threshold when the threshold value is crossed.</w:t>
      </w:r>
    </w:p>
    <w:p w14:paraId="54E257C7" w14:textId="77777777" w:rsidR="00A75FAA" w:rsidRDefault="00A75FAA" w:rsidP="00A75FAA">
      <w:r>
        <w:t xml:space="preserve">Using the </w:t>
      </w:r>
      <w:proofErr w:type="spellStart"/>
      <w:r w:rsidRPr="002005EB">
        <w:rPr>
          <w:rFonts w:ascii="Courier New" w:hAnsi="Courier New" w:cs="Courier New"/>
        </w:rPr>
        <w:t>threshold</w:t>
      </w:r>
      <w:r>
        <w:rPr>
          <w:rFonts w:ascii="Courier New" w:hAnsi="Courier New" w:cs="Courier New"/>
        </w:rPr>
        <w:t>D</w:t>
      </w:r>
      <w:r w:rsidRPr="002005EB">
        <w:rPr>
          <w:rFonts w:ascii="Courier New" w:hAnsi="Courier New" w:cs="Courier New"/>
        </w:rPr>
        <w:t>irection</w:t>
      </w:r>
      <w:proofErr w:type="spellEnd"/>
      <w:r>
        <w:t xml:space="preserve"> attribute a threshold can be configured in such a manner that it is triggered only when the monitored performance metric is going up or down upon reaching or crossing the threshold.</w:t>
      </w:r>
    </w:p>
    <w:p w14:paraId="0A4E5B97" w14:textId="77777777" w:rsidR="00A75FAA" w:rsidRPr="00A75FAA" w:rsidRDefault="00A75FAA" w:rsidP="00A75FAA">
      <w:r w:rsidRPr="002005EB">
        <w:t xml:space="preserve">A </w:t>
      </w:r>
      <w:proofErr w:type="spellStart"/>
      <w:r>
        <w:rPr>
          <w:rFonts w:ascii="Courier New" w:hAnsi="Courier New" w:cs="Courier New"/>
        </w:rPr>
        <w:t>ThresholdMonitor</w:t>
      </w:r>
      <w:proofErr w:type="spellEnd"/>
      <w:r>
        <w:t xml:space="preserve"> </w:t>
      </w:r>
      <w:r w:rsidRPr="002005EB">
        <w:t xml:space="preserve">creation request shall </w:t>
      </w:r>
      <w:r>
        <w:t>be rejected</w:t>
      </w:r>
      <w:r w:rsidRPr="002005EB">
        <w:t xml:space="preserve">, </w:t>
      </w:r>
      <w:r>
        <w:t>if</w:t>
      </w:r>
      <w:r w:rsidRPr="002005EB">
        <w:t xml:space="preserve"> the performance metrics</w:t>
      </w:r>
      <w:r>
        <w:t xml:space="preserve"> requested to be monitored</w:t>
      </w:r>
      <w:r w:rsidRPr="002005EB">
        <w:t xml:space="preserve">, the requested granularity period, or the requested combination thereof is not supported by the </w:t>
      </w:r>
      <w:proofErr w:type="spellStart"/>
      <w:r w:rsidRPr="002005EB">
        <w:t>MnS</w:t>
      </w:r>
      <w:proofErr w:type="spellEnd"/>
      <w:r w:rsidRPr="002005EB">
        <w:t xml:space="preserve"> producer.</w:t>
      </w:r>
      <w:r>
        <w:t xml:space="preserve"> A creation request may fail, when the performance metrics requested to be monitored are not produced by a </w:t>
      </w:r>
      <w:proofErr w:type="spellStart"/>
      <w:r w:rsidRPr="002005EB">
        <w:rPr>
          <w:rFonts w:ascii="Courier New" w:hAnsi="Courier New" w:cs="Courier New"/>
        </w:rPr>
        <w:t>PerfMetricJob</w:t>
      </w:r>
      <w:proofErr w:type="spellEnd"/>
      <w:r>
        <w:t>.</w:t>
      </w:r>
    </w:p>
    <w:p w14:paraId="7B1C71B7" w14:textId="77777777" w:rsidR="008D1319" w:rsidRDefault="00A75FAA" w:rsidP="008D1319">
      <w:r>
        <w:rPr>
          <w:noProof/>
        </w:rPr>
        <w:t xml:space="preserve">Creation and deletion of </w:t>
      </w:r>
      <w:proofErr w:type="spellStart"/>
      <w:r>
        <w:rPr>
          <w:rFonts w:ascii="Courier New" w:hAnsi="Courier New" w:cs="Courier New"/>
        </w:rPr>
        <w:t>ThresholdMonitor</w:t>
      </w:r>
      <w:proofErr w:type="spellEnd"/>
      <w:r>
        <w:t xml:space="preserve"> </w:t>
      </w:r>
      <w:r>
        <w:rPr>
          <w:noProof/>
        </w:rPr>
        <w:t xml:space="preserve">instances by MnS consumers is optional; when not supported, </w:t>
      </w:r>
      <w:proofErr w:type="spellStart"/>
      <w:r>
        <w:rPr>
          <w:rFonts w:ascii="Courier New" w:hAnsi="Courier New" w:cs="Courier New"/>
        </w:rPr>
        <w:t>ThresholdMonitor</w:t>
      </w:r>
      <w:proofErr w:type="spellEnd"/>
      <w:r>
        <w:t xml:space="preserve"> </w:t>
      </w:r>
      <w:r>
        <w:rPr>
          <w:noProof/>
        </w:rPr>
        <w:t>instances may be created and deleted by the system or be pre-installed.</w:t>
      </w:r>
    </w:p>
    <w:p w14:paraId="0D436CB9" w14:textId="77777777" w:rsidR="008D1319" w:rsidRDefault="008D1319" w:rsidP="008D1319">
      <w:pPr>
        <w:pStyle w:val="Heading4"/>
        <w:rPr>
          <w:rFonts w:eastAsia="SimSun"/>
        </w:rPr>
      </w:pPr>
      <w:bookmarkStart w:id="605" w:name="_Toc20150461"/>
      <w:bookmarkStart w:id="606" w:name="_Toc27479709"/>
      <w:bookmarkStart w:id="607" w:name="_Toc36025221"/>
      <w:bookmarkStart w:id="608" w:name="_Toc44516309"/>
      <w:bookmarkStart w:id="609" w:name="_Toc45272628"/>
      <w:bookmarkStart w:id="610" w:name="_Toc51754623"/>
      <w:bookmarkStart w:id="611" w:name="_Toc82701759"/>
      <w:r>
        <w:rPr>
          <w:rFonts w:eastAsia="SimSun"/>
        </w:rPr>
        <w:t>4.3.16.2</w:t>
      </w:r>
      <w:r>
        <w:rPr>
          <w:rFonts w:eastAsia="SimSun"/>
        </w:rPr>
        <w:tab/>
        <w:t>Attributes</w:t>
      </w:r>
      <w:bookmarkEnd w:id="605"/>
      <w:bookmarkEnd w:id="606"/>
      <w:bookmarkEnd w:id="607"/>
      <w:bookmarkEnd w:id="608"/>
      <w:bookmarkEnd w:id="609"/>
      <w:bookmarkEnd w:id="610"/>
      <w:bookmarkEnd w:id="611"/>
    </w:p>
    <w:p w14:paraId="6EAEB6C4" w14:textId="77777777" w:rsidR="007721BC" w:rsidRPr="007721BC" w:rsidRDefault="007721BC" w:rsidP="008E3E78">
      <w:pPr>
        <w:rPr>
          <w:rFonts w:eastAsia="SimSun"/>
        </w:rPr>
      </w:pPr>
      <w:r>
        <w:t xml:space="preserve">The </w:t>
      </w:r>
      <w:proofErr w:type="spellStart"/>
      <w:r>
        <w:t>ThresholdMonitor</w:t>
      </w:r>
      <w:proofErr w:type="spellEnd"/>
      <w:r>
        <w:t xml:space="preserve"> IOC includes attributes inherited from Top IOC (defined in clause 4.3.</w:t>
      </w:r>
      <w:r w:rsidR="003E721E">
        <w:t>29</w:t>
      </w:r>
      <w:r>
        <w:t>)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22"/>
        <w:gridCol w:w="385"/>
        <w:gridCol w:w="1156"/>
        <w:gridCol w:w="1156"/>
        <w:gridCol w:w="1156"/>
        <w:gridCol w:w="1156"/>
      </w:tblGrid>
      <w:tr w:rsidR="008D1319" w14:paraId="69BA2885" w14:textId="77777777" w:rsidTr="00F84ADE">
        <w:trPr>
          <w:cantSplit/>
          <w:jc w:val="center"/>
        </w:trPr>
        <w:tc>
          <w:tcPr>
            <w:tcW w:w="2400" w:type="pct"/>
            <w:shd w:val="clear" w:color="auto" w:fill="BFBFBF"/>
            <w:noWrap/>
            <w:vAlign w:val="center"/>
            <w:hideMark/>
          </w:tcPr>
          <w:p w14:paraId="3FA67AEF" w14:textId="77777777" w:rsidR="008D1319" w:rsidRPr="00B26339" w:rsidRDefault="008D1319">
            <w:pPr>
              <w:pStyle w:val="TAH"/>
              <w:rPr>
                <w:rFonts w:eastAsia="SimSun" w:cs="Arial"/>
              </w:rPr>
            </w:pPr>
            <w:r w:rsidRPr="00B26339">
              <w:rPr>
                <w:rFonts w:cs="Arial"/>
              </w:rPr>
              <w:t>Attribute name</w:t>
            </w:r>
          </w:p>
        </w:tc>
        <w:tc>
          <w:tcPr>
            <w:tcW w:w="200" w:type="pct"/>
            <w:shd w:val="clear" w:color="auto" w:fill="BFBFBF"/>
            <w:noWrap/>
            <w:vAlign w:val="center"/>
            <w:hideMark/>
          </w:tcPr>
          <w:p w14:paraId="70C6F4DE" w14:textId="7A91D519" w:rsidR="008D1319" w:rsidRDefault="008D1319">
            <w:pPr>
              <w:pStyle w:val="TAH"/>
            </w:pPr>
            <w:r>
              <w:t>S</w:t>
            </w:r>
          </w:p>
        </w:tc>
        <w:tc>
          <w:tcPr>
            <w:tcW w:w="600" w:type="pct"/>
            <w:shd w:val="clear" w:color="auto" w:fill="BFBFBF"/>
            <w:noWrap/>
            <w:vAlign w:val="center"/>
            <w:hideMark/>
          </w:tcPr>
          <w:p w14:paraId="1BACE4E2" w14:textId="77777777" w:rsidR="008D1319" w:rsidRDefault="008D1319">
            <w:pPr>
              <w:pStyle w:val="TAH"/>
            </w:pPr>
            <w:proofErr w:type="spellStart"/>
            <w:r>
              <w:t>isReadable</w:t>
            </w:r>
            <w:proofErr w:type="spellEnd"/>
          </w:p>
        </w:tc>
        <w:tc>
          <w:tcPr>
            <w:tcW w:w="600" w:type="pct"/>
            <w:shd w:val="clear" w:color="auto" w:fill="BFBFBF"/>
            <w:noWrap/>
            <w:vAlign w:val="center"/>
            <w:hideMark/>
          </w:tcPr>
          <w:p w14:paraId="52D56BDF" w14:textId="77777777" w:rsidR="008D1319" w:rsidRDefault="008D1319">
            <w:pPr>
              <w:pStyle w:val="TAH"/>
            </w:pPr>
            <w:proofErr w:type="spellStart"/>
            <w:r>
              <w:t>isWritable</w:t>
            </w:r>
            <w:proofErr w:type="spellEnd"/>
          </w:p>
        </w:tc>
        <w:tc>
          <w:tcPr>
            <w:tcW w:w="600" w:type="pct"/>
            <w:shd w:val="clear" w:color="auto" w:fill="BFBFBF"/>
            <w:noWrap/>
            <w:vAlign w:val="center"/>
            <w:hideMark/>
          </w:tcPr>
          <w:p w14:paraId="60982593" w14:textId="77777777" w:rsidR="008D1319" w:rsidRDefault="008D1319">
            <w:pPr>
              <w:pStyle w:val="TAH"/>
            </w:pPr>
            <w:proofErr w:type="spellStart"/>
            <w:r>
              <w:rPr>
                <w:rFonts w:cs="Arial"/>
                <w:bCs/>
                <w:szCs w:val="18"/>
              </w:rPr>
              <w:t>isInvariant</w:t>
            </w:r>
            <w:proofErr w:type="spellEnd"/>
          </w:p>
        </w:tc>
        <w:tc>
          <w:tcPr>
            <w:tcW w:w="600" w:type="pct"/>
            <w:shd w:val="clear" w:color="auto" w:fill="BFBFBF"/>
            <w:noWrap/>
            <w:vAlign w:val="center"/>
            <w:hideMark/>
          </w:tcPr>
          <w:p w14:paraId="47E650E4" w14:textId="77777777" w:rsidR="008D1319" w:rsidRDefault="008D1319">
            <w:pPr>
              <w:pStyle w:val="TAH"/>
            </w:pPr>
            <w:proofErr w:type="spellStart"/>
            <w:r>
              <w:t>isNotifyable</w:t>
            </w:r>
            <w:proofErr w:type="spellEnd"/>
          </w:p>
        </w:tc>
      </w:tr>
      <w:tr w:rsidR="007E7E7A" w14:paraId="5E4EA50E" w14:textId="77777777" w:rsidTr="00F84ADE">
        <w:trPr>
          <w:cantSplit/>
          <w:jc w:val="center"/>
        </w:trPr>
        <w:tc>
          <w:tcPr>
            <w:tcW w:w="2400" w:type="pct"/>
            <w:noWrap/>
          </w:tcPr>
          <w:p w14:paraId="25B17386" w14:textId="77777777" w:rsidR="007E7E7A" w:rsidRPr="00B26339" w:rsidRDefault="007E7E7A" w:rsidP="007E7E7A">
            <w:pPr>
              <w:pStyle w:val="TAL"/>
              <w:rPr>
                <w:rFonts w:cs="Arial"/>
                <w:color w:val="000000"/>
              </w:rPr>
            </w:pPr>
            <w:proofErr w:type="spellStart"/>
            <w:r w:rsidRPr="00B26339">
              <w:rPr>
                <w:rFonts w:cs="Arial"/>
                <w:color w:val="000000"/>
              </w:rPr>
              <w:t>administrativeState</w:t>
            </w:r>
            <w:proofErr w:type="spellEnd"/>
          </w:p>
        </w:tc>
        <w:tc>
          <w:tcPr>
            <w:tcW w:w="200" w:type="pct"/>
            <w:noWrap/>
          </w:tcPr>
          <w:p w14:paraId="23A9A32A" w14:textId="4852F413" w:rsidR="007E7E7A" w:rsidRDefault="007E7E7A" w:rsidP="007E7E7A">
            <w:pPr>
              <w:pStyle w:val="TAL"/>
              <w:jc w:val="center"/>
            </w:pPr>
            <w:r>
              <w:t>M</w:t>
            </w:r>
          </w:p>
        </w:tc>
        <w:tc>
          <w:tcPr>
            <w:tcW w:w="600" w:type="pct"/>
            <w:noWrap/>
          </w:tcPr>
          <w:p w14:paraId="3DE540AC" w14:textId="77777777" w:rsidR="007E7E7A" w:rsidRDefault="007E7E7A" w:rsidP="007E7E7A">
            <w:pPr>
              <w:pStyle w:val="TAL"/>
              <w:jc w:val="center"/>
            </w:pPr>
            <w:r>
              <w:t>T</w:t>
            </w:r>
          </w:p>
        </w:tc>
        <w:tc>
          <w:tcPr>
            <w:tcW w:w="600" w:type="pct"/>
            <w:noWrap/>
          </w:tcPr>
          <w:p w14:paraId="1EEEEC17" w14:textId="77777777" w:rsidR="007E7E7A" w:rsidRDefault="007E7E7A" w:rsidP="007E7E7A">
            <w:pPr>
              <w:pStyle w:val="TAL"/>
              <w:jc w:val="center"/>
            </w:pPr>
            <w:r>
              <w:t>T</w:t>
            </w:r>
          </w:p>
        </w:tc>
        <w:tc>
          <w:tcPr>
            <w:tcW w:w="600" w:type="pct"/>
            <w:noWrap/>
          </w:tcPr>
          <w:p w14:paraId="4EE3ED85" w14:textId="77777777" w:rsidR="007E7E7A" w:rsidRDefault="007E7E7A" w:rsidP="007E7E7A">
            <w:pPr>
              <w:pStyle w:val="TAL"/>
              <w:jc w:val="center"/>
              <w:rPr>
                <w:lang w:eastAsia="zh-CN"/>
              </w:rPr>
            </w:pPr>
            <w:r>
              <w:rPr>
                <w:lang w:eastAsia="zh-CN"/>
              </w:rPr>
              <w:t>F</w:t>
            </w:r>
          </w:p>
        </w:tc>
        <w:tc>
          <w:tcPr>
            <w:tcW w:w="600" w:type="pct"/>
            <w:noWrap/>
          </w:tcPr>
          <w:p w14:paraId="191BE5E1" w14:textId="77777777" w:rsidR="007E7E7A" w:rsidRDefault="007E7E7A" w:rsidP="007E7E7A">
            <w:pPr>
              <w:pStyle w:val="TAL"/>
              <w:jc w:val="center"/>
              <w:rPr>
                <w:lang w:eastAsia="zh-CN"/>
              </w:rPr>
            </w:pPr>
            <w:r>
              <w:rPr>
                <w:lang w:eastAsia="zh-CN"/>
              </w:rPr>
              <w:t>T</w:t>
            </w:r>
          </w:p>
        </w:tc>
      </w:tr>
      <w:tr w:rsidR="007E7E7A" w14:paraId="4A9815BC" w14:textId="77777777" w:rsidTr="00F84ADE">
        <w:trPr>
          <w:cantSplit/>
          <w:jc w:val="center"/>
        </w:trPr>
        <w:tc>
          <w:tcPr>
            <w:tcW w:w="2400" w:type="pct"/>
            <w:noWrap/>
          </w:tcPr>
          <w:p w14:paraId="0A1EEC65" w14:textId="77777777" w:rsidR="007E7E7A" w:rsidRPr="00B26339" w:rsidRDefault="007E7E7A" w:rsidP="007E7E7A">
            <w:pPr>
              <w:pStyle w:val="TAL"/>
              <w:rPr>
                <w:rFonts w:cs="Arial"/>
                <w:color w:val="000000"/>
              </w:rPr>
            </w:pPr>
            <w:proofErr w:type="spellStart"/>
            <w:r w:rsidRPr="00B26339">
              <w:rPr>
                <w:rFonts w:cs="Arial"/>
                <w:color w:val="000000"/>
              </w:rPr>
              <w:t>operationalState</w:t>
            </w:r>
            <w:proofErr w:type="spellEnd"/>
          </w:p>
        </w:tc>
        <w:tc>
          <w:tcPr>
            <w:tcW w:w="200" w:type="pct"/>
            <w:noWrap/>
          </w:tcPr>
          <w:p w14:paraId="5F5F9E27" w14:textId="77777777" w:rsidR="007E7E7A" w:rsidRDefault="007E7E7A" w:rsidP="007E7E7A">
            <w:pPr>
              <w:pStyle w:val="TAL"/>
              <w:jc w:val="center"/>
            </w:pPr>
            <w:r>
              <w:t>M</w:t>
            </w:r>
          </w:p>
        </w:tc>
        <w:tc>
          <w:tcPr>
            <w:tcW w:w="600" w:type="pct"/>
            <w:noWrap/>
          </w:tcPr>
          <w:p w14:paraId="72433899" w14:textId="77777777" w:rsidR="007E7E7A" w:rsidRDefault="007E7E7A" w:rsidP="007E7E7A">
            <w:pPr>
              <w:pStyle w:val="TAL"/>
              <w:jc w:val="center"/>
            </w:pPr>
            <w:r>
              <w:t>T</w:t>
            </w:r>
          </w:p>
        </w:tc>
        <w:tc>
          <w:tcPr>
            <w:tcW w:w="600" w:type="pct"/>
            <w:noWrap/>
          </w:tcPr>
          <w:p w14:paraId="17DF3E25" w14:textId="77777777" w:rsidR="007E7E7A" w:rsidRDefault="007E7E7A" w:rsidP="007E7E7A">
            <w:pPr>
              <w:pStyle w:val="TAL"/>
              <w:jc w:val="center"/>
            </w:pPr>
            <w:r>
              <w:t>F</w:t>
            </w:r>
          </w:p>
        </w:tc>
        <w:tc>
          <w:tcPr>
            <w:tcW w:w="600" w:type="pct"/>
            <w:noWrap/>
          </w:tcPr>
          <w:p w14:paraId="6A5FCEF5" w14:textId="77777777" w:rsidR="007E7E7A" w:rsidRDefault="007E7E7A" w:rsidP="007E7E7A">
            <w:pPr>
              <w:pStyle w:val="TAL"/>
              <w:jc w:val="center"/>
              <w:rPr>
                <w:lang w:eastAsia="zh-CN"/>
              </w:rPr>
            </w:pPr>
            <w:r>
              <w:rPr>
                <w:lang w:eastAsia="zh-CN"/>
              </w:rPr>
              <w:t>F</w:t>
            </w:r>
          </w:p>
        </w:tc>
        <w:tc>
          <w:tcPr>
            <w:tcW w:w="600" w:type="pct"/>
            <w:noWrap/>
          </w:tcPr>
          <w:p w14:paraId="78936BB6" w14:textId="77777777" w:rsidR="007E7E7A" w:rsidRDefault="007E7E7A" w:rsidP="007E7E7A">
            <w:pPr>
              <w:pStyle w:val="TAL"/>
              <w:jc w:val="center"/>
              <w:rPr>
                <w:lang w:eastAsia="zh-CN"/>
              </w:rPr>
            </w:pPr>
            <w:r>
              <w:rPr>
                <w:lang w:eastAsia="zh-CN"/>
              </w:rPr>
              <w:t>T</w:t>
            </w:r>
          </w:p>
        </w:tc>
      </w:tr>
      <w:tr w:rsidR="007E7E7A" w14:paraId="38BA4394" w14:textId="77777777" w:rsidTr="00F84ADE">
        <w:trPr>
          <w:cantSplit/>
          <w:jc w:val="center"/>
        </w:trPr>
        <w:tc>
          <w:tcPr>
            <w:tcW w:w="2400" w:type="pct"/>
            <w:noWrap/>
            <w:hideMark/>
          </w:tcPr>
          <w:p w14:paraId="4786A76F" w14:textId="77777777" w:rsidR="007E7E7A" w:rsidRPr="00B26339" w:rsidRDefault="007E7E7A" w:rsidP="007E7E7A">
            <w:pPr>
              <w:pStyle w:val="TAL"/>
              <w:rPr>
                <w:rFonts w:cs="Arial"/>
              </w:rPr>
            </w:pPr>
            <w:proofErr w:type="spellStart"/>
            <w:r w:rsidRPr="00B26339">
              <w:rPr>
                <w:rFonts w:cs="Arial"/>
                <w:color w:val="000000"/>
              </w:rPr>
              <w:t>thresholdInfoList</w:t>
            </w:r>
            <w:proofErr w:type="spellEnd"/>
          </w:p>
        </w:tc>
        <w:tc>
          <w:tcPr>
            <w:tcW w:w="200" w:type="pct"/>
            <w:noWrap/>
            <w:hideMark/>
          </w:tcPr>
          <w:p w14:paraId="13D23ADF" w14:textId="77777777" w:rsidR="007E7E7A" w:rsidRDefault="007E7E7A" w:rsidP="007E7E7A">
            <w:pPr>
              <w:pStyle w:val="TAL"/>
              <w:jc w:val="center"/>
            </w:pPr>
            <w:r>
              <w:t>M</w:t>
            </w:r>
          </w:p>
        </w:tc>
        <w:tc>
          <w:tcPr>
            <w:tcW w:w="600" w:type="pct"/>
            <w:noWrap/>
            <w:hideMark/>
          </w:tcPr>
          <w:p w14:paraId="032945EC" w14:textId="77777777" w:rsidR="007E7E7A" w:rsidRDefault="007E7E7A" w:rsidP="007E7E7A">
            <w:pPr>
              <w:pStyle w:val="TAL"/>
              <w:jc w:val="center"/>
            </w:pPr>
            <w:r>
              <w:t>T</w:t>
            </w:r>
          </w:p>
        </w:tc>
        <w:tc>
          <w:tcPr>
            <w:tcW w:w="600" w:type="pct"/>
            <w:noWrap/>
            <w:hideMark/>
          </w:tcPr>
          <w:p w14:paraId="616C1818" w14:textId="77777777" w:rsidR="007E7E7A" w:rsidRDefault="007E7E7A" w:rsidP="007E7E7A">
            <w:pPr>
              <w:pStyle w:val="TAL"/>
              <w:jc w:val="center"/>
            </w:pPr>
            <w:r>
              <w:t>T</w:t>
            </w:r>
          </w:p>
        </w:tc>
        <w:tc>
          <w:tcPr>
            <w:tcW w:w="600" w:type="pct"/>
            <w:noWrap/>
            <w:hideMark/>
          </w:tcPr>
          <w:p w14:paraId="0AE534C1" w14:textId="77777777" w:rsidR="007E7E7A" w:rsidRDefault="007E7E7A" w:rsidP="007E7E7A">
            <w:pPr>
              <w:pStyle w:val="TAL"/>
              <w:jc w:val="center"/>
              <w:rPr>
                <w:lang w:eastAsia="zh-CN"/>
              </w:rPr>
            </w:pPr>
            <w:r>
              <w:rPr>
                <w:lang w:eastAsia="zh-CN"/>
              </w:rPr>
              <w:t>F</w:t>
            </w:r>
          </w:p>
        </w:tc>
        <w:tc>
          <w:tcPr>
            <w:tcW w:w="600" w:type="pct"/>
            <w:noWrap/>
            <w:hideMark/>
          </w:tcPr>
          <w:p w14:paraId="1625870A" w14:textId="77777777" w:rsidR="007E7E7A" w:rsidRDefault="007E7E7A" w:rsidP="007E7E7A">
            <w:pPr>
              <w:pStyle w:val="TAL"/>
              <w:jc w:val="center"/>
              <w:rPr>
                <w:lang w:eastAsia="zh-CN"/>
              </w:rPr>
            </w:pPr>
            <w:r>
              <w:rPr>
                <w:lang w:eastAsia="zh-CN"/>
              </w:rPr>
              <w:t>T</w:t>
            </w:r>
          </w:p>
        </w:tc>
      </w:tr>
      <w:tr w:rsidR="007E7E7A" w14:paraId="6BDA3916" w14:textId="77777777" w:rsidTr="00F84ADE">
        <w:trPr>
          <w:cantSplit/>
          <w:jc w:val="center"/>
        </w:trPr>
        <w:tc>
          <w:tcPr>
            <w:tcW w:w="2400" w:type="pct"/>
            <w:noWrap/>
            <w:hideMark/>
          </w:tcPr>
          <w:p w14:paraId="5CBF6067" w14:textId="77777777" w:rsidR="007E7E7A" w:rsidRPr="00B26339" w:rsidRDefault="007E7E7A" w:rsidP="007E7E7A">
            <w:pPr>
              <w:pStyle w:val="TAL"/>
              <w:rPr>
                <w:rFonts w:cs="Arial"/>
              </w:rPr>
            </w:pPr>
            <w:proofErr w:type="spellStart"/>
            <w:r w:rsidRPr="00B26339">
              <w:rPr>
                <w:rFonts w:cs="Arial"/>
              </w:rPr>
              <w:t>monitorGranularityPeriod</w:t>
            </w:r>
            <w:proofErr w:type="spellEnd"/>
          </w:p>
        </w:tc>
        <w:tc>
          <w:tcPr>
            <w:tcW w:w="200" w:type="pct"/>
            <w:noWrap/>
            <w:hideMark/>
          </w:tcPr>
          <w:p w14:paraId="34E22EE1" w14:textId="77777777" w:rsidR="007E7E7A" w:rsidRDefault="007E7E7A" w:rsidP="007E7E7A">
            <w:pPr>
              <w:pStyle w:val="TAL"/>
              <w:jc w:val="center"/>
            </w:pPr>
            <w:r>
              <w:t>M</w:t>
            </w:r>
          </w:p>
        </w:tc>
        <w:tc>
          <w:tcPr>
            <w:tcW w:w="600" w:type="pct"/>
            <w:noWrap/>
            <w:hideMark/>
          </w:tcPr>
          <w:p w14:paraId="642D30F2" w14:textId="77777777" w:rsidR="007E7E7A" w:rsidRDefault="007E7E7A" w:rsidP="007E7E7A">
            <w:pPr>
              <w:pStyle w:val="TAL"/>
              <w:jc w:val="center"/>
            </w:pPr>
            <w:r>
              <w:t>T</w:t>
            </w:r>
          </w:p>
        </w:tc>
        <w:tc>
          <w:tcPr>
            <w:tcW w:w="600" w:type="pct"/>
            <w:noWrap/>
            <w:hideMark/>
          </w:tcPr>
          <w:p w14:paraId="34BBB17F" w14:textId="77777777" w:rsidR="007E7E7A" w:rsidRDefault="007E7E7A" w:rsidP="007E7E7A">
            <w:pPr>
              <w:pStyle w:val="TAL"/>
              <w:jc w:val="center"/>
            </w:pPr>
            <w:r>
              <w:t>T</w:t>
            </w:r>
          </w:p>
        </w:tc>
        <w:tc>
          <w:tcPr>
            <w:tcW w:w="600" w:type="pct"/>
            <w:noWrap/>
            <w:hideMark/>
          </w:tcPr>
          <w:p w14:paraId="1F951919" w14:textId="77777777" w:rsidR="007E7E7A" w:rsidRDefault="007E7E7A" w:rsidP="007E7E7A">
            <w:pPr>
              <w:pStyle w:val="TAL"/>
              <w:jc w:val="center"/>
              <w:rPr>
                <w:lang w:eastAsia="zh-CN"/>
              </w:rPr>
            </w:pPr>
            <w:r>
              <w:rPr>
                <w:lang w:eastAsia="zh-CN"/>
              </w:rPr>
              <w:t>F</w:t>
            </w:r>
          </w:p>
        </w:tc>
        <w:tc>
          <w:tcPr>
            <w:tcW w:w="600" w:type="pct"/>
            <w:noWrap/>
            <w:hideMark/>
          </w:tcPr>
          <w:p w14:paraId="35F0A442" w14:textId="77777777" w:rsidR="007E7E7A" w:rsidRDefault="007E7E7A" w:rsidP="007E7E7A">
            <w:pPr>
              <w:pStyle w:val="TAL"/>
              <w:jc w:val="center"/>
              <w:rPr>
                <w:lang w:eastAsia="zh-CN"/>
              </w:rPr>
            </w:pPr>
            <w:r>
              <w:rPr>
                <w:lang w:eastAsia="zh-CN"/>
              </w:rPr>
              <w:t>T</w:t>
            </w:r>
          </w:p>
        </w:tc>
      </w:tr>
      <w:tr w:rsidR="007E7E7A" w14:paraId="1FA9E3D2" w14:textId="77777777" w:rsidTr="00F84ADE">
        <w:trPr>
          <w:cantSplit/>
          <w:jc w:val="center"/>
        </w:trPr>
        <w:tc>
          <w:tcPr>
            <w:tcW w:w="2400" w:type="pct"/>
            <w:noWrap/>
          </w:tcPr>
          <w:p w14:paraId="2DCCFB47" w14:textId="77777777" w:rsidR="007E7E7A" w:rsidRPr="00B26339" w:rsidRDefault="007E7E7A" w:rsidP="007E7E7A">
            <w:pPr>
              <w:pStyle w:val="TAL"/>
              <w:rPr>
                <w:rFonts w:cs="Arial"/>
              </w:rPr>
            </w:pPr>
            <w:proofErr w:type="spellStart"/>
            <w:r w:rsidRPr="00B26339">
              <w:rPr>
                <w:rFonts w:cs="Arial"/>
              </w:rPr>
              <w:t>objectInstances</w:t>
            </w:r>
            <w:proofErr w:type="spellEnd"/>
          </w:p>
        </w:tc>
        <w:tc>
          <w:tcPr>
            <w:tcW w:w="200" w:type="pct"/>
            <w:noWrap/>
          </w:tcPr>
          <w:p w14:paraId="2BD0970E" w14:textId="77777777" w:rsidR="007E7E7A" w:rsidRDefault="007E7E7A" w:rsidP="007E7E7A">
            <w:pPr>
              <w:pStyle w:val="TAL"/>
              <w:jc w:val="center"/>
            </w:pPr>
            <w:r>
              <w:t>O</w:t>
            </w:r>
          </w:p>
        </w:tc>
        <w:tc>
          <w:tcPr>
            <w:tcW w:w="600" w:type="pct"/>
            <w:noWrap/>
          </w:tcPr>
          <w:p w14:paraId="7C3FB9C4" w14:textId="77777777" w:rsidR="007E7E7A" w:rsidRDefault="007E7E7A" w:rsidP="007E7E7A">
            <w:pPr>
              <w:pStyle w:val="TAL"/>
              <w:jc w:val="center"/>
            </w:pPr>
            <w:r>
              <w:t>T</w:t>
            </w:r>
          </w:p>
        </w:tc>
        <w:tc>
          <w:tcPr>
            <w:tcW w:w="600" w:type="pct"/>
            <w:noWrap/>
          </w:tcPr>
          <w:p w14:paraId="33C6918F" w14:textId="77777777" w:rsidR="007E7E7A" w:rsidRDefault="007E7E7A" w:rsidP="007E7E7A">
            <w:pPr>
              <w:pStyle w:val="TAL"/>
              <w:jc w:val="center"/>
            </w:pPr>
            <w:r>
              <w:t>T</w:t>
            </w:r>
          </w:p>
        </w:tc>
        <w:tc>
          <w:tcPr>
            <w:tcW w:w="600" w:type="pct"/>
            <w:noWrap/>
          </w:tcPr>
          <w:p w14:paraId="63CAF071" w14:textId="77777777" w:rsidR="007E7E7A" w:rsidRDefault="007E7E7A" w:rsidP="007E7E7A">
            <w:pPr>
              <w:pStyle w:val="TAL"/>
              <w:jc w:val="center"/>
              <w:rPr>
                <w:lang w:eastAsia="zh-CN"/>
              </w:rPr>
            </w:pPr>
            <w:r>
              <w:rPr>
                <w:lang w:eastAsia="zh-CN"/>
              </w:rPr>
              <w:t>F</w:t>
            </w:r>
          </w:p>
        </w:tc>
        <w:tc>
          <w:tcPr>
            <w:tcW w:w="600" w:type="pct"/>
            <w:noWrap/>
          </w:tcPr>
          <w:p w14:paraId="7B77028D" w14:textId="77777777" w:rsidR="007E7E7A" w:rsidRDefault="007E7E7A" w:rsidP="007E7E7A">
            <w:pPr>
              <w:pStyle w:val="TAL"/>
              <w:jc w:val="center"/>
              <w:rPr>
                <w:lang w:eastAsia="zh-CN"/>
              </w:rPr>
            </w:pPr>
            <w:r>
              <w:rPr>
                <w:lang w:eastAsia="zh-CN"/>
              </w:rPr>
              <w:t>F</w:t>
            </w:r>
          </w:p>
        </w:tc>
      </w:tr>
      <w:tr w:rsidR="007E7E7A" w14:paraId="5B06380A" w14:textId="77777777" w:rsidTr="00F84ADE">
        <w:trPr>
          <w:cantSplit/>
          <w:jc w:val="center"/>
        </w:trPr>
        <w:tc>
          <w:tcPr>
            <w:tcW w:w="2400" w:type="pct"/>
            <w:noWrap/>
          </w:tcPr>
          <w:p w14:paraId="5395A7DC" w14:textId="77777777" w:rsidR="007E7E7A" w:rsidRPr="00B26339" w:rsidRDefault="007E7E7A" w:rsidP="007E7E7A">
            <w:pPr>
              <w:pStyle w:val="TAL"/>
              <w:rPr>
                <w:rFonts w:cs="Arial"/>
              </w:rPr>
            </w:pPr>
            <w:proofErr w:type="spellStart"/>
            <w:r w:rsidRPr="00B26339">
              <w:rPr>
                <w:rFonts w:cs="Arial"/>
              </w:rPr>
              <w:t>rootObjectInstances</w:t>
            </w:r>
            <w:proofErr w:type="spellEnd"/>
          </w:p>
        </w:tc>
        <w:tc>
          <w:tcPr>
            <w:tcW w:w="200" w:type="pct"/>
            <w:noWrap/>
          </w:tcPr>
          <w:p w14:paraId="2F558215" w14:textId="77777777" w:rsidR="007E7E7A" w:rsidRDefault="007E7E7A" w:rsidP="007E7E7A">
            <w:pPr>
              <w:pStyle w:val="TAL"/>
              <w:jc w:val="center"/>
            </w:pPr>
            <w:r>
              <w:t>O</w:t>
            </w:r>
          </w:p>
        </w:tc>
        <w:tc>
          <w:tcPr>
            <w:tcW w:w="600" w:type="pct"/>
            <w:noWrap/>
          </w:tcPr>
          <w:p w14:paraId="7E6C2D53" w14:textId="77777777" w:rsidR="007E7E7A" w:rsidRDefault="007E7E7A" w:rsidP="007E7E7A">
            <w:pPr>
              <w:pStyle w:val="TAL"/>
              <w:jc w:val="center"/>
            </w:pPr>
            <w:r>
              <w:t>T</w:t>
            </w:r>
          </w:p>
        </w:tc>
        <w:tc>
          <w:tcPr>
            <w:tcW w:w="600" w:type="pct"/>
            <w:noWrap/>
          </w:tcPr>
          <w:p w14:paraId="1713D738" w14:textId="77777777" w:rsidR="007E7E7A" w:rsidRDefault="007E7E7A" w:rsidP="007E7E7A">
            <w:pPr>
              <w:pStyle w:val="TAL"/>
              <w:jc w:val="center"/>
            </w:pPr>
            <w:r>
              <w:t>T</w:t>
            </w:r>
          </w:p>
        </w:tc>
        <w:tc>
          <w:tcPr>
            <w:tcW w:w="600" w:type="pct"/>
            <w:noWrap/>
          </w:tcPr>
          <w:p w14:paraId="6F3441CD" w14:textId="77777777" w:rsidR="007E7E7A" w:rsidRDefault="007E7E7A" w:rsidP="007E7E7A">
            <w:pPr>
              <w:pStyle w:val="TAL"/>
              <w:jc w:val="center"/>
              <w:rPr>
                <w:lang w:eastAsia="zh-CN"/>
              </w:rPr>
            </w:pPr>
            <w:r>
              <w:rPr>
                <w:lang w:eastAsia="zh-CN"/>
              </w:rPr>
              <w:t>F</w:t>
            </w:r>
          </w:p>
        </w:tc>
        <w:tc>
          <w:tcPr>
            <w:tcW w:w="600" w:type="pct"/>
            <w:noWrap/>
          </w:tcPr>
          <w:p w14:paraId="42CD5A19" w14:textId="77777777" w:rsidR="007E7E7A" w:rsidRDefault="007E7E7A" w:rsidP="007E7E7A">
            <w:pPr>
              <w:pStyle w:val="TAL"/>
              <w:jc w:val="center"/>
              <w:rPr>
                <w:lang w:eastAsia="zh-CN"/>
              </w:rPr>
            </w:pPr>
            <w:r>
              <w:rPr>
                <w:lang w:eastAsia="zh-CN"/>
              </w:rPr>
              <w:t>F</w:t>
            </w:r>
          </w:p>
        </w:tc>
      </w:tr>
    </w:tbl>
    <w:p w14:paraId="18A0B200" w14:textId="77777777" w:rsidR="000E5FC4" w:rsidRDefault="000E5FC4" w:rsidP="000E5FC4">
      <w:bookmarkStart w:id="612" w:name="_Toc20150462"/>
      <w:bookmarkStart w:id="613" w:name="_Toc27479710"/>
      <w:bookmarkStart w:id="614" w:name="_Toc36025222"/>
      <w:bookmarkStart w:id="615" w:name="_Toc44516310"/>
      <w:bookmarkStart w:id="616" w:name="_Toc45272629"/>
      <w:bookmarkStart w:id="617" w:name="_Toc51754624"/>
    </w:p>
    <w:p w14:paraId="67D95FB9" w14:textId="77777777" w:rsidR="008D1319" w:rsidRDefault="008D1319" w:rsidP="008D1319">
      <w:pPr>
        <w:pStyle w:val="Heading4"/>
        <w:rPr>
          <w:rFonts w:eastAsia="SimSun"/>
        </w:rPr>
      </w:pPr>
      <w:bookmarkStart w:id="618" w:name="_Toc82701760"/>
      <w:r>
        <w:rPr>
          <w:rFonts w:eastAsia="SimSun"/>
        </w:rPr>
        <w:t>4.3.16.3</w:t>
      </w:r>
      <w:r>
        <w:rPr>
          <w:rFonts w:eastAsia="SimSun"/>
        </w:rPr>
        <w:tab/>
        <w:t>Attribute constraints</w:t>
      </w:r>
      <w:bookmarkEnd w:id="612"/>
      <w:bookmarkEnd w:id="613"/>
      <w:bookmarkEnd w:id="614"/>
      <w:bookmarkEnd w:id="615"/>
      <w:bookmarkEnd w:id="616"/>
      <w:bookmarkEnd w:id="617"/>
      <w:bookmarkEnd w:id="618"/>
    </w:p>
    <w:p w14:paraId="193A1F1D" w14:textId="77777777" w:rsidR="008D1319" w:rsidRDefault="008D1319" w:rsidP="008D1319">
      <w:pPr>
        <w:rPr>
          <w:rFonts w:eastAsia="SimSun"/>
          <w:lang w:eastAsia="zh-CN"/>
        </w:rPr>
      </w:pPr>
      <w:r>
        <w:rPr>
          <w:lang w:eastAsia="zh-CN"/>
        </w:rPr>
        <w:t>None.</w:t>
      </w:r>
    </w:p>
    <w:p w14:paraId="65C86C61" w14:textId="77777777" w:rsidR="008D1319" w:rsidRDefault="008D1319" w:rsidP="008D1319">
      <w:pPr>
        <w:pStyle w:val="Heading4"/>
        <w:rPr>
          <w:rFonts w:eastAsia="SimSun"/>
        </w:rPr>
      </w:pPr>
      <w:bookmarkStart w:id="619" w:name="_Toc20150463"/>
      <w:bookmarkStart w:id="620" w:name="_Toc27479711"/>
      <w:bookmarkStart w:id="621" w:name="_Toc36025223"/>
      <w:bookmarkStart w:id="622" w:name="_Toc44516311"/>
      <w:bookmarkStart w:id="623" w:name="_Toc45272630"/>
      <w:bookmarkStart w:id="624" w:name="_Toc51754625"/>
      <w:bookmarkStart w:id="625" w:name="_Toc82701761"/>
      <w:r>
        <w:rPr>
          <w:rFonts w:eastAsia="SimSun"/>
        </w:rPr>
        <w:t>4.3.</w:t>
      </w:r>
      <w:r w:rsidR="00C763BD">
        <w:rPr>
          <w:rFonts w:eastAsia="SimSun"/>
        </w:rPr>
        <w:t>16</w:t>
      </w:r>
      <w:r>
        <w:rPr>
          <w:rFonts w:eastAsia="SimSun"/>
        </w:rPr>
        <w:t>.4</w:t>
      </w:r>
      <w:r>
        <w:rPr>
          <w:rFonts w:eastAsia="SimSun"/>
        </w:rPr>
        <w:tab/>
        <w:t>Notifications</w:t>
      </w:r>
      <w:bookmarkEnd w:id="619"/>
      <w:bookmarkEnd w:id="620"/>
      <w:bookmarkEnd w:id="621"/>
      <w:bookmarkEnd w:id="622"/>
      <w:bookmarkEnd w:id="623"/>
      <w:bookmarkEnd w:id="624"/>
      <w:bookmarkEnd w:id="625"/>
    </w:p>
    <w:p w14:paraId="54F2C511" w14:textId="77777777" w:rsidR="008D1319" w:rsidRDefault="008D1319" w:rsidP="004D4E12">
      <w:pPr>
        <w:rPr>
          <w:rFonts w:eastAsia="SimSun"/>
        </w:rPr>
      </w:pPr>
      <w:r>
        <w:t>The common notifications defined in clause 4.5 are valid for this IOC</w:t>
      </w:r>
      <w:r w:rsidR="00E72F27">
        <w:t xml:space="preserve">. </w:t>
      </w:r>
    </w:p>
    <w:p w14:paraId="007EF260" w14:textId="77777777" w:rsidR="006D6577" w:rsidRPr="00A2327B" w:rsidRDefault="006D6577" w:rsidP="006D6577">
      <w:pPr>
        <w:pStyle w:val="Heading3"/>
        <w:rPr>
          <w:rFonts w:cs="Arial"/>
          <w:lang w:val="en-US" w:eastAsia="zh-CN"/>
        </w:rPr>
      </w:pPr>
      <w:bookmarkStart w:id="626" w:name="_Toc20150464"/>
      <w:bookmarkStart w:id="627" w:name="_Toc27479712"/>
      <w:bookmarkStart w:id="628" w:name="_Toc36025224"/>
      <w:bookmarkStart w:id="629" w:name="_Toc44516312"/>
      <w:bookmarkStart w:id="630" w:name="_Toc45272631"/>
      <w:bookmarkStart w:id="631" w:name="_Toc51754626"/>
      <w:bookmarkStart w:id="632" w:name="_Toc82701762"/>
      <w:r w:rsidRPr="000878D1">
        <w:rPr>
          <w:rFonts w:cs="Arial"/>
          <w:lang w:val="en-US"/>
        </w:rPr>
        <w:t>4.3.</w:t>
      </w:r>
      <w:r>
        <w:rPr>
          <w:rFonts w:cs="Arial"/>
          <w:lang w:val="en-US"/>
        </w:rPr>
        <w:t>17</w:t>
      </w:r>
      <w:r w:rsidRPr="000878D1">
        <w:rPr>
          <w:rFonts w:cs="Arial"/>
          <w:lang w:val="en-US"/>
        </w:rPr>
        <w:tab/>
      </w:r>
      <w:proofErr w:type="spellStart"/>
      <w:r w:rsidRPr="006D6577">
        <w:rPr>
          <w:rStyle w:val="StyleHeading3h3CourierNewChar"/>
          <w:rFonts w:cs="Arial"/>
          <w:lang w:val="en-US"/>
        </w:rPr>
        <w:t>ManagedNFService</w:t>
      </w:r>
      <w:bookmarkEnd w:id="626"/>
      <w:bookmarkEnd w:id="627"/>
      <w:bookmarkEnd w:id="628"/>
      <w:bookmarkEnd w:id="629"/>
      <w:bookmarkEnd w:id="630"/>
      <w:bookmarkEnd w:id="631"/>
      <w:bookmarkEnd w:id="632"/>
      <w:proofErr w:type="spellEnd"/>
    </w:p>
    <w:p w14:paraId="2124EE25" w14:textId="77777777" w:rsidR="006D6577" w:rsidRPr="008D31B8" w:rsidRDefault="006D6577" w:rsidP="006D6577">
      <w:pPr>
        <w:pStyle w:val="Heading4"/>
        <w:rPr>
          <w:lang w:val="en-US"/>
        </w:rPr>
      </w:pPr>
      <w:bookmarkStart w:id="633" w:name="_Toc20150465"/>
      <w:bookmarkStart w:id="634" w:name="_Toc27479713"/>
      <w:bookmarkStart w:id="635" w:name="_Toc36025225"/>
      <w:bookmarkStart w:id="636" w:name="_Toc44516313"/>
      <w:bookmarkStart w:id="637" w:name="_Toc45272632"/>
      <w:bookmarkStart w:id="638" w:name="_Toc51754627"/>
      <w:bookmarkStart w:id="639" w:name="_Toc82701763"/>
      <w:r w:rsidRPr="008D31B8">
        <w:rPr>
          <w:lang w:val="en-US"/>
        </w:rPr>
        <w:t>4.3.</w:t>
      </w:r>
      <w:r>
        <w:rPr>
          <w:lang w:val="en-US"/>
        </w:rPr>
        <w:t>17</w:t>
      </w:r>
      <w:r w:rsidRPr="008D31B8">
        <w:rPr>
          <w:lang w:val="en-US"/>
        </w:rPr>
        <w:t>.1</w:t>
      </w:r>
      <w:r w:rsidRPr="008D31B8">
        <w:rPr>
          <w:lang w:val="en-US"/>
        </w:rPr>
        <w:tab/>
        <w:t>Definition</w:t>
      </w:r>
      <w:bookmarkEnd w:id="633"/>
      <w:bookmarkEnd w:id="634"/>
      <w:bookmarkEnd w:id="635"/>
      <w:bookmarkEnd w:id="636"/>
      <w:bookmarkEnd w:id="637"/>
      <w:bookmarkEnd w:id="638"/>
      <w:bookmarkEnd w:id="639"/>
    </w:p>
    <w:p w14:paraId="20D0CDCC" w14:textId="77777777" w:rsidR="006D6577" w:rsidRPr="008D31B8" w:rsidRDefault="006D6577" w:rsidP="006D6577">
      <w:r w:rsidRPr="00B153B3">
        <w:t xml:space="preserve">A </w:t>
      </w:r>
      <w:proofErr w:type="spellStart"/>
      <w:r w:rsidRPr="00B153B3">
        <w:t>ManagedNFService</w:t>
      </w:r>
      <w:proofErr w:type="spellEnd"/>
      <w:r w:rsidRPr="00B153B3">
        <w:t xml:space="preserve"> represents a Network Function (NF) service </w:t>
      </w:r>
      <w:r>
        <w:t xml:space="preserve">as </w:t>
      </w:r>
      <w:r w:rsidRPr="00815DE3">
        <w:t xml:space="preserve">defined in clause </w:t>
      </w:r>
      <w:r>
        <w:t xml:space="preserve">7 </w:t>
      </w:r>
      <w:r w:rsidRPr="00815DE3">
        <w:t xml:space="preserve">of </w:t>
      </w:r>
      <w:r>
        <w:t xml:space="preserve">3GPP </w:t>
      </w:r>
      <w:r w:rsidRPr="00B153B3">
        <w:t>TS 23.501[</w:t>
      </w:r>
      <w:r>
        <w:t>22</w:t>
      </w:r>
      <w:r w:rsidRPr="00B153B3">
        <w:t>].</w:t>
      </w:r>
    </w:p>
    <w:p w14:paraId="0573CD9D" w14:textId="77777777" w:rsidR="006D6577" w:rsidRDefault="006D6577" w:rsidP="006D6577">
      <w:pPr>
        <w:pStyle w:val="Heading4"/>
        <w:rPr>
          <w:lang w:val="en-US"/>
        </w:rPr>
      </w:pPr>
      <w:bookmarkStart w:id="640" w:name="_Toc20150466"/>
      <w:bookmarkStart w:id="641" w:name="_Toc27479714"/>
      <w:bookmarkStart w:id="642" w:name="_Toc36025226"/>
      <w:bookmarkStart w:id="643" w:name="_Toc44516314"/>
      <w:bookmarkStart w:id="644" w:name="_Toc45272633"/>
      <w:bookmarkStart w:id="645" w:name="_Toc51754628"/>
      <w:bookmarkStart w:id="646" w:name="_Toc82701764"/>
      <w:r w:rsidRPr="008D31B8">
        <w:rPr>
          <w:lang w:val="en-US"/>
        </w:rPr>
        <w:t>4.3.</w:t>
      </w:r>
      <w:r>
        <w:rPr>
          <w:lang w:val="en-US"/>
        </w:rPr>
        <w:t>17</w:t>
      </w:r>
      <w:r w:rsidRPr="008D31B8">
        <w:rPr>
          <w:lang w:val="en-US"/>
        </w:rPr>
        <w:t>.2</w:t>
      </w:r>
      <w:r w:rsidRPr="008D31B8">
        <w:rPr>
          <w:lang w:val="en-US"/>
        </w:rPr>
        <w:tab/>
        <w:t>Attributes</w:t>
      </w:r>
      <w:bookmarkEnd w:id="640"/>
      <w:bookmarkEnd w:id="641"/>
      <w:bookmarkEnd w:id="642"/>
      <w:bookmarkEnd w:id="643"/>
      <w:bookmarkEnd w:id="644"/>
      <w:bookmarkEnd w:id="645"/>
      <w:bookmarkEnd w:id="646"/>
    </w:p>
    <w:p w14:paraId="46A3A83C" w14:textId="77777777" w:rsidR="007721BC" w:rsidRPr="007721BC" w:rsidRDefault="007721BC" w:rsidP="008E3E78">
      <w:pPr>
        <w:rPr>
          <w:lang w:val="en-US"/>
        </w:rPr>
      </w:pPr>
      <w:r>
        <w:t xml:space="preserve">The </w:t>
      </w:r>
      <w:proofErr w:type="spellStart"/>
      <w:r>
        <w:t>ManagedNFService</w:t>
      </w:r>
      <w:proofErr w:type="spellEnd"/>
      <w:r>
        <w:t xml:space="preserve"> IOC includes attributes inherited from Top IOC (defined in clause 4.3.</w:t>
      </w:r>
      <w:r w:rsidR="003E721E">
        <w:t>29</w:t>
      </w:r>
      <w:r>
        <w:t>)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30"/>
        <w:gridCol w:w="385"/>
        <w:gridCol w:w="1154"/>
        <w:gridCol w:w="1154"/>
        <w:gridCol w:w="1154"/>
        <w:gridCol w:w="1154"/>
      </w:tblGrid>
      <w:tr w:rsidR="006D6577" w:rsidRPr="008D31B8" w14:paraId="615909EB" w14:textId="77777777" w:rsidTr="00F84ADE">
        <w:trPr>
          <w:cantSplit/>
          <w:jc w:val="center"/>
        </w:trPr>
        <w:tc>
          <w:tcPr>
            <w:tcW w:w="2400" w:type="pct"/>
            <w:shd w:val="clear" w:color="auto" w:fill="BFBFBF"/>
            <w:noWrap/>
          </w:tcPr>
          <w:p w14:paraId="0F79DDBA" w14:textId="77777777" w:rsidR="006D6577" w:rsidRPr="00B26339" w:rsidRDefault="006D6577" w:rsidP="00EC52AD">
            <w:pPr>
              <w:pStyle w:val="TAH"/>
              <w:rPr>
                <w:rFonts w:cs="Arial"/>
              </w:rPr>
            </w:pPr>
            <w:r w:rsidRPr="00B26339">
              <w:rPr>
                <w:rFonts w:cs="Arial"/>
              </w:rPr>
              <w:lastRenderedPageBreak/>
              <w:t>Attribute Name</w:t>
            </w:r>
          </w:p>
        </w:tc>
        <w:tc>
          <w:tcPr>
            <w:tcW w:w="200" w:type="pct"/>
            <w:shd w:val="clear" w:color="auto" w:fill="BFBFBF"/>
            <w:noWrap/>
          </w:tcPr>
          <w:p w14:paraId="513BF525" w14:textId="47A91F89" w:rsidR="006D6577" w:rsidRPr="008D31B8" w:rsidRDefault="006D6577" w:rsidP="00EC52AD">
            <w:pPr>
              <w:pStyle w:val="TAH"/>
            </w:pPr>
            <w:r w:rsidRPr="008D31B8">
              <w:t>S</w:t>
            </w:r>
          </w:p>
        </w:tc>
        <w:tc>
          <w:tcPr>
            <w:tcW w:w="598" w:type="pct"/>
            <w:shd w:val="clear" w:color="auto" w:fill="BFBFBF"/>
            <w:noWrap/>
            <w:vAlign w:val="bottom"/>
          </w:tcPr>
          <w:p w14:paraId="04387EB6" w14:textId="77777777" w:rsidR="006D6577" w:rsidRPr="008D31B8" w:rsidRDefault="006D6577" w:rsidP="00EC52AD">
            <w:pPr>
              <w:pStyle w:val="TAH"/>
            </w:pPr>
            <w:proofErr w:type="spellStart"/>
            <w:r w:rsidRPr="008D31B8">
              <w:t>isReadable</w:t>
            </w:r>
            <w:proofErr w:type="spellEnd"/>
            <w:r w:rsidRPr="008D31B8">
              <w:t xml:space="preserve"> </w:t>
            </w:r>
          </w:p>
        </w:tc>
        <w:tc>
          <w:tcPr>
            <w:tcW w:w="598" w:type="pct"/>
            <w:shd w:val="clear" w:color="auto" w:fill="BFBFBF"/>
            <w:noWrap/>
            <w:vAlign w:val="bottom"/>
          </w:tcPr>
          <w:p w14:paraId="0661BFAC" w14:textId="77777777" w:rsidR="006D6577" w:rsidRPr="008D31B8" w:rsidRDefault="006D6577" w:rsidP="00EC52AD">
            <w:pPr>
              <w:pStyle w:val="TAH"/>
            </w:pPr>
            <w:proofErr w:type="spellStart"/>
            <w:r w:rsidRPr="008D31B8">
              <w:t>isWritable</w:t>
            </w:r>
            <w:proofErr w:type="spellEnd"/>
          </w:p>
        </w:tc>
        <w:tc>
          <w:tcPr>
            <w:tcW w:w="598" w:type="pct"/>
            <w:shd w:val="clear" w:color="auto" w:fill="BFBFBF"/>
            <w:noWrap/>
          </w:tcPr>
          <w:p w14:paraId="6F02DBC2" w14:textId="77777777" w:rsidR="006D6577" w:rsidRPr="008D31B8" w:rsidRDefault="006D6577" w:rsidP="00EC52AD">
            <w:pPr>
              <w:pStyle w:val="TAH"/>
            </w:pPr>
            <w:proofErr w:type="spellStart"/>
            <w:r w:rsidRPr="008D31B8">
              <w:t>isInvariant</w:t>
            </w:r>
            <w:proofErr w:type="spellEnd"/>
          </w:p>
        </w:tc>
        <w:tc>
          <w:tcPr>
            <w:tcW w:w="598" w:type="pct"/>
            <w:shd w:val="clear" w:color="auto" w:fill="BFBFBF"/>
            <w:noWrap/>
          </w:tcPr>
          <w:p w14:paraId="5BB59D1B" w14:textId="77777777" w:rsidR="006D6577" w:rsidRPr="008D31B8" w:rsidRDefault="006D6577" w:rsidP="00EC52AD">
            <w:pPr>
              <w:pStyle w:val="TAH"/>
            </w:pPr>
            <w:proofErr w:type="spellStart"/>
            <w:r w:rsidRPr="008D31B8">
              <w:t>isNotifyable</w:t>
            </w:r>
            <w:proofErr w:type="spellEnd"/>
          </w:p>
        </w:tc>
      </w:tr>
      <w:tr w:rsidR="00663B3D" w:rsidRPr="008D31B8" w14:paraId="6B2ADB08" w14:textId="77777777" w:rsidTr="00F84ADE">
        <w:trPr>
          <w:cantSplit/>
          <w:jc w:val="center"/>
        </w:trPr>
        <w:tc>
          <w:tcPr>
            <w:tcW w:w="2400" w:type="pct"/>
            <w:noWrap/>
          </w:tcPr>
          <w:p w14:paraId="2FDE78E7" w14:textId="77777777" w:rsidR="00663B3D" w:rsidRPr="00B26339" w:rsidRDefault="00663B3D" w:rsidP="00663B3D">
            <w:pPr>
              <w:pStyle w:val="TAL"/>
              <w:rPr>
                <w:rFonts w:cs="Arial"/>
                <w:lang w:eastAsia="de-DE"/>
              </w:rPr>
            </w:pPr>
            <w:proofErr w:type="spellStart"/>
            <w:r w:rsidRPr="00B26339">
              <w:rPr>
                <w:rFonts w:cs="Arial"/>
              </w:rPr>
              <w:t>administrativeState</w:t>
            </w:r>
            <w:proofErr w:type="spellEnd"/>
          </w:p>
        </w:tc>
        <w:tc>
          <w:tcPr>
            <w:tcW w:w="200" w:type="pct"/>
            <w:noWrap/>
          </w:tcPr>
          <w:p w14:paraId="04D10B6A" w14:textId="77777777" w:rsidR="00663B3D" w:rsidRDefault="00663B3D" w:rsidP="00663B3D">
            <w:pPr>
              <w:pStyle w:val="TAL"/>
              <w:jc w:val="center"/>
            </w:pPr>
            <w:r>
              <w:t>M</w:t>
            </w:r>
          </w:p>
        </w:tc>
        <w:tc>
          <w:tcPr>
            <w:tcW w:w="598" w:type="pct"/>
            <w:noWrap/>
          </w:tcPr>
          <w:p w14:paraId="62AF9EA6" w14:textId="77777777" w:rsidR="00663B3D" w:rsidRDefault="00663B3D" w:rsidP="00663B3D">
            <w:pPr>
              <w:pStyle w:val="TAL"/>
              <w:jc w:val="center"/>
            </w:pPr>
            <w:r>
              <w:t>T</w:t>
            </w:r>
          </w:p>
        </w:tc>
        <w:tc>
          <w:tcPr>
            <w:tcW w:w="598" w:type="pct"/>
            <w:noWrap/>
          </w:tcPr>
          <w:p w14:paraId="0666288A" w14:textId="77777777" w:rsidR="00663B3D" w:rsidRDefault="00663B3D" w:rsidP="00663B3D">
            <w:pPr>
              <w:pStyle w:val="TAL"/>
              <w:jc w:val="center"/>
            </w:pPr>
            <w:r>
              <w:t>T</w:t>
            </w:r>
          </w:p>
        </w:tc>
        <w:tc>
          <w:tcPr>
            <w:tcW w:w="598" w:type="pct"/>
            <w:noWrap/>
          </w:tcPr>
          <w:p w14:paraId="182DEEA2" w14:textId="77777777" w:rsidR="00663B3D" w:rsidRDefault="00663B3D" w:rsidP="00663B3D">
            <w:pPr>
              <w:pStyle w:val="TAL"/>
              <w:jc w:val="center"/>
            </w:pPr>
            <w:r>
              <w:t>F</w:t>
            </w:r>
          </w:p>
        </w:tc>
        <w:tc>
          <w:tcPr>
            <w:tcW w:w="598" w:type="pct"/>
            <w:noWrap/>
          </w:tcPr>
          <w:p w14:paraId="35286EAE" w14:textId="77777777" w:rsidR="00663B3D" w:rsidRDefault="00663B3D" w:rsidP="00663B3D">
            <w:pPr>
              <w:pStyle w:val="TAL"/>
              <w:jc w:val="center"/>
            </w:pPr>
            <w:r>
              <w:t>T</w:t>
            </w:r>
          </w:p>
        </w:tc>
      </w:tr>
      <w:tr w:rsidR="00663B3D" w:rsidRPr="008D31B8" w14:paraId="64DECCAE" w14:textId="77777777" w:rsidTr="00F84ADE">
        <w:trPr>
          <w:cantSplit/>
          <w:jc w:val="center"/>
        </w:trPr>
        <w:tc>
          <w:tcPr>
            <w:tcW w:w="2400" w:type="pct"/>
            <w:noWrap/>
          </w:tcPr>
          <w:p w14:paraId="6621A93B" w14:textId="77777777" w:rsidR="00663B3D" w:rsidRPr="00B26339" w:rsidRDefault="00663B3D" w:rsidP="00663B3D">
            <w:pPr>
              <w:pStyle w:val="TAL"/>
              <w:rPr>
                <w:rFonts w:cs="Arial"/>
                <w:lang w:eastAsia="de-DE"/>
              </w:rPr>
            </w:pPr>
            <w:proofErr w:type="spellStart"/>
            <w:r w:rsidRPr="00B26339">
              <w:rPr>
                <w:rFonts w:cs="Arial"/>
              </w:rPr>
              <w:t>operationalState</w:t>
            </w:r>
            <w:proofErr w:type="spellEnd"/>
          </w:p>
        </w:tc>
        <w:tc>
          <w:tcPr>
            <w:tcW w:w="200" w:type="pct"/>
            <w:noWrap/>
          </w:tcPr>
          <w:p w14:paraId="346628DB" w14:textId="77777777" w:rsidR="00663B3D" w:rsidRDefault="00663B3D" w:rsidP="00663B3D">
            <w:pPr>
              <w:pStyle w:val="TAL"/>
              <w:jc w:val="center"/>
            </w:pPr>
            <w:r>
              <w:t>M</w:t>
            </w:r>
          </w:p>
        </w:tc>
        <w:tc>
          <w:tcPr>
            <w:tcW w:w="598" w:type="pct"/>
            <w:noWrap/>
          </w:tcPr>
          <w:p w14:paraId="4E3A2D07" w14:textId="77777777" w:rsidR="00663B3D" w:rsidRDefault="00663B3D" w:rsidP="00663B3D">
            <w:pPr>
              <w:pStyle w:val="TAL"/>
              <w:jc w:val="center"/>
            </w:pPr>
            <w:r>
              <w:t>T</w:t>
            </w:r>
          </w:p>
        </w:tc>
        <w:tc>
          <w:tcPr>
            <w:tcW w:w="598" w:type="pct"/>
            <w:noWrap/>
          </w:tcPr>
          <w:p w14:paraId="28DE4CB9" w14:textId="77777777" w:rsidR="00663B3D" w:rsidRDefault="00663B3D" w:rsidP="00663B3D">
            <w:pPr>
              <w:pStyle w:val="TAL"/>
              <w:jc w:val="center"/>
            </w:pPr>
            <w:r>
              <w:t>F</w:t>
            </w:r>
          </w:p>
        </w:tc>
        <w:tc>
          <w:tcPr>
            <w:tcW w:w="598" w:type="pct"/>
            <w:noWrap/>
          </w:tcPr>
          <w:p w14:paraId="73320D40" w14:textId="77777777" w:rsidR="00663B3D" w:rsidRDefault="00663B3D" w:rsidP="00663B3D">
            <w:pPr>
              <w:pStyle w:val="TAL"/>
              <w:jc w:val="center"/>
            </w:pPr>
            <w:r>
              <w:t>T</w:t>
            </w:r>
          </w:p>
        </w:tc>
        <w:tc>
          <w:tcPr>
            <w:tcW w:w="598" w:type="pct"/>
            <w:noWrap/>
          </w:tcPr>
          <w:p w14:paraId="62334B5B" w14:textId="77777777" w:rsidR="00663B3D" w:rsidRDefault="00663B3D" w:rsidP="00663B3D">
            <w:pPr>
              <w:pStyle w:val="TAL"/>
              <w:jc w:val="center"/>
            </w:pPr>
            <w:r>
              <w:t>T</w:t>
            </w:r>
          </w:p>
        </w:tc>
      </w:tr>
      <w:tr w:rsidR="006D6577" w:rsidRPr="008D31B8" w14:paraId="52E8E00C" w14:textId="77777777" w:rsidTr="00F84ADE">
        <w:trPr>
          <w:cantSplit/>
          <w:jc w:val="center"/>
        </w:trPr>
        <w:tc>
          <w:tcPr>
            <w:tcW w:w="2400" w:type="pct"/>
            <w:noWrap/>
            <w:vAlign w:val="center"/>
          </w:tcPr>
          <w:p w14:paraId="525F1B42" w14:textId="77777777" w:rsidR="006D6577" w:rsidRPr="00B26339" w:rsidRDefault="006D6577" w:rsidP="00EC52AD">
            <w:pPr>
              <w:pStyle w:val="TAL"/>
              <w:rPr>
                <w:rFonts w:cs="Arial"/>
              </w:rPr>
            </w:pPr>
            <w:proofErr w:type="spellStart"/>
            <w:r w:rsidRPr="00B26339">
              <w:rPr>
                <w:rFonts w:cs="Arial"/>
                <w:lang w:eastAsia="de-DE"/>
              </w:rPr>
              <w:t>userLabel</w:t>
            </w:r>
            <w:proofErr w:type="spellEnd"/>
          </w:p>
        </w:tc>
        <w:tc>
          <w:tcPr>
            <w:tcW w:w="200" w:type="pct"/>
            <w:noWrap/>
            <w:vAlign w:val="center"/>
          </w:tcPr>
          <w:p w14:paraId="25A589F8" w14:textId="77777777" w:rsidR="006D6577" w:rsidRPr="008D31B8" w:rsidRDefault="006D6577" w:rsidP="00EC52AD">
            <w:pPr>
              <w:pStyle w:val="TAL"/>
              <w:jc w:val="center"/>
            </w:pPr>
            <w:r>
              <w:t>O</w:t>
            </w:r>
          </w:p>
        </w:tc>
        <w:tc>
          <w:tcPr>
            <w:tcW w:w="598" w:type="pct"/>
            <w:noWrap/>
          </w:tcPr>
          <w:p w14:paraId="5AAAC483" w14:textId="77777777" w:rsidR="006D6577" w:rsidRPr="008D31B8" w:rsidRDefault="006D6577" w:rsidP="00EC52AD">
            <w:pPr>
              <w:pStyle w:val="TAL"/>
              <w:jc w:val="center"/>
            </w:pPr>
            <w:r>
              <w:t>T</w:t>
            </w:r>
          </w:p>
        </w:tc>
        <w:tc>
          <w:tcPr>
            <w:tcW w:w="598" w:type="pct"/>
            <w:noWrap/>
          </w:tcPr>
          <w:p w14:paraId="6441B220" w14:textId="77777777" w:rsidR="006D6577" w:rsidRPr="008D31B8" w:rsidRDefault="006D6577" w:rsidP="00EC52AD">
            <w:pPr>
              <w:pStyle w:val="TAL"/>
              <w:jc w:val="center"/>
            </w:pPr>
            <w:r>
              <w:t>T</w:t>
            </w:r>
          </w:p>
        </w:tc>
        <w:tc>
          <w:tcPr>
            <w:tcW w:w="598" w:type="pct"/>
            <w:noWrap/>
          </w:tcPr>
          <w:p w14:paraId="475B5BFA" w14:textId="77777777" w:rsidR="006D6577" w:rsidRDefault="006D6577" w:rsidP="00EC52AD">
            <w:pPr>
              <w:pStyle w:val="TAL"/>
              <w:jc w:val="center"/>
            </w:pPr>
            <w:r>
              <w:t>F</w:t>
            </w:r>
          </w:p>
        </w:tc>
        <w:tc>
          <w:tcPr>
            <w:tcW w:w="598" w:type="pct"/>
            <w:noWrap/>
          </w:tcPr>
          <w:p w14:paraId="16E4644F" w14:textId="77777777" w:rsidR="006D6577" w:rsidRPr="008D31B8" w:rsidRDefault="006D6577" w:rsidP="00EC52AD">
            <w:pPr>
              <w:pStyle w:val="TAL"/>
              <w:jc w:val="center"/>
            </w:pPr>
            <w:r>
              <w:t>T</w:t>
            </w:r>
          </w:p>
        </w:tc>
      </w:tr>
      <w:tr w:rsidR="006D6577" w:rsidRPr="008D31B8" w14:paraId="23A22D2D" w14:textId="77777777" w:rsidTr="00F84ADE">
        <w:trPr>
          <w:cantSplit/>
          <w:jc w:val="center"/>
        </w:trPr>
        <w:tc>
          <w:tcPr>
            <w:tcW w:w="2400" w:type="pct"/>
            <w:noWrap/>
          </w:tcPr>
          <w:p w14:paraId="4AE812C9" w14:textId="77777777" w:rsidR="006D6577" w:rsidRPr="00B26339" w:rsidRDefault="006D6577" w:rsidP="00EC52AD">
            <w:pPr>
              <w:pStyle w:val="TAL"/>
              <w:rPr>
                <w:rFonts w:cs="Arial"/>
              </w:rPr>
            </w:pPr>
            <w:proofErr w:type="spellStart"/>
            <w:r w:rsidRPr="00B26339">
              <w:rPr>
                <w:rFonts w:cs="Arial"/>
              </w:rPr>
              <w:t>nFServiceType</w:t>
            </w:r>
            <w:proofErr w:type="spellEnd"/>
          </w:p>
        </w:tc>
        <w:tc>
          <w:tcPr>
            <w:tcW w:w="200" w:type="pct"/>
            <w:noWrap/>
          </w:tcPr>
          <w:p w14:paraId="44258E79" w14:textId="77777777" w:rsidR="006D6577" w:rsidRPr="008D31B8" w:rsidRDefault="006D6577" w:rsidP="00EC52AD">
            <w:pPr>
              <w:pStyle w:val="TAL"/>
              <w:jc w:val="center"/>
            </w:pPr>
            <w:r w:rsidRPr="008D31B8">
              <w:t>M</w:t>
            </w:r>
          </w:p>
        </w:tc>
        <w:tc>
          <w:tcPr>
            <w:tcW w:w="598" w:type="pct"/>
            <w:noWrap/>
          </w:tcPr>
          <w:p w14:paraId="6FD78F8C" w14:textId="77777777" w:rsidR="006D6577" w:rsidRPr="008D31B8" w:rsidRDefault="006D6577" w:rsidP="00EC52AD">
            <w:pPr>
              <w:pStyle w:val="TAL"/>
              <w:jc w:val="center"/>
            </w:pPr>
            <w:r w:rsidRPr="008D31B8">
              <w:t>T</w:t>
            </w:r>
          </w:p>
        </w:tc>
        <w:tc>
          <w:tcPr>
            <w:tcW w:w="598" w:type="pct"/>
            <w:noWrap/>
          </w:tcPr>
          <w:p w14:paraId="3BAAD4A9" w14:textId="77777777" w:rsidR="006D6577" w:rsidRPr="008D31B8" w:rsidRDefault="006D6577" w:rsidP="00EC52AD">
            <w:pPr>
              <w:pStyle w:val="TAL"/>
              <w:jc w:val="center"/>
            </w:pPr>
            <w:r w:rsidRPr="008D31B8">
              <w:t>F</w:t>
            </w:r>
          </w:p>
        </w:tc>
        <w:tc>
          <w:tcPr>
            <w:tcW w:w="598" w:type="pct"/>
            <w:noWrap/>
          </w:tcPr>
          <w:p w14:paraId="23AD3954" w14:textId="77777777" w:rsidR="006D6577" w:rsidRPr="008D31B8" w:rsidRDefault="006D6577" w:rsidP="00EC52AD">
            <w:pPr>
              <w:pStyle w:val="TAL"/>
              <w:jc w:val="center"/>
            </w:pPr>
            <w:r>
              <w:t>T</w:t>
            </w:r>
          </w:p>
        </w:tc>
        <w:tc>
          <w:tcPr>
            <w:tcW w:w="598" w:type="pct"/>
            <w:noWrap/>
          </w:tcPr>
          <w:p w14:paraId="477D0E80" w14:textId="77777777" w:rsidR="006D6577" w:rsidRPr="008D31B8" w:rsidRDefault="006D6577" w:rsidP="00EC52AD">
            <w:pPr>
              <w:pStyle w:val="TAL"/>
              <w:jc w:val="center"/>
            </w:pPr>
            <w:r w:rsidRPr="008D31B8">
              <w:t>F</w:t>
            </w:r>
          </w:p>
        </w:tc>
      </w:tr>
      <w:tr w:rsidR="006D6577" w:rsidRPr="008D31B8" w14:paraId="76394250" w14:textId="77777777" w:rsidTr="00F84ADE">
        <w:trPr>
          <w:cantSplit/>
          <w:jc w:val="center"/>
        </w:trPr>
        <w:tc>
          <w:tcPr>
            <w:tcW w:w="2400" w:type="pct"/>
            <w:noWrap/>
          </w:tcPr>
          <w:p w14:paraId="1FABE7AC" w14:textId="77777777" w:rsidR="006D6577" w:rsidRPr="00B26339" w:rsidRDefault="006D6577" w:rsidP="00EC52AD">
            <w:pPr>
              <w:pStyle w:val="TAL"/>
              <w:rPr>
                <w:rFonts w:cs="Arial"/>
              </w:rPr>
            </w:pPr>
            <w:proofErr w:type="spellStart"/>
            <w:r w:rsidRPr="00B26339">
              <w:rPr>
                <w:rFonts w:cs="Arial"/>
              </w:rPr>
              <w:t>sAP</w:t>
            </w:r>
            <w:proofErr w:type="spellEnd"/>
          </w:p>
        </w:tc>
        <w:tc>
          <w:tcPr>
            <w:tcW w:w="200" w:type="pct"/>
            <w:noWrap/>
          </w:tcPr>
          <w:p w14:paraId="20E38089" w14:textId="77777777" w:rsidR="006D6577" w:rsidRPr="008D31B8" w:rsidRDefault="006D6577" w:rsidP="00EC52AD">
            <w:pPr>
              <w:pStyle w:val="TAL"/>
              <w:jc w:val="center"/>
            </w:pPr>
            <w:r w:rsidRPr="008D31B8">
              <w:t>M</w:t>
            </w:r>
          </w:p>
        </w:tc>
        <w:tc>
          <w:tcPr>
            <w:tcW w:w="598" w:type="pct"/>
            <w:noWrap/>
          </w:tcPr>
          <w:p w14:paraId="52C6D372" w14:textId="77777777" w:rsidR="006D6577" w:rsidRPr="008D31B8" w:rsidRDefault="006D6577" w:rsidP="00EC52AD">
            <w:pPr>
              <w:pStyle w:val="TAL"/>
              <w:jc w:val="center"/>
            </w:pPr>
            <w:r w:rsidRPr="008D31B8">
              <w:t>T</w:t>
            </w:r>
          </w:p>
        </w:tc>
        <w:tc>
          <w:tcPr>
            <w:tcW w:w="598" w:type="pct"/>
            <w:noWrap/>
          </w:tcPr>
          <w:p w14:paraId="30AAA7CA" w14:textId="77777777" w:rsidR="006D6577" w:rsidRPr="008D31B8" w:rsidRDefault="006D6577" w:rsidP="00EC52AD">
            <w:pPr>
              <w:pStyle w:val="TAL"/>
              <w:jc w:val="center"/>
            </w:pPr>
            <w:r w:rsidRPr="008D31B8">
              <w:t>T</w:t>
            </w:r>
          </w:p>
        </w:tc>
        <w:tc>
          <w:tcPr>
            <w:tcW w:w="598" w:type="pct"/>
            <w:noWrap/>
          </w:tcPr>
          <w:p w14:paraId="1DF3AF06" w14:textId="77777777" w:rsidR="006D6577" w:rsidRPr="008D31B8" w:rsidRDefault="006D6577" w:rsidP="00EC52AD">
            <w:pPr>
              <w:pStyle w:val="TAL"/>
              <w:jc w:val="center"/>
            </w:pPr>
            <w:r>
              <w:t>F</w:t>
            </w:r>
          </w:p>
        </w:tc>
        <w:tc>
          <w:tcPr>
            <w:tcW w:w="598" w:type="pct"/>
            <w:noWrap/>
          </w:tcPr>
          <w:p w14:paraId="288E4D53" w14:textId="77777777" w:rsidR="006D6577" w:rsidRPr="008D31B8" w:rsidRDefault="006D6577" w:rsidP="00EC52AD">
            <w:pPr>
              <w:pStyle w:val="TAL"/>
              <w:jc w:val="center"/>
            </w:pPr>
            <w:r w:rsidRPr="008D31B8">
              <w:t>T</w:t>
            </w:r>
          </w:p>
        </w:tc>
      </w:tr>
      <w:tr w:rsidR="006D6577" w:rsidRPr="008D31B8" w14:paraId="3EF7A7D9" w14:textId="77777777" w:rsidTr="00F84ADE">
        <w:trPr>
          <w:cantSplit/>
          <w:jc w:val="center"/>
        </w:trPr>
        <w:tc>
          <w:tcPr>
            <w:tcW w:w="2400" w:type="pct"/>
            <w:noWrap/>
          </w:tcPr>
          <w:p w14:paraId="0DB1FD1D" w14:textId="77777777" w:rsidR="006D6577" w:rsidRPr="00B26339" w:rsidRDefault="006D6577" w:rsidP="00EC52AD">
            <w:pPr>
              <w:pStyle w:val="TAL"/>
              <w:rPr>
                <w:rFonts w:cs="Arial"/>
                <w:lang w:eastAsia="de-DE"/>
              </w:rPr>
            </w:pPr>
            <w:r w:rsidRPr="00B26339">
              <w:rPr>
                <w:rFonts w:cs="Arial"/>
              </w:rPr>
              <w:t>operations</w:t>
            </w:r>
          </w:p>
        </w:tc>
        <w:tc>
          <w:tcPr>
            <w:tcW w:w="200" w:type="pct"/>
            <w:noWrap/>
          </w:tcPr>
          <w:p w14:paraId="0047F35E" w14:textId="77777777" w:rsidR="006D6577" w:rsidRPr="008D31B8" w:rsidRDefault="006D6577" w:rsidP="00EC52AD">
            <w:pPr>
              <w:pStyle w:val="TAL"/>
              <w:jc w:val="center"/>
            </w:pPr>
            <w:r w:rsidRPr="008D31B8">
              <w:t>M</w:t>
            </w:r>
          </w:p>
        </w:tc>
        <w:tc>
          <w:tcPr>
            <w:tcW w:w="598" w:type="pct"/>
            <w:noWrap/>
          </w:tcPr>
          <w:p w14:paraId="6350089B" w14:textId="77777777" w:rsidR="006D6577" w:rsidRPr="008D31B8" w:rsidRDefault="006D6577" w:rsidP="00EC52AD">
            <w:pPr>
              <w:pStyle w:val="TAL"/>
              <w:jc w:val="center"/>
            </w:pPr>
            <w:r w:rsidRPr="008D31B8">
              <w:t>T</w:t>
            </w:r>
          </w:p>
        </w:tc>
        <w:tc>
          <w:tcPr>
            <w:tcW w:w="598" w:type="pct"/>
            <w:noWrap/>
          </w:tcPr>
          <w:p w14:paraId="106709A4" w14:textId="77777777" w:rsidR="006D6577" w:rsidRPr="008D31B8" w:rsidRDefault="006D6577" w:rsidP="00EC52AD">
            <w:pPr>
              <w:pStyle w:val="TAL"/>
              <w:jc w:val="center"/>
            </w:pPr>
            <w:r w:rsidRPr="008D31B8">
              <w:t>T</w:t>
            </w:r>
          </w:p>
        </w:tc>
        <w:tc>
          <w:tcPr>
            <w:tcW w:w="598" w:type="pct"/>
            <w:noWrap/>
          </w:tcPr>
          <w:p w14:paraId="5BE98695" w14:textId="77777777" w:rsidR="006D6577" w:rsidRPr="008D31B8" w:rsidRDefault="006D6577" w:rsidP="00EC52AD">
            <w:pPr>
              <w:pStyle w:val="TAL"/>
              <w:jc w:val="center"/>
            </w:pPr>
            <w:r>
              <w:t>F</w:t>
            </w:r>
          </w:p>
        </w:tc>
        <w:tc>
          <w:tcPr>
            <w:tcW w:w="598" w:type="pct"/>
            <w:noWrap/>
          </w:tcPr>
          <w:p w14:paraId="28DCF033" w14:textId="77777777" w:rsidR="006D6577" w:rsidRPr="008D31B8" w:rsidRDefault="006D6577" w:rsidP="00EC52AD">
            <w:pPr>
              <w:pStyle w:val="TAL"/>
              <w:jc w:val="center"/>
            </w:pPr>
            <w:r w:rsidRPr="008D31B8">
              <w:t>T</w:t>
            </w:r>
          </w:p>
        </w:tc>
      </w:tr>
      <w:tr w:rsidR="006D6577" w14:paraId="2DBCB8CF" w14:textId="77777777" w:rsidTr="00F84ADE">
        <w:trPr>
          <w:cantSplit/>
          <w:jc w:val="center"/>
        </w:trPr>
        <w:tc>
          <w:tcPr>
            <w:tcW w:w="2400" w:type="pct"/>
            <w:noWrap/>
          </w:tcPr>
          <w:p w14:paraId="3DEF0912" w14:textId="77777777" w:rsidR="006D6577" w:rsidRPr="00B26339" w:rsidRDefault="006D6577" w:rsidP="00EC52AD">
            <w:pPr>
              <w:pStyle w:val="TAL"/>
              <w:rPr>
                <w:rFonts w:cs="Arial"/>
              </w:rPr>
            </w:pPr>
            <w:proofErr w:type="spellStart"/>
            <w:r w:rsidRPr="00B26339">
              <w:rPr>
                <w:rFonts w:cs="Arial"/>
              </w:rPr>
              <w:t>usageState</w:t>
            </w:r>
            <w:proofErr w:type="spellEnd"/>
          </w:p>
        </w:tc>
        <w:tc>
          <w:tcPr>
            <w:tcW w:w="200" w:type="pct"/>
            <w:noWrap/>
          </w:tcPr>
          <w:p w14:paraId="163BDE32" w14:textId="77777777" w:rsidR="006D6577" w:rsidRDefault="006D6577" w:rsidP="00EC52AD">
            <w:pPr>
              <w:pStyle w:val="TAL"/>
              <w:jc w:val="center"/>
            </w:pPr>
            <w:r>
              <w:t>M</w:t>
            </w:r>
          </w:p>
        </w:tc>
        <w:tc>
          <w:tcPr>
            <w:tcW w:w="598" w:type="pct"/>
            <w:noWrap/>
          </w:tcPr>
          <w:p w14:paraId="11C7D1CC" w14:textId="77777777" w:rsidR="006D6577" w:rsidRDefault="006D6577" w:rsidP="00EC52AD">
            <w:pPr>
              <w:pStyle w:val="TAL"/>
              <w:jc w:val="center"/>
            </w:pPr>
            <w:r>
              <w:t>T</w:t>
            </w:r>
          </w:p>
        </w:tc>
        <w:tc>
          <w:tcPr>
            <w:tcW w:w="598" w:type="pct"/>
            <w:noWrap/>
          </w:tcPr>
          <w:p w14:paraId="39C84A57" w14:textId="77777777" w:rsidR="006D6577" w:rsidRDefault="006D6577" w:rsidP="00EC52AD">
            <w:pPr>
              <w:pStyle w:val="TAL"/>
              <w:jc w:val="center"/>
            </w:pPr>
            <w:r>
              <w:t>F</w:t>
            </w:r>
          </w:p>
        </w:tc>
        <w:tc>
          <w:tcPr>
            <w:tcW w:w="598" w:type="pct"/>
            <w:noWrap/>
          </w:tcPr>
          <w:p w14:paraId="53D8AD2B" w14:textId="77777777" w:rsidR="006D6577" w:rsidRDefault="006D6577" w:rsidP="00EC52AD">
            <w:pPr>
              <w:pStyle w:val="TAL"/>
              <w:jc w:val="center"/>
            </w:pPr>
            <w:r>
              <w:t>T</w:t>
            </w:r>
          </w:p>
        </w:tc>
        <w:tc>
          <w:tcPr>
            <w:tcW w:w="598" w:type="pct"/>
            <w:noWrap/>
          </w:tcPr>
          <w:p w14:paraId="3A7821FD" w14:textId="77777777" w:rsidR="006D6577" w:rsidRDefault="006D6577" w:rsidP="00EC52AD">
            <w:pPr>
              <w:pStyle w:val="TAL"/>
              <w:jc w:val="center"/>
            </w:pPr>
            <w:r>
              <w:t>T</w:t>
            </w:r>
          </w:p>
        </w:tc>
      </w:tr>
      <w:tr w:rsidR="006D6577" w14:paraId="6C0243B6" w14:textId="77777777" w:rsidTr="00F84ADE">
        <w:trPr>
          <w:cantSplit/>
          <w:jc w:val="center"/>
        </w:trPr>
        <w:tc>
          <w:tcPr>
            <w:tcW w:w="2400" w:type="pct"/>
            <w:noWrap/>
          </w:tcPr>
          <w:p w14:paraId="3C0AA522" w14:textId="77777777" w:rsidR="006D6577" w:rsidRPr="00B26339" w:rsidRDefault="006D6577" w:rsidP="00EC52AD">
            <w:pPr>
              <w:pStyle w:val="TAL"/>
              <w:rPr>
                <w:rFonts w:cs="Arial"/>
              </w:rPr>
            </w:pPr>
            <w:proofErr w:type="spellStart"/>
            <w:r w:rsidRPr="00B26339">
              <w:rPr>
                <w:rFonts w:cs="Arial"/>
              </w:rPr>
              <w:t>registrationState</w:t>
            </w:r>
            <w:proofErr w:type="spellEnd"/>
          </w:p>
        </w:tc>
        <w:tc>
          <w:tcPr>
            <w:tcW w:w="200" w:type="pct"/>
            <w:noWrap/>
          </w:tcPr>
          <w:p w14:paraId="7F6DCB36" w14:textId="77777777" w:rsidR="006D6577" w:rsidRDefault="006D6577" w:rsidP="00EC52AD">
            <w:pPr>
              <w:pStyle w:val="TAL"/>
              <w:jc w:val="center"/>
            </w:pPr>
            <w:r>
              <w:t>CM</w:t>
            </w:r>
          </w:p>
        </w:tc>
        <w:tc>
          <w:tcPr>
            <w:tcW w:w="598" w:type="pct"/>
            <w:noWrap/>
          </w:tcPr>
          <w:p w14:paraId="3219C9DC" w14:textId="77777777" w:rsidR="006D6577" w:rsidRDefault="006D6577" w:rsidP="00EC52AD">
            <w:pPr>
              <w:pStyle w:val="TAL"/>
              <w:jc w:val="center"/>
            </w:pPr>
            <w:r>
              <w:t>T</w:t>
            </w:r>
          </w:p>
        </w:tc>
        <w:tc>
          <w:tcPr>
            <w:tcW w:w="598" w:type="pct"/>
            <w:noWrap/>
          </w:tcPr>
          <w:p w14:paraId="2261BE7C" w14:textId="77777777" w:rsidR="006D6577" w:rsidRDefault="006D6577" w:rsidP="00EC52AD">
            <w:pPr>
              <w:pStyle w:val="TAL"/>
              <w:jc w:val="center"/>
            </w:pPr>
            <w:r>
              <w:t>F</w:t>
            </w:r>
          </w:p>
        </w:tc>
        <w:tc>
          <w:tcPr>
            <w:tcW w:w="598" w:type="pct"/>
            <w:noWrap/>
          </w:tcPr>
          <w:p w14:paraId="1AD5726A" w14:textId="77777777" w:rsidR="006D6577" w:rsidRDefault="006D6577" w:rsidP="00EC52AD">
            <w:pPr>
              <w:pStyle w:val="TAL"/>
              <w:jc w:val="center"/>
            </w:pPr>
            <w:r>
              <w:t>F</w:t>
            </w:r>
          </w:p>
        </w:tc>
        <w:tc>
          <w:tcPr>
            <w:tcW w:w="598" w:type="pct"/>
            <w:noWrap/>
          </w:tcPr>
          <w:p w14:paraId="09931E68" w14:textId="77777777" w:rsidR="006D6577" w:rsidRDefault="006D6577" w:rsidP="00EC52AD">
            <w:pPr>
              <w:pStyle w:val="TAL"/>
              <w:jc w:val="center"/>
            </w:pPr>
            <w:r>
              <w:t>T</w:t>
            </w:r>
          </w:p>
        </w:tc>
      </w:tr>
    </w:tbl>
    <w:p w14:paraId="2DEC8558" w14:textId="77777777" w:rsidR="006D6577" w:rsidRPr="008D31B8" w:rsidRDefault="006D6577" w:rsidP="006D6577"/>
    <w:p w14:paraId="65C44DEB" w14:textId="77777777" w:rsidR="006D6577" w:rsidRPr="008D31B8" w:rsidRDefault="006D6577" w:rsidP="006D6577">
      <w:pPr>
        <w:pStyle w:val="Heading4"/>
        <w:rPr>
          <w:lang w:val="en-US"/>
        </w:rPr>
      </w:pPr>
      <w:bookmarkStart w:id="647" w:name="_Toc20150467"/>
      <w:bookmarkStart w:id="648" w:name="_Toc27479715"/>
      <w:bookmarkStart w:id="649" w:name="_Toc36025227"/>
      <w:bookmarkStart w:id="650" w:name="_Toc44516315"/>
      <w:bookmarkStart w:id="651" w:name="_Toc45272634"/>
      <w:bookmarkStart w:id="652" w:name="_Toc51754629"/>
      <w:bookmarkStart w:id="653" w:name="_Toc82701765"/>
      <w:r w:rsidRPr="008D31B8">
        <w:rPr>
          <w:lang w:val="en-US"/>
        </w:rPr>
        <w:t>4.3.</w:t>
      </w:r>
      <w:r>
        <w:rPr>
          <w:lang w:val="en-US"/>
        </w:rPr>
        <w:t>17</w:t>
      </w:r>
      <w:r w:rsidRPr="008D31B8">
        <w:rPr>
          <w:lang w:val="en-US"/>
        </w:rPr>
        <w:t>.</w:t>
      </w:r>
      <w:r w:rsidRPr="008D31B8">
        <w:rPr>
          <w:lang w:val="en-US" w:eastAsia="zh-CN"/>
        </w:rPr>
        <w:t>3</w:t>
      </w:r>
      <w:r w:rsidRPr="008D31B8">
        <w:rPr>
          <w:lang w:val="en-US"/>
        </w:rPr>
        <w:tab/>
        <w:t>Attribute constraints</w:t>
      </w:r>
      <w:bookmarkEnd w:id="647"/>
      <w:bookmarkEnd w:id="648"/>
      <w:bookmarkEnd w:id="649"/>
      <w:bookmarkEnd w:id="650"/>
      <w:bookmarkEnd w:id="651"/>
      <w:bookmarkEnd w:id="652"/>
      <w:bookmarkEnd w:id="653"/>
    </w:p>
    <w:p w14:paraId="36EE1F1E" w14:textId="77777777" w:rsidR="006D6577" w:rsidRPr="00CC6423" w:rsidRDefault="006D6577" w:rsidP="006D6577">
      <w:pPr>
        <w:ind w:left="568"/>
      </w:pPr>
      <w:r w:rsidRPr="00CC6423">
        <w:t xml:space="preserve">Attribute constraint for </w:t>
      </w:r>
      <w:proofErr w:type="spellStart"/>
      <w:r w:rsidRPr="00CC6423">
        <w:t>registrationState</w:t>
      </w:r>
      <w:proofErr w:type="spellEnd"/>
      <w:r w:rsidRPr="00CC6423">
        <w:t xml:space="preserve">: The attribute </w:t>
      </w:r>
      <w:proofErr w:type="spellStart"/>
      <w:r w:rsidRPr="00CC6423">
        <w:t>registrationState</w:t>
      </w:r>
      <w:proofErr w:type="spellEnd"/>
      <w:r w:rsidRPr="00CC6423">
        <w:t xml:space="preserve"> should be supported by instance of a </w:t>
      </w:r>
      <w:proofErr w:type="spellStart"/>
      <w:r w:rsidRPr="00CC6423">
        <w:t>Managed</w:t>
      </w:r>
      <w:r>
        <w:t>NF</w:t>
      </w:r>
      <w:r w:rsidRPr="00CC6423">
        <w:t>Service</w:t>
      </w:r>
      <w:proofErr w:type="spellEnd"/>
      <w:r w:rsidRPr="00CC6423">
        <w:t xml:space="preserve"> if the service is designed for being </w:t>
      </w:r>
      <w:proofErr w:type="spellStart"/>
      <w:r w:rsidRPr="00CC6423">
        <w:t>publicshed</w:t>
      </w:r>
      <w:proofErr w:type="spellEnd"/>
      <w:r w:rsidRPr="00CC6423">
        <w:t xml:space="preserve"> and discovered by other NFs, and need to be registered to a repository func</w:t>
      </w:r>
      <w:r>
        <w:t>ti</w:t>
      </w:r>
      <w:r w:rsidRPr="00CC6423">
        <w:t>on. E.g. Authentication service provided by AUSF should include this attribute. NF management services provided by NRF don’t include this attribute.</w:t>
      </w:r>
    </w:p>
    <w:p w14:paraId="682C8734" w14:textId="77777777" w:rsidR="006D6577" w:rsidRPr="008D31B8" w:rsidRDefault="006D6577" w:rsidP="006D6577">
      <w:pPr>
        <w:pStyle w:val="Heading4"/>
        <w:rPr>
          <w:lang w:val="en-US"/>
        </w:rPr>
      </w:pPr>
      <w:bookmarkStart w:id="654" w:name="_Toc20150468"/>
      <w:bookmarkStart w:id="655" w:name="_Toc27479716"/>
      <w:bookmarkStart w:id="656" w:name="_Toc36025228"/>
      <w:bookmarkStart w:id="657" w:name="_Toc44516316"/>
      <w:bookmarkStart w:id="658" w:name="_Toc45272635"/>
      <w:bookmarkStart w:id="659" w:name="_Toc51754630"/>
      <w:bookmarkStart w:id="660" w:name="_Toc82701766"/>
      <w:r w:rsidRPr="008D31B8">
        <w:rPr>
          <w:lang w:val="en-US"/>
        </w:rPr>
        <w:t>4.3.</w:t>
      </w:r>
      <w:r>
        <w:rPr>
          <w:lang w:val="en-US"/>
        </w:rPr>
        <w:t>17</w:t>
      </w:r>
      <w:r w:rsidRPr="008D31B8">
        <w:rPr>
          <w:lang w:val="en-US"/>
        </w:rPr>
        <w:t>.</w:t>
      </w:r>
      <w:r w:rsidRPr="008D31B8">
        <w:rPr>
          <w:lang w:val="en-US" w:eastAsia="zh-CN"/>
        </w:rPr>
        <w:t>4</w:t>
      </w:r>
      <w:r w:rsidRPr="008D31B8">
        <w:rPr>
          <w:lang w:val="en-US"/>
        </w:rPr>
        <w:tab/>
        <w:t>Notifications</w:t>
      </w:r>
      <w:bookmarkEnd w:id="654"/>
      <w:bookmarkEnd w:id="655"/>
      <w:bookmarkEnd w:id="656"/>
      <w:bookmarkEnd w:id="657"/>
      <w:bookmarkEnd w:id="658"/>
      <w:bookmarkEnd w:id="659"/>
      <w:bookmarkEnd w:id="660"/>
    </w:p>
    <w:p w14:paraId="0F4BD6C5" w14:textId="77777777" w:rsidR="006D6577" w:rsidRPr="008D31B8" w:rsidRDefault="006D6577" w:rsidP="006D6577">
      <w:r w:rsidRPr="008D31B8">
        <w:t>The common notifications defined in clause 4.5 are valid for this IOC, without exceptions or additions</w:t>
      </w:r>
    </w:p>
    <w:p w14:paraId="6B7B0739" w14:textId="77777777" w:rsidR="006D6577" w:rsidRPr="008D31B8" w:rsidRDefault="006D6577" w:rsidP="006D6577">
      <w:pPr>
        <w:pStyle w:val="Heading3"/>
        <w:rPr>
          <w:lang w:val="en-US"/>
        </w:rPr>
      </w:pPr>
      <w:bookmarkStart w:id="661" w:name="_Toc20150469"/>
      <w:bookmarkStart w:id="662" w:name="_Toc27479717"/>
      <w:bookmarkStart w:id="663" w:name="_Toc36025229"/>
      <w:bookmarkStart w:id="664" w:name="_Toc44516317"/>
      <w:bookmarkStart w:id="665" w:name="_Toc45272636"/>
      <w:bookmarkStart w:id="666" w:name="_Toc51754631"/>
      <w:bookmarkStart w:id="667" w:name="_Toc82701767"/>
      <w:r w:rsidRPr="008D31B8">
        <w:rPr>
          <w:lang w:val="en-US"/>
        </w:rPr>
        <w:t>4.3.</w:t>
      </w:r>
      <w:r>
        <w:rPr>
          <w:lang w:val="en-US"/>
        </w:rPr>
        <w:t>18</w:t>
      </w:r>
      <w:r w:rsidRPr="008D31B8">
        <w:rPr>
          <w:lang w:val="en-US"/>
        </w:rPr>
        <w:tab/>
      </w:r>
      <w:r w:rsidR="00090EDB" w:rsidRPr="008E3E78">
        <w:rPr>
          <w:rFonts w:ascii="Courier New" w:hAnsi="Courier New" w:cs="Courier New"/>
          <w:lang w:val="en-US"/>
        </w:rPr>
        <w:t>Operation &lt;&lt;</w:t>
      </w:r>
      <w:proofErr w:type="spellStart"/>
      <w:r w:rsidR="00090EDB" w:rsidRPr="008E3E78">
        <w:rPr>
          <w:rFonts w:ascii="Courier New" w:hAnsi="Courier New" w:cs="Courier New"/>
          <w:lang w:val="en-US"/>
        </w:rPr>
        <w:t>dataType</w:t>
      </w:r>
      <w:proofErr w:type="spellEnd"/>
      <w:r w:rsidR="00090EDB" w:rsidRPr="008E3E78">
        <w:rPr>
          <w:rFonts w:ascii="Courier New" w:hAnsi="Courier New" w:cs="Courier New"/>
          <w:lang w:val="en-US"/>
        </w:rPr>
        <w:t>&gt;&gt;</w:t>
      </w:r>
      <w:bookmarkEnd w:id="661"/>
      <w:bookmarkEnd w:id="662"/>
      <w:bookmarkEnd w:id="663"/>
      <w:bookmarkEnd w:id="664"/>
      <w:bookmarkEnd w:id="665"/>
      <w:bookmarkEnd w:id="666"/>
      <w:bookmarkEnd w:id="667"/>
    </w:p>
    <w:p w14:paraId="69D116BB" w14:textId="77777777" w:rsidR="006D6577" w:rsidRPr="008D31B8" w:rsidRDefault="006D6577" w:rsidP="006D6577">
      <w:pPr>
        <w:pStyle w:val="Heading4"/>
        <w:rPr>
          <w:lang w:val="en-US"/>
        </w:rPr>
      </w:pPr>
      <w:bookmarkStart w:id="668" w:name="_Toc20150470"/>
      <w:bookmarkStart w:id="669" w:name="_Toc27479718"/>
      <w:bookmarkStart w:id="670" w:name="_Toc36025230"/>
      <w:bookmarkStart w:id="671" w:name="_Toc44516318"/>
      <w:bookmarkStart w:id="672" w:name="_Toc45272637"/>
      <w:bookmarkStart w:id="673" w:name="_Toc51754632"/>
      <w:bookmarkStart w:id="674" w:name="_Toc82701768"/>
      <w:r w:rsidRPr="008D31B8">
        <w:rPr>
          <w:lang w:val="en-US" w:eastAsia="zh-CN"/>
        </w:rPr>
        <w:t>4</w:t>
      </w:r>
      <w:r w:rsidRPr="008D31B8">
        <w:rPr>
          <w:lang w:val="en-US"/>
        </w:rPr>
        <w:t>.3.</w:t>
      </w:r>
      <w:r>
        <w:rPr>
          <w:lang w:val="en-US"/>
        </w:rPr>
        <w:t>18</w:t>
      </w:r>
      <w:r w:rsidRPr="008D31B8">
        <w:rPr>
          <w:lang w:val="en-US"/>
        </w:rPr>
        <w:t>.1</w:t>
      </w:r>
      <w:r w:rsidRPr="008D31B8">
        <w:rPr>
          <w:lang w:val="en-US"/>
        </w:rPr>
        <w:tab/>
        <w:t>Definition</w:t>
      </w:r>
      <w:bookmarkEnd w:id="668"/>
      <w:bookmarkEnd w:id="669"/>
      <w:bookmarkEnd w:id="670"/>
      <w:bookmarkEnd w:id="671"/>
      <w:bookmarkEnd w:id="672"/>
      <w:bookmarkEnd w:id="673"/>
      <w:bookmarkEnd w:id="674"/>
    </w:p>
    <w:p w14:paraId="1561FC0C" w14:textId="77777777" w:rsidR="006D6577" w:rsidRPr="008D31B8" w:rsidRDefault="006D6577" w:rsidP="006D6577">
      <w:r w:rsidRPr="008D31B8">
        <w:t>This data type represents an Operation. An Operation is comprised of a name, a</w:t>
      </w:r>
      <w:r>
        <w:t xml:space="preserve">n </w:t>
      </w:r>
      <w:proofErr w:type="spellStart"/>
      <w:r>
        <w:t>allowedNFType</w:t>
      </w:r>
      <w:proofErr w:type="spellEnd"/>
      <w:r>
        <w:t xml:space="preserve"> and an </w:t>
      </w:r>
      <w:proofErr w:type="spellStart"/>
      <w:r>
        <w:t>o</w:t>
      </w:r>
      <w:r w:rsidRPr="008D31B8">
        <w:t>perationSemantics</w:t>
      </w:r>
      <w:proofErr w:type="spellEnd"/>
      <w:r w:rsidRPr="008D31B8">
        <w:t xml:space="preserve"> (See TS 23.502 [</w:t>
      </w:r>
      <w:r>
        <w:t>23</w:t>
      </w:r>
      <w:r w:rsidRPr="008D31B8">
        <w:t>]).</w:t>
      </w:r>
    </w:p>
    <w:p w14:paraId="6B0F125A" w14:textId="77777777" w:rsidR="006D6577" w:rsidRPr="008D31B8" w:rsidRDefault="006D6577" w:rsidP="006D6577">
      <w:pPr>
        <w:pStyle w:val="Heading4"/>
        <w:rPr>
          <w:lang w:val="en-US"/>
        </w:rPr>
      </w:pPr>
      <w:bookmarkStart w:id="675" w:name="_Toc20150471"/>
      <w:bookmarkStart w:id="676" w:name="_Toc27479719"/>
      <w:bookmarkStart w:id="677" w:name="_Toc36025231"/>
      <w:bookmarkStart w:id="678" w:name="_Toc44516319"/>
      <w:bookmarkStart w:id="679" w:name="_Toc45272638"/>
      <w:bookmarkStart w:id="680" w:name="_Toc51754633"/>
      <w:bookmarkStart w:id="681" w:name="_Toc82701769"/>
      <w:r w:rsidRPr="008D31B8">
        <w:rPr>
          <w:lang w:val="en-US" w:eastAsia="zh-CN"/>
        </w:rPr>
        <w:t>4</w:t>
      </w:r>
      <w:r w:rsidRPr="008D31B8">
        <w:rPr>
          <w:lang w:val="en-US"/>
        </w:rPr>
        <w:t>.3.</w:t>
      </w:r>
      <w:r>
        <w:rPr>
          <w:lang w:val="en-US"/>
        </w:rPr>
        <w:t>18</w:t>
      </w:r>
      <w:r w:rsidRPr="008D31B8">
        <w:rPr>
          <w:lang w:val="en-US"/>
        </w:rPr>
        <w:t>.2</w:t>
      </w:r>
      <w:r w:rsidRPr="008D31B8">
        <w:rPr>
          <w:lang w:val="en-US"/>
        </w:rPr>
        <w:tab/>
        <w:t>Attributes</w:t>
      </w:r>
      <w:bookmarkEnd w:id="675"/>
      <w:bookmarkEnd w:id="676"/>
      <w:bookmarkEnd w:id="677"/>
      <w:bookmarkEnd w:id="678"/>
      <w:bookmarkEnd w:id="679"/>
      <w:bookmarkEnd w:id="680"/>
      <w:bookmarkEnd w:id="68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8"/>
        <w:gridCol w:w="384"/>
        <w:gridCol w:w="1153"/>
        <w:gridCol w:w="1154"/>
        <w:gridCol w:w="1154"/>
        <w:gridCol w:w="1158"/>
      </w:tblGrid>
      <w:tr w:rsidR="006D6577" w:rsidRPr="00BF5652" w14:paraId="428D372D" w14:textId="77777777" w:rsidTr="00F84ADE">
        <w:trPr>
          <w:cantSplit/>
          <w:jc w:val="center"/>
        </w:trPr>
        <w:tc>
          <w:tcPr>
            <w:tcW w:w="2400" w:type="pct"/>
            <w:shd w:val="clear" w:color="auto" w:fill="BFBFBF"/>
            <w:noWrap/>
          </w:tcPr>
          <w:p w14:paraId="3C3FF72A" w14:textId="77777777" w:rsidR="006D6577" w:rsidRPr="00B26339" w:rsidRDefault="006D6577" w:rsidP="00EC52AD">
            <w:pPr>
              <w:keepNext/>
              <w:keepLines/>
              <w:spacing w:after="0"/>
              <w:jc w:val="center"/>
              <w:rPr>
                <w:rFonts w:ascii="Arial" w:eastAsia="SimSun" w:hAnsi="Arial" w:cs="Arial"/>
                <w:b/>
                <w:sz w:val="18"/>
              </w:rPr>
            </w:pPr>
            <w:r w:rsidRPr="00B26339">
              <w:rPr>
                <w:rFonts w:ascii="Arial" w:eastAsia="SimSun" w:hAnsi="Arial" w:cs="Arial"/>
                <w:b/>
                <w:sz w:val="18"/>
              </w:rPr>
              <w:t>Attribute Name</w:t>
            </w:r>
          </w:p>
        </w:tc>
        <w:tc>
          <w:tcPr>
            <w:tcW w:w="200" w:type="pct"/>
            <w:shd w:val="clear" w:color="auto" w:fill="BFBFBF"/>
            <w:noWrap/>
          </w:tcPr>
          <w:p w14:paraId="7CF9D275" w14:textId="3E2BA38F" w:rsidR="006D6577" w:rsidRPr="00BF5652" w:rsidRDefault="006D6577" w:rsidP="00EC52AD">
            <w:pPr>
              <w:keepNext/>
              <w:keepLines/>
              <w:spacing w:after="0"/>
              <w:jc w:val="center"/>
              <w:rPr>
                <w:rFonts w:ascii="Arial" w:eastAsia="SimSun" w:hAnsi="Arial"/>
                <w:b/>
                <w:sz w:val="18"/>
              </w:rPr>
            </w:pPr>
            <w:r w:rsidRPr="00BF5652">
              <w:rPr>
                <w:rFonts w:ascii="Arial" w:eastAsia="SimSun" w:hAnsi="Arial"/>
                <w:b/>
                <w:sz w:val="18"/>
              </w:rPr>
              <w:t>S</w:t>
            </w:r>
          </w:p>
        </w:tc>
        <w:tc>
          <w:tcPr>
            <w:tcW w:w="598" w:type="pct"/>
            <w:shd w:val="clear" w:color="auto" w:fill="BFBFBF"/>
            <w:noWrap/>
            <w:vAlign w:val="bottom"/>
          </w:tcPr>
          <w:p w14:paraId="170BC84B" w14:textId="77777777" w:rsidR="006D6577" w:rsidRPr="00BF5652" w:rsidRDefault="006D6577" w:rsidP="00EC52AD">
            <w:pPr>
              <w:keepNext/>
              <w:keepLines/>
              <w:spacing w:after="0"/>
              <w:jc w:val="center"/>
              <w:rPr>
                <w:rFonts w:ascii="Arial" w:eastAsia="SimSun" w:hAnsi="Arial"/>
                <w:b/>
                <w:sz w:val="18"/>
              </w:rPr>
            </w:pPr>
            <w:proofErr w:type="spellStart"/>
            <w:r w:rsidRPr="00BF5652">
              <w:rPr>
                <w:rFonts w:ascii="Arial" w:eastAsia="SimSun" w:hAnsi="Arial"/>
                <w:b/>
                <w:sz w:val="18"/>
              </w:rPr>
              <w:t>isReadable</w:t>
            </w:r>
            <w:proofErr w:type="spellEnd"/>
            <w:r w:rsidRPr="00BF5652">
              <w:rPr>
                <w:rFonts w:ascii="Arial" w:eastAsia="SimSun" w:hAnsi="Arial"/>
                <w:b/>
                <w:sz w:val="18"/>
              </w:rPr>
              <w:t xml:space="preserve"> </w:t>
            </w:r>
          </w:p>
        </w:tc>
        <w:tc>
          <w:tcPr>
            <w:tcW w:w="598" w:type="pct"/>
            <w:shd w:val="clear" w:color="auto" w:fill="BFBFBF"/>
            <w:noWrap/>
            <w:vAlign w:val="bottom"/>
          </w:tcPr>
          <w:p w14:paraId="3A0FAD67" w14:textId="77777777" w:rsidR="006D6577" w:rsidRPr="00BF5652" w:rsidRDefault="006D6577" w:rsidP="00EC52AD">
            <w:pPr>
              <w:keepNext/>
              <w:keepLines/>
              <w:spacing w:after="0"/>
              <w:jc w:val="center"/>
              <w:rPr>
                <w:rFonts w:ascii="Arial" w:eastAsia="SimSun" w:hAnsi="Arial"/>
                <w:b/>
                <w:sz w:val="18"/>
              </w:rPr>
            </w:pPr>
            <w:proofErr w:type="spellStart"/>
            <w:r w:rsidRPr="00BF5652">
              <w:rPr>
                <w:rFonts w:ascii="Arial" w:eastAsia="SimSun" w:hAnsi="Arial"/>
                <w:b/>
                <w:sz w:val="18"/>
              </w:rPr>
              <w:t>isWritable</w:t>
            </w:r>
            <w:proofErr w:type="spellEnd"/>
          </w:p>
        </w:tc>
        <w:tc>
          <w:tcPr>
            <w:tcW w:w="598" w:type="pct"/>
            <w:shd w:val="clear" w:color="auto" w:fill="BFBFBF"/>
            <w:noWrap/>
          </w:tcPr>
          <w:p w14:paraId="067C1F30" w14:textId="77777777" w:rsidR="006D6577" w:rsidRPr="00BF5652" w:rsidRDefault="006D6577" w:rsidP="00EC52AD">
            <w:pPr>
              <w:keepNext/>
              <w:keepLines/>
              <w:spacing w:after="0"/>
              <w:jc w:val="center"/>
              <w:rPr>
                <w:rFonts w:ascii="Arial" w:eastAsia="SimSun" w:hAnsi="Arial"/>
                <w:b/>
                <w:sz w:val="18"/>
              </w:rPr>
            </w:pPr>
            <w:proofErr w:type="spellStart"/>
            <w:r w:rsidRPr="00BF5652">
              <w:rPr>
                <w:rFonts w:ascii="Arial" w:eastAsia="SimSun" w:hAnsi="Arial"/>
                <w:b/>
                <w:sz w:val="18"/>
              </w:rPr>
              <w:t>isInvariant</w:t>
            </w:r>
            <w:proofErr w:type="spellEnd"/>
          </w:p>
        </w:tc>
        <w:tc>
          <w:tcPr>
            <w:tcW w:w="600" w:type="pct"/>
            <w:shd w:val="clear" w:color="auto" w:fill="BFBFBF"/>
            <w:noWrap/>
          </w:tcPr>
          <w:p w14:paraId="62C534F3" w14:textId="77777777" w:rsidR="006D6577" w:rsidRPr="00BF5652" w:rsidRDefault="006D6577" w:rsidP="00EC52AD">
            <w:pPr>
              <w:keepNext/>
              <w:keepLines/>
              <w:spacing w:after="0"/>
              <w:jc w:val="center"/>
              <w:rPr>
                <w:rFonts w:ascii="Arial" w:eastAsia="SimSun" w:hAnsi="Arial"/>
                <w:b/>
                <w:sz w:val="18"/>
              </w:rPr>
            </w:pPr>
            <w:proofErr w:type="spellStart"/>
            <w:r w:rsidRPr="00BF5652">
              <w:rPr>
                <w:rFonts w:ascii="Arial" w:eastAsia="SimSun" w:hAnsi="Arial"/>
                <w:b/>
                <w:sz w:val="18"/>
              </w:rPr>
              <w:t>isNotifyable</w:t>
            </w:r>
            <w:proofErr w:type="spellEnd"/>
          </w:p>
        </w:tc>
      </w:tr>
      <w:tr w:rsidR="006D6577" w:rsidRPr="00BF5652" w14:paraId="2B347F6A" w14:textId="77777777" w:rsidTr="00F84ADE">
        <w:trPr>
          <w:cantSplit/>
          <w:jc w:val="center"/>
        </w:trPr>
        <w:tc>
          <w:tcPr>
            <w:tcW w:w="2400" w:type="pct"/>
            <w:noWrap/>
          </w:tcPr>
          <w:p w14:paraId="3E8A9E94" w14:textId="77777777" w:rsidR="006D6577" w:rsidRPr="00B26339" w:rsidRDefault="006D6577" w:rsidP="00EC52AD">
            <w:pPr>
              <w:keepNext/>
              <w:keepLines/>
              <w:spacing w:after="0"/>
              <w:rPr>
                <w:rFonts w:ascii="Arial" w:eastAsia="SimSun" w:hAnsi="Arial" w:cs="Arial"/>
                <w:sz w:val="18"/>
              </w:rPr>
            </w:pPr>
            <w:r w:rsidRPr="00B26339">
              <w:rPr>
                <w:rFonts w:ascii="Arial" w:eastAsia="SimSun" w:hAnsi="Arial" w:cs="Arial"/>
                <w:sz w:val="18"/>
              </w:rPr>
              <w:t>name</w:t>
            </w:r>
          </w:p>
        </w:tc>
        <w:tc>
          <w:tcPr>
            <w:tcW w:w="200" w:type="pct"/>
            <w:noWrap/>
          </w:tcPr>
          <w:p w14:paraId="66F25673" w14:textId="77777777" w:rsidR="006D6577" w:rsidRPr="00BF5652" w:rsidRDefault="006D6577" w:rsidP="00EC52AD">
            <w:pPr>
              <w:keepNext/>
              <w:keepLines/>
              <w:spacing w:after="0"/>
              <w:jc w:val="center"/>
              <w:rPr>
                <w:rFonts w:ascii="Arial" w:eastAsia="SimSun" w:hAnsi="Arial"/>
                <w:sz w:val="18"/>
              </w:rPr>
            </w:pPr>
            <w:r w:rsidRPr="00BF5652">
              <w:rPr>
                <w:rFonts w:ascii="Arial" w:eastAsia="SimSun" w:hAnsi="Arial"/>
                <w:sz w:val="18"/>
              </w:rPr>
              <w:t>M</w:t>
            </w:r>
          </w:p>
        </w:tc>
        <w:tc>
          <w:tcPr>
            <w:tcW w:w="598" w:type="pct"/>
            <w:noWrap/>
          </w:tcPr>
          <w:p w14:paraId="79EB6CF0" w14:textId="77777777" w:rsidR="006D6577" w:rsidRPr="00BF5652" w:rsidRDefault="006D6577" w:rsidP="00EC52AD">
            <w:pPr>
              <w:keepNext/>
              <w:keepLines/>
              <w:spacing w:after="0"/>
              <w:jc w:val="center"/>
              <w:rPr>
                <w:rFonts w:ascii="Arial" w:eastAsia="SimSun" w:hAnsi="Arial"/>
                <w:sz w:val="18"/>
              </w:rPr>
            </w:pPr>
            <w:r w:rsidRPr="00BF5652">
              <w:rPr>
                <w:rFonts w:ascii="Arial" w:eastAsia="SimSun" w:hAnsi="Arial"/>
                <w:sz w:val="18"/>
              </w:rPr>
              <w:t>T</w:t>
            </w:r>
          </w:p>
        </w:tc>
        <w:tc>
          <w:tcPr>
            <w:tcW w:w="598" w:type="pct"/>
            <w:noWrap/>
          </w:tcPr>
          <w:p w14:paraId="57BF3A5B" w14:textId="77777777" w:rsidR="006D6577" w:rsidRPr="00BF5652" w:rsidRDefault="006D6577" w:rsidP="00EC52AD">
            <w:pPr>
              <w:keepNext/>
              <w:keepLines/>
              <w:spacing w:after="0"/>
              <w:jc w:val="center"/>
              <w:rPr>
                <w:rFonts w:ascii="Arial" w:eastAsia="SimSun" w:hAnsi="Arial"/>
                <w:sz w:val="18"/>
              </w:rPr>
            </w:pPr>
            <w:r w:rsidRPr="00BF5652">
              <w:rPr>
                <w:rFonts w:ascii="Arial" w:eastAsia="SimSun" w:hAnsi="Arial"/>
                <w:sz w:val="18"/>
              </w:rPr>
              <w:t>F</w:t>
            </w:r>
          </w:p>
        </w:tc>
        <w:tc>
          <w:tcPr>
            <w:tcW w:w="598" w:type="pct"/>
            <w:noWrap/>
          </w:tcPr>
          <w:p w14:paraId="5E2EA8F9" w14:textId="77777777" w:rsidR="006D6577" w:rsidRPr="00BF5652" w:rsidRDefault="006D6577" w:rsidP="00EC52AD">
            <w:pPr>
              <w:keepNext/>
              <w:keepLines/>
              <w:spacing w:after="0"/>
              <w:jc w:val="center"/>
              <w:rPr>
                <w:rFonts w:ascii="Arial" w:eastAsia="SimSun" w:hAnsi="Arial"/>
                <w:sz w:val="18"/>
              </w:rPr>
            </w:pPr>
            <w:r>
              <w:rPr>
                <w:rFonts w:ascii="Arial" w:eastAsia="SimSun" w:hAnsi="Arial"/>
                <w:sz w:val="18"/>
              </w:rPr>
              <w:t>T</w:t>
            </w:r>
          </w:p>
        </w:tc>
        <w:tc>
          <w:tcPr>
            <w:tcW w:w="600" w:type="pct"/>
            <w:noWrap/>
          </w:tcPr>
          <w:p w14:paraId="3F153239" w14:textId="77777777" w:rsidR="006D6577" w:rsidRPr="00BF5652" w:rsidRDefault="006D6577" w:rsidP="00EC52AD">
            <w:pPr>
              <w:keepNext/>
              <w:keepLines/>
              <w:spacing w:after="0"/>
              <w:jc w:val="center"/>
              <w:rPr>
                <w:rFonts w:ascii="Arial" w:eastAsia="SimSun" w:hAnsi="Arial"/>
                <w:sz w:val="18"/>
              </w:rPr>
            </w:pPr>
            <w:r w:rsidRPr="00BF5652">
              <w:rPr>
                <w:rFonts w:ascii="Arial" w:eastAsia="SimSun" w:hAnsi="Arial"/>
                <w:sz w:val="18"/>
              </w:rPr>
              <w:t>F</w:t>
            </w:r>
          </w:p>
        </w:tc>
      </w:tr>
      <w:tr w:rsidR="006D6577" w:rsidRPr="00BF5652" w14:paraId="14DEA06D" w14:textId="77777777" w:rsidTr="00F84ADE">
        <w:trPr>
          <w:cantSplit/>
          <w:jc w:val="center"/>
        </w:trPr>
        <w:tc>
          <w:tcPr>
            <w:tcW w:w="2400" w:type="pct"/>
            <w:noWrap/>
          </w:tcPr>
          <w:p w14:paraId="1808BCA8" w14:textId="77777777" w:rsidR="006D6577" w:rsidRPr="00B26339" w:rsidRDefault="006D6577" w:rsidP="00EC52AD">
            <w:pPr>
              <w:keepNext/>
              <w:keepLines/>
              <w:spacing w:after="0"/>
              <w:rPr>
                <w:rFonts w:ascii="Arial" w:eastAsia="SimSun" w:hAnsi="Arial" w:cs="Arial"/>
                <w:sz w:val="18"/>
              </w:rPr>
            </w:pPr>
            <w:proofErr w:type="spellStart"/>
            <w:r w:rsidRPr="00B26339">
              <w:rPr>
                <w:rFonts w:ascii="Arial" w:eastAsia="SimSun" w:hAnsi="Arial" w:cs="Arial"/>
                <w:sz w:val="18"/>
              </w:rPr>
              <w:t>allowedNFTypes</w:t>
            </w:r>
            <w:proofErr w:type="spellEnd"/>
          </w:p>
        </w:tc>
        <w:tc>
          <w:tcPr>
            <w:tcW w:w="200" w:type="pct"/>
            <w:noWrap/>
          </w:tcPr>
          <w:p w14:paraId="223A46E2" w14:textId="77777777" w:rsidR="006D6577" w:rsidRPr="00BF5652" w:rsidRDefault="006D6577" w:rsidP="00EC52AD">
            <w:pPr>
              <w:keepNext/>
              <w:keepLines/>
              <w:spacing w:after="0"/>
              <w:jc w:val="center"/>
              <w:rPr>
                <w:rFonts w:ascii="Arial" w:eastAsia="SimSun" w:hAnsi="Arial"/>
                <w:sz w:val="18"/>
              </w:rPr>
            </w:pPr>
            <w:r w:rsidRPr="00BF5652">
              <w:rPr>
                <w:rFonts w:ascii="Arial" w:eastAsia="SimSun" w:hAnsi="Arial"/>
                <w:sz w:val="18"/>
              </w:rPr>
              <w:t>M</w:t>
            </w:r>
          </w:p>
        </w:tc>
        <w:tc>
          <w:tcPr>
            <w:tcW w:w="598" w:type="pct"/>
            <w:noWrap/>
          </w:tcPr>
          <w:p w14:paraId="30BE1B61" w14:textId="77777777" w:rsidR="006D6577" w:rsidRPr="00BF5652" w:rsidRDefault="006D6577" w:rsidP="00EC52AD">
            <w:pPr>
              <w:keepNext/>
              <w:keepLines/>
              <w:spacing w:after="0"/>
              <w:jc w:val="center"/>
              <w:rPr>
                <w:rFonts w:ascii="Arial" w:eastAsia="SimSun" w:hAnsi="Arial"/>
                <w:sz w:val="18"/>
              </w:rPr>
            </w:pPr>
            <w:r w:rsidRPr="00BF5652">
              <w:rPr>
                <w:rFonts w:ascii="Arial" w:eastAsia="SimSun" w:hAnsi="Arial"/>
                <w:sz w:val="18"/>
              </w:rPr>
              <w:t>T</w:t>
            </w:r>
          </w:p>
        </w:tc>
        <w:tc>
          <w:tcPr>
            <w:tcW w:w="598" w:type="pct"/>
            <w:noWrap/>
          </w:tcPr>
          <w:p w14:paraId="082D1276" w14:textId="77777777" w:rsidR="006D6577" w:rsidRPr="00BF5652" w:rsidRDefault="006D6577" w:rsidP="00EC52AD">
            <w:pPr>
              <w:keepNext/>
              <w:keepLines/>
              <w:spacing w:after="0"/>
              <w:jc w:val="center"/>
              <w:rPr>
                <w:rFonts w:ascii="Arial" w:eastAsia="SimSun" w:hAnsi="Arial"/>
                <w:sz w:val="18"/>
              </w:rPr>
            </w:pPr>
            <w:r w:rsidRPr="00BF5652">
              <w:rPr>
                <w:rFonts w:ascii="Arial" w:eastAsia="SimSun" w:hAnsi="Arial"/>
                <w:sz w:val="18"/>
              </w:rPr>
              <w:t>T</w:t>
            </w:r>
          </w:p>
        </w:tc>
        <w:tc>
          <w:tcPr>
            <w:tcW w:w="598" w:type="pct"/>
            <w:noWrap/>
          </w:tcPr>
          <w:p w14:paraId="4429F183" w14:textId="77777777" w:rsidR="006D6577" w:rsidRPr="00BF5652" w:rsidRDefault="006D6577" w:rsidP="00EC52AD">
            <w:pPr>
              <w:keepNext/>
              <w:keepLines/>
              <w:spacing w:after="0"/>
              <w:jc w:val="center"/>
              <w:rPr>
                <w:rFonts w:ascii="Arial" w:eastAsia="SimSun" w:hAnsi="Arial"/>
                <w:sz w:val="18"/>
              </w:rPr>
            </w:pPr>
            <w:r>
              <w:rPr>
                <w:rFonts w:ascii="Arial" w:eastAsia="SimSun" w:hAnsi="Arial"/>
                <w:sz w:val="18"/>
              </w:rPr>
              <w:t>F</w:t>
            </w:r>
          </w:p>
        </w:tc>
        <w:tc>
          <w:tcPr>
            <w:tcW w:w="600" w:type="pct"/>
            <w:noWrap/>
          </w:tcPr>
          <w:p w14:paraId="182314B8" w14:textId="77777777" w:rsidR="006D6577" w:rsidRPr="00BF5652" w:rsidRDefault="006D6577" w:rsidP="00EC52AD">
            <w:pPr>
              <w:keepNext/>
              <w:keepLines/>
              <w:spacing w:after="0"/>
              <w:jc w:val="center"/>
              <w:rPr>
                <w:rFonts w:ascii="Arial" w:eastAsia="SimSun" w:hAnsi="Arial"/>
                <w:sz w:val="18"/>
              </w:rPr>
            </w:pPr>
            <w:r w:rsidRPr="00BF5652">
              <w:rPr>
                <w:rFonts w:ascii="Arial" w:eastAsia="SimSun" w:hAnsi="Arial"/>
                <w:sz w:val="18"/>
              </w:rPr>
              <w:t>T</w:t>
            </w:r>
          </w:p>
        </w:tc>
      </w:tr>
      <w:tr w:rsidR="006D6577" w:rsidRPr="00BF5652" w14:paraId="06F3F853" w14:textId="77777777" w:rsidTr="00F84ADE">
        <w:trPr>
          <w:cantSplit/>
          <w:jc w:val="center"/>
        </w:trPr>
        <w:tc>
          <w:tcPr>
            <w:tcW w:w="2400" w:type="pct"/>
            <w:noWrap/>
          </w:tcPr>
          <w:p w14:paraId="3BBD374F" w14:textId="77777777" w:rsidR="006D6577" w:rsidRPr="00B26339" w:rsidRDefault="006D6577" w:rsidP="00EC52AD">
            <w:pPr>
              <w:keepNext/>
              <w:keepLines/>
              <w:spacing w:after="0"/>
              <w:rPr>
                <w:rFonts w:ascii="Arial" w:eastAsia="SimSun" w:hAnsi="Arial" w:cs="Arial"/>
                <w:sz w:val="18"/>
              </w:rPr>
            </w:pPr>
            <w:proofErr w:type="spellStart"/>
            <w:r w:rsidRPr="00B26339">
              <w:rPr>
                <w:rFonts w:ascii="Arial" w:eastAsia="SimSun" w:hAnsi="Arial" w:cs="Arial"/>
                <w:sz w:val="18"/>
              </w:rPr>
              <w:t>operationSemantics</w:t>
            </w:r>
            <w:proofErr w:type="spellEnd"/>
          </w:p>
        </w:tc>
        <w:tc>
          <w:tcPr>
            <w:tcW w:w="200" w:type="pct"/>
            <w:noWrap/>
          </w:tcPr>
          <w:p w14:paraId="64FFB700" w14:textId="77777777" w:rsidR="006D6577" w:rsidRPr="00BF5652" w:rsidRDefault="006D6577" w:rsidP="00EC52AD">
            <w:pPr>
              <w:keepNext/>
              <w:keepLines/>
              <w:spacing w:after="0"/>
              <w:jc w:val="center"/>
              <w:rPr>
                <w:rFonts w:ascii="Arial" w:eastAsia="SimSun" w:hAnsi="Arial"/>
                <w:sz w:val="18"/>
              </w:rPr>
            </w:pPr>
            <w:r w:rsidRPr="00BF5652">
              <w:rPr>
                <w:rFonts w:ascii="Arial" w:eastAsia="SimSun" w:hAnsi="Arial"/>
                <w:sz w:val="18"/>
              </w:rPr>
              <w:t>M</w:t>
            </w:r>
          </w:p>
        </w:tc>
        <w:tc>
          <w:tcPr>
            <w:tcW w:w="598" w:type="pct"/>
            <w:noWrap/>
          </w:tcPr>
          <w:p w14:paraId="411C6B05" w14:textId="77777777" w:rsidR="006D6577" w:rsidRPr="00BF5652" w:rsidRDefault="006D6577" w:rsidP="00EC52AD">
            <w:pPr>
              <w:keepNext/>
              <w:keepLines/>
              <w:spacing w:after="0"/>
              <w:jc w:val="center"/>
              <w:rPr>
                <w:rFonts w:ascii="Arial" w:eastAsia="SimSun" w:hAnsi="Arial"/>
                <w:sz w:val="18"/>
              </w:rPr>
            </w:pPr>
            <w:r w:rsidRPr="00BF5652">
              <w:rPr>
                <w:rFonts w:ascii="Arial" w:eastAsia="SimSun" w:hAnsi="Arial"/>
                <w:sz w:val="18"/>
              </w:rPr>
              <w:t>T</w:t>
            </w:r>
          </w:p>
        </w:tc>
        <w:tc>
          <w:tcPr>
            <w:tcW w:w="598" w:type="pct"/>
            <w:noWrap/>
          </w:tcPr>
          <w:p w14:paraId="7A42677E" w14:textId="77777777" w:rsidR="006D6577" w:rsidRPr="00BF5652" w:rsidRDefault="006D6577" w:rsidP="00EC52AD">
            <w:pPr>
              <w:keepNext/>
              <w:keepLines/>
              <w:spacing w:after="0"/>
              <w:jc w:val="center"/>
              <w:rPr>
                <w:rFonts w:ascii="Arial" w:eastAsia="SimSun" w:hAnsi="Arial"/>
                <w:sz w:val="18"/>
              </w:rPr>
            </w:pPr>
            <w:r>
              <w:rPr>
                <w:rFonts w:ascii="Arial" w:eastAsia="SimSun" w:hAnsi="Arial"/>
                <w:sz w:val="18"/>
              </w:rPr>
              <w:t>F</w:t>
            </w:r>
          </w:p>
        </w:tc>
        <w:tc>
          <w:tcPr>
            <w:tcW w:w="598" w:type="pct"/>
            <w:noWrap/>
          </w:tcPr>
          <w:p w14:paraId="60895451" w14:textId="77777777" w:rsidR="006D6577" w:rsidRPr="00BF5652" w:rsidRDefault="006D6577" w:rsidP="00EC52AD">
            <w:pPr>
              <w:keepNext/>
              <w:keepLines/>
              <w:spacing w:after="0"/>
              <w:jc w:val="center"/>
              <w:rPr>
                <w:rFonts w:ascii="Arial" w:eastAsia="SimSun" w:hAnsi="Arial"/>
                <w:sz w:val="18"/>
              </w:rPr>
            </w:pPr>
            <w:r>
              <w:rPr>
                <w:rFonts w:ascii="Arial" w:eastAsia="SimSun" w:hAnsi="Arial"/>
                <w:sz w:val="18"/>
              </w:rPr>
              <w:t>T</w:t>
            </w:r>
          </w:p>
        </w:tc>
        <w:tc>
          <w:tcPr>
            <w:tcW w:w="600" w:type="pct"/>
            <w:noWrap/>
          </w:tcPr>
          <w:p w14:paraId="0F7497E5" w14:textId="77777777" w:rsidR="006D6577" w:rsidRPr="00BF5652" w:rsidRDefault="006D6577" w:rsidP="00EC52AD">
            <w:pPr>
              <w:keepNext/>
              <w:keepLines/>
              <w:spacing w:after="0"/>
              <w:jc w:val="center"/>
              <w:rPr>
                <w:rFonts w:ascii="Arial" w:eastAsia="SimSun" w:hAnsi="Arial"/>
                <w:sz w:val="18"/>
              </w:rPr>
            </w:pPr>
            <w:r w:rsidRPr="00BF5652">
              <w:rPr>
                <w:rFonts w:ascii="Arial" w:eastAsia="SimSun" w:hAnsi="Arial"/>
                <w:sz w:val="18"/>
              </w:rPr>
              <w:t>T</w:t>
            </w:r>
          </w:p>
        </w:tc>
      </w:tr>
    </w:tbl>
    <w:p w14:paraId="588A2A3E" w14:textId="77777777" w:rsidR="006D6577" w:rsidRPr="008D31B8" w:rsidRDefault="006D6577" w:rsidP="006D6577"/>
    <w:p w14:paraId="47837F2A" w14:textId="77777777" w:rsidR="006D6577" w:rsidRPr="008D31B8" w:rsidRDefault="006D6577" w:rsidP="006D6577">
      <w:pPr>
        <w:pStyle w:val="Heading4"/>
        <w:rPr>
          <w:lang w:val="en-US"/>
        </w:rPr>
      </w:pPr>
      <w:bookmarkStart w:id="682" w:name="_Toc20150472"/>
      <w:bookmarkStart w:id="683" w:name="_Toc27479720"/>
      <w:bookmarkStart w:id="684" w:name="_Toc36025232"/>
      <w:bookmarkStart w:id="685" w:name="_Toc44516320"/>
      <w:bookmarkStart w:id="686" w:name="_Toc45272639"/>
      <w:bookmarkStart w:id="687" w:name="_Toc51754634"/>
      <w:bookmarkStart w:id="688" w:name="_Toc82701770"/>
      <w:r w:rsidRPr="008D31B8">
        <w:rPr>
          <w:lang w:val="en-US" w:eastAsia="zh-CN"/>
        </w:rPr>
        <w:t>4</w:t>
      </w:r>
      <w:r w:rsidRPr="008D31B8">
        <w:rPr>
          <w:lang w:val="en-US"/>
        </w:rPr>
        <w:t>.3.</w:t>
      </w:r>
      <w:r>
        <w:rPr>
          <w:lang w:val="en-US"/>
        </w:rPr>
        <w:t>18</w:t>
      </w:r>
      <w:r w:rsidRPr="008D31B8">
        <w:rPr>
          <w:lang w:val="en-US"/>
        </w:rPr>
        <w:t>.3</w:t>
      </w:r>
      <w:r w:rsidRPr="008D31B8">
        <w:rPr>
          <w:lang w:val="en-US"/>
        </w:rPr>
        <w:tab/>
        <w:t>Attribute constraints</w:t>
      </w:r>
      <w:bookmarkEnd w:id="682"/>
      <w:bookmarkEnd w:id="683"/>
      <w:bookmarkEnd w:id="684"/>
      <w:bookmarkEnd w:id="685"/>
      <w:bookmarkEnd w:id="686"/>
      <w:bookmarkEnd w:id="687"/>
      <w:bookmarkEnd w:id="688"/>
    </w:p>
    <w:p w14:paraId="1AB244A7" w14:textId="77777777" w:rsidR="006D6577" w:rsidRPr="008D31B8" w:rsidRDefault="006D6577" w:rsidP="006D6577">
      <w:r w:rsidRPr="008D31B8">
        <w:t>None</w:t>
      </w:r>
    </w:p>
    <w:p w14:paraId="44007EB4" w14:textId="77777777" w:rsidR="006D6577" w:rsidRPr="008D31B8" w:rsidRDefault="006D6577" w:rsidP="006D6577">
      <w:pPr>
        <w:pStyle w:val="Heading4"/>
        <w:rPr>
          <w:lang w:val="en-US"/>
        </w:rPr>
      </w:pPr>
      <w:bookmarkStart w:id="689" w:name="_Toc20150473"/>
      <w:bookmarkStart w:id="690" w:name="_Toc27479721"/>
      <w:bookmarkStart w:id="691" w:name="_Toc36025233"/>
      <w:bookmarkStart w:id="692" w:name="_Toc44516321"/>
      <w:bookmarkStart w:id="693" w:name="_Toc45272640"/>
      <w:bookmarkStart w:id="694" w:name="_Toc51754635"/>
      <w:bookmarkStart w:id="695" w:name="_Toc82701771"/>
      <w:r w:rsidRPr="008D31B8">
        <w:rPr>
          <w:lang w:val="en-US" w:eastAsia="zh-CN"/>
        </w:rPr>
        <w:t>4</w:t>
      </w:r>
      <w:r w:rsidRPr="008D31B8">
        <w:rPr>
          <w:lang w:val="en-US"/>
        </w:rPr>
        <w:t>.3.</w:t>
      </w:r>
      <w:r>
        <w:rPr>
          <w:lang w:val="en-US"/>
        </w:rPr>
        <w:t>18</w:t>
      </w:r>
      <w:r w:rsidRPr="008D31B8">
        <w:rPr>
          <w:lang w:val="en-US"/>
        </w:rPr>
        <w:t>.4</w:t>
      </w:r>
      <w:r w:rsidRPr="008D31B8">
        <w:rPr>
          <w:lang w:val="en-US"/>
        </w:rPr>
        <w:tab/>
        <w:t>Notifications</w:t>
      </w:r>
      <w:bookmarkEnd w:id="689"/>
      <w:bookmarkEnd w:id="690"/>
      <w:bookmarkEnd w:id="691"/>
      <w:bookmarkEnd w:id="692"/>
      <w:bookmarkEnd w:id="693"/>
      <w:bookmarkEnd w:id="694"/>
      <w:bookmarkEnd w:id="695"/>
    </w:p>
    <w:p w14:paraId="62099688" w14:textId="77777777" w:rsidR="006D6577" w:rsidRPr="008D31B8" w:rsidRDefault="006D6577" w:rsidP="006D6577">
      <w:r w:rsidRPr="008D31B8">
        <w:t xml:space="preserve">The subclause 4.5 of the &lt;&lt;IOC&gt;&gt; using this </w:t>
      </w:r>
      <w:r w:rsidRPr="008D31B8">
        <w:rPr>
          <w:lang w:eastAsia="zh-CN"/>
        </w:rPr>
        <w:t>&lt;&lt;</w:t>
      </w:r>
      <w:proofErr w:type="spellStart"/>
      <w:r w:rsidRPr="008D31B8">
        <w:rPr>
          <w:lang w:eastAsia="zh-CN"/>
        </w:rPr>
        <w:t>dataType</w:t>
      </w:r>
      <w:proofErr w:type="spellEnd"/>
      <w:r w:rsidRPr="008D31B8">
        <w:rPr>
          <w:lang w:eastAsia="zh-CN"/>
        </w:rPr>
        <w:t>&gt;&gt; as one of its attributes, shall be applicable</w:t>
      </w:r>
      <w:r w:rsidRPr="008D31B8">
        <w:t>.</w:t>
      </w:r>
    </w:p>
    <w:p w14:paraId="24E0C2C3" w14:textId="77777777" w:rsidR="006D6577" w:rsidRPr="008D31B8" w:rsidRDefault="006D6577" w:rsidP="006D6577">
      <w:pPr>
        <w:pStyle w:val="Heading3"/>
        <w:rPr>
          <w:lang w:val="en-US"/>
        </w:rPr>
      </w:pPr>
      <w:bookmarkStart w:id="696" w:name="_Toc20150474"/>
      <w:bookmarkStart w:id="697" w:name="_Toc27479722"/>
      <w:bookmarkStart w:id="698" w:name="_Toc36025234"/>
      <w:bookmarkStart w:id="699" w:name="_Toc44516322"/>
      <w:bookmarkStart w:id="700" w:name="_Toc45272641"/>
      <w:bookmarkStart w:id="701" w:name="_Toc51754636"/>
      <w:bookmarkStart w:id="702" w:name="_Toc82701772"/>
      <w:r>
        <w:rPr>
          <w:lang w:val="en-US"/>
        </w:rPr>
        <w:t>4.3.19</w:t>
      </w:r>
      <w:r w:rsidRPr="008D31B8">
        <w:rPr>
          <w:lang w:val="en-US"/>
        </w:rPr>
        <w:tab/>
      </w:r>
      <w:r w:rsidRPr="008E3E78">
        <w:rPr>
          <w:rFonts w:ascii="Courier New" w:hAnsi="Courier New" w:cs="Courier New"/>
          <w:lang w:val="en-US"/>
        </w:rPr>
        <w:t>SAP &lt;&lt;</w:t>
      </w:r>
      <w:proofErr w:type="spellStart"/>
      <w:r w:rsidRPr="008E3E78">
        <w:rPr>
          <w:rFonts w:ascii="Courier New" w:hAnsi="Courier New" w:cs="Courier New"/>
          <w:lang w:val="en-US"/>
        </w:rPr>
        <w:t>dataType</w:t>
      </w:r>
      <w:proofErr w:type="spellEnd"/>
      <w:r w:rsidRPr="008E3E78">
        <w:rPr>
          <w:rFonts w:ascii="Courier New" w:hAnsi="Courier New" w:cs="Courier New"/>
          <w:lang w:val="en-US"/>
        </w:rPr>
        <w:t>&gt;&gt;</w:t>
      </w:r>
      <w:bookmarkEnd w:id="696"/>
      <w:bookmarkEnd w:id="697"/>
      <w:bookmarkEnd w:id="698"/>
      <w:bookmarkEnd w:id="699"/>
      <w:bookmarkEnd w:id="700"/>
      <w:bookmarkEnd w:id="701"/>
      <w:bookmarkEnd w:id="702"/>
    </w:p>
    <w:p w14:paraId="5D9C8722" w14:textId="77777777" w:rsidR="006D6577" w:rsidRPr="008D31B8" w:rsidRDefault="006D6577" w:rsidP="006D6577">
      <w:pPr>
        <w:pStyle w:val="Heading4"/>
        <w:rPr>
          <w:lang w:val="en-US"/>
        </w:rPr>
      </w:pPr>
      <w:bookmarkStart w:id="703" w:name="_Toc20150475"/>
      <w:bookmarkStart w:id="704" w:name="_Toc27479723"/>
      <w:bookmarkStart w:id="705" w:name="_Toc36025235"/>
      <w:bookmarkStart w:id="706" w:name="_Toc44516323"/>
      <w:bookmarkStart w:id="707" w:name="_Toc45272642"/>
      <w:bookmarkStart w:id="708" w:name="_Toc51754637"/>
      <w:bookmarkStart w:id="709" w:name="_Toc82701773"/>
      <w:r w:rsidRPr="008D31B8">
        <w:rPr>
          <w:lang w:val="en-US" w:eastAsia="zh-CN"/>
        </w:rPr>
        <w:t>4</w:t>
      </w:r>
      <w:r w:rsidRPr="008D31B8">
        <w:rPr>
          <w:lang w:val="en-US"/>
        </w:rPr>
        <w:t>.3.</w:t>
      </w:r>
      <w:r>
        <w:rPr>
          <w:lang w:val="en-US"/>
        </w:rPr>
        <w:t>19</w:t>
      </w:r>
      <w:r w:rsidRPr="008D31B8">
        <w:rPr>
          <w:lang w:val="en-US"/>
        </w:rPr>
        <w:t>.1</w:t>
      </w:r>
      <w:r w:rsidRPr="008D31B8">
        <w:rPr>
          <w:lang w:val="en-US"/>
        </w:rPr>
        <w:tab/>
        <w:t>Definition</w:t>
      </w:r>
      <w:bookmarkEnd w:id="703"/>
      <w:bookmarkEnd w:id="704"/>
      <w:bookmarkEnd w:id="705"/>
      <w:bookmarkEnd w:id="706"/>
      <w:bookmarkEnd w:id="707"/>
      <w:bookmarkEnd w:id="708"/>
      <w:bookmarkEnd w:id="709"/>
    </w:p>
    <w:p w14:paraId="58F90A74" w14:textId="77777777" w:rsidR="006D6577" w:rsidRPr="008D31B8" w:rsidRDefault="006D6577" w:rsidP="006D6577">
      <w:r w:rsidRPr="008D31B8">
        <w:t xml:space="preserve">This data type represents </w:t>
      </w:r>
      <w:r>
        <w:t xml:space="preserve">the access point of a managed NF service which is </w:t>
      </w:r>
      <w:r w:rsidRPr="008D31B8">
        <w:t xml:space="preserve">comprised of a </w:t>
      </w:r>
      <w:r>
        <w:t>host and a port</w:t>
      </w:r>
      <w:r w:rsidRPr="008D31B8">
        <w:t>.</w:t>
      </w:r>
    </w:p>
    <w:p w14:paraId="6512DB94" w14:textId="77777777" w:rsidR="006D6577" w:rsidRPr="008D31B8" w:rsidRDefault="006D6577" w:rsidP="006D6577">
      <w:pPr>
        <w:pStyle w:val="Heading4"/>
        <w:rPr>
          <w:lang w:val="en-US"/>
        </w:rPr>
      </w:pPr>
      <w:bookmarkStart w:id="710" w:name="_Toc20150476"/>
      <w:bookmarkStart w:id="711" w:name="_Toc27479724"/>
      <w:bookmarkStart w:id="712" w:name="_Toc36025236"/>
      <w:bookmarkStart w:id="713" w:name="_Toc44516324"/>
      <w:bookmarkStart w:id="714" w:name="_Toc45272643"/>
      <w:bookmarkStart w:id="715" w:name="_Toc51754638"/>
      <w:bookmarkStart w:id="716" w:name="_Toc82701774"/>
      <w:r w:rsidRPr="008D31B8">
        <w:rPr>
          <w:lang w:val="en-US" w:eastAsia="zh-CN"/>
        </w:rPr>
        <w:t>4</w:t>
      </w:r>
      <w:r w:rsidRPr="008D31B8">
        <w:rPr>
          <w:lang w:val="en-US"/>
        </w:rPr>
        <w:t>.3.</w:t>
      </w:r>
      <w:r>
        <w:rPr>
          <w:lang w:val="en-US"/>
        </w:rPr>
        <w:t>19</w:t>
      </w:r>
      <w:r w:rsidRPr="008D31B8">
        <w:rPr>
          <w:lang w:val="en-US"/>
        </w:rPr>
        <w:t>.2</w:t>
      </w:r>
      <w:r w:rsidRPr="008D31B8">
        <w:rPr>
          <w:lang w:val="en-US"/>
        </w:rPr>
        <w:tab/>
        <w:t>Attributes</w:t>
      </w:r>
      <w:bookmarkEnd w:id="710"/>
      <w:bookmarkEnd w:id="711"/>
      <w:bookmarkEnd w:id="712"/>
      <w:bookmarkEnd w:id="713"/>
      <w:bookmarkEnd w:id="714"/>
      <w:bookmarkEnd w:id="715"/>
      <w:bookmarkEnd w:id="71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40"/>
        <w:gridCol w:w="387"/>
        <w:gridCol w:w="1148"/>
        <w:gridCol w:w="1148"/>
        <w:gridCol w:w="1148"/>
        <w:gridCol w:w="1160"/>
      </w:tblGrid>
      <w:tr w:rsidR="006D6577" w:rsidRPr="00F37C51" w14:paraId="45873A75" w14:textId="77777777" w:rsidTr="00F84ADE">
        <w:trPr>
          <w:cantSplit/>
          <w:jc w:val="center"/>
        </w:trPr>
        <w:tc>
          <w:tcPr>
            <w:tcW w:w="2400" w:type="pct"/>
            <w:shd w:val="clear" w:color="auto" w:fill="BFBFBF"/>
            <w:noWrap/>
          </w:tcPr>
          <w:p w14:paraId="1F7EBBFF" w14:textId="77777777" w:rsidR="006D6577" w:rsidRPr="00F37C51" w:rsidRDefault="006D6577" w:rsidP="00EC52AD">
            <w:pPr>
              <w:keepNext/>
              <w:keepLines/>
              <w:spacing w:after="0"/>
              <w:jc w:val="center"/>
              <w:rPr>
                <w:rFonts w:ascii="Arial" w:eastAsia="SimSun" w:hAnsi="Arial"/>
                <w:b/>
                <w:sz w:val="18"/>
              </w:rPr>
            </w:pPr>
            <w:r w:rsidRPr="00F37C51">
              <w:rPr>
                <w:rFonts w:ascii="Arial" w:eastAsia="SimSun" w:hAnsi="Arial"/>
                <w:b/>
                <w:sz w:val="18"/>
              </w:rPr>
              <w:t>Attribute Name</w:t>
            </w:r>
          </w:p>
        </w:tc>
        <w:tc>
          <w:tcPr>
            <w:tcW w:w="200" w:type="pct"/>
            <w:shd w:val="clear" w:color="auto" w:fill="BFBFBF"/>
            <w:noWrap/>
          </w:tcPr>
          <w:p w14:paraId="5BFEE972" w14:textId="2B2E8828" w:rsidR="006D6577" w:rsidRPr="00F37C51" w:rsidRDefault="006D6577" w:rsidP="00EC52AD">
            <w:pPr>
              <w:keepNext/>
              <w:keepLines/>
              <w:spacing w:after="0"/>
              <w:jc w:val="center"/>
              <w:rPr>
                <w:rFonts w:ascii="Arial" w:eastAsia="SimSun" w:hAnsi="Arial"/>
                <w:b/>
                <w:sz w:val="18"/>
              </w:rPr>
            </w:pPr>
            <w:r w:rsidRPr="00F37C51">
              <w:rPr>
                <w:rFonts w:ascii="Arial" w:eastAsia="SimSun" w:hAnsi="Arial"/>
                <w:b/>
                <w:sz w:val="18"/>
              </w:rPr>
              <w:t>S</w:t>
            </w:r>
          </w:p>
        </w:tc>
        <w:tc>
          <w:tcPr>
            <w:tcW w:w="594" w:type="pct"/>
            <w:shd w:val="clear" w:color="auto" w:fill="BFBFBF"/>
            <w:noWrap/>
            <w:vAlign w:val="bottom"/>
          </w:tcPr>
          <w:p w14:paraId="5D4EA303" w14:textId="77777777" w:rsidR="006D6577" w:rsidRPr="00F37C51" w:rsidRDefault="006D6577" w:rsidP="00EC52AD">
            <w:pPr>
              <w:keepNext/>
              <w:keepLines/>
              <w:spacing w:after="0"/>
              <w:jc w:val="center"/>
              <w:rPr>
                <w:rFonts w:ascii="Arial" w:eastAsia="SimSun" w:hAnsi="Arial"/>
                <w:b/>
                <w:sz w:val="18"/>
              </w:rPr>
            </w:pPr>
            <w:proofErr w:type="spellStart"/>
            <w:r w:rsidRPr="00F37C51">
              <w:rPr>
                <w:rFonts w:ascii="Arial" w:eastAsia="SimSun" w:hAnsi="Arial"/>
                <w:b/>
                <w:sz w:val="18"/>
              </w:rPr>
              <w:t>isReadable</w:t>
            </w:r>
            <w:proofErr w:type="spellEnd"/>
            <w:r w:rsidRPr="00F37C51">
              <w:rPr>
                <w:rFonts w:ascii="Arial" w:eastAsia="SimSun" w:hAnsi="Arial"/>
                <w:b/>
                <w:sz w:val="18"/>
              </w:rPr>
              <w:t xml:space="preserve"> </w:t>
            </w:r>
          </w:p>
        </w:tc>
        <w:tc>
          <w:tcPr>
            <w:tcW w:w="594" w:type="pct"/>
            <w:shd w:val="clear" w:color="auto" w:fill="BFBFBF"/>
            <w:noWrap/>
            <w:vAlign w:val="bottom"/>
          </w:tcPr>
          <w:p w14:paraId="2CD099CF" w14:textId="77777777" w:rsidR="006D6577" w:rsidRPr="00F37C51" w:rsidRDefault="006D6577" w:rsidP="00EC52AD">
            <w:pPr>
              <w:keepNext/>
              <w:keepLines/>
              <w:spacing w:after="0"/>
              <w:jc w:val="center"/>
              <w:rPr>
                <w:rFonts w:ascii="Arial" w:eastAsia="SimSun" w:hAnsi="Arial"/>
                <w:b/>
                <w:sz w:val="18"/>
              </w:rPr>
            </w:pPr>
            <w:proofErr w:type="spellStart"/>
            <w:r w:rsidRPr="00F37C51">
              <w:rPr>
                <w:rFonts w:ascii="Arial" w:eastAsia="SimSun" w:hAnsi="Arial"/>
                <w:b/>
                <w:sz w:val="18"/>
              </w:rPr>
              <w:t>isWritable</w:t>
            </w:r>
            <w:proofErr w:type="spellEnd"/>
          </w:p>
        </w:tc>
        <w:tc>
          <w:tcPr>
            <w:tcW w:w="594" w:type="pct"/>
            <w:shd w:val="clear" w:color="auto" w:fill="BFBFBF"/>
            <w:noWrap/>
          </w:tcPr>
          <w:p w14:paraId="59A96D5E" w14:textId="77777777" w:rsidR="006D6577" w:rsidRPr="00F37C51" w:rsidRDefault="006D6577" w:rsidP="00EC52AD">
            <w:pPr>
              <w:keepNext/>
              <w:keepLines/>
              <w:spacing w:after="0"/>
              <w:jc w:val="center"/>
              <w:rPr>
                <w:rFonts w:ascii="Arial" w:eastAsia="SimSun" w:hAnsi="Arial"/>
                <w:b/>
                <w:sz w:val="18"/>
              </w:rPr>
            </w:pPr>
            <w:proofErr w:type="spellStart"/>
            <w:r w:rsidRPr="00F37C51">
              <w:rPr>
                <w:rFonts w:ascii="Arial" w:eastAsia="SimSun" w:hAnsi="Arial"/>
                <w:b/>
                <w:sz w:val="18"/>
              </w:rPr>
              <w:t>isInvariant</w:t>
            </w:r>
            <w:proofErr w:type="spellEnd"/>
          </w:p>
        </w:tc>
        <w:tc>
          <w:tcPr>
            <w:tcW w:w="600" w:type="pct"/>
            <w:shd w:val="clear" w:color="auto" w:fill="BFBFBF"/>
            <w:noWrap/>
          </w:tcPr>
          <w:p w14:paraId="53D5A0D0" w14:textId="77777777" w:rsidR="006D6577" w:rsidRPr="00F37C51" w:rsidRDefault="006D6577" w:rsidP="00EC52AD">
            <w:pPr>
              <w:keepNext/>
              <w:keepLines/>
              <w:spacing w:after="0"/>
              <w:jc w:val="center"/>
              <w:rPr>
                <w:rFonts w:ascii="Arial" w:eastAsia="SimSun" w:hAnsi="Arial"/>
                <w:b/>
                <w:sz w:val="18"/>
              </w:rPr>
            </w:pPr>
            <w:proofErr w:type="spellStart"/>
            <w:r w:rsidRPr="00F37C51">
              <w:rPr>
                <w:rFonts w:ascii="Arial" w:eastAsia="SimSun" w:hAnsi="Arial"/>
                <w:b/>
                <w:sz w:val="18"/>
              </w:rPr>
              <w:t>isNotifyable</w:t>
            </w:r>
            <w:proofErr w:type="spellEnd"/>
          </w:p>
        </w:tc>
      </w:tr>
      <w:tr w:rsidR="006D6577" w:rsidRPr="00F37C51" w14:paraId="668785FC" w14:textId="77777777" w:rsidTr="00F84ADE">
        <w:trPr>
          <w:cantSplit/>
          <w:jc w:val="center"/>
        </w:trPr>
        <w:tc>
          <w:tcPr>
            <w:tcW w:w="2400" w:type="pct"/>
            <w:noWrap/>
          </w:tcPr>
          <w:p w14:paraId="6FDA6DBF" w14:textId="77777777" w:rsidR="006D6577" w:rsidRPr="00F37C51" w:rsidRDefault="006D6577" w:rsidP="00EC52AD">
            <w:pPr>
              <w:keepNext/>
              <w:keepLines/>
              <w:spacing w:after="0"/>
              <w:rPr>
                <w:rFonts w:ascii="Arial" w:eastAsia="SimSun" w:hAnsi="Arial"/>
                <w:sz w:val="18"/>
                <w:lang w:eastAsia="de-DE"/>
              </w:rPr>
            </w:pPr>
            <w:r>
              <w:rPr>
                <w:rFonts w:ascii="Arial" w:eastAsia="SimSun" w:hAnsi="Arial"/>
                <w:sz w:val="18"/>
                <w:lang w:eastAsia="de-DE"/>
              </w:rPr>
              <w:t>host</w:t>
            </w:r>
          </w:p>
        </w:tc>
        <w:tc>
          <w:tcPr>
            <w:tcW w:w="200" w:type="pct"/>
            <w:noWrap/>
          </w:tcPr>
          <w:p w14:paraId="29B13106" w14:textId="77777777" w:rsidR="006D6577" w:rsidRPr="00F37C51" w:rsidRDefault="006D6577" w:rsidP="00EC52AD">
            <w:pPr>
              <w:keepNext/>
              <w:keepLines/>
              <w:spacing w:after="0"/>
              <w:jc w:val="center"/>
              <w:rPr>
                <w:rFonts w:ascii="Arial" w:eastAsia="SimSun" w:hAnsi="Arial"/>
                <w:sz w:val="18"/>
              </w:rPr>
            </w:pPr>
            <w:r w:rsidRPr="00F37C51">
              <w:rPr>
                <w:rFonts w:ascii="Arial" w:eastAsia="SimSun" w:hAnsi="Arial"/>
                <w:sz w:val="18"/>
              </w:rPr>
              <w:t>M</w:t>
            </w:r>
          </w:p>
        </w:tc>
        <w:tc>
          <w:tcPr>
            <w:tcW w:w="594" w:type="pct"/>
            <w:noWrap/>
          </w:tcPr>
          <w:p w14:paraId="0DB277BE" w14:textId="77777777" w:rsidR="006D6577" w:rsidRPr="00F37C51" w:rsidRDefault="006D6577" w:rsidP="00EC52AD">
            <w:pPr>
              <w:keepNext/>
              <w:keepLines/>
              <w:spacing w:after="0"/>
              <w:jc w:val="center"/>
              <w:rPr>
                <w:rFonts w:ascii="Arial" w:eastAsia="SimSun" w:hAnsi="Arial"/>
                <w:sz w:val="18"/>
              </w:rPr>
            </w:pPr>
            <w:r w:rsidRPr="00F37C51">
              <w:rPr>
                <w:rFonts w:ascii="Arial" w:eastAsia="SimSun" w:hAnsi="Arial"/>
                <w:sz w:val="18"/>
              </w:rPr>
              <w:t>T</w:t>
            </w:r>
          </w:p>
        </w:tc>
        <w:tc>
          <w:tcPr>
            <w:tcW w:w="594" w:type="pct"/>
            <w:noWrap/>
          </w:tcPr>
          <w:p w14:paraId="12A86F38" w14:textId="77777777" w:rsidR="006D6577" w:rsidRPr="00F37C51" w:rsidRDefault="006D6577" w:rsidP="00EC52AD">
            <w:pPr>
              <w:keepNext/>
              <w:keepLines/>
              <w:spacing w:after="0"/>
              <w:jc w:val="center"/>
              <w:rPr>
                <w:rFonts w:ascii="Arial" w:eastAsia="SimSun" w:hAnsi="Arial"/>
                <w:sz w:val="18"/>
              </w:rPr>
            </w:pPr>
            <w:r w:rsidRPr="00F37C51">
              <w:rPr>
                <w:rFonts w:ascii="Arial" w:eastAsia="SimSun" w:hAnsi="Arial"/>
                <w:sz w:val="18"/>
              </w:rPr>
              <w:t>T</w:t>
            </w:r>
          </w:p>
        </w:tc>
        <w:tc>
          <w:tcPr>
            <w:tcW w:w="594" w:type="pct"/>
            <w:noWrap/>
          </w:tcPr>
          <w:p w14:paraId="62BF7DD9" w14:textId="77777777" w:rsidR="006D6577" w:rsidRPr="00F37C51" w:rsidRDefault="006D6577" w:rsidP="00EC52AD">
            <w:pPr>
              <w:keepNext/>
              <w:keepLines/>
              <w:spacing w:after="0"/>
              <w:jc w:val="center"/>
              <w:rPr>
                <w:rFonts w:ascii="Arial" w:eastAsia="SimSun" w:hAnsi="Arial"/>
                <w:sz w:val="18"/>
              </w:rPr>
            </w:pPr>
            <w:r>
              <w:rPr>
                <w:rFonts w:ascii="Arial" w:eastAsia="SimSun" w:hAnsi="Arial"/>
                <w:sz w:val="18"/>
              </w:rPr>
              <w:t>F</w:t>
            </w:r>
          </w:p>
        </w:tc>
        <w:tc>
          <w:tcPr>
            <w:tcW w:w="600" w:type="pct"/>
            <w:noWrap/>
          </w:tcPr>
          <w:p w14:paraId="674BEB1C" w14:textId="77777777" w:rsidR="006D6577" w:rsidRPr="00F37C51" w:rsidRDefault="006D6577" w:rsidP="00EC52AD">
            <w:pPr>
              <w:keepNext/>
              <w:keepLines/>
              <w:spacing w:after="0"/>
              <w:jc w:val="center"/>
              <w:rPr>
                <w:rFonts w:ascii="Arial" w:eastAsia="SimSun" w:hAnsi="Arial"/>
                <w:sz w:val="18"/>
              </w:rPr>
            </w:pPr>
            <w:r w:rsidRPr="00F37C51">
              <w:rPr>
                <w:rFonts w:ascii="Arial" w:eastAsia="SimSun" w:hAnsi="Arial"/>
                <w:sz w:val="18"/>
              </w:rPr>
              <w:t>T</w:t>
            </w:r>
          </w:p>
        </w:tc>
      </w:tr>
      <w:tr w:rsidR="006D6577" w:rsidRPr="00F37C51" w14:paraId="1E3DE57E" w14:textId="77777777" w:rsidTr="00F84ADE">
        <w:trPr>
          <w:cantSplit/>
          <w:jc w:val="center"/>
        </w:trPr>
        <w:tc>
          <w:tcPr>
            <w:tcW w:w="2400" w:type="pct"/>
            <w:noWrap/>
          </w:tcPr>
          <w:p w14:paraId="782BF534" w14:textId="77777777" w:rsidR="006D6577" w:rsidRPr="00F37C51" w:rsidRDefault="006D6577" w:rsidP="00EC52AD">
            <w:pPr>
              <w:keepNext/>
              <w:keepLines/>
              <w:spacing w:after="0"/>
              <w:rPr>
                <w:rFonts w:ascii="Arial" w:eastAsia="SimSun" w:hAnsi="Arial"/>
                <w:sz w:val="18"/>
              </w:rPr>
            </w:pPr>
            <w:r w:rsidRPr="00F37C51">
              <w:rPr>
                <w:rFonts w:ascii="Arial" w:eastAsia="SimSun" w:hAnsi="Arial"/>
                <w:sz w:val="18"/>
              </w:rPr>
              <w:t>port</w:t>
            </w:r>
          </w:p>
        </w:tc>
        <w:tc>
          <w:tcPr>
            <w:tcW w:w="200" w:type="pct"/>
            <w:noWrap/>
          </w:tcPr>
          <w:p w14:paraId="496AB1DE" w14:textId="77777777" w:rsidR="006D6577" w:rsidRPr="00F37C51" w:rsidRDefault="006D6577" w:rsidP="00EC52AD">
            <w:pPr>
              <w:keepNext/>
              <w:keepLines/>
              <w:spacing w:after="0"/>
              <w:jc w:val="center"/>
              <w:rPr>
                <w:rFonts w:ascii="Arial" w:eastAsia="SimSun" w:hAnsi="Arial"/>
                <w:sz w:val="18"/>
              </w:rPr>
            </w:pPr>
            <w:r w:rsidRPr="00F37C51">
              <w:rPr>
                <w:rFonts w:ascii="Arial" w:eastAsia="SimSun" w:hAnsi="Arial"/>
                <w:sz w:val="18"/>
              </w:rPr>
              <w:t>M</w:t>
            </w:r>
          </w:p>
        </w:tc>
        <w:tc>
          <w:tcPr>
            <w:tcW w:w="594" w:type="pct"/>
            <w:noWrap/>
          </w:tcPr>
          <w:p w14:paraId="1D3673BB" w14:textId="77777777" w:rsidR="006D6577" w:rsidRPr="00F37C51" w:rsidRDefault="006D6577" w:rsidP="00EC52AD">
            <w:pPr>
              <w:keepNext/>
              <w:keepLines/>
              <w:spacing w:after="0"/>
              <w:jc w:val="center"/>
              <w:rPr>
                <w:rFonts w:ascii="Arial" w:eastAsia="SimSun" w:hAnsi="Arial"/>
                <w:sz w:val="18"/>
              </w:rPr>
            </w:pPr>
            <w:r w:rsidRPr="00F37C51">
              <w:rPr>
                <w:rFonts w:ascii="Arial" w:eastAsia="SimSun" w:hAnsi="Arial"/>
                <w:sz w:val="18"/>
              </w:rPr>
              <w:t>T</w:t>
            </w:r>
          </w:p>
        </w:tc>
        <w:tc>
          <w:tcPr>
            <w:tcW w:w="594" w:type="pct"/>
            <w:noWrap/>
          </w:tcPr>
          <w:p w14:paraId="4D029DDB" w14:textId="77777777" w:rsidR="006D6577" w:rsidRPr="00F37C51" w:rsidRDefault="006D6577" w:rsidP="00EC52AD">
            <w:pPr>
              <w:keepNext/>
              <w:keepLines/>
              <w:spacing w:after="0"/>
              <w:jc w:val="center"/>
              <w:rPr>
                <w:rFonts w:ascii="Arial" w:eastAsia="SimSun" w:hAnsi="Arial"/>
                <w:sz w:val="18"/>
              </w:rPr>
            </w:pPr>
            <w:r w:rsidRPr="00F37C51">
              <w:rPr>
                <w:rFonts w:ascii="Arial" w:eastAsia="SimSun" w:hAnsi="Arial"/>
                <w:sz w:val="18"/>
              </w:rPr>
              <w:t>T</w:t>
            </w:r>
          </w:p>
        </w:tc>
        <w:tc>
          <w:tcPr>
            <w:tcW w:w="594" w:type="pct"/>
            <w:noWrap/>
          </w:tcPr>
          <w:p w14:paraId="786EBAFD" w14:textId="77777777" w:rsidR="006D6577" w:rsidRPr="00F37C51" w:rsidRDefault="006D6577" w:rsidP="00EC52AD">
            <w:pPr>
              <w:keepNext/>
              <w:keepLines/>
              <w:spacing w:after="0"/>
              <w:jc w:val="center"/>
              <w:rPr>
                <w:rFonts w:ascii="Arial" w:eastAsia="SimSun" w:hAnsi="Arial"/>
                <w:sz w:val="18"/>
              </w:rPr>
            </w:pPr>
            <w:r>
              <w:rPr>
                <w:rFonts w:ascii="Arial" w:eastAsia="SimSun" w:hAnsi="Arial"/>
                <w:sz w:val="18"/>
              </w:rPr>
              <w:t>F</w:t>
            </w:r>
          </w:p>
        </w:tc>
        <w:tc>
          <w:tcPr>
            <w:tcW w:w="600" w:type="pct"/>
            <w:noWrap/>
          </w:tcPr>
          <w:p w14:paraId="4B087358" w14:textId="77777777" w:rsidR="006D6577" w:rsidRPr="00F37C51" w:rsidRDefault="006D6577" w:rsidP="00EC52AD">
            <w:pPr>
              <w:keepNext/>
              <w:keepLines/>
              <w:spacing w:after="0"/>
              <w:jc w:val="center"/>
              <w:rPr>
                <w:rFonts w:ascii="Arial" w:eastAsia="SimSun" w:hAnsi="Arial"/>
                <w:sz w:val="18"/>
              </w:rPr>
            </w:pPr>
            <w:r w:rsidRPr="00F37C51">
              <w:rPr>
                <w:rFonts w:ascii="Arial" w:eastAsia="SimSun" w:hAnsi="Arial"/>
                <w:sz w:val="18"/>
              </w:rPr>
              <w:t>T</w:t>
            </w:r>
          </w:p>
        </w:tc>
      </w:tr>
    </w:tbl>
    <w:p w14:paraId="4799C32D" w14:textId="77777777" w:rsidR="006D6577" w:rsidRPr="008D31B8" w:rsidRDefault="006D6577" w:rsidP="006D6577"/>
    <w:p w14:paraId="70E17C39" w14:textId="77777777" w:rsidR="006D6577" w:rsidRPr="008D31B8" w:rsidRDefault="006D6577" w:rsidP="006D6577">
      <w:pPr>
        <w:pStyle w:val="Heading4"/>
        <w:rPr>
          <w:lang w:val="en-US"/>
        </w:rPr>
      </w:pPr>
      <w:bookmarkStart w:id="717" w:name="_Toc20150477"/>
      <w:bookmarkStart w:id="718" w:name="_Toc27479725"/>
      <w:bookmarkStart w:id="719" w:name="_Toc36025237"/>
      <w:bookmarkStart w:id="720" w:name="_Toc44516325"/>
      <w:bookmarkStart w:id="721" w:name="_Toc45272644"/>
      <w:bookmarkStart w:id="722" w:name="_Toc51754639"/>
      <w:bookmarkStart w:id="723" w:name="_Toc82701775"/>
      <w:r w:rsidRPr="008D31B8">
        <w:rPr>
          <w:lang w:val="en-US" w:eastAsia="zh-CN"/>
        </w:rPr>
        <w:lastRenderedPageBreak/>
        <w:t>4</w:t>
      </w:r>
      <w:r w:rsidRPr="008D31B8">
        <w:rPr>
          <w:lang w:val="en-US"/>
        </w:rPr>
        <w:t>.3.</w:t>
      </w:r>
      <w:r>
        <w:rPr>
          <w:lang w:val="en-US"/>
        </w:rPr>
        <w:t>19</w:t>
      </w:r>
      <w:r w:rsidRPr="008D31B8">
        <w:rPr>
          <w:lang w:val="en-US"/>
        </w:rPr>
        <w:t>.3</w:t>
      </w:r>
      <w:r w:rsidRPr="008D31B8">
        <w:rPr>
          <w:lang w:val="en-US"/>
        </w:rPr>
        <w:tab/>
        <w:t>Attribute constraints</w:t>
      </w:r>
      <w:bookmarkEnd w:id="717"/>
      <w:bookmarkEnd w:id="718"/>
      <w:bookmarkEnd w:id="719"/>
      <w:bookmarkEnd w:id="720"/>
      <w:bookmarkEnd w:id="721"/>
      <w:bookmarkEnd w:id="722"/>
      <w:bookmarkEnd w:id="723"/>
    </w:p>
    <w:p w14:paraId="15677F9C" w14:textId="77777777" w:rsidR="006D6577" w:rsidRPr="008D31B8" w:rsidRDefault="006D6577" w:rsidP="006D6577">
      <w:r w:rsidRPr="008D31B8">
        <w:t>None</w:t>
      </w:r>
    </w:p>
    <w:p w14:paraId="3E97428A" w14:textId="77777777" w:rsidR="006D6577" w:rsidRPr="008D31B8" w:rsidRDefault="006D6577" w:rsidP="006D6577">
      <w:pPr>
        <w:pStyle w:val="Heading4"/>
        <w:rPr>
          <w:lang w:val="en-US"/>
        </w:rPr>
      </w:pPr>
      <w:bookmarkStart w:id="724" w:name="_Toc20150478"/>
      <w:bookmarkStart w:id="725" w:name="_Toc27479726"/>
      <w:bookmarkStart w:id="726" w:name="_Toc36025238"/>
      <w:bookmarkStart w:id="727" w:name="_Toc44516326"/>
      <w:bookmarkStart w:id="728" w:name="_Toc45272645"/>
      <w:bookmarkStart w:id="729" w:name="_Toc51754640"/>
      <w:bookmarkStart w:id="730" w:name="_Toc82701776"/>
      <w:r w:rsidRPr="008D31B8">
        <w:rPr>
          <w:lang w:val="en-US" w:eastAsia="zh-CN"/>
        </w:rPr>
        <w:t>4</w:t>
      </w:r>
      <w:r w:rsidRPr="008D31B8">
        <w:rPr>
          <w:lang w:val="en-US"/>
        </w:rPr>
        <w:t>.3.</w:t>
      </w:r>
      <w:r>
        <w:rPr>
          <w:lang w:val="en-US"/>
        </w:rPr>
        <w:t>19</w:t>
      </w:r>
      <w:r w:rsidRPr="008D31B8">
        <w:rPr>
          <w:lang w:val="en-US"/>
        </w:rPr>
        <w:t>.4</w:t>
      </w:r>
      <w:r w:rsidRPr="008D31B8">
        <w:rPr>
          <w:lang w:val="en-US"/>
        </w:rPr>
        <w:tab/>
        <w:t>Notifications</w:t>
      </w:r>
      <w:bookmarkEnd w:id="724"/>
      <w:bookmarkEnd w:id="725"/>
      <w:bookmarkEnd w:id="726"/>
      <w:bookmarkEnd w:id="727"/>
      <w:bookmarkEnd w:id="728"/>
      <w:bookmarkEnd w:id="729"/>
      <w:bookmarkEnd w:id="730"/>
    </w:p>
    <w:p w14:paraId="4BE06AD2" w14:textId="77777777" w:rsidR="006D6577" w:rsidRPr="008D31B8" w:rsidRDefault="006D6577" w:rsidP="006D6577">
      <w:r w:rsidRPr="008D31B8">
        <w:t xml:space="preserve">The subclause 4.5 of the &lt;&lt;IOC&gt;&gt; using this </w:t>
      </w:r>
      <w:r w:rsidRPr="008D31B8">
        <w:rPr>
          <w:lang w:eastAsia="zh-CN"/>
        </w:rPr>
        <w:t>&lt;&lt;</w:t>
      </w:r>
      <w:proofErr w:type="spellStart"/>
      <w:r w:rsidRPr="008D31B8">
        <w:rPr>
          <w:lang w:eastAsia="zh-CN"/>
        </w:rPr>
        <w:t>dataType</w:t>
      </w:r>
      <w:proofErr w:type="spellEnd"/>
      <w:r w:rsidRPr="008D31B8">
        <w:rPr>
          <w:lang w:eastAsia="zh-CN"/>
        </w:rPr>
        <w:t>&gt;&gt; as one of its attributes, shall be applicable</w:t>
      </w:r>
      <w:r w:rsidRPr="008D31B8">
        <w:t>.</w:t>
      </w:r>
    </w:p>
    <w:p w14:paraId="7B6EC716" w14:textId="77777777" w:rsidR="00090EDB" w:rsidRPr="00CE6AD3" w:rsidRDefault="00090EDB" w:rsidP="00090EDB">
      <w:pPr>
        <w:pStyle w:val="Heading3"/>
        <w:rPr>
          <w:rFonts w:ascii="Courier New" w:hAnsi="Courier New"/>
          <w:lang w:val="en-US" w:eastAsia="zh-CN"/>
        </w:rPr>
      </w:pPr>
      <w:bookmarkStart w:id="731" w:name="_Toc20150479"/>
      <w:bookmarkStart w:id="732" w:name="_Toc27479727"/>
      <w:bookmarkStart w:id="733" w:name="_Toc36025239"/>
      <w:bookmarkStart w:id="734" w:name="_Toc44516327"/>
      <w:bookmarkStart w:id="735" w:name="_Toc45272646"/>
      <w:bookmarkStart w:id="736" w:name="_Toc51754641"/>
      <w:bookmarkStart w:id="737" w:name="_Toc82701777"/>
      <w:r w:rsidRPr="003D39E5">
        <w:rPr>
          <w:lang w:val="en-US" w:eastAsia="zh-CN"/>
        </w:rPr>
        <w:t>4.3.</w:t>
      </w:r>
      <w:r>
        <w:rPr>
          <w:lang w:val="en-US" w:eastAsia="zh-CN"/>
        </w:rPr>
        <w:t>20</w:t>
      </w:r>
      <w:r w:rsidRPr="00CE6AD3">
        <w:rPr>
          <w:lang w:val="en-US" w:eastAsia="zh-CN"/>
        </w:rPr>
        <w:tab/>
      </w:r>
      <w:proofErr w:type="spellStart"/>
      <w:r w:rsidRPr="00CE6AD3">
        <w:rPr>
          <w:rFonts w:ascii="Courier New" w:hAnsi="Courier New" w:cs="Courier New"/>
          <w:lang w:val="en-US" w:eastAsia="zh-CN"/>
        </w:rPr>
        <w:t>M</w:t>
      </w:r>
      <w:r>
        <w:rPr>
          <w:rFonts w:ascii="Courier New" w:hAnsi="Courier New" w:cs="Courier New"/>
          <w:lang w:val="en-US" w:eastAsia="zh-CN"/>
        </w:rPr>
        <w:t>anagedEntity</w:t>
      </w:r>
      <w:proofErr w:type="spellEnd"/>
      <w:r>
        <w:rPr>
          <w:rFonts w:ascii="Courier New" w:hAnsi="Courier New" w:cs="Courier New"/>
          <w:lang w:val="en-US" w:eastAsia="zh-CN"/>
        </w:rPr>
        <w:t xml:space="preserve"> </w:t>
      </w:r>
      <w:r w:rsidRPr="00647640">
        <w:rPr>
          <w:lang w:val="en-US" w:eastAsia="zh-CN"/>
        </w:rPr>
        <w:t>&lt;&lt;</w:t>
      </w:r>
      <w:proofErr w:type="spellStart"/>
      <w:r>
        <w:rPr>
          <w:rFonts w:ascii="Courier New" w:hAnsi="Courier New" w:cs="Courier New"/>
          <w:lang w:val="en-US" w:eastAsia="zh-CN"/>
        </w:rPr>
        <w:t>ProxyClass</w:t>
      </w:r>
      <w:proofErr w:type="spellEnd"/>
      <w:r w:rsidRPr="00911753">
        <w:rPr>
          <w:lang w:val="en-US" w:eastAsia="zh-CN"/>
        </w:rPr>
        <w:t>&gt;&gt;</w:t>
      </w:r>
      <w:bookmarkEnd w:id="731"/>
      <w:bookmarkEnd w:id="732"/>
      <w:bookmarkEnd w:id="733"/>
      <w:bookmarkEnd w:id="734"/>
      <w:bookmarkEnd w:id="735"/>
      <w:bookmarkEnd w:id="736"/>
      <w:bookmarkEnd w:id="737"/>
    </w:p>
    <w:p w14:paraId="63D89E29" w14:textId="77777777" w:rsidR="00090EDB" w:rsidRPr="002B15AA" w:rsidRDefault="00090EDB" w:rsidP="00090EDB">
      <w:pPr>
        <w:pStyle w:val="Heading4"/>
      </w:pPr>
      <w:bookmarkStart w:id="738" w:name="_Toc20150480"/>
      <w:bookmarkStart w:id="739" w:name="_Toc27479728"/>
      <w:bookmarkStart w:id="740" w:name="_Toc36025240"/>
      <w:bookmarkStart w:id="741" w:name="_Toc44516328"/>
      <w:bookmarkStart w:id="742" w:name="_Toc45272647"/>
      <w:bookmarkStart w:id="743" w:name="_Toc51754642"/>
      <w:bookmarkStart w:id="744" w:name="_Toc82701778"/>
      <w:r w:rsidRPr="002B15AA">
        <w:rPr>
          <w:rFonts w:hint="eastAsia"/>
          <w:lang w:eastAsia="zh-CN"/>
        </w:rPr>
        <w:t>4.3.</w:t>
      </w:r>
      <w:r>
        <w:rPr>
          <w:lang w:eastAsia="zh-CN"/>
        </w:rPr>
        <w:t>20</w:t>
      </w:r>
      <w:r w:rsidRPr="002B15AA">
        <w:t>.1</w:t>
      </w:r>
      <w:r w:rsidRPr="002B15AA">
        <w:tab/>
        <w:t>Definition</w:t>
      </w:r>
      <w:bookmarkEnd w:id="738"/>
      <w:bookmarkEnd w:id="739"/>
      <w:bookmarkEnd w:id="740"/>
      <w:bookmarkEnd w:id="741"/>
      <w:bookmarkEnd w:id="742"/>
      <w:bookmarkEnd w:id="743"/>
      <w:bookmarkEnd w:id="744"/>
    </w:p>
    <w:p w14:paraId="08387ED0" w14:textId="77777777" w:rsidR="00090EDB" w:rsidRPr="002B15AA" w:rsidRDefault="00090EDB" w:rsidP="00090EDB">
      <w:r w:rsidRPr="002B15AA">
        <w:t xml:space="preserve">This </w:t>
      </w:r>
      <w:r w:rsidR="007311D0" w:rsidRPr="00F3719F">
        <w:rPr>
          <w:rFonts w:ascii="Courier New" w:hAnsi="Courier New" w:cs="Courier New"/>
        </w:rPr>
        <w:t>&lt;&lt;</w:t>
      </w:r>
      <w:proofErr w:type="spellStart"/>
      <w:r w:rsidR="007311D0" w:rsidRPr="00F3719F">
        <w:rPr>
          <w:rFonts w:ascii="Courier New" w:hAnsi="Courier New" w:cs="Courier New"/>
        </w:rPr>
        <w:t>ProxyClass</w:t>
      </w:r>
      <w:proofErr w:type="spellEnd"/>
      <w:r w:rsidR="007311D0" w:rsidRPr="00F3719F">
        <w:rPr>
          <w:rFonts w:ascii="Courier New" w:hAnsi="Courier New" w:cs="Courier New"/>
        </w:rPr>
        <w:t>&gt;&gt;</w:t>
      </w:r>
      <w:r w:rsidR="007311D0">
        <w:t xml:space="preserve"> represents one or multiple IOCs. The IOCs the </w:t>
      </w:r>
      <w:r w:rsidR="007311D0" w:rsidRPr="00417DC1">
        <w:rPr>
          <w:rFonts w:ascii="Courier New" w:hAnsi="Courier New" w:cs="Courier New"/>
        </w:rPr>
        <w:t>&lt;&lt;</w:t>
      </w:r>
      <w:proofErr w:type="spellStart"/>
      <w:r w:rsidR="007311D0" w:rsidRPr="00417DC1">
        <w:rPr>
          <w:rFonts w:ascii="Courier New" w:hAnsi="Courier New" w:cs="Courier New"/>
        </w:rPr>
        <w:t>ProxyClass</w:t>
      </w:r>
      <w:proofErr w:type="spellEnd"/>
      <w:r w:rsidR="007311D0" w:rsidRPr="00417DC1">
        <w:rPr>
          <w:rFonts w:ascii="Courier New" w:hAnsi="Courier New" w:cs="Courier New"/>
        </w:rPr>
        <w:t>&gt;&gt;</w:t>
      </w:r>
      <w:r w:rsidR="007311D0">
        <w:t xml:space="preserve"> represents are defined where the </w:t>
      </w:r>
      <w:r w:rsidR="007311D0" w:rsidRPr="00ED7E42">
        <w:rPr>
          <w:rFonts w:ascii="Courier New" w:hAnsi="Courier New" w:cs="Courier New"/>
        </w:rPr>
        <w:t>&lt;&lt;</w:t>
      </w:r>
      <w:proofErr w:type="spellStart"/>
      <w:r w:rsidR="007311D0" w:rsidRPr="00ED7E42">
        <w:rPr>
          <w:rFonts w:ascii="Courier New" w:hAnsi="Courier New" w:cs="Courier New"/>
        </w:rPr>
        <w:t>ProxyClass</w:t>
      </w:r>
      <w:proofErr w:type="spellEnd"/>
      <w:r w:rsidR="007311D0" w:rsidRPr="00ED7E42">
        <w:rPr>
          <w:rFonts w:ascii="Courier New" w:hAnsi="Courier New" w:cs="Courier New"/>
        </w:rPr>
        <w:t>&gt;&gt;</w:t>
      </w:r>
      <w:r w:rsidR="007311D0">
        <w:t xml:space="preserve"> is used.</w:t>
      </w:r>
    </w:p>
    <w:p w14:paraId="7A65A4F6" w14:textId="77777777" w:rsidR="00090EDB" w:rsidRPr="002B15AA" w:rsidRDefault="00090EDB" w:rsidP="00090EDB">
      <w:pPr>
        <w:pStyle w:val="Heading4"/>
      </w:pPr>
      <w:bookmarkStart w:id="745" w:name="_Toc20150481"/>
      <w:bookmarkStart w:id="746" w:name="_Toc27479729"/>
      <w:bookmarkStart w:id="747" w:name="_Toc36025241"/>
      <w:bookmarkStart w:id="748" w:name="_Toc44516329"/>
      <w:bookmarkStart w:id="749" w:name="_Toc45272648"/>
      <w:bookmarkStart w:id="750" w:name="_Toc51754643"/>
      <w:bookmarkStart w:id="751" w:name="_Toc82701779"/>
      <w:r w:rsidRPr="002B15AA">
        <w:rPr>
          <w:rFonts w:hint="eastAsia"/>
          <w:lang w:eastAsia="zh-CN"/>
        </w:rPr>
        <w:t>4.3.</w:t>
      </w:r>
      <w:r>
        <w:rPr>
          <w:lang w:eastAsia="zh-CN"/>
        </w:rPr>
        <w:t>20</w:t>
      </w:r>
      <w:r w:rsidRPr="002B15AA">
        <w:t>.2</w:t>
      </w:r>
      <w:r w:rsidRPr="002B15AA">
        <w:tab/>
        <w:t>Attributes</w:t>
      </w:r>
      <w:bookmarkEnd w:id="745"/>
      <w:bookmarkEnd w:id="746"/>
      <w:bookmarkEnd w:id="747"/>
      <w:bookmarkEnd w:id="748"/>
      <w:bookmarkEnd w:id="749"/>
      <w:bookmarkEnd w:id="750"/>
      <w:bookmarkEnd w:id="751"/>
    </w:p>
    <w:p w14:paraId="28766270" w14:textId="77777777" w:rsidR="00090EDB" w:rsidRPr="002B15AA" w:rsidRDefault="007311D0" w:rsidP="00090EDB">
      <w:r>
        <w:t>See respective IOCs.</w:t>
      </w:r>
    </w:p>
    <w:p w14:paraId="60AB19E8" w14:textId="77777777" w:rsidR="00090EDB" w:rsidRPr="002B15AA" w:rsidRDefault="00090EDB" w:rsidP="00090EDB">
      <w:pPr>
        <w:pStyle w:val="Heading4"/>
      </w:pPr>
      <w:bookmarkStart w:id="752" w:name="_Toc20150482"/>
      <w:bookmarkStart w:id="753" w:name="_Toc27479730"/>
      <w:bookmarkStart w:id="754" w:name="_Toc36025242"/>
      <w:bookmarkStart w:id="755" w:name="_Toc44516330"/>
      <w:bookmarkStart w:id="756" w:name="_Toc45272649"/>
      <w:bookmarkStart w:id="757" w:name="_Toc51754644"/>
      <w:bookmarkStart w:id="758" w:name="_Toc82701780"/>
      <w:r w:rsidRPr="002B15AA">
        <w:rPr>
          <w:rFonts w:hint="eastAsia"/>
          <w:lang w:eastAsia="zh-CN"/>
        </w:rPr>
        <w:t>4.3.</w:t>
      </w:r>
      <w:r>
        <w:rPr>
          <w:lang w:eastAsia="zh-CN"/>
        </w:rPr>
        <w:t>20</w:t>
      </w:r>
      <w:r w:rsidRPr="002B15AA">
        <w:t>.3</w:t>
      </w:r>
      <w:r w:rsidRPr="002B15AA">
        <w:tab/>
        <w:t>Attribute constraints</w:t>
      </w:r>
      <w:bookmarkEnd w:id="752"/>
      <w:bookmarkEnd w:id="753"/>
      <w:bookmarkEnd w:id="754"/>
      <w:bookmarkEnd w:id="755"/>
      <w:bookmarkEnd w:id="756"/>
      <w:bookmarkEnd w:id="757"/>
      <w:bookmarkEnd w:id="758"/>
    </w:p>
    <w:p w14:paraId="1F0DD477" w14:textId="77777777" w:rsidR="00090EDB" w:rsidRPr="002B15AA" w:rsidRDefault="007311D0" w:rsidP="00090EDB">
      <w:r>
        <w:t>See respective IOCs.</w:t>
      </w:r>
    </w:p>
    <w:p w14:paraId="709CA462" w14:textId="77777777" w:rsidR="00090EDB" w:rsidRPr="002B15AA" w:rsidRDefault="00090EDB" w:rsidP="00090EDB">
      <w:pPr>
        <w:pStyle w:val="Heading4"/>
      </w:pPr>
      <w:bookmarkStart w:id="759" w:name="_Toc20150483"/>
      <w:bookmarkStart w:id="760" w:name="_Toc27479731"/>
      <w:bookmarkStart w:id="761" w:name="_Toc36025243"/>
      <w:bookmarkStart w:id="762" w:name="_Toc44516331"/>
      <w:bookmarkStart w:id="763" w:name="_Toc45272650"/>
      <w:bookmarkStart w:id="764" w:name="_Toc51754645"/>
      <w:bookmarkStart w:id="765" w:name="_Toc82701781"/>
      <w:r w:rsidRPr="002B15AA">
        <w:rPr>
          <w:rFonts w:hint="eastAsia"/>
          <w:lang w:eastAsia="zh-CN"/>
        </w:rPr>
        <w:t>4.3.</w:t>
      </w:r>
      <w:r>
        <w:rPr>
          <w:lang w:eastAsia="zh-CN"/>
        </w:rPr>
        <w:t>20</w:t>
      </w:r>
      <w:r w:rsidRPr="002B15AA">
        <w:t>.4</w:t>
      </w:r>
      <w:r w:rsidRPr="002B15AA">
        <w:tab/>
        <w:t>Notifications</w:t>
      </w:r>
      <w:bookmarkEnd w:id="759"/>
      <w:bookmarkEnd w:id="760"/>
      <w:bookmarkEnd w:id="761"/>
      <w:bookmarkEnd w:id="762"/>
      <w:bookmarkEnd w:id="763"/>
      <w:bookmarkEnd w:id="764"/>
      <w:bookmarkEnd w:id="765"/>
    </w:p>
    <w:p w14:paraId="445B248F" w14:textId="77777777" w:rsidR="00090EDB" w:rsidRPr="002B15AA" w:rsidRDefault="00090EDB" w:rsidP="00090EDB">
      <w:r w:rsidRPr="002B15AA">
        <w:t>See respective IOCs.</w:t>
      </w:r>
    </w:p>
    <w:p w14:paraId="77965D95" w14:textId="77777777" w:rsidR="0003457A" w:rsidRPr="00956776" w:rsidRDefault="0003457A" w:rsidP="0003457A">
      <w:pPr>
        <w:pStyle w:val="Heading3"/>
      </w:pPr>
      <w:bookmarkStart w:id="766" w:name="_Toc27479732"/>
      <w:bookmarkStart w:id="767" w:name="_Toc36025244"/>
      <w:bookmarkStart w:id="768" w:name="_Toc44516332"/>
      <w:bookmarkStart w:id="769" w:name="_Toc45272651"/>
      <w:bookmarkStart w:id="770" w:name="_Toc51754646"/>
      <w:bookmarkStart w:id="771" w:name="_Toc82701782"/>
      <w:r>
        <w:t>4.3.21</w:t>
      </w:r>
      <w:r>
        <w:tab/>
      </w:r>
      <w:proofErr w:type="spellStart"/>
      <w:r>
        <w:rPr>
          <w:rFonts w:ascii="Courier New" w:hAnsi="Courier New" w:cs="Courier New"/>
        </w:rPr>
        <w:t>H</w:t>
      </w:r>
      <w:r w:rsidRPr="00956776">
        <w:rPr>
          <w:rFonts w:ascii="Courier New" w:hAnsi="Courier New" w:cs="Courier New"/>
        </w:rPr>
        <w:t>eartbeat</w:t>
      </w:r>
      <w:r>
        <w:rPr>
          <w:rFonts w:ascii="Courier New" w:hAnsi="Courier New" w:cs="Courier New"/>
        </w:rPr>
        <w:t>Control</w:t>
      </w:r>
      <w:bookmarkEnd w:id="766"/>
      <w:bookmarkEnd w:id="767"/>
      <w:bookmarkEnd w:id="768"/>
      <w:bookmarkEnd w:id="769"/>
      <w:bookmarkEnd w:id="770"/>
      <w:bookmarkEnd w:id="771"/>
      <w:proofErr w:type="spellEnd"/>
    </w:p>
    <w:p w14:paraId="5E9122F3" w14:textId="77777777" w:rsidR="0003457A" w:rsidRDefault="0003457A" w:rsidP="0003457A">
      <w:pPr>
        <w:pStyle w:val="Heading4"/>
      </w:pPr>
      <w:bookmarkStart w:id="772" w:name="_Toc27479733"/>
      <w:bookmarkStart w:id="773" w:name="_Toc36025245"/>
      <w:bookmarkStart w:id="774" w:name="_Toc44516333"/>
      <w:bookmarkStart w:id="775" w:name="_Toc45272652"/>
      <w:bookmarkStart w:id="776" w:name="_Toc51754647"/>
      <w:bookmarkStart w:id="777" w:name="_Toc82701783"/>
      <w:r>
        <w:t>4.3.21.1</w:t>
      </w:r>
      <w:r>
        <w:tab/>
        <w:t>Definition</w:t>
      </w:r>
      <w:bookmarkEnd w:id="772"/>
      <w:bookmarkEnd w:id="773"/>
      <w:bookmarkEnd w:id="774"/>
      <w:bookmarkEnd w:id="775"/>
      <w:bookmarkEnd w:id="776"/>
      <w:bookmarkEnd w:id="777"/>
    </w:p>
    <w:p w14:paraId="00F6AE01" w14:textId="77777777" w:rsidR="0003457A" w:rsidRDefault="0003457A" w:rsidP="0003457A">
      <w:pPr>
        <w:rPr>
          <w:noProof/>
        </w:rPr>
      </w:pPr>
      <w:r>
        <w:rPr>
          <w:noProof/>
        </w:rPr>
        <w:t xml:space="preserve">MnS consumers (i.e. notification recipients) use heartbeat notifications to monitor the communication channels between them and data report MnS producers emitting notifications such as </w:t>
      </w:r>
      <w:r w:rsidRPr="00E23528">
        <w:rPr>
          <w:rFonts w:ascii="Courier New" w:hAnsi="Courier New" w:cs="Courier New"/>
          <w:noProof/>
        </w:rPr>
        <w:t>notifyNewAlarm</w:t>
      </w:r>
      <w:r w:rsidRPr="007C7A1E">
        <w:rPr>
          <w:noProof/>
        </w:rPr>
        <w:t xml:space="preserve"> </w:t>
      </w:r>
      <w:r>
        <w:rPr>
          <w:noProof/>
        </w:rPr>
        <w:t xml:space="preserve">and </w:t>
      </w:r>
      <w:r w:rsidRPr="00E23528">
        <w:rPr>
          <w:rFonts w:ascii="Courier New" w:hAnsi="Courier New" w:cs="Courier New"/>
          <w:noProof/>
        </w:rPr>
        <w:t>notifyFileReady</w:t>
      </w:r>
      <w:r>
        <w:rPr>
          <w:noProof/>
        </w:rPr>
        <w:t xml:space="preserve">. </w:t>
      </w:r>
    </w:p>
    <w:p w14:paraId="127E1B28" w14:textId="77777777" w:rsidR="0003457A" w:rsidRDefault="0003457A" w:rsidP="0003457A">
      <w:pPr>
        <w:rPr>
          <w:noProof/>
        </w:rPr>
      </w:pPr>
      <w:r>
        <w:rPr>
          <w:noProof/>
        </w:rPr>
        <w:t xml:space="preserve">A </w:t>
      </w:r>
      <w:r w:rsidRPr="00E23528">
        <w:rPr>
          <w:rFonts w:ascii="Courier New" w:hAnsi="Courier New" w:cs="Courier New"/>
          <w:noProof/>
        </w:rPr>
        <w:t>Heartbeat</w:t>
      </w:r>
      <w:r>
        <w:rPr>
          <w:rFonts w:ascii="Courier New" w:hAnsi="Courier New" w:cs="Courier New"/>
          <w:noProof/>
        </w:rPr>
        <w:t>Control</w:t>
      </w:r>
      <w:r>
        <w:rPr>
          <w:noProof/>
        </w:rPr>
        <w:t xml:space="preserve"> instance allows controlling the emission of heartbeat notifications by MnS producers. The recipients of heartbeat notifications are </w:t>
      </w:r>
      <w:r w:rsidR="005F730E">
        <w:rPr>
          <w:noProof/>
        </w:rPr>
        <w:t xml:space="preserve">specified by the </w:t>
      </w:r>
      <w:r w:rsidR="005F730E" w:rsidRPr="002657F5">
        <w:rPr>
          <w:rFonts w:ascii="Courier New" w:hAnsi="Courier New" w:cs="Courier New"/>
          <w:noProof/>
        </w:rPr>
        <w:t>notificationRecipientAddress</w:t>
      </w:r>
      <w:r w:rsidR="005F730E">
        <w:rPr>
          <w:noProof/>
        </w:rPr>
        <w:t xml:space="preserve"> attribute of the </w:t>
      </w:r>
      <w:r w:rsidR="005F730E" w:rsidRPr="002657F5">
        <w:rPr>
          <w:rFonts w:ascii="Courier New" w:hAnsi="Courier New" w:cs="Courier New"/>
          <w:noProof/>
        </w:rPr>
        <w:t>NtfSubscriptionControl</w:t>
      </w:r>
      <w:r w:rsidR="005F730E">
        <w:rPr>
          <w:noProof/>
        </w:rPr>
        <w:t xml:space="preserve"> instance name containing the </w:t>
      </w:r>
      <w:r w:rsidR="005F730E" w:rsidRPr="002657F5">
        <w:rPr>
          <w:rFonts w:ascii="Courier New" w:hAnsi="Courier New" w:cs="Courier New"/>
          <w:noProof/>
        </w:rPr>
        <w:t>Heartbeat</w:t>
      </w:r>
      <w:r w:rsidR="005F730E">
        <w:rPr>
          <w:rFonts w:ascii="Courier New" w:hAnsi="Courier New" w:cs="Courier New"/>
          <w:noProof/>
        </w:rPr>
        <w:t>Control</w:t>
      </w:r>
      <w:r w:rsidR="005F730E">
        <w:rPr>
          <w:noProof/>
        </w:rPr>
        <w:t xml:space="preserve"> instance.</w:t>
      </w:r>
    </w:p>
    <w:p w14:paraId="0AE48941" w14:textId="77777777" w:rsidR="0003457A" w:rsidRDefault="0003457A" w:rsidP="0003457A">
      <w:pPr>
        <w:rPr>
          <w:noProof/>
        </w:rPr>
      </w:pPr>
      <w:r>
        <w:rPr>
          <w:noProof/>
        </w:rPr>
        <w:t xml:space="preserve">Note that the MnS consumer managing the </w:t>
      </w:r>
      <w:proofErr w:type="spellStart"/>
      <w:r>
        <w:rPr>
          <w:rFonts w:ascii="Courier New" w:hAnsi="Courier New" w:cs="Courier New"/>
        </w:rPr>
        <w:t>H</w:t>
      </w:r>
      <w:r w:rsidRPr="00956776">
        <w:rPr>
          <w:rFonts w:ascii="Courier New" w:hAnsi="Courier New" w:cs="Courier New"/>
        </w:rPr>
        <w:t>eartbeat</w:t>
      </w:r>
      <w:r>
        <w:rPr>
          <w:rFonts w:ascii="Courier New" w:hAnsi="Courier New" w:cs="Courier New"/>
        </w:rPr>
        <w:t>Control</w:t>
      </w:r>
      <w:proofErr w:type="spellEnd"/>
      <w:r>
        <w:rPr>
          <w:noProof/>
        </w:rPr>
        <w:t xml:space="preserve"> instance and the MnS consumer receiving the heartbeat notifications may not be the same.</w:t>
      </w:r>
    </w:p>
    <w:p w14:paraId="7C7238AC" w14:textId="77777777" w:rsidR="0003457A" w:rsidRDefault="0003457A" w:rsidP="0003457A">
      <w:pPr>
        <w:rPr>
          <w:noProof/>
        </w:rPr>
      </w:pPr>
      <w:r>
        <w:rPr>
          <w:noProof/>
        </w:rPr>
        <w:t xml:space="preserve">As a pre-condition for the emission of heartbeat notifications, a </w:t>
      </w:r>
      <w:r w:rsidRPr="00E90D9E">
        <w:rPr>
          <w:rFonts w:ascii="Courier New" w:hAnsi="Courier New" w:cs="Courier New"/>
          <w:noProof/>
        </w:rPr>
        <w:t>Heartbeat</w:t>
      </w:r>
      <w:r>
        <w:rPr>
          <w:rFonts w:ascii="Courier New" w:hAnsi="Courier New" w:cs="Courier New"/>
          <w:noProof/>
        </w:rPr>
        <w:t>Control</w:t>
      </w:r>
      <w:r>
        <w:rPr>
          <w:noProof/>
        </w:rPr>
        <w:t xml:space="preserve"> instance needs to be created. Creation of an instance with an initial non-zero value of the </w:t>
      </w:r>
      <w:r w:rsidRPr="00E23528">
        <w:rPr>
          <w:rFonts w:ascii="Courier New" w:hAnsi="Courier New" w:cs="Courier New"/>
          <w:noProof/>
        </w:rPr>
        <w:t>heartbeat</w:t>
      </w:r>
      <w:r>
        <w:rPr>
          <w:rFonts w:ascii="Courier New" w:hAnsi="Courier New" w:cs="Courier New"/>
          <w:noProof/>
        </w:rPr>
        <w:t>Ntf</w:t>
      </w:r>
      <w:r w:rsidRPr="00E23528">
        <w:rPr>
          <w:rFonts w:ascii="Courier New" w:hAnsi="Courier New" w:cs="Courier New"/>
          <w:noProof/>
        </w:rPr>
        <w:t>Period</w:t>
      </w:r>
      <w:r>
        <w:rPr>
          <w:noProof/>
        </w:rPr>
        <w:t xml:space="preserve"> attribute triggers an immediate heartbeat notification emission. Creation of an instance with an initial zero value of the </w:t>
      </w:r>
      <w:r w:rsidRPr="00361CB9">
        <w:rPr>
          <w:rFonts w:ascii="Courier New" w:hAnsi="Courier New" w:cs="Courier New"/>
          <w:noProof/>
        </w:rPr>
        <w:t>heartbeatPeriod</w:t>
      </w:r>
      <w:r>
        <w:rPr>
          <w:noProof/>
        </w:rPr>
        <w:t xml:space="preserve"> attribute does not trigger an emission of a heartbeat notification. Deletion of </w:t>
      </w:r>
      <w:r w:rsidR="00663B3D">
        <w:rPr>
          <w:noProof/>
        </w:rPr>
        <w:t xml:space="preserve">an </w:t>
      </w:r>
      <w:r>
        <w:rPr>
          <w:noProof/>
        </w:rPr>
        <w:t>instance does not trigger an emission of a heartbeat notification.</w:t>
      </w:r>
    </w:p>
    <w:p w14:paraId="44F50D91" w14:textId="77777777" w:rsidR="00663B3D" w:rsidRDefault="00663B3D" w:rsidP="00663B3D">
      <w:pPr>
        <w:rPr>
          <w:noProof/>
        </w:rPr>
      </w:pPr>
      <w:r>
        <w:rPr>
          <w:noProof/>
        </w:rPr>
        <w:t xml:space="preserve">Once </w:t>
      </w:r>
      <w:r w:rsidRPr="00544237">
        <w:rPr>
          <w:noProof/>
        </w:rPr>
        <w:t xml:space="preserve">the instance is created, heartbeat notifications are emitted with a periodicity defined by the value of the </w:t>
      </w:r>
      <w:r w:rsidRPr="002005EB">
        <w:rPr>
          <w:rFonts w:ascii="Courier New" w:hAnsi="Courier New" w:cs="Courier New"/>
          <w:noProof/>
        </w:rPr>
        <w:t>heartbeatNtfPeriod</w:t>
      </w:r>
      <w:r w:rsidRPr="00544237">
        <w:rPr>
          <w:noProof/>
        </w:rPr>
        <w:t xml:space="preserve"> attribute. No heartbeat notifications are emitted if the value is equal to zero.</w:t>
      </w:r>
      <w:r>
        <w:rPr>
          <w:noProof/>
        </w:rPr>
        <w:t xml:space="preserve"> Setting a zero value to a non zero value, or a non zero value to a different non zero value, triggers an immediate heartbeat notification, that is the base for the new heartbeat period. Setting a non zero value to a zero value stops emitting heartbeats immediately; no final heartbeat notification is sent.</w:t>
      </w:r>
    </w:p>
    <w:p w14:paraId="08164547" w14:textId="77777777" w:rsidR="00663B3D" w:rsidRDefault="00663B3D" w:rsidP="00663B3D">
      <w:pPr>
        <w:rPr>
          <w:noProof/>
        </w:rPr>
      </w:pPr>
      <w:r>
        <w:rPr>
          <w:noProof/>
        </w:rPr>
        <w:t xml:space="preserve">The attribute </w:t>
      </w:r>
      <w:r w:rsidRPr="002005EB">
        <w:rPr>
          <w:rFonts w:ascii="Courier New" w:hAnsi="Courier New" w:cs="Courier New"/>
          <w:noProof/>
        </w:rPr>
        <w:t>triggerHeartbeatNtf</w:t>
      </w:r>
      <w:r>
        <w:rPr>
          <w:noProof/>
        </w:rPr>
        <w:t xml:space="preserve"> allows MnS consumers to trigger the emission of an immediate additional heartbeat notification. The emission of heartbeat notifications according to the heartbeat period is not impacted by this additional notification.</w:t>
      </w:r>
    </w:p>
    <w:p w14:paraId="596C60D9" w14:textId="77777777" w:rsidR="005F730E" w:rsidRDefault="0003457A" w:rsidP="00663B3D">
      <w:pPr>
        <w:rPr>
          <w:noProof/>
        </w:rPr>
      </w:pPr>
      <w:r>
        <w:rPr>
          <w:noProof/>
        </w:rPr>
        <w:t xml:space="preserve">Creation and deletion of </w:t>
      </w:r>
      <w:r w:rsidRPr="00E90D9E">
        <w:rPr>
          <w:rFonts w:ascii="Courier New" w:hAnsi="Courier New" w:cs="Courier New"/>
          <w:noProof/>
        </w:rPr>
        <w:t>Heartbeat</w:t>
      </w:r>
      <w:r>
        <w:rPr>
          <w:rFonts w:ascii="Courier New" w:hAnsi="Courier New" w:cs="Courier New"/>
          <w:noProof/>
        </w:rPr>
        <w:t>Control</w:t>
      </w:r>
      <w:r>
        <w:rPr>
          <w:noProof/>
        </w:rPr>
        <w:t xml:space="preserve"> instances by MnS Consumers is optional; when not supported, the </w:t>
      </w:r>
      <w:r w:rsidRPr="00E90D9E">
        <w:rPr>
          <w:rFonts w:ascii="Courier New" w:hAnsi="Courier New" w:cs="Courier New"/>
          <w:noProof/>
        </w:rPr>
        <w:t>Heartbeat</w:t>
      </w:r>
      <w:r>
        <w:rPr>
          <w:rFonts w:ascii="Courier New" w:hAnsi="Courier New" w:cs="Courier New"/>
          <w:noProof/>
        </w:rPr>
        <w:t>Control</w:t>
      </w:r>
      <w:r>
        <w:rPr>
          <w:noProof/>
        </w:rPr>
        <w:t xml:space="preserve"> instances may be created and deleted by the system or be pre-installed.</w:t>
      </w:r>
    </w:p>
    <w:p w14:paraId="2DCC5D8B" w14:textId="77777777" w:rsidR="00663B3D" w:rsidRPr="002930F1" w:rsidRDefault="00663B3D" w:rsidP="00663B3D">
      <w:pPr>
        <w:rPr>
          <w:lang w:val="en-US" w:eastAsia="de-DE"/>
        </w:rPr>
      </w:pPr>
      <w:r w:rsidRPr="002005EB">
        <w:rPr>
          <w:lang w:val="en-US"/>
        </w:rPr>
        <w:lastRenderedPageBreak/>
        <w:t xml:space="preserve">The emission of heartbeat notifications is fully controlled by </w:t>
      </w:r>
      <w:proofErr w:type="spellStart"/>
      <w:r w:rsidRPr="002005EB">
        <w:rPr>
          <w:rFonts w:ascii="Courier New" w:hAnsi="Courier New" w:cs="Courier New"/>
          <w:lang w:val="en-US"/>
        </w:rPr>
        <w:t>HeartbeatControl</w:t>
      </w:r>
      <w:proofErr w:type="spellEnd"/>
      <w:r w:rsidRPr="002005EB">
        <w:rPr>
          <w:lang w:val="en-US"/>
        </w:rPr>
        <w:t xml:space="preserve"> instances. S</w:t>
      </w:r>
      <w:r w:rsidRPr="002930F1">
        <w:rPr>
          <w:lang w:val="en-US"/>
        </w:rPr>
        <w:t xml:space="preserve">ubscription for heartbeat notifications </w:t>
      </w:r>
      <w:r w:rsidRPr="002005EB">
        <w:rPr>
          <w:lang w:val="en-US"/>
        </w:rPr>
        <w:t xml:space="preserve">is not supported by </w:t>
      </w:r>
      <w:proofErr w:type="spellStart"/>
      <w:r w:rsidRPr="002005EB">
        <w:rPr>
          <w:rFonts w:ascii="Courier New" w:hAnsi="Courier New" w:cs="Courier New"/>
          <w:lang w:val="en-US"/>
        </w:rPr>
        <w:t>NtfSubscriptionControl</w:t>
      </w:r>
      <w:proofErr w:type="spellEnd"/>
      <w:r w:rsidRPr="002930F1">
        <w:rPr>
          <w:lang w:val="en-US"/>
        </w:rPr>
        <w:t xml:space="preserve">. </w:t>
      </w:r>
    </w:p>
    <w:p w14:paraId="142D68E1" w14:textId="77777777" w:rsidR="0003457A" w:rsidRDefault="0003457A" w:rsidP="005F730E">
      <w:pPr>
        <w:rPr>
          <w:noProof/>
        </w:rPr>
      </w:pPr>
    </w:p>
    <w:p w14:paraId="2D1D28E0" w14:textId="77777777" w:rsidR="0003457A" w:rsidRDefault="0003457A" w:rsidP="004778A9">
      <w:pPr>
        <w:pStyle w:val="Heading4"/>
      </w:pPr>
      <w:bookmarkStart w:id="778" w:name="_Toc27479734"/>
      <w:bookmarkStart w:id="779" w:name="_Toc36025246"/>
      <w:bookmarkStart w:id="780" w:name="_Toc44516334"/>
      <w:bookmarkStart w:id="781" w:name="_Toc45272653"/>
      <w:bookmarkStart w:id="782" w:name="_Toc51754648"/>
      <w:bookmarkStart w:id="783" w:name="_Toc82701784"/>
      <w:r>
        <w:t>4.3.21.2</w:t>
      </w:r>
      <w:r>
        <w:tab/>
        <w:t>Attributes</w:t>
      </w:r>
      <w:bookmarkEnd w:id="778"/>
      <w:bookmarkEnd w:id="779"/>
      <w:bookmarkEnd w:id="780"/>
      <w:bookmarkEnd w:id="781"/>
      <w:bookmarkEnd w:id="782"/>
      <w:bookmarkEnd w:id="783"/>
      <w:r>
        <w:t xml:space="preserve"> </w:t>
      </w:r>
    </w:p>
    <w:p w14:paraId="52B5E880" w14:textId="77777777" w:rsidR="004778A9" w:rsidRPr="004778A9" w:rsidRDefault="004778A9" w:rsidP="00F3719F">
      <w:r>
        <w:t xml:space="preserve">The </w:t>
      </w:r>
      <w:r w:rsidRPr="00E90D9E">
        <w:rPr>
          <w:rFonts w:ascii="Courier New" w:hAnsi="Courier New" w:cs="Courier New"/>
          <w:noProof/>
        </w:rPr>
        <w:t>Heartbeat</w:t>
      </w:r>
      <w:r>
        <w:rPr>
          <w:rFonts w:ascii="Courier New" w:hAnsi="Courier New" w:cs="Courier New"/>
          <w:noProof/>
        </w:rPr>
        <w:t>Control</w:t>
      </w:r>
      <w:r>
        <w:t xml:space="preserve"> IOC includes attributes inherited from Top IOC (defined in clause 4.3.</w:t>
      </w:r>
      <w:r w:rsidR="003E721E">
        <w:t>29</w:t>
      </w:r>
      <w:r>
        <w:t>) and the following attributes: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8"/>
        <w:gridCol w:w="384"/>
        <w:gridCol w:w="1153"/>
        <w:gridCol w:w="1154"/>
        <w:gridCol w:w="1154"/>
        <w:gridCol w:w="1158"/>
      </w:tblGrid>
      <w:tr w:rsidR="0003457A" w14:paraId="45A981EA" w14:textId="77777777" w:rsidTr="00F84ADE">
        <w:trPr>
          <w:cantSplit/>
        </w:trPr>
        <w:tc>
          <w:tcPr>
            <w:tcW w:w="2400" w:type="pct"/>
            <w:shd w:val="clear" w:color="auto" w:fill="BFBFBF"/>
            <w:noWrap/>
          </w:tcPr>
          <w:p w14:paraId="27A54926" w14:textId="77777777" w:rsidR="0003457A" w:rsidRPr="00B26339" w:rsidRDefault="0003457A" w:rsidP="006F23B1">
            <w:pPr>
              <w:pStyle w:val="TAH"/>
              <w:rPr>
                <w:rFonts w:cs="Arial"/>
              </w:rPr>
            </w:pPr>
            <w:r w:rsidRPr="00B26339">
              <w:rPr>
                <w:rFonts w:cs="Arial"/>
              </w:rPr>
              <w:t>Attribute Name</w:t>
            </w:r>
          </w:p>
        </w:tc>
        <w:tc>
          <w:tcPr>
            <w:tcW w:w="200" w:type="pct"/>
            <w:shd w:val="clear" w:color="auto" w:fill="BFBFBF"/>
            <w:noWrap/>
          </w:tcPr>
          <w:p w14:paraId="0AF3F7B2" w14:textId="332A2CE4" w:rsidR="0003457A" w:rsidRDefault="0003457A" w:rsidP="006F23B1">
            <w:pPr>
              <w:pStyle w:val="TAH"/>
            </w:pPr>
            <w:r>
              <w:t>S</w:t>
            </w:r>
          </w:p>
        </w:tc>
        <w:tc>
          <w:tcPr>
            <w:tcW w:w="598" w:type="pct"/>
            <w:shd w:val="clear" w:color="auto" w:fill="BFBFBF"/>
            <w:noWrap/>
            <w:vAlign w:val="bottom"/>
          </w:tcPr>
          <w:p w14:paraId="4C7226AE" w14:textId="77777777" w:rsidR="0003457A" w:rsidRDefault="0003457A" w:rsidP="006F23B1">
            <w:pPr>
              <w:pStyle w:val="TAH"/>
            </w:pPr>
            <w:proofErr w:type="spellStart"/>
            <w:r>
              <w:t>isReadable</w:t>
            </w:r>
            <w:proofErr w:type="spellEnd"/>
          </w:p>
        </w:tc>
        <w:tc>
          <w:tcPr>
            <w:tcW w:w="598" w:type="pct"/>
            <w:shd w:val="clear" w:color="auto" w:fill="BFBFBF"/>
            <w:noWrap/>
            <w:vAlign w:val="bottom"/>
          </w:tcPr>
          <w:p w14:paraId="5242B1D5" w14:textId="77777777" w:rsidR="0003457A" w:rsidRDefault="0003457A" w:rsidP="006F23B1">
            <w:pPr>
              <w:pStyle w:val="TAH"/>
            </w:pPr>
            <w:proofErr w:type="spellStart"/>
            <w:r>
              <w:t>isWritable</w:t>
            </w:r>
            <w:proofErr w:type="spellEnd"/>
          </w:p>
        </w:tc>
        <w:tc>
          <w:tcPr>
            <w:tcW w:w="598" w:type="pct"/>
            <w:shd w:val="clear" w:color="auto" w:fill="BFBFBF"/>
            <w:noWrap/>
          </w:tcPr>
          <w:p w14:paraId="63AD234D" w14:textId="77777777" w:rsidR="0003457A" w:rsidRDefault="0003457A" w:rsidP="006F23B1">
            <w:pPr>
              <w:pStyle w:val="TAH"/>
            </w:pPr>
            <w:proofErr w:type="spellStart"/>
            <w:r>
              <w:t>isInvariant</w:t>
            </w:r>
            <w:proofErr w:type="spellEnd"/>
          </w:p>
        </w:tc>
        <w:tc>
          <w:tcPr>
            <w:tcW w:w="600" w:type="pct"/>
            <w:shd w:val="clear" w:color="auto" w:fill="BFBFBF"/>
            <w:noWrap/>
          </w:tcPr>
          <w:p w14:paraId="04302289" w14:textId="77777777" w:rsidR="0003457A" w:rsidRDefault="0003457A" w:rsidP="006F23B1">
            <w:pPr>
              <w:pStyle w:val="TAH"/>
            </w:pPr>
            <w:proofErr w:type="spellStart"/>
            <w:r>
              <w:t>isNotifyable</w:t>
            </w:r>
            <w:proofErr w:type="spellEnd"/>
          </w:p>
        </w:tc>
      </w:tr>
      <w:tr w:rsidR="0003457A" w14:paraId="769B9669" w14:textId="77777777" w:rsidTr="00F84ADE">
        <w:trPr>
          <w:cantSplit/>
        </w:trPr>
        <w:tc>
          <w:tcPr>
            <w:tcW w:w="2400" w:type="pct"/>
            <w:noWrap/>
          </w:tcPr>
          <w:p w14:paraId="12E9C4ED" w14:textId="77777777" w:rsidR="0003457A" w:rsidRPr="00B26339" w:rsidRDefault="0003457A" w:rsidP="006F23B1">
            <w:pPr>
              <w:pStyle w:val="TAL"/>
              <w:rPr>
                <w:rFonts w:cs="Arial"/>
              </w:rPr>
            </w:pPr>
            <w:proofErr w:type="spellStart"/>
            <w:r w:rsidRPr="00B26339">
              <w:rPr>
                <w:rFonts w:cs="Arial"/>
              </w:rPr>
              <w:t>heartbeatNtfPeriod</w:t>
            </w:r>
            <w:proofErr w:type="spellEnd"/>
          </w:p>
        </w:tc>
        <w:tc>
          <w:tcPr>
            <w:tcW w:w="200" w:type="pct"/>
            <w:noWrap/>
          </w:tcPr>
          <w:p w14:paraId="2D34868D" w14:textId="77777777" w:rsidR="0003457A" w:rsidRDefault="0003457A" w:rsidP="006F23B1">
            <w:pPr>
              <w:pStyle w:val="TAL"/>
              <w:jc w:val="center"/>
            </w:pPr>
            <w:r>
              <w:t>M</w:t>
            </w:r>
          </w:p>
        </w:tc>
        <w:tc>
          <w:tcPr>
            <w:tcW w:w="598" w:type="pct"/>
            <w:noWrap/>
          </w:tcPr>
          <w:p w14:paraId="531A8984" w14:textId="77777777" w:rsidR="0003457A" w:rsidRDefault="0003457A" w:rsidP="006F23B1">
            <w:pPr>
              <w:pStyle w:val="TAL"/>
              <w:jc w:val="center"/>
            </w:pPr>
            <w:r>
              <w:t>T</w:t>
            </w:r>
          </w:p>
        </w:tc>
        <w:tc>
          <w:tcPr>
            <w:tcW w:w="598" w:type="pct"/>
            <w:noWrap/>
          </w:tcPr>
          <w:p w14:paraId="3C1A72EE" w14:textId="77777777" w:rsidR="0003457A" w:rsidRDefault="0003457A" w:rsidP="006F23B1">
            <w:pPr>
              <w:pStyle w:val="TAL"/>
              <w:jc w:val="center"/>
            </w:pPr>
            <w:r>
              <w:t>T</w:t>
            </w:r>
          </w:p>
        </w:tc>
        <w:tc>
          <w:tcPr>
            <w:tcW w:w="598" w:type="pct"/>
            <w:noWrap/>
          </w:tcPr>
          <w:p w14:paraId="5DB7F677" w14:textId="77777777" w:rsidR="0003457A" w:rsidRDefault="0003457A" w:rsidP="006F23B1">
            <w:pPr>
              <w:pStyle w:val="TAL"/>
              <w:jc w:val="center"/>
            </w:pPr>
            <w:r>
              <w:t>F</w:t>
            </w:r>
          </w:p>
        </w:tc>
        <w:tc>
          <w:tcPr>
            <w:tcW w:w="600" w:type="pct"/>
            <w:noWrap/>
          </w:tcPr>
          <w:p w14:paraId="7577238C" w14:textId="77777777" w:rsidR="0003457A" w:rsidRDefault="0003457A" w:rsidP="006F23B1">
            <w:pPr>
              <w:pStyle w:val="TAL"/>
              <w:jc w:val="center"/>
            </w:pPr>
            <w:r>
              <w:t>T</w:t>
            </w:r>
          </w:p>
        </w:tc>
      </w:tr>
      <w:tr w:rsidR="0003457A" w:rsidRPr="00F9676F" w14:paraId="45A03B4F" w14:textId="77777777" w:rsidTr="00F84ADE">
        <w:trPr>
          <w:cantSplit/>
        </w:trPr>
        <w:tc>
          <w:tcPr>
            <w:tcW w:w="2400" w:type="pct"/>
            <w:noWrap/>
          </w:tcPr>
          <w:p w14:paraId="49E6315B" w14:textId="77777777" w:rsidR="0003457A" w:rsidRPr="00B26339" w:rsidRDefault="0003457A" w:rsidP="006F23B1">
            <w:pPr>
              <w:keepNext/>
              <w:keepLines/>
              <w:spacing w:after="0"/>
              <w:rPr>
                <w:rFonts w:ascii="Arial" w:eastAsia="SimSun" w:hAnsi="Arial" w:cs="Arial"/>
                <w:sz w:val="18"/>
                <w:lang w:eastAsia="zh-CN"/>
              </w:rPr>
            </w:pPr>
            <w:proofErr w:type="spellStart"/>
            <w:r w:rsidRPr="00B26339">
              <w:rPr>
                <w:rFonts w:ascii="Arial" w:eastAsia="SimSun" w:hAnsi="Arial" w:cs="Arial"/>
                <w:sz w:val="18"/>
                <w:lang w:eastAsia="zh-CN"/>
              </w:rPr>
              <w:t>triggerHeartbeatNtf</w:t>
            </w:r>
            <w:proofErr w:type="spellEnd"/>
          </w:p>
        </w:tc>
        <w:tc>
          <w:tcPr>
            <w:tcW w:w="200" w:type="pct"/>
            <w:noWrap/>
          </w:tcPr>
          <w:p w14:paraId="1F00499A" w14:textId="77777777" w:rsidR="0003457A" w:rsidRDefault="0003457A" w:rsidP="006F23B1">
            <w:pPr>
              <w:pStyle w:val="TAL"/>
              <w:jc w:val="center"/>
            </w:pPr>
            <w:r>
              <w:t>M</w:t>
            </w:r>
          </w:p>
        </w:tc>
        <w:tc>
          <w:tcPr>
            <w:tcW w:w="598" w:type="pct"/>
            <w:noWrap/>
          </w:tcPr>
          <w:p w14:paraId="69144EBE" w14:textId="77777777" w:rsidR="0003457A" w:rsidRDefault="0003457A" w:rsidP="006F23B1">
            <w:pPr>
              <w:pStyle w:val="TAL"/>
              <w:jc w:val="center"/>
            </w:pPr>
            <w:r>
              <w:t>F</w:t>
            </w:r>
          </w:p>
        </w:tc>
        <w:tc>
          <w:tcPr>
            <w:tcW w:w="598" w:type="pct"/>
            <w:noWrap/>
          </w:tcPr>
          <w:p w14:paraId="4B1DB8E6" w14:textId="77777777" w:rsidR="0003457A" w:rsidRDefault="0003457A" w:rsidP="006F23B1">
            <w:pPr>
              <w:pStyle w:val="TAL"/>
              <w:jc w:val="center"/>
            </w:pPr>
            <w:r>
              <w:t>T</w:t>
            </w:r>
          </w:p>
        </w:tc>
        <w:tc>
          <w:tcPr>
            <w:tcW w:w="598" w:type="pct"/>
            <w:noWrap/>
          </w:tcPr>
          <w:p w14:paraId="4E4B1C48" w14:textId="77777777" w:rsidR="0003457A" w:rsidRDefault="0003457A" w:rsidP="006F23B1">
            <w:pPr>
              <w:pStyle w:val="TAL"/>
              <w:jc w:val="center"/>
            </w:pPr>
            <w:r>
              <w:t>F</w:t>
            </w:r>
          </w:p>
        </w:tc>
        <w:tc>
          <w:tcPr>
            <w:tcW w:w="600" w:type="pct"/>
            <w:noWrap/>
          </w:tcPr>
          <w:p w14:paraId="3288CFFF" w14:textId="77777777" w:rsidR="0003457A" w:rsidRDefault="0003457A" w:rsidP="006F23B1">
            <w:pPr>
              <w:pStyle w:val="TAL"/>
              <w:jc w:val="center"/>
            </w:pPr>
            <w:r>
              <w:t>F</w:t>
            </w:r>
          </w:p>
        </w:tc>
      </w:tr>
    </w:tbl>
    <w:p w14:paraId="2F101F17" w14:textId="77777777" w:rsidR="0003457A" w:rsidRDefault="0003457A" w:rsidP="0003457A">
      <w:pPr>
        <w:rPr>
          <w:noProof/>
        </w:rPr>
      </w:pPr>
    </w:p>
    <w:p w14:paraId="18858395" w14:textId="77777777" w:rsidR="0003457A" w:rsidRDefault="0003457A" w:rsidP="0003457A">
      <w:pPr>
        <w:pStyle w:val="Heading4"/>
      </w:pPr>
      <w:bookmarkStart w:id="784" w:name="_Toc27479735"/>
      <w:bookmarkStart w:id="785" w:name="_Toc36025247"/>
      <w:bookmarkStart w:id="786" w:name="_Toc44516335"/>
      <w:bookmarkStart w:id="787" w:name="_Toc45272654"/>
      <w:bookmarkStart w:id="788" w:name="_Toc51754649"/>
      <w:bookmarkStart w:id="789" w:name="_Toc82701785"/>
      <w:r>
        <w:t>4.3.21.3</w:t>
      </w:r>
      <w:r>
        <w:tab/>
        <w:t>Attribute constraints</w:t>
      </w:r>
      <w:bookmarkEnd w:id="784"/>
      <w:bookmarkEnd w:id="785"/>
      <w:bookmarkEnd w:id="786"/>
      <w:bookmarkEnd w:id="787"/>
      <w:bookmarkEnd w:id="788"/>
      <w:bookmarkEnd w:id="789"/>
    </w:p>
    <w:p w14:paraId="5515B6E1" w14:textId="77777777" w:rsidR="0003457A" w:rsidRDefault="0003457A" w:rsidP="0003457A">
      <w:pPr>
        <w:rPr>
          <w:lang w:eastAsia="de-DE"/>
        </w:rPr>
      </w:pPr>
      <w:r>
        <w:rPr>
          <w:lang w:eastAsia="de-DE"/>
        </w:rPr>
        <w:t>None.</w:t>
      </w:r>
    </w:p>
    <w:p w14:paraId="3D15C814" w14:textId="77777777" w:rsidR="0003457A" w:rsidRDefault="0003457A" w:rsidP="0003457A">
      <w:pPr>
        <w:pStyle w:val="Heading4"/>
        <w:rPr>
          <w:lang w:val="en-US"/>
        </w:rPr>
      </w:pPr>
      <w:bookmarkStart w:id="790" w:name="_Toc27479736"/>
      <w:bookmarkStart w:id="791" w:name="_Toc36025248"/>
      <w:bookmarkStart w:id="792" w:name="_Toc44516336"/>
      <w:bookmarkStart w:id="793" w:name="_Toc45272655"/>
      <w:bookmarkStart w:id="794" w:name="_Toc51754650"/>
      <w:bookmarkStart w:id="795" w:name="_Toc82701786"/>
      <w:r w:rsidRPr="008D31B8">
        <w:rPr>
          <w:lang w:val="en-US"/>
        </w:rPr>
        <w:t>4.3.</w:t>
      </w:r>
      <w:r>
        <w:rPr>
          <w:lang w:val="en-US"/>
        </w:rPr>
        <w:t>21</w:t>
      </w:r>
      <w:r w:rsidRPr="008D31B8">
        <w:rPr>
          <w:lang w:val="en-US"/>
        </w:rPr>
        <w:t>.</w:t>
      </w:r>
      <w:r w:rsidRPr="008D31B8">
        <w:rPr>
          <w:lang w:val="en-US" w:eastAsia="zh-CN"/>
        </w:rPr>
        <w:t>4</w:t>
      </w:r>
      <w:r w:rsidRPr="008D31B8">
        <w:rPr>
          <w:lang w:val="en-US"/>
        </w:rPr>
        <w:tab/>
        <w:t>Notifications</w:t>
      </w:r>
      <w:bookmarkEnd w:id="790"/>
      <w:bookmarkEnd w:id="791"/>
      <w:bookmarkEnd w:id="792"/>
      <w:bookmarkEnd w:id="793"/>
      <w:bookmarkEnd w:id="794"/>
      <w:bookmarkEnd w:id="795"/>
    </w:p>
    <w:p w14:paraId="07A98827" w14:textId="77777777" w:rsidR="0003457A" w:rsidRDefault="0003457A" w:rsidP="0003457A">
      <w:r w:rsidRPr="00153DE5">
        <w:t>The common notifications defined in clause 4.5 are valid for this IOC. In addition, the following set of notification</w:t>
      </w:r>
      <w:r>
        <w:t>s</w:t>
      </w:r>
      <w:r w:rsidRPr="00153DE5">
        <w:t xml:space="preserve"> is also valid.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A0" w:firstRow="1" w:lastRow="0" w:firstColumn="1" w:lastColumn="0" w:noHBand="0" w:noVBand="0"/>
      </w:tblPr>
      <w:tblGrid>
        <w:gridCol w:w="4623"/>
        <w:gridCol w:w="385"/>
        <w:gridCol w:w="4623"/>
      </w:tblGrid>
      <w:tr w:rsidR="0003457A" w:rsidRPr="00501056" w14:paraId="3C97A76D" w14:textId="77777777" w:rsidTr="00F84ADE">
        <w:trPr>
          <w:tblHeader/>
          <w:jc w:val="center"/>
        </w:trPr>
        <w:tc>
          <w:tcPr>
            <w:tcW w:w="2400" w:type="pct"/>
            <w:shd w:val="clear" w:color="auto" w:fill="BFBFBF"/>
            <w:noWrap/>
          </w:tcPr>
          <w:p w14:paraId="0DD8EE54" w14:textId="77777777" w:rsidR="0003457A" w:rsidRPr="00B26339" w:rsidRDefault="0003457A" w:rsidP="006F23B1">
            <w:pPr>
              <w:pStyle w:val="TAH"/>
              <w:rPr>
                <w:rFonts w:cs="Arial"/>
              </w:rPr>
            </w:pPr>
            <w:r w:rsidRPr="00B26339">
              <w:rPr>
                <w:rFonts w:cs="Arial"/>
              </w:rPr>
              <w:t>Name</w:t>
            </w:r>
          </w:p>
        </w:tc>
        <w:tc>
          <w:tcPr>
            <w:tcW w:w="200" w:type="pct"/>
            <w:shd w:val="clear" w:color="auto" w:fill="BFBFBF"/>
            <w:noWrap/>
          </w:tcPr>
          <w:p w14:paraId="563BBBCB" w14:textId="7408EFCE" w:rsidR="0003457A" w:rsidRPr="00501056" w:rsidRDefault="00F60677" w:rsidP="006F23B1">
            <w:pPr>
              <w:pStyle w:val="TAH"/>
            </w:pPr>
            <w:r w:rsidRPr="00F60677">
              <w:t>S</w:t>
            </w:r>
          </w:p>
        </w:tc>
        <w:tc>
          <w:tcPr>
            <w:tcW w:w="2400" w:type="pct"/>
            <w:shd w:val="clear" w:color="auto" w:fill="BFBFBF"/>
            <w:noWrap/>
          </w:tcPr>
          <w:p w14:paraId="4CA04C30" w14:textId="77777777" w:rsidR="0003457A" w:rsidRPr="00501056" w:rsidRDefault="0003457A" w:rsidP="006F23B1">
            <w:pPr>
              <w:pStyle w:val="TAH"/>
            </w:pPr>
            <w:r w:rsidRPr="00501056">
              <w:t>Notes</w:t>
            </w:r>
          </w:p>
        </w:tc>
      </w:tr>
      <w:tr w:rsidR="0003457A" w:rsidRPr="00501056" w14:paraId="5E131F8D" w14:textId="77777777" w:rsidTr="00F84ADE">
        <w:trPr>
          <w:jc w:val="center"/>
        </w:trPr>
        <w:tc>
          <w:tcPr>
            <w:tcW w:w="2400" w:type="pct"/>
            <w:noWrap/>
          </w:tcPr>
          <w:p w14:paraId="20FEE035" w14:textId="77777777" w:rsidR="0003457A" w:rsidRPr="00B26339" w:rsidRDefault="0003457A" w:rsidP="006F23B1">
            <w:pPr>
              <w:pStyle w:val="TAL"/>
              <w:rPr>
                <w:rFonts w:cs="Arial"/>
              </w:rPr>
            </w:pPr>
            <w:proofErr w:type="spellStart"/>
            <w:r w:rsidRPr="00B26339">
              <w:rPr>
                <w:rFonts w:cs="Arial"/>
              </w:rPr>
              <w:t>notifyHeartbeat</w:t>
            </w:r>
            <w:proofErr w:type="spellEnd"/>
          </w:p>
        </w:tc>
        <w:tc>
          <w:tcPr>
            <w:tcW w:w="200" w:type="pct"/>
            <w:noWrap/>
          </w:tcPr>
          <w:p w14:paraId="6CEC2266" w14:textId="77777777" w:rsidR="0003457A" w:rsidRPr="00501056" w:rsidRDefault="0003457A" w:rsidP="006F23B1">
            <w:pPr>
              <w:pStyle w:val="TAL"/>
              <w:jc w:val="center"/>
            </w:pPr>
            <w:r w:rsidRPr="00501056">
              <w:t>M</w:t>
            </w:r>
          </w:p>
        </w:tc>
        <w:tc>
          <w:tcPr>
            <w:tcW w:w="2400" w:type="pct"/>
            <w:noWrap/>
          </w:tcPr>
          <w:p w14:paraId="39F09865" w14:textId="77777777" w:rsidR="0003457A" w:rsidRPr="00501056" w:rsidRDefault="0003457A" w:rsidP="006F23B1">
            <w:pPr>
              <w:pStyle w:val="TAL"/>
              <w:jc w:val="center"/>
            </w:pPr>
            <w:r w:rsidRPr="00501056">
              <w:t>--</w:t>
            </w:r>
          </w:p>
        </w:tc>
      </w:tr>
    </w:tbl>
    <w:p w14:paraId="1EAE3B4B" w14:textId="77777777" w:rsidR="0003457A" w:rsidRPr="00956776" w:rsidRDefault="0003457A" w:rsidP="0003457A"/>
    <w:p w14:paraId="1D256246" w14:textId="77777777" w:rsidR="00BB7812" w:rsidRPr="005668BA" w:rsidRDefault="00BB7812" w:rsidP="00BB7812">
      <w:pPr>
        <w:pStyle w:val="Heading3"/>
      </w:pPr>
      <w:bookmarkStart w:id="796" w:name="_Toc27479737"/>
      <w:bookmarkStart w:id="797" w:name="_Toc36025249"/>
      <w:bookmarkStart w:id="798" w:name="_Toc44516337"/>
      <w:bookmarkStart w:id="799" w:name="_Toc45272656"/>
      <w:bookmarkStart w:id="800" w:name="_Toc51754651"/>
      <w:bookmarkStart w:id="801" w:name="_Toc82701787"/>
      <w:r>
        <w:t>4.3.22</w:t>
      </w:r>
      <w:r>
        <w:tab/>
      </w:r>
      <w:proofErr w:type="spellStart"/>
      <w:r w:rsidRPr="005668BA">
        <w:t>N</w:t>
      </w:r>
      <w:r>
        <w:t>tf</w:t>
      </w:r>
      <w:r w:rsidRPr="005668BA">
        <w:t>Subscriptio</w:t>
      </w:r>
      <w:r>
        <w:t>nControl</w:t>
      </w:r>
      <w:bookmarkEnd w:id="796"/>
      <w:bookmarkEnd w:id="797"/>
      <w:bookmarkEnd w:id="798"/>
      <w:bookmarkEnd w:id="799"/>
      <w:bookmarkEnd w:id="800"/>
      <w:bookmarkEnd w:id="801"/>
      <w:proofErr w:type="spellEnd"/>
    </w:p>
    <w:p w14:paraId="3E37C97B" w14:textId="77777777" w:rsidR="00BB7812" w:rsidRDefault="00BB7812" w:rsidP="00BB7812">
      <w:pPr>
        <w:pStyle w:val="Heading4"/>
      </w:pPr>
      <w:bookmarkStart w:id="802" w:name="_Toc27479738"/>
      <w:bookmarkStart w:id="803" w:name="_Toc36025250"/>
      <w:bookmarkStart w:id="804" w:name="_Toc44516338"/>
      <w:bookmarkStart w:id="805" w:name="_Toc45272657"/>
      <w:bookmarkStart w:id="806" w:name="_Toc51754652"/>
      <w:bookmarkStart w:id="807" w:name="_Toc82701788"/>
      <w:r>
        <w:t>4.3.22.1</w:t>
      </w:r>
      <w:r>
        <w:tab/>
        <w:t>Definition</w:t>
      </w:r>
      <w:bookmarkEnd w:id="802"/>
      <w:bookmarkEnd w:id="803"/>
      <w:bookmarkEnd w:id="804"/>
      <w:bookmarkEnd w:id="805"/>
      <w:bookmarkEnd w:id="806"/>
      <w:bookmarkEnd w:id="807"/>
    </w:p>
    <w:p w14:paraId="7D395A68" w14:textId="77777777" w:rsidR="00BB7812" w:rsidRDefault="00BB7812" w:rsidP="00BB7812">
      <w:pPr>
        <w:rPr>
          <w:noProof/>
        </w:rPr>
      </w:pPr>
      <w:r w:rsidRPr="00495A9D">
        <w:rPr>
          <w:rFonts w:ascii="Courier New" w:hAnsi="Courier New" w:cs="Courier New"/>
          <w:noProof/>
        </w:rPr>
        <w:t>NtfSubscriptionControl</w:t>
      </w:r>
      <w:r>
        <w:rPr>
          <w:noProof/>
        </w:rPr>
        <w:t xml:space="preserve"> represents </w:t>
      </w:r>
      <w:r w:rsidR="00924FE1">
        <w:rPr>
          <w:noProof/>
        </w:rPr>
        <w:t xml:space="preserve">a </w:t>
      </w:r>
      <w:r>
        <w:rPr>
          <w:noProof/>
        </w:rPr>
        <w:t>notification subscription of a notification recipient.</w:t>
      </w:r>
      <w:r w:rsidR="00924FE1">
        <w:rPr>
          <w:noProof/>
        </w:rPr>
        <w:t xml:space="preserve"> It can be name-contained by </w:t>
      </w:r>
      <w:r w:rsidR="00924FE1" w:rsidRPr="00F3719F">
        <w:rPr>
          <w:rFonts w:ascii="Courier New" w:hAnsi="Courier New" w:cs="Courier New"/>
          <w:noProof/>
        </w:rPr>
        <w:t>SubNetwork</w:t>
      </w:r>
      <w:r w:rsidR="00924FE1">
        <w:rPr>
          <w:noProof/>
        </w:rPr>
        <w:t xml:space="preserve"> or </w:t>
      </w:r>
      <w:r w:rsidR="00924FE1" w:rsidRPr="00F3719F">
        <w:rPr>
          <w:rFonts w:ascii="Courier New" w:hAnsi="Courier New" w:cs="Courier New"/>
          <w:noProof/>
        </w:rPr>
        <w:t>ManagedElement</w:t>
      </w:r>
      <w:r w:rsidR="00924FE1">
        <w:rPr>
          <w:noProof/>
        </w:rPr>
        <w:t>.</w:t>
      </w:r>
    </w:p>
    <w:p w14:paraId="1C4E491C" w14:textId="011640D1" w:rsidR="00BB7812" w:rsidRDefault="00BB7812" w:rsidP="00BB7812">
      <w:pPr>
        <w:rPr>
          <w:noProof/>
        </w:rPr>
      </w:pPr>
      <w:r>
        <w:rPr>
          <w:noProof/>
        </w:rPr>
        <w:t xml:space="preserve">The </w:t>
      </w:r>
      <w:r w:rsidRPr="00EE6B8D">
        <w:rPr>
          <w:rFonts w:ascii="Courier New" w:hAnsi="Courier New" w:cs="Courier New"/>
          <w:noProof/>
        </w:rPr>
        <w:t>scope</w:t>
      </w:r>
      <w:r>
        <w:rPr>
          <w:noProof/>
        </w:rPr>
        <w:t xml:space="preserve"> attribute is used to select managed object instances</w:t>
      </w:r>
      <w:r w:rsidR="00924FE1">
        <w:rPr>
          <w:noProof/>
        </w:rPr>
        <w:t xml:space="preserve"> included in the subscription</w:t>
      </w:r>
      <w:r>
        <w:rPr>
          <w:noProof/>
        </w:rPr>
        <w:t xml:space="preserve">. The base object instance of the </w:t>
      </w:r>
      <w:r w:rsidRPr="00F3719F">
        <w:rPr>
          <w:noProof/>
        </w:rPr>
        <w:t>scope</w:t>
      </w:r>
      <w:r>
        <w:rPr>
          <w:noProof/>
        </w:rPr>
        <w:t xml:space="preserve"> </w:t>
      </w:r>
      <w:r w:rsidR="00924FE1">
        <w:rPr>
          <w:noProof/>
        </w:rPr>
        <w:t xml:space="preserve">(see clause 4.3.23) </w:t>
      </w:r>
      <w:r>
        <w:rPr>
          <w:noProof/>
        </w:rPr>
        <w:t xml:space="preserve">is the object instance name-containing the </w:t>
      </w:r>
      <w:r w:rsidRPr="00495A9D">
        <w:rPr>
          <w:rFonts w:ascii="Courier New" w:hAnsi="Courier New" w:cs="Courier New"/>
          <w:noProof/>
        </w:rPr>
        <w:t>NtfSubscriptionControl</w:t>
      </w:r>
      <w:r>
        <w:rPr>
          <w:noProof/>
        </w:rPr>
        <w:t xml:space="preserve"> instance. </w:t>
      </w:r>
      <w:r w:rsidR="00924FE1">
        <w:rPr>
          <w:noProof/>
        </w:rPr>
        <w:t xml:space="preserve">When the </w:t>
      </w:r>
      <w:r w:rsidR="00A506EB" w:rsidRPr="00A506EB">
        <w:rPr>
          <w:rFonts w:ascii="Courier New" w:hAnsi="Courier New" w:cs="Courier New"/>
          <w:noProof/>
        </w:rPr>
        <w:t>s</w:t>
      </w:r>
      <w:r w:rsidR="00924FE1" w:rsidRPr="00EE6B8D">
        <w:rPr>
          <w:rFonts w:ascii="Courier New" w:hAnsi="Courier New" w:cs="Courier New"/>
          <w:noProof/>
        </w:rPr>
        <w:t>cope</w:t>
      </w:r>
      <w:r w:rsidR="00924FE1">
        <w:rPr>
          <w:noProof/>
        </w:rPr>
        <w:t xml:space="preserve"> attribute is absent, all objects below and including the base object are scoped. </w:t>
      </w:r>
      <w:r>
        <w:rPr>
          <w:noProof/>
        </w:rPr>
        <w:t xml:space="preserve">The notifications related to the selected managed object instances are candidates to be sent to the address specified by the </w:t>
      </w:r>
      <w:r w:rsidRPr="00495A9D">
        <w:rPr>
          <w:rFonts w:ascii="Courier New" w:hAnsi="Courier New" w:cs="Courier New"/>
          <w:noProof/>
        </w:rPr>
        <w:t>notificationRecipientAddress</w:t>
      </w:r>
      <w:r>
        <w:rPr>
          <w:noProof/>
        </w:rPr>
        <w:t xml:space="preserve"> attribute.</w:t>
      </w:r>
    </w:p>
    <w:p w14:paraId="02577E6F" w14:textId="77777777" w:rsidR="00BB7812" w:rsidRDefault="00BB7812" w:rsidP="00BB7812">
      <w:pPr>
        <w:rPr>
          <w:noProof/>
        </w:rPr>
      </w:pPr>
      <w:r>
        <w:rPr>
          <w:noProof/>
        </w:rPr>
        <w:t xml:space="preserve">The </w:t>
      </w:r>
      <w:r w:rsidRPr="00495A9D">
        <w:rPr>
          <w:rFonts w:ascii="Courier New" w:hAnsi="Courier New" w:cs="Courier New"/>
          <w:noProof/>
        </w:rPr>
        <w:t>notificationType</w:t>
      </w:r>
      <w:r>
        <w:rPr>
          <w:noProof/>
        </w:rPr>
        <w:t xml:space="preserve"> attribute and </w:t>
      </w:r>
      <w:r w:rsidRPr="00495A9D">
        <w:rPr>
          <w:rFonts w:ascii="Courier New" w:hAnsi="Courier New" w:cs="Courier New"/>
          <w:noProof/>
        </w:rPr>
        <w:t>notificationFilter</w:t>
      </w:r>
      <w:r>
        <w:rPr>
          <w:noProof/>
        </w:rPr>
        <w:t xml:space="preserve"> attribute allow MnS consumers to control which candidate notifications are sent to the </w:t>
      </w:r>
      <w:r w:rsidRPr="00495A9D">
        <w:rPr>
          <w:rFonts w:ascii="Courier New" w:hAnsi="Courier New" w:cs="Courier New"/>
          <w:noProof/>
        </w:rPr>
        <w:t>notificationRecipientAddress</w:t>
      </w:r>
      <w:r>
        <w:rPr>
          <w:noProof/>
        </w:rPr>
        <w:t>.</w:t>
      </w:r>
    </w:p>
    <w:p w14:paraId="719A11D5" w14:textId="4DC13930" w:rsidR="00BB7812" w:rsidRDefault="00BB7812" w:rsidP="00BB7812">
      <w:pPr>
        <w:rPr>
          <w:noProof/>
        </w:rPr>
      </w:pPr>
      <w:r>
        <w:rPr>
          <w:noProof/>
        </w:rPr>
        <w:t xml:space="preserve">If the </w:t>
      </w:r>
      <w:r>
        <w:rPr>
          <w:rFonts w:ascii="Courier New" w:hAnsi="Courier New" w:cs="Courier New"/>
          <w:noProof/>
        </w:rPr>
        <w:t>notificationType</w:t>
      </w:r>
      <w:r>
        <w:rPr>
          <w:noProof/>
        </w:rPr>
        <w:t xml:space="preserve"> attribute is </w:t>
      </w:r>
      <w:r w:rsidR="00924FE1">
        <w:rPr>
          <w:noProof/>
        </w:rPr>
        <w:t>present</w:t>
      </w:r>
      <w:r>
        <w:rPr>
          <w:noProof/>
        </w:rPr>
        <w:t>, its value identifies the notification</w:t>
      </w:r>
      <w:r w:rsidR="00924FE1">
        <w:rPr>
          <w:noProof/>
        </w:rPr>
        <w:t xml:space="preserve"> type</w:t>
      </w:r>
      <w:r>
        <w:rPr>
          <w:noProof/>
        </w:rPr>
        <w:t>s that are candidate</w:t>
      </w:r>
      <w:r w:rsidR="00924FE1">
        <w:rPr>
          <w:noProof/>
        </w:rPr>
        <w:t>s</w:t>
      </w:r>
      <w:r>
        <w:rPr>
          <w:noProof/>
        </w:rPr>
        <w:t xml:space="preserve"> to be sent to the </w:t>
      </w:r>
      <w:r>
        <w:rPr>
          <w:rFonts w:ascii="Courier New" w:hAnsi="Courier New" w:cs="Courier New"/>
          <w:noProof/>
        </w:rPr>
        <w:t>notificationRecipientAddress</w:t>
      </w:r>
      <w:r>
        <w:rPr>
          <w:noProof/>
        </w:rPr>
        <w:t xml:space="preserve">. If the </w:t>
      </w:r>
      <w:r>
        <w:rPr>
          <w:rFonts w:ascii="Courier New" w:hAnsi="Courier New" w:cs="Courier New"/>
          <w:noProof/>
        </w:rPr>
        <w:t>notificationType</w:t>
      </w:r>
      <w:r>
        <w:rPr>
          <w:noProof/>
        </w:rPr>
        <w:t xml:space="preserve"> attribute is </w:t>
      </w:r>
      <w:r w:rsidR="00924FE1">
        <w:rPr>
          <w:noProof/>
        </w:rPr>
        <w:t>absent</w:t>
      </w:r>
      <w:r>
        <w:rPr>
          <w:noProof/>
        </w:rPr>
        <w:t xml:space="preserve">, </w:t>
      </w:r>
      <w:r w:rsidR="00A506EB" w:rsidRPr="00A506EB">
        <w:rPr>
          <w:noProof/>
        </w:rPr>
        <w:t xml:space="preserve">notifications of </w:t>
      </w:r>
      <w:r>
        <w:rPr>
          <w:noProof/>
        </w:rPr>
        <w:t>all types are candidate</w:t>
      </w:r>
      <w:r w:rsidR="00A506EB" w:rsidRPr="00A506EB">
        <w:rPr>
          <w:noProof/>
        </w:rPr>
        <w:t>s</w:t>
      </w:r>
      <w:r>
        <w:rPr>
          <w:noProof/>
        </w:rPr>
        <w:t xml:space="preserve"> to be sent to </w:t>
      </w:r>
      <w:r>
        <w:rPr>
          <w:rFonts w:ascii="Courier New" w:hAnsi="Courier New" w:cs="Courier New"/>
          <w:noProof/>
        </w:rPr>
        <w:t>notificationRecipientAddress</w:t>
      </w:r>
      <w:r>
        <w:rPr>
          <w:noProof/>
        </w:rPr>
        <w:t>.</w:t>
      </w:r>
    </w:p>
    <w:p w14:paraId="3EAB0A59" w14:textId="242F8D89" w:rsidR="00BB7812" w:rsidRDefault="00BB7812" w:rsidP="00BB7812">
      <w:pPr>
        <w:rPr>
          <w:noProof/>
        </w:rPr>
      </w:pPr>
      <w:r>
        <w:rPr>
          <w:noProof/>
        </w:rPr>
        <w:t xml:space="preserve">If supported, the </w:t>
      </w:r>
      <w:r>
        <w:rPr>
          <w:rFonts w:ascii="Courier New" w:hAnsi="Courier New" w:cs="Courier New"/>
          <w:noProof/>
        </w:rPr>
        <w:t>notificationFilter</w:t>
      </w:r>
      <w:r>
        <w:rPr>
          <w:noProof/>
        </w:rPr>
        <w:t xml:space="preserve"> attribute defines a filter that is applied to the set of candidate notifications. </w:t>
      </w:r>
      <w:r w:rsidR="00A506EB" w:rsidRPr="00A506EB">
        <w:rPr>
          <w:noProof/>
        </w:rPr>
        <w:t xml:space="preserve">The filter is applicable to all parameters of a notification. </w:t>
      </w:r>
      <w:r>
        <w:rPr>
          <w:noProof/>
        </w:rPr>
        <w:t xml:space="preserve">Only candidate notifications that pass the filter criteria are sent to the </w:t>
      </w:r>
      <w:r>
        <w:rPr>
          <w:rFonts w:ascii="Courier New" w:hAnsi="Courier New" w:cs="Courier New"/>
          <w:noProof/>
        </w:rPr>
        <w:t>notificationRecipientAddress</w:t>
      </w:r>
      <w:r>
        <w:rPr>
          <w:noProof/>
        </w:rPr>
        <w:t xml:space="preserve">. If the </w:t>
      </w:r>
      <w:r>
        <w:rPr>
          <w:rFonts w:ascii="Courier New" w:hAnsi="Courier New" w:cs="Courier New"/>
          <w:noProof/>
        </w:rPr>
        <w:t>notificationFilter</w:t>
      </w:r>
      <w:r>
        <w:rPr>
          <w:noProof/>
        </w:rPr>
        <w:t xml:space="preserve"> attribute is </w:t>
      </w:r>
      <w:r w:rsidR="00924FE1">
        <w:rPr>
          <w:noProof/>
        </w:rPr>
        <w:t>absent</w:t>
      </w:r>
      <w:ins w:id="808" w:author="28.622_CR0125R1_(Rel-16)_eNRM" w:date="2021-12-15T18:00:00Z">
        <w:r w:rsidR="002C6C7C" w:rsidRPr="002C6C7C">
          <w:rPr>
            <w:noProof/>
          </w:rPr>
          <w:t>,</w:t>
        </w:r>
      </w:ins>
      <w:r>
        <w:rPr>
          <w:noProof/>
        </w:rPr>
        <w:t xml:space="preserve"> all candidate notificatios are sent to the </w:t>
      </w:r>
      <w:r>
        <w:rPr>
          <w:rFonts w:ascii="Courier New" w:hAnsi="Courier New" w:cs="Courier New"/>
          <w:noProof/>
        </w:rPr>
        <w:t>notificationRecipientAddress</w:t>
      </w:r>
      <w:r>
        <w:rPr>
          <w:noProof/>
        </w:rPr>
        <w:t>.</w:t>
      </w:r>
    </w:p>
    <w:p w14:paraId="42B8CD60" w14:textId="77777777" w:rsidR="00BB7812" w:rsidRDefault="00BB7812" w:rsidP="00BB7812">
      <w:pPr>
        <w:rPr>
          <w:noProof/>
        </w:rPr>
      </w:pPr>
      <w:r>
        <w:rPr>
          <w:noProof/>
        </w:rPr>
        <w:t>To receive notifications, a MnS consumer has to create</w:t>
      </w:r>
      <w:r w:rsidR="00924FE1">
        <w:rPr>
          <w:noProof/>
        </w:rPr>
        <w:t xml:space="preserve"> a</w:t>
      </w:r>
      <w:r>
        <w:rPr>
          <w:noProof/>
        </w:rPr>
        <w:t xml:space="preserve"> </w:t>
      </w:r>
      <w:r w:rsidRPr="00495A9D">
        <w:rPr>
          <w:rFonts w:ascii="Courier New" w:hAnsi="Courier New" w:cs="Courier New"/>
          <w:noProof/>
        </w:rPr>
        <w:t>N</w:t>
      </w:r>
      <w:r>
        <w:rPr>
          <w:rFonts w:ascii="Courier New" w:hAnsi="Courier New" w:cs="Courier New"/>
          <w:noProof/>
        </w:rPr>
        <w:t>tf</w:t>
      </w:r>
      <w:r w:rsidRPr="00495A9D">
        <w:rPr>
          <w:rFonts w:ascii="Courier New" w:hAnsi="Courier New" w:cs="Courier New"/>
          <w:noProof/>
        </w:rPr>
        <w:t>Subscription</w:t>
      </w:r>
      <w:r>
        <w:rPr>
          <w:rFonts w:ascii="Courier New" w:hAnsi="Courier New" w:cs="Courier New"/>
          <w:noProof/>
        </w:rPr>
        <w:t>Control</w:t>
      </w:r>
      <w:r>
        <w:rPr>
          <w:noProof/>
        </w:rPr>
        <w:t xml:space="preserve"> instance</w:t>
      </w:r>
      <w:r w:rsidRPr="00D93836">
        <w:rPr>
          <w:noProof/>
        </w:rPr>
        <w:t xml:space="preserve"> </w:t>
      </w:r>
      <w:r>
        <w:rPr>
          <w:noProof/>
        </w:rPr>
        <w:t xml:space="preserve">on the MnS producer. A MnS consumer can create a subscription for another MnS consumer since it is not required the </w:t>
      </w:r>
      <w:r w:rsidRPr="00495A9D">
        <w:rPr>
          <w:rFonts w:ascii="Courier New" w:hAnsi="Courier New" w:cs="Courier New"/>
          <w:noProof/>
        </w:rPr>
        <w:t>notificationRecipientAddress</w:t>
      </w:r>
      <w:r>
        <w:rPr>
          <w:noProof/>
        </w:rPr>
        <w:t xml:space="preserve"> be his own address.</w:t>
      </w:r>
    </w:p>
    <w:p w14:paraId="7998E159" w14:textId="77777777" w:rsidR="002C6C7C" w:rsidRDefault="00BB7812" w:rsidP="002C6C7C">
      <w:pPr>
        <w:rPr>
          <w:ins w:id="809" w:author="28.622_CR0125R1_(Rel-16)_eNRM" w:date="2021-12-15T18:00:00Z"/>
          <w:noProof/>
        </w:rPr>
      </w:pPr>
      <w:r>
        <w:rPr>
          <w:noProof/>
        </w:rPr>
        <w:t xml:space="preserve">When a MnS consumer does not wish to receive notifications any more the MnS consumer shall delete the corresponding </w:t>
      </w:r>
      <w:r w:rsidRPr="00495A9D">
        <w:rPr>
          <w:rFonts w:ascii="Courier New" w:hAnsi="Courier New" w:cs="Courier New"/>
          <w:noProof/>
        </w:rPr>
        <w:t>N</w:t>
      </w:r>
      <w:r>
        <w:rPr>
          <w:rFonts w:ascii="Courier New" w:hAnsi="Courier New" w:cs="Courier New"/>
          <w:noProof/>
        </w:rPr>
        <w:t>tf</w:t>
      </w:r>
      <w:r w:rsidRPr="00495A9D">
        <w:rPr>
          <w:rFonts w:ascii="Courier New" w:hAnsi="Courier New" w:cs="Courier New"/>
          <w:noProof/>
        </w:rPr>
        <w:t>Subscription</w:t>
      </w:r>
      <w:r>
        <w:rPr>
          <w:rFonts w:ascii="Courier New" w:hAnsi="Courier New" w:cs="Courier New"/>
          <w:noProof/>
        </w:rPr>
        <w:t>Control</w:t>
      </w:r>
      <w:r>
        <w:rPr>
          <w:noProof/>
        </w:rPr>
        <w:t xml:space="preserve"> instance.</w:t>
      </w:r>
    </w:p>
    <w:p w14:paraId="46ABBBEF" w14:textId="790A0ED0" w:rsidR="00BB7812" w:rsidRDefault="002C6C7C" w:rsidP="002C6C7C">
      <w:pPr>
        <w:rPr>
          <w:noProof/>
        </w:rPr>
      </w:pPr>
      <w:ins w:id="810" w:author="28.622_CR0125R1_(Rel-16)_eNRM" w:date="2021-12-15T18:00:00Z">
        <w:r>
          <w:rPr>
            <w:noProof/>
          </w:rPr>
          <w:lastRenderedPageBreak/>
          <w:t>When a subscription is created and the notification scope inludes the created subscription object and the subscribed notification types include notifications reporting object creation (notifyMOICreation or notifyMOIChanges), the first notification sent related to the new subscription shall report the creation of the NtfSubscriptionControl instance. Likewise, when a subscription is deleted and the notification scope inludes the deleted subscription object and the subscribed notification types include notifications reporting object deletion (notifyMOIDeletion or notifyMOIChanges), the last notification sent related to the subscription shall report the deletion of the NtfSubscriptionControl instance.</w:t>
        </w:r>
      </w:ins>
    </w:p>
    <w:p w14:paraId="4555946B" w14:textId="77777777" w:rsidR="00BB7812" w:rsidRDefault="00BB7812" w:rsidP="00BB7812">
      <w:pPr>
        <w:rPr>
          <w:noProof/>
        </w:rPr>
      </w:pPr>
      <w:r>
        <w:rPr>
          <w:noProof/>
        </w:rPr>
        <w:t xml:space="preserve">Creation and deletion of </w:t>
      </w:r>
      <w:r w:rsidRPr="00495A9D">
        <w:rPr>
          <w:rFonts w:ascii="Courier New" w:hAnsi="Courier New" w:cs="Courier New"/>
          <w:noProof/>
        </w:rPr>
        <w:t>N</w:t>
      </w:r>
      <w:r>
        <w:rPr>
          <w:rFonts w:ascii="Courier New" w:hAnsi="Courier New" w:cs="Courier New"/>
          <w:noProof/>
        </w:rPr>
        <w:t>tf</w:t>
      </w:r>
      <w:r w:rsidRPr="00495A9D">
        <w:rPr>
          <w:rFonts w:ascii="Courier New" w:hAnsi="Courier New" w:cs="Courier New"/>
          <w:noProof/>
        </w:rPr>
        <w:t>Subscription</w:t>
      </w:r>
      <w:r>
        <w:rPr>
          <w:rFonts w:ascii="Courier New" w:hAnsi="Courier New" w:cs="Courier New"/>
          <w:noProof/>
        </w:rPr>
        <w:t>Control</w:t>
      </w:r>
      <w:r>
        <w:rPr>
          <w:noProof/>
        </w:rPr>
        <w:t xml:space="preserve"> instances by MnS consumers is optional; when not supported, the </w:t>
      </w:r>
      <w:r w:rsidRPr="00495A9D">
        <w:rPr>
          <w:rFonts w:ascii="Courier New" w:hAnsi="Courier New" w:cs="Courier New"/>
          <w:noProof/>
        </w:rPr>
        <w:t>N</w:t>
      </w:r>
      <w:r>
        <w:rPr>
          <w:rFonts w:ascii="Courier New" w:hAnsi="Courier New" w:cs="Courier New"/>
          <w:noProof/>
        </w:rPr>
        <w:t>tf</w:t>
      </w:r>
      <w:r w:rsidRPr="00495A9D">
        <w:rPr>
          <w:rFonts w:ascii="Courier New" w:hAnsi="Courier New" w:cs="Courier New"/>
          <w:noProof/>
        </w:rPr>
        <w:t>Subscription</w:t>
      </w:r>
      <w:r>
        <w:rPr>
          <w:rFonts w:ascii="Courier New" w:hAnsi="Courier New" w:cs="Courier New"/>
          <w:noProof/>
        </w:rPr>
        <w:t>Control</w:t>
      </w:r>
      <w:r>
        <w:rPr>
          <w:noProof/>
        </w:rPr>
        <w:t xml:space="preserve"> instances may be created and deleted by the system or be pre-installed.</w:t>
      </w:r>
    </w:p>
    <w:p w14:paraId="7F2BA97B" w14:textId="77777777" w:rsidR="00BB7812" w:rsidRDefault="00BB7812" w:rsidP="004778A9">
      <w:pPr>
        <w:pStyle w:val="Heading4"/>
      </w:pPr>
      <w:bookmarkStart w:id="811" w:name="_Toc27479739"/>
      <w:bookmarkStart w:id="812" w:name="_Toc36025251"/>
      <w:bookmarkStart w:id="813" w:name="_Toc44516339"/>
      <w:bookmarkStart w:id="814" w:name="_Toc45272658"/>
      <w:bookmarkStart w:id="815" w:name="_Toc51754653"/>
      <w:bookmarkStart w:id="816" w:name="_Toc82701789"/>
      <w:r>
        <w:t>4.3.22.2</w:t>
      </w:r>
      <w:r>
        <w:tab/>
        <w:t>Attributes</w:t>
      </w:r>
      <w:bookmarkEnd w:id="811"/>
      <w:bookmarkEnd w:id="812"/>
      <w:bookmarkEnd w:id="813"/>
      <w:bookmarkEnd w:id="814"/>
      <w:bookmarkEnd w:id="815"/>
      <w:bookmarkEnd w:id="816"/>
    </w:p>
    <w:p w14:paraId="4911C101" w14:textId="77777777" w:rsidR="004778A9" w:rsidRPr="004778A9" w:rsidRDefault="004778A9" w:rsidP="00F3719F">
      <w:r>
        <w:t xml:space="preserve">The </w:t>
      </w:r>
      <w:r w:rsidRPr="00495A9D">
        <w:rPr>
          <w:rFonts w:ascii="Courier New" w:hAnsi="Courier New" w:cs="Courier New"/>
          <w:noProof/>
        </w:rPr>
        <w:t>NtfSubscriptionControl</w:t>
      </w:r>
      <w:r>
        <w:t xml:space="preserve"> IOC includes attributes inherited from Top IOC (defined in clause 4.3.</w:t>
      </w:r>
      <w:r w:rsidR="003E721E">
        <w:t>29</w:t>
      </w:r>
      <w:r>
        <w:t>) and the following attributes: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32"/>
        <w:gridCol w:w="385"/>
        <w:gridCol w:w="1154"/>
        <w:gridCol w:w="1154"/>
        <w:gridCol w:w="1154"/>
        <w:gridCol w:w="1152"/>
      </w:tblGrid>
      <w:tr w:rsidR="00BB7812" w14:paraId="3CF0238F" w14:textId="77777777" w:rsidTr="00F84ADE">
        <w:trPr>
          <w:cantSplit/>
        </w:trPr>
        <w:tc>
          <w:tcPr>
            <w:tcW w:w="2400" w:type="pct"/>
            <w:shd w:val="clear" w:color="auto" w:fill="BFBFBF"/>
            <w:noWrap/>
          </w:tcPr>
          <w:p w14:paraId="49261DCD" w14:textId="77777777" w:rsidR="00BB7812" w:rsidRDefault="00BB7812" w:rsidP="006F23B1">
            <w:pPr>
              <w:pStyle w:val="TAH"/>
            </w:pPr>
            <w:r>
              <w:t>Attribute Name</w:t>
            </w:r>
          </w:p>
        </w:tc>
        <w:tc>
          <w:tcPr>
            <w:tcW w:w="200" w:type="pct"/>
            <w:shd w:val="clear" w:color="auto" w:fill="BFBFBF"/>
            <w:noWrap/>
          </w:tcPr>
          <w:p w14:paraId="56522487" w14:textId="08BBC72D" w:rsidR="00BB7812" w:rsidRDefault="00BB7812" w:rsidP="006F23B1">
            <w:pPr>
              <w:pStyle w:val="TAH"/>
            </w:pPr>
            <w:r>
              <w:t>S</w:t>
            </w:r>
          </w:p>
        </w:tc>
        <w:tc>
          <w:tcPr>
            <w:tcW w:w="598" w:type="pct"/>
            <w:shd w:val="clear" w:color="auto" w:fill="BFBFBF"/>
            <w:noWrap/>
            <w:vAlign w:val="bottom"/>
          </w:tcPr>
          <w:p w14:paraId="28502DD4" w14:textId="77777777" w:rsidR="00BB7812" w:rsidRDefault="00BB7812" w:rsidP="006F23B1">
            <w:pPr>
              <w:pStyle w:val="TAH"/>
            </w:pPr>
            <w:proofErr w:type="spellStart"/>
            <w:r>
              <w:t>isReadable</w:t>
            </w:r>
            <w:proofErr w:type="spellEnd"/>
          </w:p>
        </w:tc>
        <w:tc>
          <w:tcPr>
            <w:tcW w:w="598" w:type="pct"/>
            <w:shd w:val="clear" w:color="auto" w:fill="BFBFBF"/>
            <w:noWrap/>
            <w:vAlign w:val="bottom"/>
          </w:tcPr>
          <w:p w14:paraId="26FAEF3D" w14:textId="77777777" w:rsidR="00BB7812" w:rsidRDefault="00BB7812" w:rsidP="006F23B1">
            <w:pPr>
              <w:pStyle w:val="TAH"/>
            </w:pPr>
            <w:proofErr w:type="spellStart"/>
            <w:r>
              <w:t>isWritable</w:t>
            </w:r>
            <w:proofErr w:type="spellEnd"/>
          </w:p>
        </w:tc>
        <w:tc>
          <w:tcPr>
            <w:tcW w:w="598" w:type="pct"/>
            <w:shd w:val="clear" w:color="auto" w:fill="BFBFBF"/>
            <w:noWrap/>
          </w:tcPr>
          <w:p w14:paraId="03B8CD1B" w14:textId="77777777" w:rsidR="00BB7812" w:rsidRDefault="00BB7812" w:rsidP="006F23B1">
            <w:pPr>
              <w:pStyle w:val="TAH"/>
            </w:pPr>
            <w:proofErr w:type="spellStart"/>
            <w:r>
              <w:t>isInvariant</w:t>
            </w:r>
            <w:proofErr w:type="spellEnd"/>
          </w:p>
        </w:tc>
        <w:tc>
          <w:tcPr>
            <w:tcW w:w="597" w:type="pct"/>
            <w:shd w:val="clear" w:color="auto" w:fill="BFBFBF"/>
            <w:noWrap/>
          </w:tcPr>
          <w:p w14:paraId="63A14565" w14:textId="77777777" w:rsidR="00BB7812" w:rsidRDefault="00BB7812" w:rsidP="006F23B1">
            <w:pPr>
              <w:pStyle w:val="TAH"/>
            </w:pPr>
            <w:proofErr w:type="spellStart"/>
            <w:r>
              <w:t>isNotifyable</w:t>
            </w:r>
            <w:proofErr w:type="spellEnd"/>
          </w:p>
        </w:tc>
      </w:tr>
      <w:tr w:rsidR="00BB7812" w14:paraId="2DCED908" w14:textId="77777777" w:rsidTr="00F84ADE">
        <w:trPr>
          <w:cantSplit/>
        </w:trPr>
        <w:tc>
          <w:tcPr>
            <w:tcW w:w="2400" w:type="pct"/>
            <w:noWrap/>
          </w:tcPr>
          <w:p w14:paraId="6391060E" w14:textId="77777777" w:rsidR="00BB7812" w:rsidRPr="005668BA" w:rsidRDefault="00BB7812" w:rsidP="006F23B1">
            <w:pPr>
              <w:pStyle w:val="TAL"/>
              <w:rPr>
                <w:rFonts w:cs="Arial"/>
                <w:szCs w:val="18"/>
              </w:rPr>
            </w:pPr>
            <w:proofErr w:type="spellStart"/>
            <w:r w:rsidRPr="005668BA">
              <w:rPr>
                <w:rFonts w:cs="Arial"/>
                <w:szCs w:val="18"/>
                <w:lang w:eastAsia="zh-CN"/>
              </w:rPr>
              <w:t>notificationRecipientAddress</w:t>
            </w:r>
            <w:proofErr w:type="spellEnd"/>
          </w:p>
        </w:tc>
        <w:tc>
          <w:tcPr>
            <w:tcW w:w="200" w:type="pct"/>
            <w:noWrap/>
          </w:tcPr>
          <w:p w14:paraId="4DA23082" w14:textId="77777777" w:rsidR="00BB7812" w:rsidRPr="00B9666C" w:rsidRDefault="00BB7812" w:rsidP="006F23B1">
            <w:pPr>
              <w:pStyle w:val="TAL"/>
              <w:jc w:val="center"/>
              <w:rPr>
                <w:rFonts w:cs="Arial"/>
                <w:szCs w:val="18"/>
              </w:rPr>
            </w:pPr>
            <w:r w:rsidRPr="005668BA">
              <w:rPr>
                <w:rFonts w:cs="Arial"/>
                <w:szCs w:val="18"/>
                <w:lang w:eastAsia="zh-CN"/>
              </w:rPr>
              <w:t>M</w:t>
            </w:r>
          </w:p>
        </w:tc>
        <w:tc>
          <w:tcPr>
            <w:tcW w:w="598" w:type="pct"/>
            <w:noWrap/>
          </w:tcPr>
          <w:p w14:paraId="622BDADE" w14:textId="77777777" w:rsidR="00BB7812" w:rsidRPr="00B9666C" w:rsidRDefault="00BB7812" w:rsidP="006F23B1">
            <w:pPr>
              <w:pStyle w:val="TAL"/>
              <w:jc w:val="center"/>
              <w:rPr>
                <w:rFonts w:cs="Arial"/>
                <w:szCs w:val="18"/>
              </w:rPr>
            </w:pPr>
            <w:r w:rsidRPr="00B9666C">
              <w:rPr>
                <w:rFonts w:cs="Arial"/>
                <w:szCs w:val="18"/>
                <w:lang w:eastAsia="zh-CN"/>
              </w:rPr>
              <w:t>T</w:t>
            </w:r>
          </w:p>
        </w:tc>
        <w:tc>
          <w:tcPr>
            <w:tcW w:w="598" w:type="pct"/>
            <w:noWrap/>
          </w:tcPr>
          <w:p w14:paraId="47786937" w14:textId="77777777" w:rsidR="00BB7812" w:rsidRPr="00FB3848" w:rsidRDefault="00BB7812" w:rsidP="006F23B1">
            <w:pPr>
              <w:pStyle w:val="TAL"/>
              <w:jc w:val="center"/>
              <w:rPr>
                <w:rFonts w:cs="Arial"/>
                <w:szCs w:val="18"/>
              </w:rPr>
            </w:pPr>
            <w:r w:rsidRPr="00FB3848">
              <w:rPr>
                <w:rFonts w:cs="Arial"/>
                <w:szCs w:val="18"/>
                <w:lang w:eastAsia="zh-CN"/>
              </w:rPr>
              <w:t>T</w:t>
            </w:r>
          </w:p>
        </w:tc>
        <w:tc>
          <w:tcPr>
            <w:tcW w:w="598" w:type="pct"/>
            <w:noWrap/>
          </w:tcPr>
          <w:p w14:paraId="71693267" w14:textId="77777777" w:rsidR="00BB7812" w:rsidRPr="005668BA" w:rsidRDefault="00BB7812" w:rsidP="006F23B1">
            <w:pPr>
              <w:pStyle w:val="TAL"/>
              <w:jc w:val="center"/>
              <w:rPr>
                <w:rFonts w:cs="Arial"/>
                <w:szCs w:val="18"/>
              </w:rPr>
            </w:pPr>
            <w:r w:rsidRPr="005668BA">
              <w:rPr>
                <w:rFonts w:cs="Arial"/>
                <w:szCs w:val="18"/>
                <w:lang w:eastAsia="zh-CN"/>
              </w:rPr>
              <w:t>F</w:t>
            </w:r>
          </w:p>
        </w:tc>
        <w:tc>
          <w:tcPr>
            <w:tcW w:w="597" w:type="pct"/>
            <w:noWrap/>
          </w:tcPr>
          <w:p w14:paraId="6BBF87EF" w14:textId="77777777" w:rsidR="00BB7812" w:rsidRPr="005668BA" w:rsidRDefault="00BB7812" w:rsidP="006F23B1">
            <w:pPr>
              <w:pStyle w:val="TAL"/>
              <w:jc w:val="center"/>
              <w:rPr>
                <w:rFonts w:cs="Arial"/>
                <w:szCs w:val="18"/>
              </w:rPr>
            </w:pPr>
            <w:r>
              <w:rPr>
                <w:rFonts w:cs="Arial"/>
                <w:szCs w:val="18"/>
                <w:lang w:eastAsia="zh-CN"/>
              </w:rPr>
              <w:t>T</w:t>
            </w:r>
          </w:p>
        </w:tc>
      </w:tr>
      <w:tr w:rsidR="00BB7812" w:rsidRPr="00F9676F" w14:paraId="3EBEA0BB" w14:textId="77777777" w:rsidTr="00F84ADE">
        <w:trPr>
          <w:cantSplit/>
        </w:trPr>
        <w:tc>
          <w:tcPr>
            <w:tcW w:w="2400" w:type="pct"/>
            <w:noWrap/>
          </w:tcPr>
          <w:p w14:paraId="7368CF76" w14:textId="77777777" w:rsidR="00BB7812" w:rsidRPr="005668BA" w:rsidRDefault="00BB7812" w:rsidP="006F23B1">
            <w:pPr>
              <w:keepNext/>
              <w:keepLines/>
              <w:spacing w:after="0"/>
              <w:rPr>
                <w:rFonts w:ascii="Arial" w:eastAsia="SimSun" w:hAnsi="Arial" w:cs="Arial"/>
                <w:sz w:val="18"/>
                <w:szCs w:val="18"/>
                <w:lang w:eastAsia="zh-CN"/>
              </w:rPr>
            </w:pPr>
            <w:proofErr w:type="spellStart"/>
            <w:r w:rsidRPr="005668BA">
              <w:rPr>
                <w:rFonts w:ascii="Arial" w:eastAsia="SimSun" w:hAnsi="Arial" w:cs="Arial"/>
                <w:sz w:val="18"/>
                <w:szCs w:val="18"/>
                <w:lang w:eastAsia="zh-CN"/>
              </w:rPr>
              <w:t>notificationType</w:t>
            </w:r>
            <w:r>
              <w:rPr>
                <w:rFonts w:ascii="Arial" w:eastAsia="SimSun" w:hAnsi="Arial" w:cs="Arial"/>
                <w:sz w:val="18"/>
                <w:szCs w:val="18"/>
                <w:lang w:eastAsia="zh-CN"/>
              </w:rPr>
              <w:t>s</w:t>
            </w:r>
            <w:proofErr w:type="spellEnd"/>
          </w:p>
        </w:tc>
        <w:tc>
          <w:tcPr>
            <w:tcW w:w="200" w:type="pct"/>
            <w:noWrap/>
          </w:tcPr>
          <w:p w14:paraId="16EBCD9E" w14:textId="77777777" w:rsidR="00BB7812" w:rsidRPr="00B9666C" w:rsidRDefault="00BB7812" w:rsidP="006F23B1">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O</w:t>
            </w:r>
          </w:p>
        </w:tc>
        <w:tc>
          <w:tcPr>
            <w:tcW w:w="598" w:type="pct"/>
            <w:noWrap/>
          </w:tcPr>
          <w:p w14:paraId="6F3BE1AA" w14:textId="77777777" w:rsidR="00BB7812" w:rsidRPr="00B9666C" w:rsidRDefault="00BB7812" w:rsidP="006F23B1">
            <w:pPr>
              <w:keepNext/>
              <w:keepLines/>
              <w:spacing w:after="0"/>
              <w:jc w:val="center"/>
              <w:rPr>
                <w:rFonts w:ascii="Arial" w:eastAsia="SimSun" w:hAnsi="Arial" w:cs="Arial"/>
                <w:sz w:val="18"/>
                <w:szCs w:val="18"/>
                <w:lang w:eastAsia="zh-CN"/>
              </w:rPr>
            </w:pPr>
            <w:r w:rsidRPr="00B9666C">
              <w:rPr>
                <w:rFonts w:ascii="Arial" w:eastAsia="SimSun" w:hAnsi="Arial" w:cs="Arial"/>
                <w:sz w:val="18"/>
                <w:szCs w:val="18"/>
                <w:lang w:eastAsia="zh-CN"/>
              </w:rPr>
              <w:t>T</w:t>
            </w:r>
          </w:p>
        </w:tc>
        <w:tc>
          <w:tcPr>
            <w:tcW w:w="598" w:type="pct"/>
            <w:noWrap/>
          </w:tcPr>
          <w:p w14:paraId="674D2A98" w14:textId="77777777" w:rsidR="00BB7812" w:rsidRPr="00FB3848" w:rsidRDefault="00BB7812" w:rsidP="006F23B1">
            <w:pPr>
              <w:keepNext/>
              <w:keepLines/>
              <w:spacing w:after="0"/>
              <w:jc w:val="center"/>
              <w:rPr>
                <w:rFonts w:ascii="Arial" w:eastAsia="SimSun" w:hAnsi="Arial" w:cs="Arial"/>
                <w:sz w:val="18"/>
                <w:szCs w:val="18"/>
                <w:lang w:eastAsia="zh-CN"/>
              </w:rPr>
            </w:pPr>
            <w:r w:rsidRPr="00FB3848">
              <w:rPr>
                <w:rFonts w:ascii="Arial" w:eastAsia="SimSun" w:hAnsi="Arial" w:cs="Arial"/>
                <w:sz w:val="18"/>
                <w:szCs w:val="18"/>
                <w:lang w:eastAsia="zh-CN"/>
              </w:rPr>
              <w:t>T</w:t>
            </w:r>
          </w:p>
        </w:tc>
        <w:tc>
          <w:tcPr>
            <w:tcW w:w="598" w:type="pct"/>
            <w:noWrap/>
          </w:tcPr>
          <w:p w14:paraId="16680288" w14:textId="77777777" w:rsidR="00BB7812" w:rsidRPr="005668BA" w:rsidRDefault="00BB7812" w:rsidP="006F23B1">
            <w:pPr>
              <w:keepNext/>
              <w:keepLines/>
              <w:spacing w:after="0"/>
              <w:jc w:val="center"/>
              <w:rPr>
                <w:rFonts w:ascii="Arial" w:eastAsia="SimSun" w:hAnsi="Arial" w:cs="Arial"/>
                <w:sz w:val="18"/>
                <w:szCs w:val="18"/>
                <w:lang w:eastAsia="zh-CN"/>
              </w:rPr>
            </w:pPr>
            <w:r w:rsidRPr="005668BA">
              <w:rPr>
                <w:rFonts w:ascii="Arial" w:eastAsia="SimSun" w:hAnsi="Arial" w:cs="Arial"/>
                <w:sz w:val="18"/>
                <w:szCs w:val="18"/>
                <w:lang w:eastAsia="zh-CN"/>
              </w:rPr>
              <w:t>F</w:t>
            </w:r>
          </w:p>
        </w:tc>
        <w:tc>
          <w:tcPr>
            <w:tcW w:w="597" w:type="pct"/>
            <w:noWrap/>
          </w:tcPr>
          <w:p w14:paraId="2F35D1CE" w14:textId="77777777" w:rsidR="00BB7812" w:rsidRPr="005668BA" w:rsidRDefault="00BB7812" w:rsidP="006F23B1">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T</w:t>
            </w:r>
          </w:p>
        </w:tc>
      </w:tr>
      <w:tr w:rsidR="00BB7812" w:rsidRPr="00F9676F" w14:paraId="062992AD" w14:textId="77777777" w:rsidTr="00F84ADE">
        <w:trPr>
          <w:cantSplit/>
        </w:trPr>
        <w:tc>
          <w:tcPr>
            <w:tcW w:w="2400" w:type="pct"/>
            <w:noWrap/>
          </w:tcPr>
          <w:p w14:paraId="3228F80E" w14:textId="77777777" w:rsidR="00BB7812" w:rsidRPr="005668BA" w:rsidRDefault="00BB7812" w:rsidP="006F23B1">
            <w:pPr>
              <w:keepNext/>
              <w:keepLines/>
              <w:spacing w:after="0"/>
              <w:rPr>
                <w:rFonts w:ascii="Arial" w:eastAsia="SimSun" w:hAnsi="Arial" w:cs="Arial"/>
                <w:sz w:val="18"/>
                <w:szCs w:val="18"/>
                <w:lang w:eastAsia="zh-CN"/>
              </w:rPr>
            </w:pPr>
            <w:r>
              <w:rPr>
                <w:rFonts w:ascii="Arial" w:eastAsia="SimSun" w:hAnsi="Arial" w:cs="Arial"/>
                <w:sz w:val="18"/>
                <w:szCs w:val="18"/>
                <w:lang w:eastAsia="zh-CN"/>
              </w:rPr>
              <w:t>scope</w:t>
            </w:r>
          </w:p>
        </w:tc>
        <w:tc>
          <w:tcPr>
            <w:tcW w:w="200" w:type="pct"/>
            <w:noWrap/>
          </w:tcPr>
          <w:p w14:paraId="68C10DEC" w14:textId="77777777" w:rsidR="00BB7812" w:rsidRDefault="00924FE1" w:rsidP="006F23B1">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O</w:t>
            </w:r>
          </w:p>
        </w:tc>
        <w:tc>
          <w:tcPr>
            <w:tcW w:w="598" w:type="pct"/>
            <w:noWrap/>
          </w:tcPr>
          <w:p w14:paraId="513FF299" w14:textId="77777777" w:rsidR="00BB7812" w:rsidRPr="00B9666C" w:rsidRDefault="00BB7812" w:rsidP="006F23B1">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T</w:t>
            </w:r>
          </w:p>
        </w:tc>
        <w:tc>
          <w:tcPr>
            <w:tcW w:w="598" w:type="pct"/>
            <w:noWrap/>
          </w:tcPr>
          <w:p w14:paraId="1D4AA596" w14:textId="77777777" w:rsidR="00BB7812" w:rsidRPr="00FB3848" w:rsidRDefault="00BB7812" w:rsidP="006F23B1">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T</w:t>
            </w:r>
          </w:p>
        </w:tc>
        <w:tc>
          <w:tcPr>
            <w:tcW w:w="598" w:type="pct"/>
            <w:noWrap/>
          </w:tcPr>
          <w:p w14:paraId="53BF2257" w14:textId="77777777" w:rsidR="00BB7812" w:rsidRPr="005668BA" w:rsidRDefault="00BB7812" w:rsidP="006F23B1">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F</w:t>
            </w:r>
          </w:p>
        </w:tc>
        <w:tc>
          <w:tcPr>
            <w:tcW w:w="597" w:type="pct"/>
            <w:noWrap/>
          </w:tcPr>
          <w:p w14:paraId="66953BF2" w14:textId="77777777" w:rsidR="00BB7812" w:rsidRPr="005668BA" w:rsidRDefault="00BB7812" w:rsidP="006F23B1">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T</w:t>
            </w:r>
          </w:p>
        </w:tc>
      </w:tr>
      <w:tr w:rsidR="00BB7812" w:rsidRPr="00F9676F" w14:paraId="7DAE58D0" w14:textId="77777777" w:rsidTr="00F84ADE">
        <w:trPr>
          <w:cantSplit/>
        </w:trPr>
        <w:tc>
          <w:tcPr>
            <w:tcW w:w="2400" w:type="pct"/>
            <w:noWrap/>
          </w:tcPr>
          <w:p w14:paraId="03ECAF93" w14:textId="77777777" w:rsidR="00BB7812" w:rsidRPr="005668BA" w:rsidRDefault="00BB7812" w:rsidP="006F23B1">
            <w:pPr>
              <w:keepNext/>
              <w:keepLines/>
              <w:spacing w:after="0"/>
              <w:rPr>
                <w:rFonts w:ascii="Arial" w:hAnsi="Arial" w:cs="Arial"/>
                <w:sz w:val="18"/>
                <w:szCs w:val="18"/>
              </w:rPr>
            </w:pPr>
            <w:proofErr w:type="spellStart"/>
            <w:r>
              <w:rPr>
                <w:rFonts w:ascii="Arial" w:hAnsi="Arial" w:cs="Arial"/>
                <w:sz w:val="18"/>
                <w:szCs w:val="18"/>
              </w:rPr>
              <w:t>notificationFilter</w:t>
            </w:r>
            <w:proofErr w:type="spellEnd"/>
          </w:p>
        </w:tc>
        <w:tc>
          <w:tcPr>
            <w:tcW w:w="200" w:type="pct"/>
            <w:noWrap/>
          </w:tcPr>
          <w:p w14:paraId="2A183AC6" w14:textId="77777777" w:rsidR="00BB7812" w:rsidRPr="00B9666C" w:rsidRDefault="00BB7812" w:rsidP="006F23B1">
            <w:pPr>
              <w:keepNext/>
              <w:keepLines/>
              <w:spacing w:after="0"/>
              <w:jc w:val="center"/>
              <w:rPr>
                <w:rFonts w:ascii="Arial" w:hAnsi="Arial" w:cs="Arial"/>
                <w:sz w:val="18"/>
                <w:szCs w:val="18"/>
              </w:rPr>
            </w:pPr>
            <w:r>
              <w:rPr>
                <w:rFonts w:ascii="Arial" w:hAnsi="Arial" w:cs="Arial"/>
                <w:sz w:val="18"/>
                <w:szCs w:val="18"/>
              </w:rPr>
              <w:t>O</w:t>
            </w:r>
          </w:p>
        </w:tc>
        <w:tc>
          <w:tcPr>
            <w:tcW w:w="598" w:type="pct"/>
            <w:noWrap/>
          </w:tcPr>
          <w:p w14:paraId="7E938362" w14:textId="77777777" w:rsidR="00BB7812" w:rsidRPr="00B9666C" w:rsidRDefault="00BB7812" w:rsidP="006F23B1">
            <w:pPr>
              <w:keepNext/>
              <w:keepLines/>
              <w:spacing w:after="0"/>
              <w:jc w:val="center"/>
              <w:rPr>
                <w:rFonts w:ascii="Arial" w:hAnsi="Arial" w:cs="Arial"/>
                <w:sz w:val="18"/>
                <w:szCs w:val="18"/>
              </w:rPr>
            </w:pPr>
            <w:r w:rsidRPr="00B9666C">
              <w:rPr>
                <w:rFonts w:ascii="Arial" w:hAnsi="Arial" w:cs="Arial"/>
                <w:sz w:val="18"/>
                <w:szCs w:val="18"/>
              </w:rPr>
              <w:t>T</w:t>
            </w:r>
          </w:p>
        </w:tc>
        <w:tc>
          <w:tcPr>
            <w:tcW w:w="598" w:type="pct"/>
            <w:noWrap/>
          </w:tcPr>
          <w:p w14:paraId="7C245569" w14:textId="77777777" w:rsidR="00BB7812" w:rsidRPr="00B9666C" w:rsidRDefault="00BB7812" w:rsidP="006F23B1">
            <w:pPr>
              <w:keepNext/>
              <w:keepLines/>
              <w:spacing w:after="0"/>
              <w:jc w:val="center"/>
              <w:rPr>
                <w:rFonts w:ascii="Arial" w:hAnsi="Arial" w:cs="Arial"/>
                <w:sz w:val="18"/>
                <w:szCs w:val="18"/>
              </w:rPr>
            </w:pPr>
            <w:r w:rsidRPr="00FB3848">
              <w:rPr>
                <w:rFonts w:ascii="Arial" w:hAnsi="Arial" w:cs="Arial"/>
                <w:sz w:val="18"/>
                <w:szCs w:val="18"/>
              </w:rPr>
              <w:t>T</w:t>
            </w:r>
          </w:p>
        </w:tc>
        <w:tc>
          <w:tcPr>
            <w:tcW w:w="598" w:type="pct"/>
            <w:noWrap/>
          </w:tcPr>
          <w:p w14:paraId="18EDA571" w14:textId="77777777" w:rsidR="00BB7812" w:rsidRPr="00B9666C" w:rsidRDefault="00BB7812" w:rsidP="006F23B1">
            <w:pPr>
              <w:keepNext/>
              <w:keepLines/>
              <w:spacing w:after="0"/>
              <w:jc w:val="center"/>
              <w:rPr>
                <w:rFonts w:ascii="Arial" w:hAnsi="Arial" w:cs="Arial"/>
                <w:sz w:val="18"/>
                <w:szCs w:val="18"/>
              </w:rPr>
            </w:pPr>
            <w:r w:rsidRPr="00B9666C">
              <w:rPr>
                <w:rFonts w:ascii="Arial" w:hAnsi="Arial" w:cs="Arial"/>
                <w:sz w:val="18"/>
                <w:szCs w:val="18"/>
              </w:rPr>
              <w:t>F</w:t>
            </w:r>
          </w:p>
        </w:tc>
        <w:tc>
          <w:tcPr>
            <w:tcW w:w="597" w:type="pct"/>
            <w:noWrap/>
          </w:tcPr>
          <w:p w14:paraId="6FF0A31C" w14:textId="77777777" w:rsidR="00BB7812" w:rsidRPr="00FB3848" w:rsidRDefault="00BB7812" w:rsidP="006F23B1">
            <w:pPr>
              <w:keepNext/>
              <w:keepLines/>
              <w:spacing w:after="0"/>
              <w:jc w:val="center"/>
              <w:rPr>
                <w:rFonts w:ascii="Arial" w:hAnsi="Arial" w:cs="Arial"/>
                <w:sz w:val="18"/>
                <w:szCs w:val="18"/>
              </w:rPr>
            </w:pPr>
            <w:r>
              <w:rPr>
                <w:rFonts w:ascii="Arial" w:hAnsi="Arial" w:cs="Arial"/>
                <w:sz w:val="18"/>
                <w:szCs w:val="18"/>
              </w:rPr>
              <w:t>T</w:t>
            </w:r>
          </w:p>
        </w:tc>
      </w:tr>
    </w:tbl>
    <w:p w14:paraId="24921648" w14:textId="77777777" w:rsidR="00BB7812" w:rsidRDefault="00BB7812" w:rsidP="00BB7812"/>
    <w:p w14:paraId="136D7F3B" w14:textId="77777777" w:rsidR="00BB7812" w:rsidRDefault="00BB7812" w:rsidP="00BB7812">
      <w:pPr>
        <w:pStyle w:val="Heading4"/>
      </w:pPr>
      <w:bookmarkStart w:id="817" w:name="_Toc27479740"/>
      <w:bookmarkStart w:id="818" w:name="_Toc36025252"/>
      <w:bookmarkStart w:id="819" w:name="_Toc44516340"/>
      <w:bookmarkStart w:id="820" w:name="_Toc45272659"/>
      <w:bookmarkStart w:id="821" w:name="_Toc51754654"/>
      <w:bookmarkStart w:id="822" w:name="_Toc82701790"/>
      <w:r>
        <w:t>4.3.22.3</w:t>
      </w:r>
      <w:r>
        <w:tab/>
        <w:t>Attribute constraints</w:t>
      </w:r>
      <w:bookmarkEnd w:id="817"/>
      <w:bookmarkEnd w:id="818"/>
      <w:bookmarkEnd w:id="819"/>
      <w:bookmarkEnd w:id="820"/>
      <w:bookmarkEnd w:id="821"/>
      <w:bookmarkEnd w:id="822"/>
    </w:p>
    <w:p w14:paraId="6AB6C150" w14:textId="77777777" w:rsidR="00BB7812" w:rsidRPr="00842290" w:rsidRDefault="00BB7812" w:rsidP="00BB7812">
      <w:r>
        <w:t>None.</w:t>
      </w:r>
    </w:p>
    <w:p w14:paraId="002313D3" w14:textId="77777777" w:rsidR="00BB7812" w:rsidRDefault="00BB7812" w:rsidP="00BB7812">
      <w:pPr>
        <w:pStyle w:val="Heading4"/>
        <w:rPr>
          <w:lang w:val="en-US"/>
        </w:rPr>
      </w:pPr>
      <w:bookmarkStart w:id="823" w:name="_Toc27479741"/>
      <w:bookmarkStart w:id="824" w:name="_Toc36025253"/>
      <w:bookmarkStart w:id="825" w:name="_Toc44516341"/>
      <w:bookmarkStart w:id="826" w:name="_Toc45272660"/>
      <w:bookmarkStart w:id="827" w:name="_Toc51754655"/>
      <w:bookmarkStart w:id="828" w:name="_Toc82701791"/>
      <w:r w:rsidRPr="008D31B8">
        <w:rPr>
          <w:lang w:val="en-US"/>
        </w:rPr>
        <w:t>4.3.</w:t>
      </w:r>
      <w:r>
        <w:rPr>
          <w:lang w:val="en-US"/>
        </w:rPr>
        <w:t>22</w:t>
      </w:r>
      <w:r w:rsidRPr="008D31B8">
        <w:rPr>
          <w:lang w:val="en-US"/>
        </w:rPr>
        <w:t>.</w:t>
      </w:r>
      <w:r w:rsidRPr="008D31B8">
        <w:rPr>
          <w:lang w:val="en-US" w:eastAsia="zh-CN"/>
        </w:rPr>
        <w:t>4</w:t>
      </w:r>
      <w:r w:rsidRPr="008D31B8">
        <w:rPr>
          <w:lang w:val="en-US"/>
        </w:rPr>
        <w:tab/>
        <w:t>Notifications</w:t>
      </w:r>
      <w:bookmarkEnd w:id="823"/>
      <w:bookmarkEnd w:id="824"/>
      <w:bookmarkEnd w:id="825"/>
      <w:bookmarkEnd w:id="826"/>
      <w:bookmarkEnd w:id="827"/>
      <w:bookmarkEnd w:id="828"/>
    </w:p>
    <w:p w14:paraId="5CBC3F7F" w14:textId="4C3678F8" w:rsidR="00BB7812" w:rsidRPr="003D39E5" w:rsidRDefault="00BB7812" w:rsidP="00BB7812">
      <w:r w:rsidRPr="003D39E5">
        <w:t>The common notifications defined in clause 4.5 are valid for this IOC, without exceptions or additions</w:t>
      </w:r>
      <w:ins w:id="829" w:author="28.622_CR0125R1_(Rel-16)_eNRM" w:date="2021-12-15T18:00:00Z">
        <w:r w:rsidR="002C6C7C">
          <w:t>.</w:t>
        </w:r>
      </w:ins>
    </w:p>
    <w:p w14:paraId="3CDCCDAB" w14:textId="77777777" w:rsidR="00BB7812" w:rsidRPr="005668BA" w:rsidRDefault="00BB7812" w:rsidP="00BB7812">
      <w:pPr>
        <w:pStyle w:val="Heading3"/>
      </w:pPr>
      <w:bookmarkStart w:id="830" w:name="_Toc27479742"/>
      <w:bookmarkStart w:id="831" w:name="_Toc36025254"/>
      <w:bookmarkStart w:id="832" w:name="_Toc44516342"/>
      <w:bookmarkStart w:id="833" w:name="_Toc45272661"/>
      <w:bookmarkStart w:id="834" w:name="_Toc51754656"/>
      <w:bookmarkStart w:id="835" w:name="_Toc82701792"/>
      <w:r>
        <w:t>4.3.23</w:t>
      </w:r>
      <w:r>
        <w:tab/>
        <w:t>Scope &lt;&lt;</w:t>
      </w:r>
      <w:proofErr w:type="spellStart"/>
      <w:r>
        <w:t>dataType</w:t>
      </w:r>
      <w:proofErr w:type="spellEnd"/>
      <w:r>
        <w:t>&gt;&gt;</w:t>
      </w:r>
      <w:bookmarkEnd w:id="830"/>
      <w:bookmarkEnd w:id="831"/>
      <w:bookmarkEnd w:id="832"/>
      <w:bookmarkEnd w:id="833"/>
      <w:bookmarkEnd w:id="834"/>
      <w:bookmarkEnd w:id="835"/>
    </w:p>
    <w:p w14:paraId="7DCAFBE0" w14:textId="77777777" w:rsidR="00BB7812" w:rsidRDefault="00BB7812" w:rsidP="00BB7812">
      <w:pPr>
        <w:pStyle w:val="Heading4"/>
      </w:pPr>
      <w:bookmarkStart w:id="836" w:name="_Toc27479743"/>
      <w:bookmarkStart w:id="837" w:name="_Toc36025255"/>
      <w:bookmarkStart w:id="838" w:name="_Toc44516343"/>
      <w:bookmarkStart w:id="839" w:name="_Toc45272662"/>
      <w:bookmarkStart w:id="840" w:name="_Toc51754657"/>
      <w:bookmarkStart w:id="841" w:name="_Toc82701793"/>
      <w:r>
        <w:t>4.3.23.1</w:t>
      </w:r>
      <w:r>
        <w:tab/>
        <w:t>Definition</w:t>
      </w:r>
      <w:bookmarkEnd w:id="836"/>
      <w:bookmarkEnd w:id="837"/>
      <w:bookmarkEnd w:id="838"/>
      <w:bookmarkEnd w:id="839"/>
      <w:bookmarkEnd w:id="840"/>
      <w:bookmarkEnd w:id="841"/>
    </w:p>
    <w:p w14:paraId="6F2DA9A6" w14:textId="77777777" w:rsidR="00BB7812" w:rsidRDefault="00924FE1" w:rsidP="00BB7812">
      <w:r w:rsidRPr="00CE6AD3">
        <w:t xml:space="preserve">This </w:t>
      </w:r>
      <w:r w:rsidRPr="00CE6AD3">
        <w:rPr>
          <w:rFonts w:ascii="Courier New" w:hAnsi="Courier New" w:cs="Courier New"/>
        </w:rPr>
        <w:t>&lt;&lt;</w:t>
      </w:r>
      <w:proofErr w:type="spellStart"/>
      <w:r>
        <w:rPr>
          <w:rFonts w:ascii="Courier New" w:hAnsi="Courier New" w:cs="Courier New"/>
        </w:rPr>
        <w:t>dataType</w:t>
      </w:r>
      <w:proofErr w:type="spellEnd"/>
      <w:r w:rsidRPr="00CE6AD3">
        <w:rPr>
          <w:rFonts w:ascii="Courier New" w:hAnsi="Courier New" w:cs="Courier New"/>
        </w:rPr>
        <w:t>&gt;&gt;</w:t>
      </w:r>
      <w:r w:rsidRPr="00CE6AD3">
        <w:t xml:space="preserve"> </w:t>
      </w:r>
      <w:r>
        <w:t xml:space="preserve">defines a scope for selecting managed object instances below and including a base managed object instance. The scope is specified with the scope type and a scope level attributes. The specification of the base object instance is not part of this </w:t>
      </w:r>
      <w:r w:rsidRPr="00CE6AD3">
        <w:rPr>
          <w:rFonts w:ascii="Courier New" w:hAnsi="Courier New" w:cs="Courier New"/>
        </w:rPr>
        <w:t>&lt;&lt;</w:t>
      </w:r>
      <w:proofErr w:type="spellStart"/>
      <w:r>
        <w:rPr>
          <w:rFonts w:ascii="Courier New" w:hAnsi="Courier New" w:cs="Courier New"/>
        </w:rPr>
        <w:t>dataType</w:t>
      </w:r>
      <w:proofErr w:type="spellEnd"/>
      <w:r w:rsidRPr="00CE6AD3">
        <w:rPr>
          <w:rFonts w:ascii="Courier New" w:hAnsi="Courier New" w:cs="Courier New"/>
        </w:rPr>
        <w:t>&gt;&gt;</w:t>
      </w:r>
      <w:r w:rsidRPr="00CE6AD3">
        <w:t xml:space="preserve"> </w:t>
      </w:r>
      <w:r>
        <w:t>and needs to be specified by other means.</w:t>
      </w:r>
    </w:p>
    <w:p w14:paraId="45D22716" w14:textId="77777777" w:rsidR="00BB7812" w:rsidRDefault="00BB7812" w:rsidP="00F3719F">
      <w:pPr>
        <w:pStyle w:val="Heading4"/>
      </w:pPr>
      <w:bookmarkStart w:id="842" w:name="_Toc27479744"/>
      <w:bookmarkStart w:id="843" w:name="_Toc36025256"/>
      <w:bookmarkStart w:id="844" w:name="_Toc44516344"/>
      <w:bookmarkStart w:id="845" w:name="_Toc45272663"/>
      <w:bookmarkStart w:id="846" w:name="_Toc51754658"/>
      <w:bookmarkStart w:id="847" w:name="_Toc82701794"/>
      <w:r>
        <w:t>4.3.23.2</w:t>
      </w:r>
      <w:r>
        <w:tab/>
        <w:t>Attributes</w:t>
      </w:r>
      <w:bookmarkEnd w:id="842"/>
      <w:bookmarkEnd w:id="843"/>
      <w:bookmarkEnd w:id="844"/>
      <w:bookmarkEnd w:id="845"/>
      <w:bookmarkEnd w:id="846"/>
      <w:bookmarkEnd w:id="84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30"/>
        <w:gridCol w:w="385"/>
        <w:gridCol w:w="1154"/>
        <w:gridCol w:w="1154"/>
        <w:gridCol w:w="1154"/>
        <w:gridCol w:w="1154"/>
      </w:tblGrid>
      <w:tr w:rsidR="00BB7812" w14:paraId="7ADB8071" w14:textId="77777777" w:rsidTr="00F84ADE">
        <w:trPr>
          <w:cantSplit/>
        </w:trPr>
        <w:tc>
          <w:tcPr>
            <w:tcW w:w="2400" w:type="pct"/>
            <w:shd w:val="clear" w:color="auto" w:fill="BFBFBF"/>
            <w:noWrap/>
          </w:tcPr>
          <w:p w14:paraId="2A32527B" w14:textId="77777777" w:rsidR="00BB7812" w:rsidRDefault="00BB7812" w:rsidP="006F23B1">
            <w:pPr>
              <w:pStyle w:val="TAH"/>
            </w:pPr>
            <w:r>
              <w:t>Attribute Name</w:t>
            </w:r>
          </w:p>
        </w:tc>
        <w:tc>
          <w:tcPr>
            <w:tcW w:w="200" w:type="pct"/>
            <w:shd w:val="clear" w:color="auto" w:fill="BFBFBF"/>
            <w:noWrap/>
          </w:tcPr>
          <w:p w14:paraId="67930A34" w14:textId="26D4B508" w:rsidR="00BB7812" w:rsidRDefault="00BB7812" w:rsidP="006F23B1">
            <w:pPr>
              <w:pStyle w:val="TAH"/>
            </w:pPr>
            <w:r>
              <w:t>S</w:t>
            </w:r>
          </w:p>
        </w:tc>
        <w:tc>
          <w:tcPr>
            <w:tcW w:w="598" w:type="pct"/>
            <w:shd w:val="clear" w:color="auto" w:fill="BFBFBF"/>
            <w:noWrap/>
            <w:vAlign w:val="bottom"/>
          </w:tcPr>
          <w:p w14:paraId="0EFB5EB6" w14:textId="77777777" w:rsidR="00BB7812" w:rsidRDefault="00BB7812" w:rsidP="006F23B1">
            <w:pPr>
              <w:pStyle w:val="TAH"/>
            </w:pPr>
            <w:proofErr w:type="spellStart"/>
            <w:r>
              <w:t>isReadable</w:t>
            </w:r>
            <w:proofErr w:type="spellEnd"/>
          </w:p>
        </w:tc>
        <w:tc>
          <w:tcPr>
            <w:tcW w:w="598" w:type="pct"/>
            <w:shd w:val="clear" w:color="auto" w:fill="BFBFBF"/>
            <w:noWrap/>
            <w:vAlign w:val="bottom"/>
          </w:tcPr>
          <w:p w14:paraId="5C6D1C38" w14:textId="77777777" w:rsidR="00BB7812" w:rsidRDefault="00BB7812" w:rsidP="006F23B1">
            <w:pPr>
              <w:pStyle w:val="TAH"/>
            </w:pPr>
            <w:proofErr w:type="spellStart"/>
            <w:r>
              <w:t>isWritable</w:t>
            </w:r>
            <w:proofErr w:type="spellEnd"/>
          </w:p>
        </w:tc>
        <w:tc>
          <w:tcPr>
            <w:tcW w:w="598" w:type="pct"/>
            <w:shd w:val="clear" w:color="auto" w:fill="BFBFBF"/>
            <w:noWrap/>
          </w:tcPr>
          <w:p w14:paraId="60E081B5" w14:textId="77777777" w:rsidR="00BB7812" w:rsidRDefault="00BB7812" w:rsidP="006F23B1">
            <w:pPr>
              <w:pStyle w:val="TAH"/>
            </w:pPr>
            <w:proofErr w:type="spellStart"/>
            <w:r>
              <w:t>isInvariant</w:t>
            </w:r>
            <w:proofErr w:type="spellEnd"/>
          </w:p>
        </w:tc>
        <w:tc>
          <w:tcPr>
            <w:tcW w:w="598" w:type="pct"/>
            <w:shd w:val="clear" w:color="auto" w:fill="BFBFBF"/>
            <w:noWrap/>
          </w:tcPr>
          <w:p w14:paraId="1FDCF624" w14:textId="77777777" w:rsidR="00BB7812" w:rsidRDefault="00BB7812" w:rsidP="006F23B1">
            <w:pPr>
              <w:pStyle w:val="TAH"/>
            </w:pPr>
            <w:proofErr w:type="spellStart"/>
            <w:r>
              <w:t>isNotifyable</w:t>
            </w:r>
            <w:proofErr w:type="spellEnd"/>
          </w:p>
        </w:tc>
      </w:tr>
      <w:tr w:rsidR="00BB7812" w14:paraId="716868B7" w14:textId="77777777" w:rsidTr="00F84ADE">
        <w:trPr>
          <w:cantSplit/>
        </w:trPr>
        <w:tc>
          <w:tcPr>
            <w:tcW w:w="2400" w:type="pct"/>
            <w:noWrap/>
          </w:tcPr>
          <w:p w14:paraId="51DB6630" w14:textId="77777777" w:rsidR="00BB7812" w:rsidRPr="005668BA" w:rsidRDefault="00BB7812" w:rsidP="006F23B1">
            <w:pPr>
              <w:pStyle w:val="TAL"/>
              <w:rPr>
                <w:rFonts w:cs="Arial"/>
                <w:szCs w:val="18"/>
              </w:rPr>
            </w:pPr>
            <w:proofErr w:type="spellStart"/>
            <w:r>
              <w:rPr>
                <w:rFonts w:cs="Arial"/>
                <w:szCs w:val="18"/>
              </w:rPr>
              <w:t>scopeType</w:t>
            </w:r>
            <w:proofErr w:type="spellEnd"/>
          </w:p>
        </w:tc>
        <w:tc>
          <w:tcPr>
            <w:tcW w:w="200" w:type="pct"/>
            <w:noWrap/>
          </w:tcPr>
          <w:p w14:paraId="68EC1215" w14:textId="77777777" w:rsidR="00BB7812" w:rsidRPr="00B9666C" w:rsidRDefault="00BB7812" w:rsidP="006F23B1">
            <w:pPr>
              <w:pStyle w:val="TAL"/>
              <w:jc w:val="center"/>
              <w:rPr>
                <w:rFonts w:cs="Arial"/>
                <w:szCs w:val="18"/>
              </w:rPr>
            </w:pPr>
            <w:r w:rsidRPr="005668BA">
              <w:rPr>
                <w:rFonts w:cs="Arial"/>
                <w:szCs w:val="18"/>
                <w:lang w:eastAsia="zh-CN"/>
              </w:rPr>
              <w:t>M</w:t>
            </w:r>
          </w:p>
        </w:tc>
        <w:tc>
          <w:tcPr>
            <w:tcW w:w="598" w:type="pct"/>
            <w:noWrap/>
          </w:tcPr>
          <w:p w14:paraId="437E96E1" w14:textId="77777777" w:rsidR="00BB7812" w:rsidRPr="00B9666C" w:rsidRDefault="00BB7812" w:rsidP="006F23B1">
            <w:pPr>
              <w:pStyle w:val="TAL"/>
              <w:jc w:val="center"/>
              <w:rPr>
                <w:rFonts w:cs="Arial"/>
                <w:szCs w:val="18"/>
              </w:rPr>
            </w:pPr>
            <w:r w:rsidRPr="00B9666C">
              <w:rPr>
                <w:rFonts w:cs="Arial"/>
                <w:szCs w:val="18"/>
                <w:lang w:eastAsia="zh-CN"/>
              </w:rPr>
              <w:t>T</w:t>
            </w:r>
          </w:p>
        </w:tc>
        <w:tc>
          <w:tcPr>
            <w:tcW w:w="598" w:type="pct"/>
            <w:noWrap/>
          </w:tcPr>
          <w:p w14:paraId="6A6F1B1D" w14:textId="77777777" w:rsidR="00BB7812" w:rsidRPr="00FB3848" w:rsidRDefault="00BB7812" w:rsidP="006F23B1">
            <w:pPr>
              <w:pStyle w:val="TAL"/>
              <w:jc w:val="center"/>
              <w:rPr>
                <w:rFonts w:cs="Arial"/>
                <w:szCs w:val="18"/>
              </w:rPr>
            </w:pPr>
            <w:r w:rsidRPr="00FB3848">
              <w:rPr>
                <w:rFonts w:cs="Arial"/>
                <w:szCs w:val="18"/>
                <w:lang w:eastAsia="zh-CN"/>
              </w:rPr>
              <w:t>T</w:t>
            </w:r>
          </w:p>
        </w:tc>
        <w:tc>
          <w:tcPr>
            <w:tcW w:w="598" w:type="pct"/>
            <w:noWrap/>
          </w:tcPr>
          <w:p w14:paraId="43701E85" w14:textId="77777777" w:rsidR="00BB7812" w:rsidRPr="005668BA" w:rsidRDefault="00BB7812" w:rsidP="006F23B1">
            <w:pPr>
              <w:pStyle w:val="TAL"/>
              <w:jc w:val="center"/>
              <w:rPr>
                <w:rFonts w:cs="Arial"/>
                <w:szCs w:val="18"/>
              </w:rPr>
            </w:pPr>
            <w:r w:rsidRPr="005668BA">
              <w:rPr>
                <w:rFonts w:cs="Arial"/>
                <w:szCs w:val="18"/>
                <w:lang w:eastAsia="zh-CN"/>
              </w:rPr>
              <w:t>F</w:t>
            </w:r>
          </w:p>
        </w:tc>
        <w:tc>
          <w:tcPr>
            <w:tcW w:w="598" w:type="pct"/>
            <w:noWrap/>
          </w:tcPr>
          <w:p w14:paraId="3F4FBF3D" w14:textId="77777777" w:rsidR="00BB7812" w:rsidRPr="005668BA" w:rsidRDefault="00924FE1" w:rsidP="006F23B1">
            <w:pPr>
              <w:pStyle w:val="TAL"/>
              <w:jc w:val="center"/>
              <w:rPr>
                <w:rFonts w:cs="Arial"/>
                <w:szCs w:val="18"/>
              </w:rPr>
            </w:pPr>
            <w:r>
              <w:rPr>
                <w:rFonts w:cs="Arial"/>
                <w:szCs w:val="18"/>
                <w:lang w:eastAsia="zh-CN"/>
              </w:rPr>
              <w:t>T</w:t>
            </w:r>
          </w:p>
        </w:tc>
      </w:tr>
      <w:tr w:rsidR="00BB7812" w:rsidRPr="00F9676F" w14:paraId="5929B822" w14:textId="77777777" w:rsidTr="00F84ADE">
        <w:trPr>
          <w:cantSplit/>
        </w:trPr>
        <w:tc>
          <w:tcPr>
            <w:tcW w:w="2400" w:type="pct"/>
            <w:noWrap/>
          </w:tcPr>
          <w:p w14:paraId="4D86215A" w14:textId="77777777" w:rsidR="00BB7812" w:rsidRPr="005668BA" w:rsidRDefault="00BB7812" w:rsidP="006F23B1">
            <w:pPr>
              <w:keepNext/>
              <w:keepLines/>
              <w:spacing w:after="0"/>
              <w:rPr>
                <w:rFonts w:ascii="Arial" w:eastAsia="SimSun" w:hAnsi="Arial" w:cs="Arial"/>
                <w:sz w:val="18"/>
                <w:szCs w:val="18"/>
                <w:lang w:eastAsia="zh-CN"/>
              </w:rPr>
            </w:pPr>
            <w:proofErr w:type="spellStart"/>
            <w:r>
              <w:rPr>
                <w:rFonts w:ascii="Arial" w:eastAsia="SimSun" w:hAnsi="Arial" w:cs="Arial"/>
                <w:sz w:val="18"/>
                <w:szCs w:val="18"/>
                <w:lang w:eastAsia="zh-CN"/>
              </w:rPr>
              <w:t>scopeLevel</w:t>
            </w:r>
            <w:proofErr w:type="spellEnd"/>
          </w:p>
        </w:tc>
        <w:tc>
          <w:tcPr>
            <w:tcW w:w="200" w:type="pct"/>
            <w:noWrap/>
          </w:tcPr>
          <w:p w14:paraId="2DBA50B0" w14:textId="77777777" w:rsidR="00BB7812" w:rsidRPr="00B9666C" w:rsidRDefault="00BB7812" w:rsidP="006F23B1">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O</w:t>
            </w:r>
          </w:p>
        </w:tc>
        <w:tc>
          <w:tcPr>
            <w:tcW w:w="598" w:type="pct"/>
            <w:noWrap/>
          </w:tcPr>
          <w:p w14:paraId="5FB6455B" w14:textId="77777777" w:rsidR="00BB7812" w:rsidRPr="00B9666C" w:rsidRDefault="00BB7812" w:rsidP="006F23B1">
            <w:pPr>
              <w:keepNext/>
              <w:keepLines/>
              <w:spacing w:after="0"/>
              <w:jc w:val="center"/>
              <w:rPr>
                <w:rFonts w:ascii="Arial" w:eastAsia="SimSun" w:hAnsi="Arial" w:cs="Arial"/>
                <w:sz w:val="18"/>
                <w:szCs w:val="18"/>
                <w:lang w:eastAsia="zh-CN"/>
              </w:rPr>
            </w:pPr>
            <w:r w:rsidRPr="00B9666C">
              <w:rPr>
                <w:rFonts w:ascii="Arial" w:eastAsia="SimSun" w:hAnsi="Arial" w:cs="Arial"/>
                <w:sz w:val="18"/>
                <w:szCs w:val="18"/>
                <w:lang w:eastAsia="zh-CN"/>
              </w:rPr>
              <w:t>T</w:t>
            </w:r>
          </w:p>
        </w:tc>
        <w:tc>
          <w:tcPr>
            <w:tcW w:w="598" w:type="pct"/>
            <w:noWrap/>
          </w:tcPr>
          <w:p w14:paraId="6E8F9098" w14:textId="77777777" w:rsidR="00BB7812" w:rsidRPr="00FB3848" w:rsidRDefault="00BB7812" w:rsidP="006F23B1">
            <w:pPr>
              <w:keepNext/>
              <w:keepLines/>
              <w:spacing w:after="0"/>
              <w:jc w:val="center"/>
              <w:rPr>
                <w:rFonts w:ascii="Arial" w:eastAsia="SimSun" w:hAnsi="Arial" w:cs="Arial"/>
                <w:sz w:val="18"/>
                <w:szCs w:val="18"/>
                <w:lang w:eastAsia="zh-CN"/>
              </w:rPr>
            </w:pPr>
            <w:r w:rsidRPr="00FB3848">
              <w:rPr>
                <w:rFonts w:ascii="Arial" w:eastAsia="SimSun" w:hAnsi="Arial" w:cs="Arial"/>
                <w:sz w:val="18"/>
                <w:szCs w:val="18"/>
                <w:lang w:eastAsia="zh-CN"/>
              </w:rPr>
              <w:t>T</w:t>
            </w:r>
          </w:p>
        </w:tc>
        <w:tc>
          <w:tcPr>
            <w:tcW w:w="598" w:type="pct"/>
            <w:noWrap/>
          </w:tcPr>
          <w:p w14:paraId="14AAFD93" w14:textId="77777777" w:rsidR="00BB7812" w:rsidRPr="005668BA" w:rsidRDefault="00BB7812" w:rsidP="006F23B1">
            <w:pPr>
              <w:keepNext/>
              <w:keepLines/>
              <w:spacing w:after="0"/>
              <w:jc w:val="center"/>
              <w:rPr>
                <w:rFonts w:ascii="Arial" w:eastAsia="SimSun" w:hAnsi="Arial" w:cs="Arial"/>
                <w:sz w:val="18"/>
                <w:szCs w:val="18"/>
                <w:lang w:eastAsia="zh-CN"/>
              </w:rPr>
            </w:pPr>
            <w:r w:rsidRPr="005668BA">
              <w:rPr>
                <w:rFonts w:ascii="Arial" w:eastAsia="SimSun" w:hAnsi="Arial" w:cs="Arial"/>
                <w:sz w:val="18"/>
                <w:szCs w:val="18"/>
                <w:lang w:eastAsia="zh-CN"/>
              </w:rPr>
              <w:t>F</w:t>
            </w:r>
          </w:p>
        </w:tc>
        <w:tc>
          <w:tcPr>
            <w:tcW w:w="598" w:type="pct"/>
            <w:noWrap/>
          </w:tcPr>
          <w:p w14:paraId="7ECEA8AC" w14:textId="77777777" w:rsidR="00BB7812" w:rsidRPr="005668BA" w:rsidRDefault="00924FE1" w:rsidP="006F23B1">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T</w:t>
            </w:r>
          </w:p>
        </w:tc>
      </w:tr>
    </w:tbl>
    <w:p w14:paraId="3089CEB0" w14:textId="77777777" w:rsidR="00BB7812" w:rsidRDefault="00BB7812" w:rsidP="00BB7812"/>
    <w:p w14:paraId="31CB03B7" w14:textId="77777777" w:rsidR="00BB7812" w:rsidRDefault="00BB7812" w:rsidP="00BB7812">
      <w:pPr>
        <w:pStyle w:val="Heading4"/>
      </w:pPr>
      <w:bookmarkStart w:id="848" w:name="_Toc27479745"/>
      <w:bookmarkStart w:id="849" w:name="_Toc36025257"/>
      <w:bookmarkStart w:id="850" w:name="_Toc44516345"/>
      <w:bookmarkStart w:id="851" w:name="_Toc45272664"/>
      <w:bookmarkStart w:id="852" w:name="_Toc51754659"/>
      <w:bookmarkStart w:id="853" w:name="_Toc82701795"/>
      <w:r>
        <w:t>4.3.23.3</w:t>
      </w:r>
      <w:r>
        <w:tab/>
        <w:t>Attribute constraints</w:t>
      </w:r>
      <w:bookmarkEnd w:id="848"/>
      <w:bookmarkEnd w:id="849"/>
      <w:bookmarkEnd w:id="850"/>
      <w:bookmarkEnd w:id="851"/>
      <w:bookmarkEnd w:id="852"/>
      <w:bookmarkEnd w:id="853"/>
    </w:p>
    <w:p w14:paraId="545A4BC9" w14:textId="77777777" w:rsidR="00BB7812" w:rsidRPr="00842290" w:rsidRDefault="00BB7812" w:rsidP="00BB7812">
      <w:r>
        <w:t>None.</w:t>
      </w:r>
    </w:p>
    <w:p w14:paraId="271A42BA" w14:textId="77777777" w:rsidR="00BB7812" w:rsidRDefault="00BB7812" w:rsidP="00BB7812">
      <w:pPr>
        <w:pStyle w:val="Heading4"/>
        <w:rPr>
          <w:lang w:val="en-US"/>
        </w:rPr>
      </w:pPr>
      <w:bookmarkStart w:id="854" w:name="_Toc27479746"/>
      <w:bookmarkStart w:id="855" w:name="_Toc36025258"/>
      <w:bookmarkStart w:id="856" w:name="_Toc44516346"/>
      <w:bookmarkStart w:id="857" w:name="_Toc45272665"/>
      <w:bookmarkStart w:id="858" w:name="_Toc51754660"/>
      <w:bookmarkStart w:id="859" w:name="_Toc82701796"/>
      <w:r w:rsidRPr="008D31B8">
        <w:rPr>
          <w:lang w:val="en-US"/>
        </w:rPr>
        <w:t>4.3.</w:t>
      </w:r>
      <w:r>
        <w:rPr>
          <w:lang w:val="en-US"/>
        </w:rPr>
        <w:t>23</w:t>
      </w:r>
      <w:r w:rsidRPr="008D31B8">
        <w:rPr>
          <w:lang w:val="en-US"/>
        </w:rPr>
        <w:t>.</w:t>
      </w:r>
      <w:r w:rsidRPr="008D31B8">
        <w:rPr>
          <w:lang w:val="en-US" w:eastAsia="zh-CN"/>
        </w:rPr>
        <w:t>4</w:t>
      </w:r>
      <w:r w:rsidRPr="008D31B8">
        <w:rPr>
          <w:lang w:val="en-US"/>
        </w:rPr>
        <w:tab/>
        <w:t>Notifications</w:t>
      </w:r>
      <w:bookmarkEnd w:id="854"/>
      <w:bookmarkEnd w:id="855"/>
      <w:bookmarkEnd w:id="856"/>
      <w:bookmarkEnd w:id="857"/>
      <w:bookmarkEnd w:id="858"/>
      <w:bookmarkEnd w:id="859"/>
    </w:p>
    <w:p w14:paraId="357E91D8" w14:textId="77777777" w:rsidR="00BB7812" w:rsidRPr="002B15AA" w:rsidRDefault="00BB7812" w:rsidP="00BB7812">
      <w:r>
        <w:t xml:space="preserve">The subclause 4.5 of the &lt;&lt;IOC&gt;&gt; using this </w:t>
      </w:r>
      <w:r w:rsidRPr="00014436">
        <w:rPr>
          <w:lang w:eastAsia="zh-CN"/>
        </w:rPr>
        <w:t>&lt;&lt;</w:t>
      </w:r>
      <w:proofErr w:type="spellStart"/>
      <w:r w:rsidRPr="00014436">
        <w:rPr>
          <w:lang w:eastAsia="zh-CN"/>
        </w:rPr>
        <w:t>data</w:t>
      </w:r>
      <w:r>
        <w:rPr>
          <w:lang w:eastAsia="zh-CN"/>
        </w:rPr>
        <w:t>T</w:t>
      </w:r>
      <w:r w:rsidRPr="00014436">
        <w:rPr>
          <w:lang w:eastAsia="zh-CN"/>
        </w:rPr>
        <w:t>ype</w:t>
      </w:r>
      <w:proofErr w:type="spellEnd"/>
      <w:r w:rsidRPr="00014436">
        <w:rPr>
          <w:lang w:eastAsia="zh-CN"/>
        </w:rPr>
        <w:t>&gt;&gt;</w:t>
      </w:r>
      <w:r>
        <w:rPr>
          <w:lang w:eastAsia="zh-CN"/>
        </w:rPr>
        <w:t xml:space="preserve"> as one of its attributes, shall be applicable</w:t>
      </w:r>
      <w:r>
        <w:t>.</w:t>
      </w:r>
    </w:p>
    <w:p w14:paraId="53ADCEC1" w14:textId="77777777" w:rsidR="00505859" w:rsidRPr="00F3719F" w:rsidRDefault="00505859" w:rsidP="00505859">
      <w:pPr>
        <w:pStyle w:val="Heading3"/>
        <w:rPr>
          <w:sz w:val="24"/>
          <w:lang w:val="en-US"/>
        </w:rPr>
      </w:pPr>
      <w:bookmarkStart w:id="860" w:name="_Toc36025259"/>
      <w:bookmarkStart w:id="861" w:name="_Toc44516347"/>
      <w:bookmarkStart w:id="862" w:name="_Toc45272666"/>
      <w:bookmarkStart w:id="863" w:name="_Toc51754661"/>
      <w:bookmarkStart w:id="864" w:name="_Toc82701797"/>
      <w:r w:rsidRPr="003D39E5">
        <w:rPr>
          <w:lang w:val="en-US" w:eastAsia="zh-CN"/>
        </w:rPr>
        <w:t>4.3.</w:t>
      </w:r>
      <w:r>
        <w:rPr>
          <w:lang w:val="en-US" w:eastAsia="zh-CN"/>
        </w:rPr>
        <w:t>24</w:t>
      </w:r>
      <w:r w:rsidRPr="00CE6AD3">
        <w:rPr>
          <w:lang w:val="en-US" w:eastAsia="zh-CN"/>
        </w:rPr>
        <w:tab/>
      </w:r>
      <w:bookmarkEnd w:id="860"/>
      <w:r w:rsidR="007311D0" w:rsidRPr="00F3719F">
        <w:rPr>
          <w:sz w:val="24"/>
          <w:lang w:val="en-US"/>
        </w:rPr>
        <w:t>Void</w:t>
      </w:r>
      <w:bookmarkEnd w:id="861"/>
      <w:bookmarkEnd w:id="862"/>
      <w:bookmarkEnd w:id="863"/>
      <w:bookmarkEnd w:id="864"/>
    </w:p>
    <w:p w14:paraId="4DE1A04C" w14:textId="77777777" w:rsidR="00505859" w:rsidRPr="001A1B89" w:rsidRDefault="00505859" w:rsidP="00505859">
      <w:pPr>
        <w:pStyle w:val="Heading3"/>
        <w:rPr>
          <w:lang w:eastAsia="zh-CN"/>
        </w:rPr>
      </w:pPr>
      <w:bookmarkStart w:id="865" w:name="_Toc36025264"/>
      <w:bookmarkStart w:id="866" w:name="_Toc44516348"/>
      <w:bookmarkStart w:id="867" w:name="_Toc45272667"/>
      <w:bookmarkStart w:id="868" w:name="_Toc51754662"/>
      <w:bookmarkStart w:id="869" w:name="_Toc82701798"/>
      <w:r w:rsidRPr="003D39E5">
        <w:rPr>
          <w:lang w:val="en-US" w:eastAsia="zh-CN"/>
        </w:rPr>
        <w:t>4.3.</w:t>
      </w:r>
      <w:r>
        <w:rPr>
          <w:lang w:val="en-US" w:eastAsia="zh-CN"/>
        </w:rPr>
        <w:t>25</w:t>
      </w:r>
      <w:r w:rsidRPr="00CE6AD3">
        <w:rPr>
          <w:lang w:val="en-US" w:eastAsia="zh-CN"/>
        </w:rPr>
        <w:tab/>
      </w:r>
      <w:bookmarkEnd w:id="865"/>
      <w:bookmarkEnd w:id="866"/>
      <w:r w:rsidR="009E7518" w:rsidRPr="00F3719F">
        <w:rPr>
          <w:sz w:val="24"/>
        </w:rPr>
        <w:t>Void</w:t>
      </w:r>
      <w:bookmarkEnd w:id="867"/>
      <w:bookmarkEnd w:id="868"/>
      <w:bookmarkEnd w:id="869"/>
    </w:p>
    <w:p w14:paraId="63CF69CF" w14:textId="77777777" w:rsidR="00505859" w:rsidRPr="003D39E5" w:rsidRDefault="00505859" w:rsidP="00505859"/>
    <w:p w14:paraId="271B211D" w14:textId="77777777" w:rsidR="00505859" w:rsidRPr="001A1B89" w:rsidRDefault="00505859" w:rsidP="00505859">
      <w:pPr>
        <w:pStyle w:val="Heading3"/>
        <w:rPr>
          <w:lang w:eastAsia="zh-CN"/>
        </w:rPr>
      </w:pPr>
      <w:bookmarkStart w:id="870" w:name="_Toc36025269"/>
      <w:bookmarkStart w:id="871" w:name="_Toc44516353"/>
      <w:bookmarkStart w:id="872" w:name="_Toc45272668"/>
      <w:bookmarkStart w:id="873" w:name="_Toc51754663"/>
      <w:bookmarkStart w:id="874" w:name="_Toc82701799"/>
      <w:r w:rsidRPr="003D39E5">
        <w:rPr>
          <w:lang w:val="en-US" w:eastAsia="zh-CN"/>
        </w:rPr>
        <w:lastRenderedPageBreak/>
        <w:t>4.3.</w:t>
      </w:r>
      <w:r>
        <w:rPr>
          <w:lang w:val="en-US" w:eastAsia="zh-CN"/>
        </w:rPr>
        <w:t>26</w:t>
      </w:r>
      <w:r w:rsidRPr="00CE6AD3">
        <w:rPr>
          <w:lang w:val="en-US" w:eastAsia="zh-CN"/>
        </w:rPr>
        <w:tab/>
      </w:r>
      <w:proofErr w:type="spellStart"/>
      <w:r>
        <w:rPr>
          <w:rFonts w:ascii="Courier New" w:hAnsi="Courier New" w:cs="Courier New"/>
          <w:lang w:eastAsia="zh-CN"/>
        </w:rPr>
        <w:t>AlarmList</w:t>
      </w:r>
      <w:bookmarkEnd w:id="870"/>
      <w:bookmarkEnd w:id="871"/>
      <w:bookmarkEnd w:id="872"/>
      <w:bookmarkEnd w:id="873"/>
      <w:bookmarkEnd w:id="874"/>
      <w:proofErr w:type="spellEnd"/>
    </w:p>
    <w:p w14:paraId="56D21320" w14:textId="77777777" w:rsidR="00505859" w:rsidRPr="002B15AA" w:rsidRDefault="00505859" w:rsidP="00505859">
      <w:pPr>
        <w:pStyle w:val="Heading4"/>
      </w:pPr>
      <w:bookmarkStart w:id="875" w:name="_Toc36025270"/>
      <w:bookmarkStart w:id="876" w:name="_Toc44516354"/>
      <w:bookmarkStart w:id="877" w:name="_Toc45272669"/>
      <w:bookmarkStart w:id="878" w:name="_Toc51754664"/>
      <w:bookmarkStart w:id="879" w:name="_Toc82701800"/>
      <w:bookmarkStart w:id="880" w:name="_Hlk44495617"/>
      <w:r w:rsidRPr="002B15AA">
        <w:rPr>
          <w:rFonts w:hint="eastAsia"/>
          <w:lang w:eastAsia="zh-CN"/>
        </w:rPr>
        <w:t>4.3.</w:t>
      </w:r>
      <w:r>
        <w:rPr>
          <w:lang w:eastAsia="zh-CN"/>
        </w:rPr>
        <w:t>26</w:t>
      </w:r>
      <w:r w:rsidRPr="002B15AA">
        <w:t>.1</w:t>
      </w:r>
      <w:r w:rsidRPr="002B15AA">
        <w:tab/>
        <w:t>Definition</w:t>
      </w:r>
      <w:bookmarkEnd w:id="875"/>
      <w:bookmarkEnd w:id="876"/>
      <w:bookmarkEnd w:id="877"/>
      <w:bookmarkEnd w:id="878"/>
      <w:bookmarkEnd w:id="879"/>
    </w:p>
    <w:p w14:paraId="5434984D" w14:textId="77777777" w:rsidR="00AA67EE" w:rsidRDefault="00AA67EE" w:rsidP="00AA67EE">
      <w:r>
        <w:t xml:space="preserve">The </w:t>
      </w:r>
      <w:proofErr w:type="spellStart"/>
      <w:r w:rsidRPr="00F3719F">
        <w:rPr>
          <w:rFonts w:ascii="Courier New" w:hAnsi="Courier New" w:cs="Courier New"/>
        </w:rPr>
        <w:t>AlarmList</w:t>
      </w:r>
      <w:proofErr w:type="spellEnd"/>
      <w:r>
        <w:t xml:space="preserve"> represents the capability to store and manage alarm records. It can be name-contained by </w:t>
      </w:r>
      <w:proofErr w:type="spellStart"/>
      <w:r>
        <w:rPr>
          <w:rFonts w:ascii="Courier New" w:hAnsi="Courier New" w:cs="Courier New"/>
        </w:rPr>
        <w:t>SubNetwork</w:t>
      </w:r>
      <w:proofErr w:type="spellEnd"/>
      <w:r>
        <w:t xml:space="preserve"> and </w:t>
      </w:r>
      <w:proofErr w:type="spellStart"/>
      <w:r>
        <w:rPr>
          <w:rFonts w:ascii="Courier New" w:hAnsi="Courier New" w:cs="Courier New"/>
        </w:rPr>
        <w:t>ManagedElement</w:t>
      </w:r>
      <w:proofErr w:type="spellEnd"/>
      <w:r w:rsidRPr="00ED42E6">
        <w:t>.</w:t>
      </w:r>
      <w:r>
        <w:t xml:space="preserve"> The management scope of an </w:t>
      </w:r>
      <w:proofErr w:type="spellStart"/>
      <w:r w:rsidRPr="00D47088">
        <w:rPr>
          <w:rFonts w:ascii="Courier New" w:hAnsi="Courier New" w:cs="Courier New"/>
        </w:rPr>
        <w:t>AlarmList</w:t>
      </w:r>
      <w:proofErr w:type="spellEnd"/>
      <w:r>
        <w:t xml:space="preserve"> is defined by all descendant objects of the base managed object, which is the object name-containing the </w:t>
      </w:r>
      <w:proofErr w:type="spellStart"/>
      <w:r w:rsidRPr="00F3719F">
        <w:rPr>
          <w:rFonts w:ascii="Courier New" w:hAnsi="Courier New" w:cs="Courier New"/>
        </w:rPr>
        <w:t>AlarmList</w:t>
      </w:r>
      <w:proofErr w:type="spellEnd"/>
      <w:r>
        <w:t>, and the base object itself.</w:t>
      </w:r>
    </w:p>
    <w:p w14:paraId="00C3AE79" w14:textId="77777777" w:rsidR="00AA67EE" w:rsidRDefault="00AA67EE" w:rsidP="00AA67EE">
      <w:proofErr w:type="spellStart"/>
      <w:r w:rsidRPr="002657F5">
        <w:rPr>
          <w:rFonts w:ascii="Courier New" w:hAnsi="Courier New" w:cs="Courier New"/>
        </w:rPr>
        <w:t>AlarmList</w:t>
      </w:r>
      <w:proofErr w:type="spellEnd"/>
      <w:r>
        <w:t xml:space="preserve"> instances are created by the system or are pre-installed. They cannot be created nor deleted by </w:t>
      </w:r>
      <w:proofErr w:type="spellStart"/>
      <w:r>
        <w:t>MnS</w:t>
      </w:r>
      <w:proofErr w:type="spellEnd"/>
      <w:r>
        <w:t xml:space="preserve"> consumers.</w:t>
      </w:r>
    </w:p>
    <w:p w14:paraId="6E090C08" w14:textId="77777777" w:rsidR="00AA67EE" w:rsidRDefault="00AA67EE" w:rsidP="00AA67EE">
      <w:r>
        <w:t xml:space="preserve">An instance of </w:t>
      </w:r>
      <w:proofErr w:type="spellStart"/>
      <w:r>
        <w:rPr>
          <w:rFonts w:ascii="Courier New" w:hAnsi="Courier New" w:cs="Courier New"/>
        </w:rPr>
        <w:t>SubNetwork</w:t>
      </w:r>
      <w:proofErr w:type="spellEnd"/>
      <w:r>
        <w:t xml:space="preserve"> or </w:t>
      </w:r>
      <w:proofErr w:type="spellStart"/>
      <w:r>
        <w:rPr>
          <w:rFonts w:ascii="Courier New" w:hAnsi="Courier New" w:cs="Courier New"/>
        </w:rPr>
        <w:t>ManagedElement</w:t>
      </w:r>
      <w:proofErr w:type="spellEnd"/>
      <w:r>
        <w:t xml:space="preserve"> has at most one name-contained instance of </w:t>
      </w:r>
      <w:proofErr w:type="spellStart"/>
      <w:r w:rsidRPr="00AD6B88">
        <w:rPr>
          <w:rFonts w:ascii="Courier New" w:hAnsi="Courier New" w:cs="Courier New"/>
        </w:rPr>
        <w:t>AlarmList</w:t>
      </w:r>
      <w:proofErr w:type="spellEnd"/>
      <w:r>
        <w:t>.</w:t>
      </w:r>
    </w:p>
    <w:p w14:paraId="6C1F71F6" w14:textId="77777777" w:rsidR="00AA67EE" w:rsidRPr="009B729A" w:rsidRDefault="00AA67EE" w:rsidP="00AA67EE">
      <w:r>
        <w:t>When the alarm list is locked or disabled, the existing alarm records are not updated, and new alarm records are not added to the alarm list.</w:t>
      </w:r>
    </w:p>
    <w:p w14:paraId="0D63D4B2" w14:textId="77777777" w:rsidR="00505859" w:rsidRDefault="00505859" w:rsidP="00505859">
      <w:pPr>
        <w:pStyle w:val="Heading4"/>
      </w:pPr>
      <w:bookmarkStart w:id="881" w:name="_Toc36025271"/>
      <w:bookmarkStart w:id="882" w:name="_Toc44516355"/>
      <w:bookmarkStart w:id="883" w:name="_Toc45272670"/>
      <w:bookmarkStart w:id="884" w:name="_Toc51754665"/>
      <w:bookmarkStart w:id="885" w:name="_Toc82701801"/>
      <w:bookmarkEnd w:id="880"/>
      <w:r w:rsidRPr="002B15AA">
        <w:rPr>
          <w:rFonts w:hint="eastAsia"/>
          <w:lang w:eastAsia="zh-CN"/>
        </w:rPr>
        <w:t>4.3.</w:t>
      </w:r>
      <w:r>
        <w:rPr>
          <w:lang w:eastAsia="zh-CN"/>
        </w:rPr>
        <w:t>26</w:t>
      </w:r>
      <w:r w:rsidRPr="002B15AA">
        <w:t>.2</w:t>
      </w:r>
      <w:r w:rsidRPr="002B15AA">
        <w:tab/>
        <w:t>Attributes</w:t>
      </w:r>
      <w:bookmarkEnd w:id="881"/>
      <w:bookmarkEnd w:id="882"/>
      <w:bookmarkEnd w:id="883"/>
      <w:bookmarkEnd w:id="884"/>
      <w:bookmarkEnd w:id="885"/>
    </w:p>
    <w:p w14:paraId="49E35A8C" w14:textId="77777777" w:rsidR="003F10E1" w:rsidRPr="003F10E1" w:rsidRDefault="003F10E1" w:rsidP="00F3719F">
      <w:r>
        <w:t xml:space="preserve">The </w:t>
      </w:r>
      <w:r>
        <w:rPr>
          <w:rFonts w:ascii="Courier New" w:hAnsi="Courier New" w:cs="Courier New"/>
          <w:noProof/>
        </w:rPr>
        <w:t>AlarmList</w:t>
      </w:r>
      <w:r>
        <w:t xml:space="preserve"> IOC includes attributes inherited from Top IOC (defined in clause 4.3.</w:t>
      </w:r>
      <w:r w:rsidR="003E721E">
        <w:t>29</w:t>
      </w:r>
      <w:r>
        <w:t>)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43"/>
        <w:gridCol w:w="386"/>
        <w:gridCol w:w="1145"/>
        <w:gridCol w:w="1146"/>
        <w:gridCol w:w="1165"/>
        <w:gridCol w:w="1146"/>
      </w:tblGrid>
      <w:tr w:rsidR="00505859" w:rsidRPr="005B0391" w14:paraId="197B91E2" w14:textId="77777777" w:rsidTr="00F84ADE">
        <w:trPr>
          <w:jc w:val="center"/>
        </w:trPr>
        <w:tc>
          <w:tcPr>
            <w:tcW w:w="2400" w:type="pct"/>
            <w:shd w:val="clear" w:color="auto" w:fill="BFBFBF"/>
            <w:noWrap/>
          </w:tcPr>
          <w:p w14:paraId="32159B4E" w14:textId="77777777" w:rsidR="00505859" w:rsidRPr="005B0391" w:rsidRDefault="00505859" w:rsidP="001C2076">
            <w:pPr>
              <w:keepNext/>
              <w:keepLines/>
              <w:spacing w:after="0"/>
              <w:jc w:val="center"/>
              <w:rPr>
                <w:rFonts w:ascii="Arial" w:hAnsi="Arial"/>
                <w:b/>
                <w:sz w:val="18"/>
              </w:rPr>
            </w:pPr>
            <w:r w:rsidRPr="005B0391">
              <w:rPr>
                <w:rFonts w:ascii="Arial" w:hAnsi="Arial"/>
                <w:b/>
                <w:sz w:val="18"/>
              </w:rPr>
              <w:t>Attribute Name</w:t>
            </w:r>
          </w:p>
        </w:tc>
        <w:tc>
          <w:tcPr>
            <w:tcW w:w="200" w:type="pct"/>
            <w:shd w:val="clear" w:color="auto" w:fill="BFBFBF"/>
            <w:noWrap/>
          </w:tcPr>
          <w:p w14:paraId="01F3CF24" w14:textId="4931C9C6" w:rsidR="00505859" w:rsidRPr="005B0391" w:rsidRDefault="00505859" w:rsidP="001C2076">
            <w:pPr>
              <w:keepNext/>
              <w:keepLines/>
              <w:spacing w:after="0"/>
              <w:jc w:val="center"/>
              <w:rPr>
                <w:rFonts w:ascii="Arial" w:hAnsi="Arial"/>
                <w:b/>
                <w:sz w:val="18"/>
              </w:rPr>
            </w:pPr>
            <w:r w:rsidRPr="005B0391">
              <w:rPr>
                <w:rFonts w:ascii="Arial" w:hAnsi="Arial"/>
                <w:b/>
                <w:sz w:val="18"/>
              </w:rPr>
              <w:t>S</w:t>
            </w:r>
          </w:p>
        </w:tc>
        <w:tc>
          <w:tcPr>
            <w:tcW w:w="592" w:type="pct"/>
            <w:shd w:val="clear" w:color="auto" w:fill="BFBFBF"/>
            <w:noWrap/>
            <w:vAlign w:val="bottom"/>
          </w:tcPr>
          <w:p w14:paraId="015E365A" w14:textId="77777777" w:rsidR="00505859" w:rsidRPr="005B0391" w:rsidRDefault="00505859" w:rsidP="001C2076">
            <w:pPr>
              <w:keepNext/>
              <w:keepLines/>
              <w:spacing w:after="0"/>
              <w:jc w:val="center"/>
              <w:rPr>
                <w:rFonts w:ascii="Arial" w:hAnsi="Arial"/>
                <w:b/>
                <w:sz w:val="18"/>
              </w:rPr>
            </w:pPr>
            <w:proofErr w:type="spellStart"/>
            <w:r w:rsidRPr="005B0391">
              <w:rPr>
                <w:rFonts w:ascii="Arial" w:hAnsi="Arial"/>
                <w:b/>
                <w:sz w:val="18"/>
              </w:rPr>
              <w:t>isReadable</w:t>
            </w:r>
            <w:proofErr w:type="spellEnd"/>
            <w:r w:rsidRPr="005B0391">
              <w:rPr>
                <w:rFonts w:ascii="Arial" w:hAnsi="Arial"/>
                <w:b/>
                <w:sz w:val="18"/>
              </w:rPr>
              <w:t xml:space="preserve"> </w:t>
            </w:r>
          </w:p>
        </w:tc>
        <w:tc>
          <w:tcPr>
            <w:tcW w:w="592" w:type="pct"/>
            <w:shd w:val="clear" w:color="auto" w:fill="BFBFBF"/>
            <w:noWrap/>
            <w:vAlign w:val="bottom"/>
          </w:tcPr>
          <w:p w14:paraId="1657DCDD" w14:textId="77777777" w:rsidR="00505859" w:rsidRPr="005B0391" w:rsidRDefault="00505859" w:rsidP="001C2076">
            <w:pPr>
              <w:keepNext/>
              <w:keepLines/>
              <w:spacing w:after="0"/>
              <w:jc w:val="center"/>
              <w:rPr>
                <w:rFonts w:ascii="Arial" w:hAnsi="Arial"/>
                <w:b/>
                <w:sz w:val="18"/>
              </w:rPr>
            </w:pPr>
            <w:proofErr w:type="spellStart"/>
            <w:r w:rsidRPr="005B0391">
              <w:rPr>
                <w:rFonts w:ascii="Arial" w:hAnsi="Arial"/>
                <w:b/>
                <w:sz w:val="18"/>
              </w:rPr>
              <w:t>isWritable</w:t>
            </w:r>
            <w:proofErr w:type="spellEnd"/>
          </w:p>
        </w:tc>
        <w:tc>
          <w:tcPr>
            <w:tcW w:w="602" w:type="pct"/>
            <w:shd w:val="clear" w:color="auto" w:fill="BFBFBF"/>
            <w:noWrap/>
          </w:tcPr>
          <w:p w14:paraId="43C0BD4E" w14:textId="77777777" w:rsidR="00505859" w:rsidRPr="005B0391" w:rsidRDefault="00505859" w:rsidP="001C2076">
            <w:pPr>
              <w:keepNext/>
              <w:keepLines/>
              <w:spacing w:after="0"/>
              <w:jc w:val="center"/>
              <w:rPr>
                <w:rFonts w:ascii="Arial" w:hAnsi="Arial"/>
                <w:b/>
                <w:sz w:val="18"/>
              </w:rPr>
            </w:pPr>
            <w:proofErr w:type="spellStart"/>
            <w:r w:rsidRPr="005B0391">
              <w:rPr>
                <w:rFonts w:ascii="Arial" w:hAnsi="Arial"/>
                <w:b/>
                <w:sz w:val="18"/>
              </w:rPr>
              <w:t>isInvariant</w:t>
            </w:r>
            <w:proofErr w:type="spellEnd"/>
          </w:p>
        </w:tc>
        <w:tc>
          <w:tcPr>
            <w:tcW w:w="592" w:type="pct"/>
            <w:shd w:val="clear" w:color="auto" w:fill="BFBFBF"/>
            <w:noWrap/>
          </w:tcPr>
          <w:p w14:paraId="542B3ACC" w14:textId="77777777" w:rsidR="00505859" w:rsidRPr="005B0391" w:rsidRDefault="00505859" w:rsidP="001C2076">
            <w:pPr>
              <w:keepNext/>
              <w:keepLines/>
              <w:spacing w:after="0"/>
              <w:jc w:val="center"/>
              <w:rPr>
                <w:rFonts w:ascii="Arial" w:hAnsi="Arial"/>
                <w:b/>
                <w:sz w:val="18"/>
              </w:rPr>
            </w:pPr>
            <w:proofErr w:type="spellStart"/>
            <w:r w:rsidRPr="005B0391">
              <w:rPr>
                <w:rFonts w:ascii="Arial" w:hAnsi="Arial"/>
                <w:b/>
                <w:sz w:val="18"/>
              </w:rPr>
              <w:t>isNotifyable</w:t>
            </w:r>
            <w:proofErr w:type="spellEnd"/>
          </w:p>
        </w:tc>
      </w:tr>
      <w:tr w:rsidR="00AA67EE" w:rsidRPr="005B0391" w14:paraId="5DFFA247" w14:textId="77777777" w:rsidTr="00F84ADE">
        <w:trPr>
          <w:jc w:val="center"/>
        </w:trPr>
        <w:tc>
          <w:tcPr>
            <w:tcW w:w="2400" w:type="pct"/>
            <w:noWrap/>
          </w:tcPr>
          <w:p w14:paraId="3498428D" w14:textId="77777777" w:rsidR="00AA67EE" w:rsidRPr="00B26339" w:rsidRDefault="00AA67EE" w:rsidP="00AA67EE">
            <w:pPr>
              <w:keepNext/>
              <w:keepLines/>
              <w:spacing w:after="0"/>
              <w:rPr>
                <w:rFonts w:ascii="Arial" w:hAnsi="Arial" w:cs="Arial"/>
                <w:sz w:val="18"/>
              </w:rPr>
            </w:pPr>
            <w:proofErr w:type="spellStart"/>
            <w:r w:rsidRPr="00B26339">
              <w:rPr>
                <w:rFonts w:ascii="Arial" w:hAnsi="Arial" w:cs="Arial"/>
                <w:bCs/>
                <w:color w:val="333333"/>
                <w:sz w:val="18"/>
                <w:szCs w:val="18"/>
              </w:rPr>
              <w:t>administrativeState</w:t>
            </w:r>
            <w:proofErr w:type="spellEnd"/>
          </w:p>
        </w:tc>
        <w:tc>
          <w:tcPr>
            <w:tcW w:w="200" w:type="pct"/>
            <w:noWrap/>
          </w:tcPr>
          <w:p w14:paraId="503DDE95" w14:textId="77777777" w:rsidR="00AA67EE" w:rsidRDefault="00AA67EE" w:rsidP="00AA67EE">
            <w:pPr>
              <w:keepNext/>
              <w:keepLines/>
              <w:spacing w:after="0"/>
              <w:jc w:val="center"/>
              <w:rPr>
                <w:rFonts w:ascii="Arial" w:hAnsi="Arial"/>
                <w:sz w:val="18"/>
                <w:lang w:eastAsia="zh-CN"/>
              </w:rPr>
            </w:pPr>
            <w:r>
              <w:rPr>
                <w:rFonts w:ascii="Arial" w:hAnsi="Arial"/>
                <w:sz w:val="18"/>
              </w:rPr>
              <w:t>M</w:t>
            </w:r>
          </w:p>
        </w:tc>
        <w:tc>
          <w:tcPr>
            <w:tcW w:w="592" w:type="pct"/>
            <w:noWrap/>
          </w:tcPr>
          <w:p w14:paraId="7090DF48" w14:textId="77777777" w:rsidR="00AA67EE" w:rsidRDefault="00AA67EE" w:rsidP="00AA67EE">
            <w:pPr>
              <w:keepNext/>
              <w:keepLines/>
              <w:spacing w:after="0"/>
              <w:jc w:val="center"/>
              <w:rPr>
                <w:rFonts w:ascii="Arial" w:hAnsi="Arial"/>
                <w:sz w:val="18"/>
              </w:rPr>
            </w:pPr>
            <w:r>
              <w:rPr>
                <w:rFonts w:ascii="Arial" w:hAnsi="Arial"/>
                <w:sz w:val="18"/>
              </w:rPr>
              <w:t>T</w:t>
            </w:r>
          </w:p>
        </w:tc>
        <w:tc>
          <w:tcPr>
            <w:tcW w:w="592" w:type="pct"/>
            <w:noWrap/>
          </w:tcPr>
          <w:p w14:paraId="00D2AF3E" w14:textId="77777777" w:rsidR="00AA67EE" w:rsidRDefault="00AA67EE" w:rsidP="00AA67EE">
            <w:pPr>
              <w:keepNext/>
              <w:keepLines/>
              <w:spacing w:after="0"/>
              <w:jc w:val="center"/>
              <w:rPr>
                <w:rFonts w:ascii="Arial" w:hAnsi="Arial"/>
                <w:sz w:val="18"/>
              </w:rPr>
            </w:pPr>
            <w:r>
              <w:rPr>
                <w:rFonts w:ascii="Arial" w:hAnsi="Arial"/>
                <w:sz w:val="18"/>
              </w:rPr>
              <w:t>T</w:t>
            </w:r>
          </w:p>
        </w:tc>
        <w:tc>
          <w:tcPr>
            <w:tcW w:w="602" w:type="pct"/>
            <w:noWrap/>
          </w:tcPr>
          <w:p w14:paraId="2D998829" w14:textId="77777777" w:rsidR="00AA67EE" w:rsidRDefault="00AA67EE" w:rsidP="00AA67EE">
            <w:pPr>
              <w:keepNext/>
              <w:keepLines/>
              <w:spacing w:after="0"/>
              <w:jc w:val="center"/>
              <w:rPr>
                <w:rFonts w:ascii="Arial" w:hAnsi="Arial"/>
                <w:sz w:val="18"/>
              </w:rPr>
            </w:pPr>
            <w:r>
              <w:rPr>
                <w:rFonts w:ascii="Arial" w:hAnsi="Arial"/>
                <w:sz w:val="18"/>
              </w:rPr>
              <w:t>F</w:t>
            </w:r>
          </w:p>
        </w:tc>
        <w:tc>
          <w:tcPr>
            <w:tcW w:w="592" w:type="pct"/>
            <w:noWrap/>
          </w:tcPr>
          <w:p w14:paraId="76094DEE" w14:textId="77777777" w:rsidR="00AA67EE" w:rsidRDefault="00AA67EE" w:rsidP="00AA67EE">
            <w:pPr>
              <w:keepNext/>
              <w:keepLines/>
              <w:spacing w:after="0"/>
              <w:jc w:val="center"/>
              <w:rPr>
                <w:rFonts w:ascii="Arial" w:hAnsi="Arial"/>
                <w:sz w:val="18"/>
              </w:rPr>
            </w:pPr>
            <w:r>
              <w:rPr>
                <w:rFonts w:ascii="Arial" w:hAnsi="Arial"/>
                <w:sz w:val="18"/>
              </w:rPr>
              <w:t>T</w:t>
            </w:r>
          </w:p>
        </w:tc>
      </w:tr>
      <w:tr w:rsidR="00AA67EE" w:rsidRPr="005B0391" w14:paraId="0E673182" w14:textId="77777777" w:rsidTr="00F84ADE">
        <w:trPr>
          <w:jc w:val="center"/>
        </w:trPr>
        <w:tc>
          <w:tcPr>
            <w:tcW w:w="2400" w:type="pct"/>
            <w:noWrap/>
          </w:tcPr>
          <w:p w14:paraId="330154F0" w14:textId="77777777" w:rsidR="00AA67EE" w:rsidRPr="00B26339" w:rsidRDefault="00AA67EE" w:rsidP="00AA67EE">
            <w:pPr>
              <w:keepNext/>
              <w:keepLines/>
              <w:spacing w:after="0"/>
              <w:rPr>
                <w:rFonts w:ascii="Arial" w:hAnsi="Arial" w:cs="Arial"/>
                <w:sz w:val="18"/>
              </w:rPr>
            </w:pPr>
            <w:proofErr w:type="spellStart"/>
            <w:r w:rsidRPr="00B26339">
              <w:rPr>
                <w:rFonts w:ascii="Arial" w:hAnsi="Arial" w:cs="Arial"/>
                <w:bCs/>
                <w:color w:val="333333"/>
                <w:sz w:val="18"/>
                <w:szCs w:val="18"/>
              </w:rPr>
              <w:t>operationalState</w:t>
            </w:r>
            <w:proofErr w:type="spellEnd"/>
          </w:p>
        </w:tc>
        <w:tc>
          <w:tcPr>
            <w:tcW w:w="200" w:type="pct"/>
            <w:noWrap/>
          </w:tcPr>
          <w:p w14:paraId="5524382E" w14:textId="77777777" w:rsidR="00AA67EE" w:rsidRDefault="00AA67EE" w:rsidP="00AA67EE">
            <w:pPr>
              <w:keepNext/>
              <w:keepLines/>
              <w:spacing w:after="0"/>
              <w:jc w:val="center"/>
              <w:rPr>
                <w:rFonts w:ascii="Arial" w:hAnsi="Arial"/>
                <w:sz w:val="18"/>
                <w:lang w:eastAsia="zh-CN"/>
              </w:rPr>
            </w:pPr>
            <w:r>
              <w:rPr>
                <w:rFonts w:ascii="Arial" w:hAnsi="Arial"/>
                <w:sz w:val="18"/>
              </w:rPr>
              <w:t>M</w:t>
            </w:r>
          </w:p>
        </w:tc>
        <w:tc>
          <w:tcPr>
            <w:tcW w:w="592" w:type="pct"/>
            <w:noWrap/>
          </w:tcPr>
          <w:p w14:paraId="698C1101" w14:textId="77777777" w:rsidR="00AA67EE" w:rsidRDefault="00AA67EE" w:rsidP="00AA67EE">
            <w:pPr>
              <w:keepNext/>
              <w:keepLines/>
              <w:spacing w:after="0"/>
              <w:jc w:val="center"/>
              <w:rPr>
                <w:rFonts w:ascii="Arial" w:hAnsi="Arial"/>
                <w:sz w:val="18"/>
              </w:rPr>
            </w:pPr>
            <w:r>
              <w:rPr>
                <w:rFonts w:ascii="Arial" w:hAnsi="Arial"/>
                <w:sz w:val="18"/>
              </w:rPr>
              <w:t>T</w:t>
            </w:r>
          </w:p>
        </w:tc>
        <w:tc>
          <w:tcPr>
            <w:tcW w:w="592" w:type="pct"/>
            <w:noWrap/>
          </w:tcPr>
          <w:p w14:paraId="3D753A77" w14:textId="77777777" w:rsidR="00AA67EE" w:rsidRDefault="00AA67EE" w:rsidP="00AA67EE">
            <w:pPr>
              <w:keepNext/>
              <w:keepLines/>
              <w:spacing w:after="0"/>
              <w:jc w:val="center"/>
              <w:rPr>
                <w:rFonts w:ascii="Arial" w:hAnsi="Arial"/>
                <w:sz w:val="18"/>
              </w:rPr>
            </w:pPr>
            <w:r>
              <w:rPr>
                <w:rFonts w:ascii="Arial" w:hAnsi="Arial"/>
                <w:sz w:val="18"/>
              </w:rPr>
              <w:t>F</w:t>
            </w:r>
          </w:p>
        </w:tc>
        <w:tc>
          <w:tcPr>
            <w:tcW w:w="602" w:type="pct"/>
            <w:noWrap/>
          </w:tcPr>
          <w:p w14:paraId="5550BEAC" w14:textId="77777777" w:rsidR="00AA67EE" w:rsidRDefault="00AA67EE" w:rsidP="00AA67EE">
            <w:pPr>
              <w:keepNext/>
              <w:keepLines/>
              <w:spacing w:after="0"/>
              <w:jc w:val="center"/>
              <w:rPr>
                <w:rFonts w:ascii="Arial" w:hAnsi="Arial"/>
                <w:sz w:val="18"/>
              </w:rPr>
            </w:pPr>
            <w:r>
              <w:rPr>
                <w:rFonts w:ascii="Arial" w:hAnsi="Arial"/>
                <w:sz w:val="18"/>
              </w:rPr>
              <w:t>F</w:t>
            </w:r>
          </w:p>
        </w:tc>
        <w:tc>
          <w:tcPr>
            <w:tcW w:w="592" w:type="pct"/>
            <w:noWrap/>
          </w:tcPr>
          <w:p w14:paraId="15AFA55A" w14:textId="77777777" w:rsidR="00AA67EE" w:rsidRDefault="00AA67EE" w:rsidP="00AA67EE">
            <w:pPr>
              <w:keepNext/>
              <w:keepLines/>
              <w:spacing w:after="0"/>
              <w:jc w:val="center"/>
              <w:rPr>
                <w:rFonts w:ascii="Arial" w:hAnsi="Arial"/>
                <w:sz w:val="18"/>
              </w:rPr>
            </w:pPr>
            <w:r>
              <w:rPr>
                <w:rFonts w:ascii="Arial" w:hAnsi="Arial"/>
                <w:sz w:val="18"/>
              </w:rPr>
              <w:t>T</w:t>
            </w:r>
          </w:p>
        </w:tc>
      </w:tr>
      <w:tr w:rsidR="00505859" w:rsidRPr="005B0391" w14:paraId="68FBBB40" w14:textId="77777777" w:rsidTr="00F84ADE">
        <w:trPr>
          <w:jc w:val="center"/>
        </w:trPr>
        <w:tc>
          <w:tcPr>
            <w:tcW w:w="2400" w:type="pct"/>
            <w:noWrap/>
          </w:tcPr>
          <w:p w14:paraId="27E30A77" w14:textId="77777777" w:rsidR="00505859" w:rsidRPr="00B26339" w:rsidRDefault="00505859" w:rsidP="001C2076">
            <w:pPr>
              <w:keepNext/>
              <w:keepLines/>
              <w:spacing w:after="0"/>
              <w:rPr>
                <w:rFonts w:ascii="Arial" w:hAnsi="Arial" w:cs="Arial"/>
                <w:sz w:val="18"/>
              </w:rPr>
            </w:pPr>
            <w:proofErr w:type="spellStart"/>
            <w:r w:rsidRPr="00B26339">
              <w:rPr>
                <w:rFonts w:ascii="Arial" w:hAnsi="Arial" w:cs="Arial"/>
                <w:sz w:val="18"/>
              </w:rPr>
              <w:t>numOfAlarmRecords</w:t>
            </w:r>
            <w:proofErr w:type="spellEnd"/>
          </w:p>
        </w:tc>
        <w:tc>
          <w:tcPr>
            <w:tcW w:w="200" w:type="pct"/>
            <w:noWrap/>
          </w:tcPr>
          <w:p w14:paraId="4C154096" w14:textId="77777777" w:rsidR="00505859" w:rsidRPr="005B0391" w:rsidRDefault="00505859" w:rsidP="001C2076">
            <w:pPr>
              <w:keepNext/>
              <w:keepLines/>
              <w:spacing w:after="0"/>
              <w:jc w:val="center"/>
              <w:rPr>
                <w:rFonts w:ascii="Arial" w:hAnsi="Arial"/>
                <w:sz w:val="18"/>
                <w:lang w:eastAsia="zh-CN"/>
              </w:rPr>
            </w:pPr>
            <w:r>
              <w:rPr>
                <w:rFonts w:ascii="Arial" w:hAnsi="Arial"/>
                <w:sz w:val="18"/>
                <w:lang w:eastAsia="zh-CN"/>
              </w:rPr>
              <w:t>M</w:t>
            </w:r>
          </w:p>
        </w:tc>
        <w:tc>
          <w:tcPr>
            <w:tcW w:w="592" w:type="pct"/>
            <w:noWrap/>
          </w:tcPr>
          <w:p w14:paraId="665B8DA9" w14:textId="77777777" w:rsidR="00505859" w:rsidRPr="005B0391" w:rsidRDefault="00505859" w:rsidP="001C2076">
            <w:pPr>
              <w:keepNext/>
              <w:keepLines/>
              <w:spacing w:after="0"/>
              <w:jc w:val="center"/>
              <w:rPr>
                <w:rFonts w:ascii="Arial" w:hAnsi="Arial"/>
                <w:sz w:val="18"/>
              </w:rPr>
            </w:pPr>
            <w:r>
              <w:rPr>
                <w:rFonts w:ascii="Arial" w:hAnsi="Arial"/>
                <w:sz w:val="18"/>
              </w:rPr>
              <w:t>T</w:t>
            </w:r>
          </w:p>
        </w:tc>
        <w:tc>
          <w:tcPr>
            <w:tcW w:w="592" w:type="pct"/>
            <w:noWrap/>
          </w:tcPr>
          <w:p w14:paraId="61567E0F" w14:textId="77777777" w:rsidR="00505859" w:rsidRPr="005B0391" w:rsidRDefault="00505859" w:rsidP="001C2076">
            <w:pPr>
              <w:keepNext/>
              <w:keepLines/>
              <w:spacing w:after="0"/>
              <w:jc w:val="center"/>
              <w:rPr>
                <w:rFonts w:ascii="Arial" w:hAnsi="Arial"/>
                <w:sz w:val="18"/>
              </w:rPr>
            </w:pPr>
            <w:r>
              <w:rPr>
                <w:rFonts w:ascii="Arial" w:hAnsi="Arial"/>
                <w:sz w:val="18"/>
              </w:rPr>
              <w:t>F</w:t>
            </w:r>
          </w:p>
        </w:tc>
        <w:tc>
          <w:tcPr>
            <w:tcW w:w="602" w:type="pct"/>
            <w:noWrap/>
          </w:tcPr>
          <w:p w14:paraId="4E2EF458" w14:textId="77777777" w:rsidR="00505859" w:rsidRPr="005B0391" w:rsidRDefault="00505859" w:rsidP="001C2076">
            <w:pPr>
              <w:keepNext/>
              <w:keepLines/>
              <w:spacing w:after="0"/>
              <w:jc w:val="center"/>
              <w:rPr>
                <w:rFonts w:ascii="Arial" w:hAnsi="Arial"/>
                <w:sz w:val="18"/>
              </w:rPr>
            </w:pPr>
            <w:r>
              <w:rPr>
                <w:rFonts w:ascii="Arial" w:hAnsi="Arial"/>
                <w:sz w:val="18"/>
              </w:rPr>
              <w:t>F</w:t>
            </w:r>
          </w:p>
        </w:tc>
        <w:tc>
          <w:tcPr>
            <w:tcW w:w="592" w:type="pct"/>
            <w:noWrap/>
          </w:tcPr>
          <w:p w14:paraId="7A60A736" w14:textId="77777777" w:rsidR="00505859" w:rsidRPr="005B0391" w:rsidRDefault="00505859" w:rsidP="001C2076">
            <w:pPr>
              <w:keepNext/>
              <w:keepLines/>
              <w:spacing w:after="0"/>
              <w:jc w:val="center"/>
              <w:rPr>
                <w:rFonts w:ascii="Arial" w:hAnsi="Arial"/>
                <w:sz w:val="18"/>
              </w:rPr>
            </w:pPr>
            <w:r>
              <w:rPr>
                <w:rFonts w:ascii="Arial" w:hAnsi="Arial"/>
                <w:sz w:val="18"/>
              </w:rPr>
              <w:t>F</w:t>
            </w:r>
          </w:p>
        </w:tc>
      </w:tr>
      <w:tr w:rsidR="00505859" w:rsidRPr="005B0391" w14:paraId="0BB31D95" w14:textId="77777777" w:rsidTr="00F84ADE">
        <w:trPr>
          <w:jc w:val="center"/>
        </w:trPr>
        <w:tc>
          <w:tcPr>
            <w:tcW w:w="2400" w:type="pct"/>
            <w:noWrap/>
          </w:tcPr>
          <w:p w14:paraId="1C4B712D" w14:textId="77777777" w:rsidR="00505859" w:rsidRPr="00B26339" w:rsidRDefault="00505859" w:rsidP="001C2076">
            <w:pPr>
              <w:keepNext/>
              <w:keepLines/>
              <w:spacing w:after="0"/>
              <w:rPr>
                <w:rFonts w:ascii="Arial" w:hAnsi="Arial" w:cs="Arial"/>
                <w:sz w:val="18"/>
              </w:rPr>
            </w:pPr>
            <w:proofErr w:type="spellStart"/>
            <w:r w:rsidRPr="00B26339">
              <w:rPr>
                <w:rFonts w:ascii="Arial" w:hAnsi="Arial" w:cs="Arial"/>
                <w:sz w:val="18"/>
              </w:rPr>
              <w:t>last</w:t>
            </w:r>
            <w:r w:rsidRPr="00B26339">
              <w:rPr>
                <w:rFonts w:ascii="Arial" w:hAnsi="Arial" w:cs="Arial"/>
              </w:rPr>
              <w:t>Modification</w:t>
            </w:r>
            <w:proofErr w:type="spellEnd"/>
          </w:p>
        </w:tc>
        <w:tc>
          <w:tcPr>
            <w:tcW w:w="200" w:type="pct"/>
            <w:noWrap/>
          </w:tcPr>
          <w:p w14:paraId="1541868B" w14:textId="77777777" w:rsidR="00505859" w:rsidRPr="005B0391" w:rsidRDefault="00505859" w:rsidP="001C2076">
            <w:pPr>
              <w:keepNext/>
              <w:keepLines/>
              <w:spacing w:after="0"/>
              <w:jc w:val="center"/>
              <w:rPr>
                <w:rFonts w:ascii="Arial" w:hAnsi="Arial"/>
                <w:sz w:val="18"/>
                <w:lang w:eastAsia="zh-CN"/>
              </w:rPr>
            </w:pPr>
            <w:r>
              <w:rPr>
                <w:rFonts w:ascii="Arial" w:hAnsi="Arial"/>
                <w:sz w:val="18"/>
                <w:lang w:eastAsia="zh-CN"/>
              </w:rPr>
              <w:t>M</w:t>
            </w:r>
          </w:p>
        </w:tc>
        <w:tc>
          <w:tcPr>
            <w:tcW w:w="592" w:type="pct"/>
            <w:noWrap/>
          </w:tcPr>
          <w:p w14:paraId="0DD34902" w14:textId="77777777" w:rsidR="00505859" w:rsidRPr="005B0391" w:rsidRDefault="00505859" w:rsidP="001C2076">
            <w:pPr>
              <w:keepNext/>
              <w:keepLines/>
              <w:spacing w:after="0"/>
              <w:jc w:val="center"/>
              <w:rPr>
                <w:rFonts w:ascii="Arial" w:hAnsi="Arial"/>
                <w:sz w:val="18"/>
              </w:rPr>
            </w:pPr>
            <w:r>
              <w:rPr>
                <w:rFonts w:ascii="Arial" w:hAnsi="Arial"/>
                <w:sz w:val="18"/>
              </w:rPr>
              <w:t>T</w:t>
            </w:r>
          </w:p>
        </w:tc>
        <w:tc>
          <w:tcPr>
            <w:tcW w:w="592" w:type="pct"/>
            <w:noWrap/>
          </w:tcPr>
          <w:p w14:paraId="7DA48247" w14:textId="77777777" w:rsidR="00505859" w:rsidRPr="005B0391" w:rsidRDefault="00505859" w:rsidP="001C2076">
            <w:pPr>
              <w:keepNext/>
              <w:keepLines/>
              <w:spacing w:after="0"/>
              <w:jc w:val="center"/>
              <w:rPr>
                <w:rFonts w:ascii="Arial" w:hAnsi="Arial"/>
                <w:sz w:val="18"/>
              </w:rPr>
            </w:pPr>
            <w:r>
              <w:rPr>
                <w:rFonts w:ascii="Arial" w:hAnsi="Arial"/>
                <w:sz w:val="18"/>
              </w:rPr>
              <w:t>F</w:t>
            </w:r>
          </w:p>
        </w:tc>
        <w:tc>
          <w:tcPr>
            <w:tcW w:w="602" w:type="pct"/>
            <w:noWrap/>
          </w:tcPr>
          <w:p w14:paraId="2B26D29C" w14:textId="77777777" w:rsidR="00505859" w:rsidRPr="005B0391" w:rsidRDefault="00505859" w:rsidP="001C2076">
            <w:pPr>
              <w:keepNext/>
              <w:keepLines/>
              <w:spacing w:after="0"/>
              <w:jc w:val="center"/>
              <w:rPr>
                <w:rFonts w:ascii="Arial" w:hAnsi="Arial"/>
                <w:sz w:val="18"/>
              </w:rPr>
            </w:pPr>
            <w:r>
              <w:rPr>
                <w:rFonts w:ascii="Arial" w:hAnsi="Arial"/>
                <w:sz w:val="18"/>
              </w:rPr>
              <w:t>F</w:t>
            </w:r>
          </w:p>
        </w:tc>
        <w:tc>
          <w:tcPr>
            <w:tcW w:w="592" w:type="pct"/>
            <w:noWrap/>
          </w:tcPr>
          <w:p w14:paraId="0B6A650B" w14:textId="77777777" w:rsidR="00505859" w:rsidRPr="005B0391" w:rsidRDefault="00505859" w:rsidP="001C2076">
            <w:pPr>
              <w:keepNext/>
              <w:keepLines/>
              <w:spacing w:after="0"/>
              <w:jc w:val="center"/>
              <w:rPr>
                <w:rFonts w:ascii="Arial" w:hAnsi="Arial"/>
                <w:sz w:val="18"/>
              </w:rPr>
            </w:pPr>
            <w:r>
              <w:rPr>
                <w:rFonts w:ascii="Arial" w:hAnsi="Arial"/>
                <w:sz w:val="18"/>
              </w:rPr>
              <w:t>F</w:t>
            </w:r>
          </w:p>
        </w:tc>
      </w:tr>
      <w:tr w:rsidR="00505859" w:rsidRPr="005B0391" w14:paraId="71F89FB8" w14:textId="77777777" w:rsidTr="00F84ADE">
        <w:trPr>
          <w:jc w:val="center"/>
        </w:trPr>
        <w:tc>
          <w:tcPr>
            <w:tcW w:w="2400" w:type="pct"/>
            <w:noWrap/>
          </w:tcPr>
          <w:p w14:paraId="718294A6" w14:textId="77777777" w:rsidR="00505859" w:rsidRPr="00B26339" w:rsidRDefault="00AA67EE" w:rsidP="001C2076">
            <w:pPr>
              <w:keepNext/>
              <w:keepLines/>
              <w:spacing w:after="0"/>
              <w:rPr>
                <w:rFonts w:ascii="Arial" w:hAnsi="Arial" w:cs="Arial"/>
                <w:sz w:val="18"/>
              </w:rPr>
            </w:pPr>
            <w:proofErr w:type="spellStart"/>
            <w:r w:rsidRPr="00B26339">
              <w:rPr>
                <w:rFonts w:ascii="Arial" w:hAnsi="Arial" w:cs="Arial"/>
                <w:sz w:val="18"/>
              </w:rPr>
              <w:t>alarmRecords</w:t>
            </w:r>
            <w:proofErr w:type="spellEnd"/>
          </w:p>
        </w:tc>
        <w:tc>
          <w:tcPr>
            <w:tcW w:w="200" w:type="pct"/>
            <w:noWrap/>
          </w:tcPr>
          <w:p w14:paraId="398D94FF" w14:textId="77777777" w:rsidR="00505859" w:rsidRPr="005B0391" w:rsidRDefault="00505859" w:rsidP="001C2076">
            <w:pPr>
              <w:keepNext/>
              <w:keepLines/>
              <w:spacing w:after="0"/>
              <w:jc w:val="center"/>
              <w:rPr>
                <w:rFonts w:ascii="Arial" w:hAnsi="Arial"/>
                <w:sz w:val="18"/>
                <w:lang w:eastAsia="zh-CN"/>
              </w:rPr>
            </w:pPr>
            <w:r>
              <w:rPr>
                <w:rFonts w:ascii="Arial" w:hAnsi="Arial"/>
                <w:sz w:val="18"/>
                <w:lang w:eastAsia="zh-CN"/>
              </w:rPr>
              <w:t>M</w:t>
            </w:r>
          </w:p>
        </w:tc>
        <w:tc>
          <w:tcPr>
            <w:tcW w:w="592" w:type="pct"/>
            <w:noWrap/>
          </w:tcPr>
          <w:p w14:paraId="0799DBAC" w14:textId="77777777" w:rsidR="00505859" w:rsidRPr="005B0391" w:rsidRDefault="00505859" w:rsidP="001C2076">
            <w:pPr>
              <w:keepNext/>
              <w:keepLines/>
              <w:spacing w:after="0"/>
              <w:jc w:val="center"/>
              <w:rPr>
                <w:rFonts w:ascii="Arial" w:hAnsi="Arial"/>
                <w:sz w:val="18"/>
              </w:rPr>
            </w:pPr>
            <w:r>
              <w:rPr>
                <w:rFonts w:ascii="Arial" w:hAnsi="Arial"/>
                <w:sz w:val="18"/>
              </w:rPr>
              <w:t>T</w:t>
            </w:r>
          </w:p>
        </w:tc>
        <w:tc>
          <w:tcPr>
            <w:tcW w:w="592" w:type="pct"/>
            <w:noWrap/>
          </w:tcPr>
          <w:p w14:paraId="348D1194" w14:textId="77777777" w:rsidR="00505859" w:rsidRPr="005B0391" w:rsidRDefault="00505859" w:rsidP="001C2076">
            <w:pPr>
              <w:keepNext/>
              <w:keepLines/>
              <w:spacing w:after="0"/>
              <w:jc w:val="center"/>
              <w:rPr>
                <w:rFonts w:ascii="Arial" w:hAnsi="Arial"/>
                <w:sz w:val="18"/>
              </w:rPr>
            </w:pPr>
            <w:r>
              <w:rPr>
                <w:rFonts w:ascii="Arial" w:hAnsi="Arial"/>
                <w:sz w:val="18"/>
              </w:rPr>
              <w:t>T</w:t>
            </w:r>
          </w:p>
        </w:tc>
        <w:tc>
          <w:tcPr>
            <w:tcW w:w="602" w:type="pct"/>
            <w:noWrap/>
          </w:tcPr>
          <w:p w14:paraId="22E8282B" w14:textId="77777777" w:rsidR="00505859" w:rsidRPr="005B0391" w:rsidRDefault="00505859" w:rsidP="001C2076">
            <w:pPr>
              <w:keepNext/>
              <w:keepLines/>
              <w:spacing w:after="0"/>
              <w:jc w:val="center"/>
              <w:rPr>
                <w:rFonts w:ascii="Arial" w:hAnsi="Arial"/>
                <w:sz w:val="18"/>
              </w:rPr>
            </w:pPr>
            <w:r>
              <w:rPr>
                <w:rFonts w:ascii="Arial" w:hAnsi="Arial"/>
                <w:sz w:val="18"/>
              </w:rPr>
              <w:t>F</w:t>
            </w:r>
          </w:p>
        </w:tc>
        <w:tc>
          <w:tcPr>
            <w:tcW w:w="592" w:type="pct"/>
            <w:noWrap/>
          </w:tcPr>
          <w:p w14:paraId="3F59C573" w14:textId="77777777" w:rsidR="00505859" w:rsidRPr="005B0391" w:rsidRDefault="00AA67EE" w:rsidP="001C2076">
            <w:pPr>
              <w:keepNext/>
              <w:keepLines/>
              <w:spacing w:after="0"/>
              <w:jc w:val="center"/>
              <w:rPr>
                <w:rFonts w:ascii="Arial" w:hAnsi="Arial"/>
                <w:sz w:val="18"/>
              </w:rPr>
            </w:pPr>
            <w:r>
              <w:rPr>
                <w:rFonts w:ascii="Arial" w:hAnsi="Arial"/>
                <w:sz w:val="18"/>
              </w:rPr>
              <w:t>F</w:t>
            </w:r>
          </w:p>
        </w:tc>
      </w:tr>
    </w:tbl>
    <w:p w14:paraId="6A1458F7" w14:textId="77777777" w:rsidR="000E5FC4" w:rsidRDefault="000E5FC4" w:rsidP="000E5FC4">
      <w:bookmarkStart w:id="886" w:name="_Toc36025272"/>
      <w:bookmarkStart w:id="887" w:name="_Toc44516356"/>
      <w:bookmarkStart w:id="888" w:name="_Toc45272671"/>
      <w:bookmarkStart w:id="889" w:name="_Toc51754666"/>
    </w:p>
    <w:p w14:paraId="29A5F724" w14:textId="77777777" w:rsidR="00505859" w:rsidRPr="002B15AA" w:rsidRDefault="00505859" w:rsidP="00505859">
      <w:pPr>
        <w:pStyle w:val="Heading4"/>
      </w:pPr>
      <w:bookmarkStart w:id="890" w:name="_Toc82701802"/>
      <w:r w:rsidRPr="002B15AA">
        <w:rPr>
          <w:rFonts w:hint="eastAsia"/>
          <w:lang w:eastAsia="zh-CN"/>
        </w:rPr>
        <w:t>4.3.</w:t>
      </w:r>
      <w:r>
        <w:rPr>
          <w:lang w:eastAsia="zh-CN"/>
        </w:rPr>
        <w:t>26</w:t>
      </w:r>
      <w:r w:rsidRPr="002B15AA">
        <w:t>.3</w:t>
      </w:r>
      <w:r w:rsidRPr="002B15AA">
        <w:tab/>
        <w:t>Attribute constraints</w:t>
      </w:r>
      <w:bookmarkEnd w:id="886"/>
      <w:bookmarkEnd w:id="887"/>
      <w:bookmarkEnd w:id="888"/>
      <w:bookmarkEnd w:id="889"/>
      <w:bookmarkEnd w:id="890"/>
    </w:p>
    <w:p w14:paraId="5F06D9C5" w14:textId="77777777" w:rsidR="00505859" w:rsidRPr="002B15AA" w:rsidRDefault="00505859" w:rsidP="00505859">
      <w:r>
        <w:t>None</w:t>
      </w:r>
    </w:p>
    <w:p w14:paraId="24DD5587" w14:textId="77777777" w:rsidR="00505859" w:rsidRPr="002B15AA" w:rsidRDefault="00505859" w:rsidP="00505859">
      <w:pPr>
        <w:pStyle w:val="Heading4"/>
      </w:pPr>
      <w:bookmarkStart w:id="891" w:name="_Toc36025273"/>
      <w:bookmarkStart w:id="892" w:name="_Toc44516357"/>
      <w:bookmarkStart w:id="893" w:name="_Toc45272672"/>
      <w:bookmarkStart w:id="894" w:name="_Toc51754667"/>
      <w:bookmarkStart w:id="895" w:name="_Toc82701803"/>
      <w:r w:rsidRPr="002B15AA">
        <w:rPr>
          <w:rFonts w:hint="eastAsia"/>
          <w:lang w:eastAsia="zh-CN"/>
        </w:rPr>
        <w:t>4.3.</w:t>
      </w:r>
      <w:r>
        <w:rPr>
          <w:lang w:eastAsia="zh-CN"/>
        </w:rPr>
        <w:t>26</w:t>
      </w:r>
      <w:r w:rsidRPr="002B15AA">
        <w:t>.4</w:t>
      </w:r>
      <w:r w:rsidRPr="002B15AA">
        <w:tab/>
        <w:t>Notifications</w:t>
      </w:r>
      <w:bookmarkEnd w:id="891"/>
      <w:bookmarkEnd w:id="892"/>
      <w:bookmarkEnd w:id="893"/>
      <w:bookmarkEnd w:id="894"/>
      <w:bookmarkEnd w:id="895"/>
    </w:p>
    <w:p w14:paraId="5A26D24A" w14:textId="77777777" w:rsidR="00505859" w:rsidRPr="003D39E5" w:rsidRDefault="00505859" w:rsidP="00505859">
      <w:r w:rsidRPr="003D39E5">
        <w:t>The common notifications defined in clause 4.5 are valid for this IOC, without exceptions or additions</w:t>
      </w:r>
      <w:r>
        <w:t>.</w:t>
      </w:r>
    </w:p>
    <w:p w14:paraId="1E5E4E35" w14:textId="77777777" w:rsidR="00505859" w:rsidRPr="001A1B89" w:rsidRDefault="00505859" w:rsidP="00505859">
      <w:pPr>
        <w:pStyle w:val="Heading3"/>
        <w:rPr>
          <w:lang w:eastAsia="zh-CN"/>
        </w:rPr>
      </w:pPr>
      <w:bookmarkStart w:id="896" w:name="_Toc36025274"/>
      <w:bookmarkStart w:id="897" w:name="_Toc44516358"/>
      <w:bookmarkStart w:id="898" w:name="_Toc45272673"/>
      <w:bookmarkStart w:id="899" w:name="_Toc51754668"/>
      <w:bookmarkStart w:id="900" w:name="_Toc82701804"/>
      <w:r w:rsidRPr="003D39E5">
        <w:rPr>
          <w:lang w:val="en-US" w:eastAsia="zh-CN"/>
        </w:rPr>
        <w:t>4.3.</w:t>
      </w:r>
      <w:r>
        <w:rPr>
          <w:lang w:val="en-US" w:eastAsia="zh-CN"/>
        </w:rPr>
        <w:t>27</w:t>
      </w:r>
      <w:r w:rsidRPr="00CE6AD3">
        <w:rPr>
          <w:lang w:val="en-US" w:eastAsia="zh-CN"/>
        </w:rPr>
        <w:tab/>
      </w:r>
      <w:proofErr w:type="spellStart"/>
      <w:r>
        <w:rPr>
          <w:rFonts w:ascii="Courier New" w:hAnsi="Courier New" w:cs="Courier New"/>
          <w:lang w:eastAsia="zh-CN"/>
        </w:rPr>
        <w:t>AlarmRecord</w:t>
      </w:r>
      <w:proofErr w:type="spellEnd"/>
      <w:r>
        <w:rPr>
          <w:rFonts w:ascii="Courier New" w:hAnsi="Courier New" w:cs="Courier New"/>
          <w:lang w:eastAsia="zh-CN"/>
        </w:rPr>
        <w:t xml:space="preserve"> &lt;&lt;</w:t>
      </w:r>
      <w:proofErr w:type="spellStart"/>
      <w:r>
        <w:rPr>
          <w:rFonts w:ascii="Courier New" w:hAnsi="Courier New" w:cs="Courier New"/>
          <w:lang w:eastAsia="zh-CN"/>
        </w:rPr>
        <w:t>dataType</w:t>
      </w:r>
      <w:proofErr w:type="spellEnd"/>
      <w:r>
        <w:rPr>
          <w:rFonts w:ascii="Courier New" w:hAnsi="Courier New" w:cs="Courier New"/>
          <w:lang w:eastAsia="zh-CN"/>
        </w:rPr>
        <w:t>&gt;&gt;</w:t>
      </w:r>
      <w:bookmarkEnd w:id="896"/>
      <w:bookmarkEnd w:id="897"/>
      <w:bookmarkEnd w:id="898"/>
      <w:bookmarkEnd w:id="899"/>
      <w:bookmarkEnd w:id="900"/>
    </w:p>
    <w:p w14:paraId="22EAFB42" w14:textId="77777777" w:rsidR="00505859" w:rsidRPr="002B15AA" w:rsidRDefault="00505859" w:rsidP="00505859">
      <w:pPr>
        <w:pStyle w:val="Heading4"/>
      </w:pPr>
      <w:bookmarkStart w:id="901" w:name="_Toc36025275"/>
      <w:bookmarkStart w:id="902" w:name="_Toc44516359"/>
      <w:bookmarkStart w:id="903" w:name="_Toc45272674"/>
      <w:bookmarkStart w:id="904" w:name="_Toc51754669"/>
      <w:bookmarkStart w:id="905" w:name="_Toc82701805"/>
      <w:r w:rsidRPr="002B15AA">
        <w:rPr>
          <w:rFonts w:hint="eastAsia"/>
          <w:lang w:eastAsia="zh-CN"/>
        </w:rPr>
        <w:t>4.3.</w:t>
      </w:r>
      <w:r>
        <w:rPr>
          <w:lang w:eastAsia="zh-CN"/>
        </w:rPr>
        <w:t>27</w:t>
      </w:r>
      <w:r w:rsidRPr="002B15AA">
        <w:t>.1</w:t>
      </w:r>
      <w:r w:rsidRPr="002B15AA">
        <w:tab/>
        <w:t>Definition</w:t>
      </w:r>
      <w:bookmarkEnd w:id="901"/>
      <w:bookmarkEnd w:id="902"/>
      <w:bookmarkEnd w:id="903"/>
      <w:bookmarkEnd w:id="904"/>
      <w:bookmarkEnd w:id="905"/>
    </w:p>
    <w:p w14:paraId="2BB5C8B4" w14:textId="77777777" w:rsidR="00824198" w:rsidRDefault="00824198" w:rsidP="00824198">
      <w:r>
        <w:t xml:space="preserve">An </w:t>
      </w:r>
      <w:proofErr w:type="spellStart"/>
      <w:r w:rsidRPr="00215D3C">
        <w:rPr>
          <w:rFonts w:ascii="Courier New" w:hAnsi="Courier New"/>
        </w:rPr>
        <w:t>Alarm</w:t>
      </w:r>
      <w:r>
        <w:rPr>
          <w:rFonts w:ascii="Courier New" w:hAnsi="Courier New"/>
        </w:rPr>
        <w:t>Record</w:t>
      </w:r>
      <w:proofErr w:type="spellEnd"/>
      <w:r w:rsidRPr="00215D3C">
        <w:t xml:space="preserve"> contains</w:t>
      </w:r>
      <w:r>
        <w:t xml:space="preserve"> alarm</w:t>
      </w:r>
      <w:r w:rsidRPr="00215D3C">
        <w:t xml:space="preserve"> information of an alarmed</w:t>
      </w:r>
      <w:r>
        <w:t xml:space="preserve"> object instance. A new record is created in the alarm list when an alarmed object instance generates an alarm and no alarm record exists with the same values for </w:t>
      </w:r>
      <w:bookmarkStart w:id="906" w:name="_Hlk40859086"/>
      <w:proofErr w:type="spellStart"/>
      <w:r>
        <w:rPr>
          <w:rFonts w:ascii="Courier New" w:hAnsi="Courier New"/>
        </w:rPr>
        <w:t>o</w:t>
      </w:r>
      <w:r w:rsidRPr="00F3719F">
        <w:rPr>
          <w:rFonts w:ascii="Courier New" w:hAnsi="Courier New"/>
        </w:rPr>
        <w:t>bjectInstance</w:t>
      </w:r>
      <w:proofErr w:type="spellEnd"/>
      <w:r>
        <w:t xml:space="preserve">, </w:t>
      </w:r>
      <w:bookmarkEnd w:id="906"/>
      <w:proofErr w:type="spellStart"/>
      <w:r>
        <w:rPr>
          <w:rFonts w:ascii="Courier New" w:hAnsi="Courier New"/>
        </w:rPr>
        <w:t>alarmType</w:t>
      </w:r>
      <w:proofErr w:type="spellEnd"/>
      <w:r>
        <w:t xml:space="preserve">, </w:t>
      </w:r>
      <w:proofErr w:type="spellStart"/>
      <w:r>
        <w:rPr>
          <w:rFonts w:ascii="Courier New" w:hAnsi="Courier New" w:cs="Courier New"/>
          <w:color w:val="000000"/>
        </w:rPr>
        <w:t>probableCause</w:t>
      </w:r>
      <w:proofErr w:type="spellEnd"/>
      <w:r>
        <w:rPr>
          <w:color w:val="000000"/>
        </w:rPr>
        <w:t xml:space="preserve"> and </w:t>
      </w:r>
      <w:proofErr w:type="spellStart"/>
      <w:r>
        <w:rPr>
          <w:rFonts w:ascii="Courier New" w:hAnsi="Courier New" w:cs="Courier New"/>
          <w:color w:val="000000"/>
        </w:rPr>
        <w:t>specificProblem</w:t>
      </w:r>
      <w:proofErr w:type="spellEnd"/>
      <w:r>
        <w:t xml:space="preserve">. When a new record is created the </w:t>
      </w:r>
      <w:proofErr w:type="spellStart"/>
      <w:r>
        <w:t>MnS</w:t>
      </w:r>
      <w:proofErr w:type="spellEnd"/>
      <w:r>
        <w:t xml:space="preserve"> producer creates an </w:t>
      </w:r>
      <w:proofErr w:type="spellStart"/>
      <w:r w:rsidRPr="00215D3C">
        <w:rPr>
          <w:rFonts w:ascii="Courier New" w:hAnsi="Courier New"/>
          <w:snapToGrid w:val="0"/>
        </w:rPr>
        <w:t>alarmId</w:t>
      </w:r>
      <w:proofErr w:type="spellEnd"/>
      <w:r>
        <w:t xml:space="preserve">, that </w:t>
      </w:r>
      <w:r w:rsidRPr="00215D3C">
        <w:rPr>
          <w:snapToGrid w:val="0"/>
        </w:rPr>
        <w:t xml:space="preserve">unambiguously identifies </w:t>
      </w:r>
      <w:r>
        <w:rPr>
          <w:snapToGrid w:val="0"/>
        </w:rPr>
        <w:t>an</w:t>
      </w:r>
      <w:r w:rsidRPr="00215D3C">
        <w:rPr>
          <w:snapToGrid w:val="0"/>
        </w:rPr>
        <w:t xml:space="preserve"> </w:t>
      </w:r>
      <w:r>
        <w:rPr>
          <w:snapToGrid w:val="0"/>
        </w:rPr>
        <w:t>alarm record</w:t>
      </w:r>
      <w:r w:rsidRPr="00215D3C">
        <w:rPr>
          <w:snapToGrid w:val="0"/>
        </w:rPr>
        <w:t xml:space="preserve"> in the </w:t>
      </w:r>
      <w:proofErr w:type="spellStart"/>
      <w:r w:rsidRPr="00215D3C">
        <w:rPr>
          <w:rFonts w:ascii="Courier New" w:hAnsi="Courier New"/>
          <w:snapToGrid w:val="0"/>
        </w:rPr>
        <w:t>AlarmList</w:t>
      </w:r>
      <w:proofErr w:type="spellEnd"/>
      <w:r w:rsidRPr="00215D3C">
        <w:rPr>
          <w:snapToGrid w:val="0"/>
        </w:rPr>
        <w:t>.</w:t>
      </w:r>
    </w:p>
    <w:p w14:paraId="77E15DEE" w14:textId="77777777" w:rsidR="00824198" w:rsidRDefault="00824198" w:rsidP="00824198">
      <w:r>
        <w:t xml:space="preserve">Alarm records are maintained only for active alarms. Inactive alarms are automatically deleted by the </w:t>
      </w:r>
      <w:proofErr w:type="spellStart"/>
      <w:r>
        <w:t>MnS</w:t>
      </w:r>
      <w:proofErr w:type="spellEnd"/>
      <w:r>
        <w:t xml:space="preserve"> producer from the </w:t>
      </w:r>
      <w:proofErr w:type="spellStart"/>
      <w:r w:rsidRPr="00215D3C">
        <w:rPr>
          <w:rFonts w:ascii="Courier New" w:hAnsi="Courier New"/>
          <w:snapToGrid w:val="0"/>
        </w:rPr>
        <w:t>AlarmList</w:t>
      </w:r>
      <w:proofErr w:type="spellEnd"/>
      <w:r>
        <w:t xml:space="preserve">. Active alarms are alarms whose </w:t>
      </w:r>
    </w:p>
    <w:p w14:paraId="1BDD6AAD" w14:textId="77777777" w:rsidR="00824198" w:rsidRPr="00064BC5" w:rsidRDefault="00824198" w:rsidP="00824198">
      <w:pPr>
        <w:pStyle w:val="B1"/>
      </w:pPr>
      <w:r>
        <w:t>a)</w:t>
      </w:r>
      <w:r>
        <w:tab/>
      </w:r>
      <w:proofErr w:type="spellStart"/>
      <w:r w:rsidRPr="00700433">
        <w:rPr>
          <w:rFonts w:ascii="Courier New" w:hAnsi="Courier New"/>
        </w:rPr>
        <w:t>perceivedSeverity</w:t>
      </w:r>
      <w:proofErr w:type="spellEnd"/>
      <w:r w:rsidRPr="00700433">
        <w:t xml:space="preserve"> is not</w:t>
      </w:r>
      <w:r>
        <w:t xml:space="preserve"> "CLEARED", or whose</w:t>
      </w:r>
    </w:p>
    <w:p w14:paraId="18522207" w14:textId="77777777" w:rsidR="00505859" w:rsidRDefault="00824198" w:rsidP="002005EB">
      <w:pPr>
        <w:pStyle w:val="B1"/>
      </w:pPr>
      <w:r>
        <w:t>b)</w:t>
      </w:r>
      <w:r>
        <w:tab/>
      </w:r>
      <w:proofErr w:type="spellStart"/>
      <w:r w:rsidRPr="00700433">
        <w:rPr>
          <w:rFonts w:ascii="Courier New" w:hAnsi="Courier New"/>
        </w:rPr>
        <w:t>perceivedSeverity</w:t>
      </w:r>
      <w:proofErr w:type="spellEnd"/>
      <w:r w:rsidRPr="00700433">
        <w:t xml:space="preserve"> </w:t>
      </w:r>
      <w:r>
        <w:t>is "CLEARED"</w:t>
      </w:r>
      <w:r w:rsidRPr="00700433">
        <w:rPr>
          <w:rFonts w:ascii="Courier New" w:hAnsi="Courier New"/>
        </w:rPr>
        <w:t xml:space="preserve"> </w:t>
      </w:r>
      <w:r>
        <w:t xml:space="preserve">and its </w:t>
      </w:r>
      <w:proofErr w:type="spellStart"/>
      <w:r w:rsidRPr="00065B23">
        <w:rPr>
          <w:rFonts w:ascii="Courier New" w:hAnsi="Courier New" w:cs="Courier New"/>
        </w:rPr>
        <w:t>ackState</w:t>
      </w:r>
      <w:proofErr w:type="spellEnd"/>
      <w:r>
        <w:t xml:space="preserve"> is not "ACKNOWLEDED".</w:t>
      </w:r>
      <w:r w:rsidR="00505859">
        <w:t xml:space="preserve"> </w:t>
      </w:r>
    </w:p>
    <w:p w14:paraId="21F01C58" w14:textId="77777777" w:rsidR="00505859" w:rsidRDefault="00505859" w:rsidP="00505859">
      <w:pPr>
        <w:pStyle w:val="Heading4"/>
        <w:tabs>
          <w:tab w:val="center" w:pos="4819"/>
        </w:tabs>
      </w:pPr>
      <w:bookmarkStart w:id="907" w:name="_Toc36025276"/>
      <w:bookmarkStart w:id="908" w:name="_Toc44516360"/>
      <w:bookmarkStart w:id="909" w:name="_Toc45272675"/>
      <w:bookmarkStart w:id="910" w:name="_Toc51754670"/>
      <w:bookmarkStart w:id="911" w:name="_Toc82701806"/>
      <w:r w:rsidRPr="002B15AA">
        <w:rPr>
          <w:rFonts w:hint="eastAsia"/>
          <w:lang w:eastAsia="zh-CN"/>
        </w:rPr>
        <w:lastRenderedPageBreak/>
        <w:t>4.3.</w:t>
      </w:r>
      <w:r>
        <w:rPr>
          <w:lang w:eastAsia="zh-CN"/>
        </w:rPr>
        <w:t>27</w:t>
      </w:r>
      <w:r w:rsidRPr="002B15AA">
        <w:t>.2</w:t>
      </w:r>
      <w:r w:rsidRPr="002B15AA">
        <w:tab/>
        <w:t>Attributes</w:t>
      </w:r>
      <w:bookmarkEnd w:id="907"/>
      <w:bookmarkEnd w:id="908"/>
      <w:bookmarkEnd w:id="909"/>
      <w:bookmarkEnd w:id="910"/>
      <w:bookmarkEnd w:id="911"/>
    </w:p>
    <w:p w14:paraId="137C1F7B" w14:textId="77777777" w:rsidR="00505859" w:rsidRDefault="00505859" w:rsidP="00505859">
      <w:pPr>
        <w:keepNext/>
      </w:pPr>
      <w:r>
        <w:t>T</w:t>
      </w:r>
      <w:r w:rsidR="00E24E5E">
        <w:t>he attributes are defined in clause 11.2.2.1.5.1</w:t>
      </w:r>
      <w:r>
        <w:t xml:space="preserve"> of TS 28.532 [27].</w:t>
      </w:r>
      <w:r w:rsidR="00E24E5E">
        <w:t xml:space="preserve"> Many of them are based on definitions in ITU-T X.733 [31].</w:t>
      </w:r>
    </w:p>
    <w:p w14:paraId="1BD07E6A" w14:textId="77777777" w:rsidR="00505859" w:rsidRDefault="00505859" w:rsidP="002657F5">
      <w:pPr>
        <w:pStyle w:val="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659"/>
        <w:gridCol w:w="1348"/>
        <w:gridCol w:w="1156"/>
        <w:gridCol w:w="1156"/>
        <w:gridCol w:w="1156"/>
        <w:gridCol w:w="1156"/>
      </w:tblGrid>
      <w:tr w:rsidR="00505859" w:rsidRPr="00215D3C" w14:paraId="69AF140E" w14:textId="77777777" w:rsidTr="00F84ADE">
        <w:tc>
          <w:tcPr>
            <w:tcW w:w="1900" w:type="pct"/>
            <w:shd w:val="clear" w:color="auto" w:fill="BFBFBF"/>
          </w:tcPr>
          <w:p w14:paraId="288E5BFC" w14:textId="77777777" w:rsidR="00505859" w:rsidRPr="006E58D4" w:rsidRDefault="00505859" w:rsidP="001C2076">
            <w:pPr>
              <w:keepNext/>
              <w:keepLines/>
              <w:spacing w:after="0"/>
              <w:jc w:val="center"/>
              <w:rPr>
                <w:rFonts w:ascii="Arial" w:hAnsi="Arial"/>
                <w:b/>
                <w:sz w:val="18"/>
              </w:rPr>
            </w:pPr>
            <w:r w:rsidRPr="006E58D4">
              <w:rPr>
                <w:rFonts w:ascii="Arial" w:hAnsi="Arial"/>
                <w:b/>
                <w:sz w:val="18"/>
              </w:rPr>
              <w:t>Attribute name</w:t>
            </w:r>
          </w:p>
        </w:tc>
        <w:tc>
          <w:tcPr>
            <w:tcW w:w="700" w:type="pct"/>
            <w:shd w:val="clear" w:color="auto" w:fill="BFBFBF"/>
          </w:tcPr>
          <w:p w14:paraId="786BA437" w14:textId="161690EA" w:rsidR="00505859" w:rsidRPr="006E58D4" w:rsidRDefault="00505859" w:rsidP="001C2076">
            <w:pPr>
              <w:keepNext/>
              <w:keepLines/>
              <w:spacing w:after="0"/>
              <w:jc w:val="center"/>
              <w:rPr>
                <w:rFonts w:ascii="Arial" w:hAnsi="Arial"/>
                <w:b/>
                <w:sz w:val="18"/>
              </w:rPr>
            </w:pPr>
            <w:r w:rsidRPr="006E58D4">
              <w:rPr>
                <w:rFonts w:ascii="Arial" w:hAnsi="Arial"/>
                <w:b/>
                <w:sz w:val="18"/>
              </w:rPr>
              <w:t>S</w:t>
            </w:r>
          </w:p>
        </w:tc>
        <w:tc>
          <w:tcPr>
            <w:tcW w:w="600" w:type="pct"/>
            <w:shd w:val="clear" w:color="auto" w:fill="BFBFBF"/>
            <w:vAlign w:val="bottom"/>
          </w:tcPr>
          <w:p w14:paraId="5487D1BB" w14:textId="77777777" w:rsidR="00505859" w:rsidRPr="00215D3C" w:rsidRDefault="00505859" w:rsidP="001C2076">
            <w:pPr>
              <w:keepNext/>
              <w:keepLines/>
              <w:spacing w:after="0"/>
              <w:jc w:val="center"/>
              <w:rPr>
                <w:rFonts w:ascii="Arial" w:hAnsi="Arial"/>
                <w:b/>
                <w:sz w:val="18"/>
              </w:rPr>
            </w:pPr>
            <w:proofErr w:type="spellStart"/>
            <w:r w:rsidRPr="005B0391">
              <w:rPr>
                <w:rFonts w:ascii="Arial" w:hAnsi="Arial"/>
                <w:b/>
                <w:sz w:val="18"/>
              </w:rPr>
              <w:t>isReadable</w:t>
            </w:r>
            <w:proofErr w:type="spellEnd"/>
            <w:r w:rsidRPr="005B0391">
              <w:rPr>
                <w:rFonts w:ascii="Arial" w:hAnsi="Arial"/>
                <w:b/>
                <w:sz w:val="18"/>
              </w:rPr>
              <w:t xml:space="preserve"> </w:t>
            </w:r>
          </w:p>
        </w:tc>
        <w:tc>
          <w:tcPr>
            <w:tcW w:w="600" w:type="pct"/>
            <w:shd w:val="clear" w:color="auto" w:fill="BFBFBF"/>
            <w:vAlign w:val="bottom"/>
          </w:tcPr>
          <w:p w14:paraId="7985E798" w14:textId="77777777" w:rsidR="00505859" w:rsidRPr="00215D3C" w:rsidRDefault="00505859" w:rsidP="001C2076">
            <w:pPr>
              <w:keepNext/>
              <w:keepLines/>
              <w:spacing w:after="0"/>
              <w:jc w:val="center"/>
              <w:rPr>
                <w:rFonts w:ascii="Arial" w:hAnsi="Arial"/>
                <w:b/>
                <w:sz w:val="18"/>
              </w:rPr>
            </w:pPr>
            <w:proofErr w:type="spellStart"/>
            <w:r w:rsidRPr="005B0391">
              <w:rPr>
                <w:rFonts w:ascii="Arial" w:hAnsi="Arial"/>
                <w:b/>
                <w:sz w:val="18"/>
              </w:rPr>
              <w:t>isWritable</w:t>
            </w:r>
            <w:proofErr w:type="spellEnd"/>
          </w:p>
        </w:tc>
        <w:tc>
          <w:tcPr>
            <w:tcW w:w="600" w:type="pct"/>
            <w:shd w:val="clear" w:color="auto" w:fill="BFBFBF"/>
          </w:tcPr>
          <w:p w14:paraId="2112AB4E" w14:textId="77777777" w:rsidR="00505859" w:rsidRPr="00215D3C" w:rsidRDefault="00505859" w:rsidP="001C2076">
            <w:pPr>
              <w:keepNext/>
              <w:keepLines/>
              <w:spacing w:after="0"/>
              <w:jc w:val="center"/>
              <w:rPr>
                <w:rFonts w:ascii="Arial" w:hAnsi="Arial"/>
                <w:b/>
                <w:sz w:val="18"/>
              </w:rPr>
            </w:pPr>
            <w:proofErr w:type="spellStart"/>
            <w:r w:rsidRPr="005B0391">
              <w:rPr>
                <w:rFonts w:ascii="Arial" w:hAnsi="Arial"/>
                <w:b/>
                <w:sz w:val="18"/>
              </w:rPr>
              <w:t>isInvariant</w:t>
            </w:r>
            <w:proofErr w:type="spellEnd"/>
          </w:p>
        </w:tc>
        <w:tc>
          <w:tcPr>
            <w:tcW w:w="600" w:type="pct"/>
            <w:shd w:val="clear" w:color="auto" w:fill="BFBFBF"/>
          </w:tcPr>
          <w:p w14:paraId="64429731" w14:textId="77777777" w:rsidR="00505859" w:rsidRPr="00215D3C" w:rsidRDefault="00505859" w:rsidP="001C2076">
            <w:pPr>
              <w:keepNext/>
              <w:keepLines/>
              <w:spacing w:after="0"/>
              <w:jc w:val="center"/>
              <w:rPr>
                <w:rFonts w:ascii="Arial" w:hAnsi="Arial"/>
                <w:b/>
                <w:sz w:val="18"/>
              </w:rPr>
            </w:pPr>
            <w:proofErr w:type="spellStart"/>
            <w:r w:rsidRPr="005B0391">
              <w:rPr>
                <w:rFonts w:ascii="Arial" w:hAnsi="Arial"/>
                <w:b/>
                <w:sz w:val="18"/>
              </w:rPr>
              <w:t>isNotifyable</w:t>
            </w:r>
            <w:proofErr w:type="spellEnd"/>
          </w:p>
        </w:tc>
      </w:tr>
      <w:tr w:rsidR="00E24E5E" w:rsidRPr="00215D3C" w14:paraId="2742B23F" w14:textId="77777777" w:rsidTr="00F84ADE">
        <w:tc>
          <w:tcPr>
            <w:tcW w:w="1900" w:type="pct"/>
            <w:shd w:val="clear" w:color="auto" w:fill="FFFFFF"/>
          </w:tcPr>
          <w:p w14:paraId="7CA15471" w14:textId="77777777" w:rsidR="00E24E5E" w:rsidRPr="00B26339" w:rsidRDefault="00E24E5E" w:rsidP="00E24E5E">
            <w:pPr>
              <w:keepNext/>
              <w:keepLines/>
              <w:spacing w:after="0"/>
              <w:rPr>
                <w:rFonts w:ascii="Arial" w:hAnsi="Arial" w:cs="Arial"/>
                <w:sz w:val="18"/>
                <w:szCs w:val="18"/>
              </w:rPr>
            </w:pPr>
            <w:proofErr w:type="spellStart"/>
            <w:r w:rsidRPr="00B26339">
              <w:rPr>
                <w:rFonts w:ascii="Arial" w:hAnsi="Arial" w:cs="Arial"/>
                <w:sz w:val="18"/>
                <w:szCs w:val="18"/>
              </w:rPr>
              <w:t>alarmId</w:t>
            </w:r>
            <w:proofErr w:type="spellEnd"/>
          </w:p>
        </w:tc>
        <w:tc>
          <w:tcPr>
            <w:tcW w:w="700" w:type="pct"/>
            <w:shd w:val="clear" w:color="auto" w:fill="FFFFFF"/>
          </w:tcPr>
          <w:p w14:paraId="543180D0"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M</w:t>
            </w:r>
          </w:p>
        </w:tc>
        <w:tc>
          <w:tcPr>
            <w:tcW w:w="600" w:type="pct"/>
          </w:tcPr>
          <w:p w14:paraId="0A279EE1" w14:textId="77777777" w:rsidR="00E24E5E" w:rsidRPr="00703563" w:rsidRDefault="00E24E5E" w:rsidP="00E24E5E">
            <w:pPr>
              <w:keepNext/>
              <w:keepLines/>
              <w:spacing w:after="0"/>
              <w:jc w:val="center"/>
              <w:rPr>
                <w:rFonts w:ascii="Arial" w:hAnsi="Arial"/>
                <w:sz w:val="18"/>
              </w:rPr>
            </w:pPr>
            <w:r w:rsidRPr="00703563">
              <w:rPr>
                <w:rFonts w:ascii="Arial" w:hAnsi="Arial"/>
                <w:sz w:val="18"/>
              </w:rPr>
              <w:t>T</w:t>
            </w:r>
          </w:p>
        </w:tc>
        <w:tc>
          <w:tcPr>
            <w:tcW w:w="600" w:type="pct"/>
          </w:tcPr>
          <w:p w14:paraId="2D06E61F" w14:textId="77777777" w:rsidR="00E24E5E" w:rsidRPr="00791E5C" w:rsidRDefault="00E24E5E" w:rsidP="00E24E5E">
            <w:pPr>
              <w:keepNext/>
              <w:keepLines/>
              <w:spacing w:after="0"/>
              <w:jc w:val="center"/>
              <w:rPr>
                <w:rFonts w:ascii="Arial" w:hAnsi="Arial"/>
                <w:sz w:val="18"/>
              </w:rPr>
            </w:pPr>
            <w:r w:rsidRPr="00791E5C">
              <w:rPr>
                <w:rFonts w:ascii="Arial" w:hAnsi="Arial"/>
                <w:sz w:val="18"/>
              </w:rPr>
              <w:t>F</w:t>
            </w:r>
          </w:p>
        </w:tc>
        <w:tc>
          <w:tcPr>
            <w:tcW w:w="600" w:type="pct"/>
          </w:tcPr>
          <w:p w14:paraId="7CB6F891" w14:textId="77777777" w:rsidR="00E24E5E" w:rsidRDefault="00E24E5E" w:rsidP="00E24E5E">
            <w:pPr>
              <w:keepNext/>
              <w:keepLines/>
              <w:spacing w:after="0"/>
              <w:jc w:val="center"/>
              <w:rPr>
                <w:rFonts w:ascii="Arial" w:hAnsi="Arial" w:cs="Arial"/>
                <w:sz w:val="18"/>
              </w:rPr>
            </w:pPr>
            <w:r>
              <w:rPr>
                <w:rFonts w:ascii="Arial" w:hAnsi="Arial"/>
                <w:sz w:val="18"/>
              </w:rPr>
              <w:t>T</w:t>
            </w:r>
          </w:p>
        </w:tc>
        <w:tc>
          <w:tcPr>
            <w:tcW w:w="600" w:type="pct"/>
          </w:tcPr>
          <w:p w14:paraId="126AD38E" w14:textId="77777777" w:rsidR="00E24E5E" w:rsidRDefault="00E24E5E" w:rsidP="00E24E5E">
            <w:pPr>
              <w:keepNext/>
              <w:keepLines/>
              <w:spacing w:after="0"/>
              <w:jc w:val="center"/>
              <w:rPr>
                <w:rFonts w:ascii="Arial" w:hAnsi="Arial" w:cs="Arial"/>
                <w:sz w:val="18"/>
              </w:rPr>
            </w:pPr>
            <w:r>
              <w:rPr>
                <w:rFonts w:ascii="Arial" w:hAnsi="Arial"/>
                <w:sz w:val="18"/>
              </w:rPr>
              <w:t>F</w:t>
            </w:r>
          </w:p>
        </w:tc>
      </w:tr>
      <w:tr w:rsidR="00E24E5E" w:rsidRPr="00215D3C" w14:paraId="0FA45030" w14:textId="77777777" w:rsidTr="00F84ADE">
        <w:tc>
          <w:tcPr>
            <w:tcW w:w="1900" w:type="pct"/>
            <w:shd w:val="clear" w:color="auto" w:fill="FFFFFF"/>
          </w:tcPr>
          <w:p w14:paraId="44BCF58D" w14:textId="77777777" w:rsidR="00E24E5E" w:rsidRPr="00B26339" w:rsidRDefault="00E24E5E" w:rsidP="00E24E5E">
            <w:pPr>
              <w:keepNext/>
              <w:keepLines/>
              <w:spacing w:after="0"/>
              <w:rPr>
                <w:rFonts w:ascii="Arial" w:hAnsi="Arial" w:cs="Arial"/>
                <w:sz w:val="18"/>
                <w:szCs w:val="18"/>
              </w:rPr>
            </w:pPr>
            <w:proofErr w:type="spellStart"/>
            <w:r w:rsidRPr="00B26339">
              <w:rPr>
                <w:rFonts w:ascii="Arial" w:hAnsi="Arial" w:cs="Arial"/>
                <w:sz w:val="18"/>
                <w:szCs w:val="18"/>
              </w:rPr>
              <w:t>objectInstance</w:t>
            </w:r>
            <w:proofErr w:type="spellEnd"/>
          </w:p>
        </w:tc>
        <w:tc>
          <w:tcPr>
            <w:tcW w:w="700" w:type="pct"/>
            <w:shd w:val="clear" w:color="auto" w:fill="FFFFFF"/>
          </w:tcPr>
          <w:p w14:paraId="2024F3D2" w14:textId="77777777" w:rsidR="00E24E5E" w:rsidRPr="006E58D4" w:rsidRDefault="00E24E5E" w:rsidP="00E24E5E">
            <w:pPr>
              <w:keepNext/>
              <w:keepLines/>
              <w:spacing w:after="0"/>
              <w:jc w:val="center"/>
              <w:rPr>
                <w:rFonts w:ascii="Arial" w:hAnsi="Arial" w:cs="Arial"/>
                <w:sz w:val="18"/>
              </w:rPr>
            </w:pPr>
            <w:r w:rsidRPr="004C51B5">
              <w:rPr>
                <w:rFonts w:ascii="Arial" w:hAnsi="Arial" w:cs="Arial"/>
                <w:sz w:val="18"/>
              </w:rPr>
              <w:t>M</w:t>
            </w:r>
          </w:p>
        </w:tc>
        <w:tc>
          <w:tcPr>
            <w:tcW w:w="600" w:type="pct"/>
          </w:tcPr>
          <w:p w14:paraId="44AA91B6" w14:textId="77777777" w:rsidR="00E24E5E" w:rsidRPr="00703563" w:rsidRDefault="00E24E5E" w:rsidP="00E24E5E">
            <w:pPr>
              <w:keepNext/>
              <w:keepLines/>
              <w:spacing w:after="0"/>
              <w:jc w:val="center"/>
              <w:rPr>
                <w:rFonts w:ascii="Arial" w:hAnsi="Arial"/>
                <w:sz w:val="18"/>
              </w:rPr>
            </w:pPr>
            <w:r w:rsidRPr="00755B03">
              <w:rPr>
                <w:rFonts w:ascii="Arial" w:hAnsi="Arial"/>
                <w:sz w:val="18"/>
              </w:rPr>
              <w:t>T</w:t>
            </w:r>
          </w:p>
        </w:tc>
        <w:tc>
          <w:tcPr>
            <w:tcW w:w="600" w:type="pct"/>
          </w:tcPr>
          <w:p w14:paraId="5EA4C576" w14:textId="77777777" w:rsidR="00E24E5E" w:rsidRPr="00791E5C" w:rsidRDefault="00E24E5E" w:rsidP="00E24E5E">
            <w:pPr>
              <w:keepNext/>
              <w:keepLines/>
              <w:spacing w:after="0"/>
              <w:jc w:val="center"/>
              <w:rPr>
                <w:rFonts w:ascii="Arial" w:hAnsi="Arial"/>
                <w:sz w:val="18"/>
              </w:rPr>
            </w:pPr>
            <w:r w:rsidRPr="00755B03">
              <w:rPr>
                <w:rFonts w:ascii="Arial" w:hAnsi="Arial"/>
                <w:sz w:val="18"/>
              </w:rPr>
              <w:t>F</w:t>
            </w:r>
          </w:p>
        </w:tc>
        <w:tc>
          <w:tcPr>
            <w:tcW w:w="600" w:type="pct"/>
          </w:tcPr>
          <w:p w14:paraId="7238319B" w14:textId="77777777" w:rsidR="00E24E5E" w:rsidRDefault="00E24E5E" w:rsidP="00E24E5E">
            <w:pPr>
              <w:keepNext/>
              <w:keepLines/>
              <w:spacing w:after="0"/>
              <w:jc w:val="center"/>
              <w:rPr>
                <w:rFonts w:ascii="Arial" w:hAnsi="Arial" w:cs="Arial"/>
                <w:sz w:val="18"/>
              </w:rPr>
            </w:pPr>
            <w:r>
              <w:rPr>
                <w:rFonts w:ascii="Arial" w:hAnsi="Arial"/>
                <w:sz w:val="18"/>
              </w:rPr>
              <w:t>T</w:t>
            </w:r>
          </w:p>
        </w:tc>
        <w:tc>
          <w:tcPr>
            <w:tcW w:w="600" w:type="pct"/>
          </w:tcPr>
          <w:p w14:paraId="70D3FD2B" w14:textId="77777777" w:rsidR="00E24E5E" w:rsidRDefault="00E24E5E" w:rsidP="00E24E5E">
            <w:pPr>
              <w:keepNext/>
              <w:keepLines/>
              <w:spacing w:after="0"/>
              <w:jc w:val="center"/>
              <w:rPr>
                <w:rFonts w:ascii="Arial" w:hAnsi="Arial" w:cs="Arial"/>
                <w:sz w:val="18"/>
              </w:rPr>
            </w:pPr>
            <w:r w:rsidRPr="00755B03">
              <w:rPr>
                <w:rFonts w:ascii="Arial" w:hAnsi="Arial"/>
                <w:sz w:val="18"/>
              </w:rPr>
              <w:t>F</w:t>
            </w:r>
          </w:p>
        </w:tc>
      </w:tr>
      <w:tr w:rsidR="00E24E5E" w:rsidRPr="00215D3C" w14:paraId="675592C9" w14:textId="77777777" w:rsidTr="00F84ADE">
        <w:tc>
          <w:tcPr>
            <w:tcW w:w="1900" w:type="pct"/>
            <w:shd w:val="clear" w:color="auto" w:fill="FFFFFF"/>
          </w:tcPr>
          <w:p w14:paraId="2DA4F4C4" w14:textId="77777777" w:rsidR="00E24E5E" w:rsidRPr="00B26339" w:rsidRDefault="00E24E5E" w:rsidP="00E24E5E">
            <w:pPr>
              <w:keepNext/>
              <w:keepLines/>
              <w:spacing w:after="0"/>
              <w:rPr>
                <w:rFonts w:ascii="Arial" w:hAnsi="Arial" w:cs="Arial"/>
                <w:sz w:val="18"/>
                <w:szCs w:val="18"/>
              </w:rPr>
            </w:pPr>
            <w:proofErr w:type="spellStart"/>
            <w:r w:rsidRPr="00B26339">
              <w:rPr>
                <w:rFonts w:ascii="Arial" w:hAnsi="Arial" w:cs="Arial"/>
                <w:sz w:val="18"/>
                <w:szCs w:val="18"/>
              </w:rPr>
              <w:t>notificationId</w:t>
            </w:r>
            <w:proofErr w:type="spellEnd"/>
          </w:p>
        </w:tc>
        <w:tc>
          <w:tcPr>
            <w:tcW w:w="700" w:type="pct"/>
            <w:shd w:val="clear" w:color="auto" w:fill="FFFFFF"/>
          </w:tcPr>
          <w:p w14:paraId="2C4EC6F1" w14:textId="77777777" w:rsidR="00E24E5E" w:rsidRPr="006E58D4" w:rsidRDefault="00E24E5E" w:rsidP="00E24E5E">
            <w:pPr>
              <w:keepNext/>
              <w:keepLines/>
              <w:spacing w:after="0"/>
              <w:jc w:val="center"/>
              <w:rPr>
                <w:rFonts w:ascii="Arial" w:hAnsi="Arial" w:cs="Arial"/>
                <w:sz w:val="18"/>
              </w:rPr>
            </w:pPr>
            <w:r>
              <w:rPr>
                <w:rFonts w:ascii="Arial" w:hAnsi="Arial" w:cs="Arial"/>
                <w:sz w:val="18"/>
              </w:rPr>
              <w:t>M</w:t>
            </w:r>
          </w:p>
        </w:tc>
        <w:tc>
          <w:tcPr>
            <w:tcW w:w="600" w:type="pct"/>
          </w:tcPr>
          <w:p w14:paraId="6532C6D1" w14:textId="77777777" w:rsidR="00E24E5E" w:rsidRPr="00703563" w:rsidRDefault="00E24E5E" w:rsidP="00E24E5E">
            <w:pPr>
              <w:keepNext/>
              <w:keepLines/>
              <w:spacing w:after="0"/>
              <w:jc w:val="center"/>
              <w:rPr>
                <w:rFonts w:ascii="Arial" w:hAnsi="Arial"/>
                <w:sz w:val="18"/>
              </w:rPr>
            </w:pPr>
            <w:r>
              <w:rPr>
                <w:rFonts w:ascii="Arial" w:hAnsi="Arial"/>
                <w:sz w:val="18"/>
              </w:rPr>
              <w:t>T</w:t>
            </w:r>
          </w:p>
        </w:tc>
        <w:tc>
          <w:tcPr>
            <w:tcW w:w="600" w:type="pct"/>
          </w:tcPr>
          <w:p w14:paraId="680233C3" w14:textId="77777777" w:rsidR="00E24E5E" w:rsidRPr="00791E5C" w:rsidRDefault="00E24E5E" w:rsidP="00E24E5E">
            <w:pPr>
              <w:keepNext/>
              <w:keepLines/>
              <w:spacing w:after="0"/>
              <w:jc w:val="center"/>
              <w:rPr>
                <w:rFonts w:ascii="Arial" w:hAnsi="Arial"/>
                <w:sz w:val="18"/>
              </w:rPr>
            </w:pPr>
            <w:r>
              <w:rPr>
                <w:rFonts w:ascii="Arial" w:hAnsi="Arial"/>
                <w:sz w:val="18"/>
              </w:rPr>
              <w:t>F</w:t>
            </w:r>
          </w:p>
        </w:tc>
        <w:tc>
          <w:tcPr>
            <w:tcW w:w="600" w:type="pct"/>
          </w:tcPr>
          <w:p w14:paraId="3788B900" w14:textId="77777777" w:rsidR="00E24E5E" w:rsidRDefault="00E24E5E" w:rsidP="00E24E5E">
            <w:pPr>
              <w:keepNext/>
              <w:keepLines/>
              <w:spacing w:after="0"/>
              <w:jc w:val="center"/>
              <w:rPr>
                <w:rFonts w:ascii="Arial" w:hAnsi="Arial" w:cs="Arial"/>
                <w:sz w:val="18"/>
              </w:rPr>
            </w:pPr>
            <w:r>
              <w:rPr>
                <w:rFonts w:ascii="Arial" w:hAnsi="Arial"/>
                <w:sz w:val="18"/>
              </w:rPr>
              <w:t>T</w:t>
            </w:r>
          </w:p>
        </w:tc>
        <w:tc>
          <w:tcPr>
            <w:tcW w:w="600" w:type="pct"/>
          </w:tcPr>
          <w:p w14:paraId="132E03D4" w14:textId="77777777" w:rsidR="00E24E5E" w:rsidRDefault="00E24E5E" w:rsidP="00E24E5E">
            <w:pPr>
              <w:keepNext/>
              <w:keepLines/>
              <w:spacing w:after="0"/>
              <w:jc w:val="center"/>
              <w:rPr>
                <w:rFonts w:ascii="Arial" w:hAnsi="Arial" w:cs="Arial"/>
                <w:sz w:val="18"/>
              </w:rPr>
            </w:pPr>
            <w:r>
              <w:rPr>
                <w:rFonts w:ascii="Arial" w:hAnsi="Arial"/>
                <w:sz w:val="18"/>
              </w:rPr>
              <w:t>F</w:t>
            </w:r>
          </w:p>
        </w:tc>
      </w:tr>
      <w:tr w:rsidR="00505859" w:rsidRPr="00215D3C" w14:paraId="7D34F73F" w14:textId="77777777" w:rsidTr="00F84ADE">
        <w:tc>
          <w:tcPr>
            <w:tcW w:w="1900" w:type="pct"/>
            <w:shd w:val="clear" w:color="auto" w:fill="FFFFFF"/>
          </w:tcPr>
          <w:p w14:paraId="58ED20C1" w14:textId="77777777" w:rsidR="00505859" w:rsidRPr="00B26339" w:rsidRDefault="00505859" w:rsidP="001C2076">
            <w:pPr>
              <w:keepNext/>
              <w:keepLines/>
              <w:spacing w:after="0"/>
              <w:rPr>
                <w:rFonts w:ascii="Arial" w:hAnsi="Arial" w:cs="Arial"/>
                <w:sz w:val="18"/>
                <w:szCs w:val="18"/>
              </w:rPr>
            </w:pPr>
            <w:proofErr w:type="spellStart"/>
            <w:r w:rsidRPr="00B26339">
              <w:rPr>
                <w:rFonts w:ascii="Arial" w:hAnsi="Arial" w:cs="Arial"/>
                <w:sz w:val="18"/>
                <w:szCs w:val="18"/>
              </w:rPr>
              <w:t>alarmRaisedTime</w:t>
            </w:r>
            <w:proofErr w:type="spellEnd"/>
          </w:p>
        </w:tc>
        <w:tc>
          <w:tcPr>
            <w:tcW w:w="700" w:type="pct"/>
            <w:shd w:val="clear" w:color="auto" w:fill="FFFFFF"/>
          </w:tcPr>
          <w:p w14:paraId="1C0E6FFF" w14:textId="77777777" w:rsidR="00505859" w:rsidRPr="006E58D4" w:rsidRDefault="00505859" w:rsidP="001C2076">
            <w:pPr>
              <w:keepNext/>
              <w:keepLines/>
              <w:spacing w:after="0"/>
              <w:jc w:val="center"/>
              <w:rPr>
                <w:rFonts w:ascii="Arial" w:hAnsi="Arial" w:cs="Arial"/>
                <w:sz w:val="18"/>
              </w:rPr>
            </w:pPr>
            <w:r w:rsidRPr="006E58D4">
              <w:rPr>
                <w:rFonts w:ascii="Arial" w:hAnsi="Arial" w:cs="Arial"/>
                <w:sz w:val="18"/>
              </w:rPr>
              <w:t>M</w:t>
            </w:r>
          </w:p>
        </w:tc>
        <w:tc>
          <w:tcPr>
            <w:tcW w:w="600" w:type="pct"/>
          </w:tcPr>
          <w:p w14:paraId="70EB41FB" w14:textId="77777777" w:rsidR="00505859" w:rsidRPr="00703563" w:rsidRDefault="00505859" w:rsidP="001C2076">
            <w:pPr>
              <w:keepNext/>
              <w:keepLines/>
              <w:spacing w:after="0"/>
              <w:jc w:val="center"/>
              <w:rPr>
                <w:rFonts w:ascii="Arial" w:hAnsi="Arial"/>
                <w:sz w:val="18"/>
              </w:rPr>
            </w:pPr>
            <w:r w:rsidRPr="00703563">
              <w:rPr>
                <w:rFonts w:ascii="Arial" w:hAnsi="Arial"/>
                <w:sz w:val="18"/>
              </w:rPr>
              <w:t>T</w:t>
            </w:r>
          </w:p>
        </w:tc>
        <w:tc>
          <w:tcPr>
            <w:tcW w:w="600" w:type="pct"/>
          </w:tcPr>
          <w:p w14:paraId="0C4F2ACE" w14:textId="77777777" w:rsidR="00505859" w:rsidRPr="00791E5C" w:rsidRDefault="00505859" w:rsidP="001C2076">
            <w:pPr>
              <w:keepNext/>
              <w:keepLines/>
              <w:spacing w:after="0"/>
              <w:jc w:val="center"/>
              <w:rPr>
                <w:rFonts w:ascii="Arial" w:hAnsi="Arial"/>
                <w:sz w:val="18"/>
              </w:rPr>
            </w:pPr>
            <w:r w:rsidRPr="00791E5C">
              <w:rPr>
                <w:rFonts w:ascii="Arial" w:hAnsi="Arial"/>
                <w:sz w:val="18"/>
              </w:rPr>
              <w:t>F</w:t>
            </w:r>
          </w:p>
        </w:tc>
        <w:tc>
          <w:tcPr>
            <w:tcW w:w="600" w:type="pct"/>
          </w:tcPr>
          <w:p w14:paraId="5429D49C" w14:textId="77777777" w:rsidR="00505859" w:rsidRPr="000C0431" w:rsidRDefault="00505859" w:rsidP="001C2076">
            <w:pPr>
              <w:keepNext/>
              <w:keepLines/>
              <w:spacing w:after="0"/>
              <w:jc w:val="center"/>
              <w:rPr>
                <w:rFonts w:ascii="Arial" w:hAnsi="Arial"/>
                <w:sz w:val="18"/>
              </w:rPr>
            </w:pPr>
            <w:r w:rsidRPr="000C0431">
              <w:rPr>
                <w:rFonts w:ascii="Arial" w:hAnsi="Arial"/>
                <w:sz w:val="18"/>
              </w:rPr>
              <w:t>F</w:t>
            </w:r>
          </w:p>
        </w:tc>
        <w:tc>
          <w:tcPr>
            <w:tcW w:w="600" w:type="pct"/>
          </w:tcPr>
          <w:p w14:paraId="63CE5237" w14:textId="77777777" w:rsidR="00505859" w:rsidRDefault="00E24E5E" w:rsidP="001C2076">
            <w:pPr>
              <w:keepNext/>
              <w:keepLines/>
              <w:spacing w:after="0"/>
              <w:jc w:val="center"/>
              <w:rPr>
                <w:rFonts w:ascii="Arial" w:hAnsi="Arial"/>
                <w:sz w:val="18"/>
              </w:rPr>
            </w:pPr>
            <w:r>
              <w:rPr>
                <w:rFonts w:ascii="Arial" w:hAnsi="Arial"/>
                <w:sz w:val="18"/>
              </w:rPr>
              <w:t xml:space="preserve">F </w:t>
            </w:r>
            <w:r w:rsidR="00505859">
              <w:rPr>
                <w:rFonts w:ascii="Arial" w:hAnsi="Arial"/>
                <w:sz w:val="18"/>
              </w:rPr>
              <w:t>(note 5)</w:t>
            </w:r>
          </w:p>
        </w:tc>
      </w:tr>
      <w:tr w:rsidR="00505859" w:rsidRPr="00215D3C" w14:paraId="6166D936" w14:textId="77777777" w:rsidTr="00F84ADE">
        <w:tc>
          <w:tcPr>
            <w:tcW w:w="1900" w:type="pct"/>
            <w:shd w:val="clear" w:color="auto" w:fill="FFFFFF"/>
          </w:tcPr>
          <w:p w14:paraId="73FE21F9" w14:textId="77777777" w:rsidR="00505859" w:rsidRPr="00B26339" w:rsidRDefault="00505859" w:rsidP="001C2076">
            <w:pPr>
              <w:keepNext/>
              <w:keepLines/>
              <w:spacing w:after="0"/>
              <w:rPr>
                <w:rFonts w:ascii="Arial" w:hAnsi="Arial" w:cs="Arial"/>
                <w:sz w:val="18"/>
                <w:szCs w:val="18"/>
              </w:rPr>
            </w:pPr>
            <w:proofErr w:type="spellStart"/>
            <w:r w:rsidRPr="00B26339">
              <w:rPr>
                <w:rFonts w:ascii="Arial" w:hAnsi="Arial" w:cs="Arial"/>
                <w:sz w:val="18"/>
                <w:szCs w:val="18"/>
              </w:rPr>
              <w:t>alarmChangedTime</w:t>
            </w:r>
            <w:proofErr w:type="spellEnd"/>
          </w:p>
        </w:tc>
        <w:tc>
          <w:tcPr>
            <w:tcW w:w="700" w:type="pct"/>
            <w:shd w:val="clear" w:color="auto" w:fill="FFFFFF"/>
          </w:tcPr>
          <w:p w14:paraId="776A317C" w14:textId="77777777" w:rsidR="00505859" w:rsidRPr="006E58D4" w:rsidRDefault="00505859" w:rsidP="001C2076">
            <w:pPr>
              <w:keepNext/>
              <w:keepLines/>
              <w:spacing w:after="0"/>
              <w:jc w:val="center"/>
              <w:rPr>
                <w:rFonts w:ascii="Arial" w:hAnsi="Arial" w:cs="Arial"/>
                <w:sz w:val="18"/>
              </w:rPr>
            </w:pPr>
            <w:r w:rsidRPr="006E58D4">
              <w:rPr>
                <w:rFonts w:ascii="Arial" w:hAnsi="Arial" w:cs="Arial"/>
                <w:sz w:val="18"/>
              </w:rPr>
              <w:t>O</w:t>
            </w:r>
          </w:p>
        </w:tc>
        <w:tc>
          <w:tcPr>
            <w:tcW w:w="600" w:type="pct"/>
          </w:tcPr>
          <w:p w14:paraId="3FF94EC5" w14:textId="77777777" w:rsidR="00505859" w:rsidRPr="00703563" w:rsidRDefault="00505859" w:rsidP="001C2076">
            <w:pPr>
              <w:keepNext/>
              <w:keepLines/>
              <w:spacing w:after="0"/>
              <w:jc w:val="center"/>
              <w:rPr>
                <w:rFonts w:ascii="Arial" w:hAnsi="Arial"/>
                <w:sz w:val="18"/>
              </w:rPr>
            </w:pPr>
            <w:r w:rsidRPr="00703563">
              <w:rPr>
                <w:rFonts w:ascii="Arial" w:hAnsi="Arial"/>
                <w:sz w:val="18"/>
              </w:rPr>
              <w:t>T</w:t>
            </w:r>
          </w:p>
        </w:tc>
        <w:tc>
          <w:tcPr>
            <w:tcW w:w="600" w:type="pct"/>
          </w:tcPr>
          <w:p w14:paraId="5A4FA49F" w14:textId="77777777" w:rsidR="00505859" w:rsidRPr="00791E5C" w:rsidRDefault="00505859" w:rsidP="001C2076">
            <w:pPr>
              <w:keepNext/>
              <w:keepLines/>
              <w:spacing w:after="0"/>
              <w:jc w:val="center"/>
              <w:rPr>
                <w:rFonts w:ascii="Arial" w:hAnsi="Arial"/>
                <w:sz w:val="18"/>
              </w:rPr>
            </w:pPr>
            <w:r w:rsidRPr="00791E5C">
              <w:rPr>
                <w:rFonts w:ascii="Arial" w:hAnsi="Arial"/>
                <w:sz w:val="18"/>
              </w:rPr>
              <w:t>F</w:t>
            </w:r>
          </w:p>
        </w:tc>
        <w:tc>
          <w:tcPr>
            <w:tcW w:w="600" w:type="pct"/>
          </w:tcPr>
          <w:p w14:paraId="3C6B456C" w14:textId="77777777" w:rsidR="00505859" w:rsidRPr="000C0431" w:rsidRDefault="00505859" w:rsidP="001C2076">
            <w:pPr>
              <w:keepNext/>
              <w:keepLines/>
              <w:spacing w:after="0"/>
              <w:jc w:val="center"/>
              <w:rPr>
                <w:rFonts w:ascii="Arial" w:hAnsi="Arial"/>
                <w:sz w:val="18"/>
              </w:rPr>
            </w:pPr>
            <w:r w:rsidRPr="000C0431">
              <w:rPr>
                <w:rFonts w:ascii="Arial" w:hAnsi="Arial"/>
                <w:sz w:val="18"/>
              </w:rPr>
              <w:t>F</w:t>
            </w:r>
          </w:p>
        </w:tc>
        <w:tc>
          <w:tcPr>
            <w:tcW w:w="600" w:type="pct"/>
          </w:tcPr>
          <w:p w14:paraId="7A531C05" w14:textId="77777777" w:rsidR="00505859" w:rsidRDefault="00E24E5E" w:rsidP="001C2076">
            <w:pPr>
              <w:keepNext/>
              <w:keepLines/>
              <w:spacing w:after="0"/>
              <w:jc w:val="center"/>
              <w:rPr>
                <w:rFonts w:ascii="Arial" w:hAnsi="Arial"/>
                <w:sz w:val="18"/>
              </w:rPr>
            </w:pPr>
            <w:r>
              <w:rPr>
                <w:rFonts w:ascii="Arial" w:hAnsi="Arial"/>
                <w:sz w:val="18"/>
              </w:rPr>
              <w:t xml:space="preserve">F </w:t>
            </w:r>
            <w:r w:rsidR="00505859">
              <w:rPr>
                <w:rFonts w:ascii="Arial" w:hAnsi="Arial"/>
                <w:sz w:val="18"/>
              </w:rPr>
              <w:t>(note 6)</w:t>
            </w:r>
          </w:p>
        </w:tc>
      </w:tr>
      <w:tr w:rsidR="00505859" w:rsidRPr="00215D3C" w14:paraId="5158891E" w14:textId="77777777" w:rsidTr="00F84ADE">
        <w:tc>
          <w:tcPr>
            <w:tcW w:w="1900" w:type="pct"/>
            <w:shd w:val="clear" w:color="auto" w:fill="FFFFFF"/>
          </w:tcPr>
          <w:p w14:paraId="41A7CDF3" w14:textId="77777777" w:rsidR="00505859" w:rsidRPr="00B26339" w:rsidRDefault="00505859" w:rsidP="001C2076">
            <w:pPr>
              <w:keepNext/>
              <w:keepLines/>
              <w:spacing w:after="0"/>
              <w:rPr>
                <w:rFonts w:ascii="Arial" w:hAnsi="Arial" w:cs="Arial"/>
                <w:sz w:val="18"/>
                <w:szCs w:val="18"/>
              </w:rPr>
            </w:pPr>
            <w:proofErr w:type="spellStart"/>
            <w:r w:rsidRPr="00B26339">
              <w:rPr>
                <w:rFonts w:ascii="Arial" w:hAnsi="Arial" w:cs="Arial"/>
                <w:sz w:val="18"/>
                <w:szCs w:val="18"/>
              </w:rPr>
              <w:t>alarmClearedTime</w:t>
            </w:r>
            <w:proofErr w:type="spellEnd"/>
          </w:p>
        </w:tc>
        <w:tc>
          <w:tcPr>
            <w:tcW w:w="700" w:type="pct"/>
            <w:shd w:val="clear" w:color="auto" w:fill="FFFFFF"/>
          </w:tcPr>
          <w:p w14:paraId="5D94BB3E" w14:textId="77777777" w:rsidR="00505859" w:rsidRPr="006E58D4" w:rsidRDefault="00505859" w:rsidP="001C2076">
            <w:pPr>
              <w:keepNext/>
              <w:keepLines/>
              <w:spacing w:after="0"/>
              <w:jc w:val="center"/>
              <w:rPr>
                <w:rFonts w:ascii="Arial" w:hAnsi="Arial" w:cs="Arial"/>
                <w:sz w:val="18"/>
              </w:rPr>
            </w:pPr>
            <w:r w:rsidRPr="006E58D4">
              <w:rPr>
                <w:rFonts w:ascii="Arial" w:hAnsi="Arial" w:cs="Arial"/>
                <w:sz w:val="18"/>
              </w:rPr>
              <w:t>M</w:t>
            </w:r>
          </w:p>
        </w:tc>
        <w:tc>
          <w:tcPr>
            <w:tcW w:w="600" w:type="pct"/>
          </w:tcPr>
          <w:p w14:paraId="2DE01CCE" w14:textId="77777777" w:rsidR="00505859" w:rsidRPr="00215D3C" w:rsidRDefault="00505859" w:rsidP="001C2076">
            <w:pPr>
              <w:keepNext/>
              <w:keepLines/>
              <w:spacing w:after="0"/>
              <w:jc w:val="center"/>
              <w:rPr>
                <w:rFonts w:ascii="Arial" w:hAnsi="Arial" w:cs="Arial"/>
                <w:sz w:val="18"/>
              </w:rPr>
            </w:pPr>
            <w:r w:rsidRPr="00703563">
              <w:rPr>
                <w:rFonts w:ascii="Arial" w:hAnsi="Arial"/>
                <w:sz w:val="18"/>
              </w:rPr>
              <w:t>T</w:t>
            </w:r>
          </w:p>
        </w:tc>
        <w:tc>
          <w:tcPr>
            <w:tcW w:w="600" w:type="pct"/>
          </w:tcPr>
          <w:p w14:paraId="09BDD82A" w14:textId="77777777" w:rsidR="00505859" w:rsidRPr="00215D3C" w:rsidRDefault="00505859" w:rsidP="001C2076">
            <w:pPr>
              <w:keepNext/>
              <w:keepLines/>
              <w:spacing w:after="0"/>
              <w:jc w:val="center"/>
              <w:rPr>
                <w:rFonts w:ascii="Arial" w:hAnsi="Arial" w:cs="Arial"/>
                <w:sz w:val="18"/>
              </w:rPr>
            </w:pPr>
            <w:r w:rsidRPr="00791E5C">
              <w:rPr>
                <w:rFonts w:ascii="Arial" w:hAnsi="Arial"/>
                <w:sz w:val="18"/>
              </w:rPr>
              <w:t>F</w:t>
            </w:r>
          </w:p>
        </w:tc>
        <w:tc>
          <w:tcPr>
            <w:tcW w:w="600" w:type="pct"/>
          </w:tcPr>
          <w:p w14:paraId="531A881E" w14:textId="77777777" w:rsidR="00505859" w:rsidRPr="00215D3C" w:rsidRDefault="00505859" w:rsidP="001C2076">
            <w:pPr>
              <w:keepNext/>
              <w:keepLines/>
              <w:spacing w:after="0"/>
              <w:jc w:val="center"/>
              <w:rPr>
                <w:rFonts w:ascii="Arial" w:hAnsi="Arial" w:cs="Arial"/>
                <w:sz w:val="18"/>
              </w:rPr>
            </w:pPr>
            <w:r w:rsidRPr="000C0431">
              <w:rPr>
                <w:rFonts w:ascii="Arial" w:hAnsi="Arial"/>
                <w:sz w:val="18"/>
              </w:rPr>
              <w:t>F</w:t>
            </w:r>
          </w:p>
        </w:tc>
        <w:tc>
          <w:tcPr>
            <w:tcW w:w="600" w:type="pct"/>
          </w:tcPr>
          <w:p w14:paraId="3BE4BDF7" w14:textId="77777777" w:rsidR="00505859" w:rsidRPr="00215D3C" w:rsidRDefault="00E24E5E" w:rsidP="001C2076">
            <w:pPr>
              <w:keepNext/>
              <w:keepLines/>
              <w:spacing w:after="0"/>
              <w:jc w:val="center"/>
              <w:rPr>
                <w:rFonts w:ascii="Arial" w:hAnsi="Arial" w:cs="Arial"/>
                <w:sz w:val="18"/>
              </w:rPr>
            </w:pPr>
            <w:r>
              <w:rPr>
                <w:rFonts w:ascii="Arial" w:hAnsi="Arial"/>
                <w:sz w:val="18"/>
              </w:rPr>
              <w:t xml:space="preserve">F </w:t>
            </w:r>
            <w:r w:rsidR="00505859">
              <w:rPr>
                <w:rFonts w:ascii="Arial" w:hAnsi="Arial"/>
                <w:sz w:val="18"/>
              </w:rPr>
              <w:t>(note 7)</w:t>
            </w:r>
          </w:p>
        </w:tc>
      </w:tr>
      <w:tr w:rsidR="00E24E5E" w:rsidRPr="00215D3C" w14:paraId="0167DD2D" w14:textId="77777777" w:rsidTr="00F84ADE">
        <w:tc>
          <w:tcPr>
            <w:tcW w:w="1900" w:type="pct"/>
            <w:shd w:val="clear" w:color="auto" w:fill="FFFFFF"/>
          </w:tcPr>
          <w:p w14:paraId="4C911C50" w14:textId="77777777" w:rsidR="00E24E5E" w:rsidRPr="00B26339" w:rsidRDefault="00E24E5E" w:rsidP="00E24E5E">
            <w:pPr>
              <w:keepNext/>
              <w:keepLines/>
              <w:spacing w:after="0"/>
              <w:rPr>
                <w:rFonts w:ascii="Arial" w:hAnsi="Arial" w:cs="Arial"/>
                <w:sz w:val="18"/>
                <w:szCs w:val="18"/>
              </w:rPr>
            </w:pPr>
            <w:proofErr w:type="spellStart"/>
            <w:r w:rsidRPr="00B26339">
              <w:rPr>
                <w:rFonts w:ascii="Arial" w:hAnsi="Arial" w:cs="Arial"/>
                <w:sz w:val="18"/>
                <w:szCs w:val="18"/>
              </w:rPr>
              <w:t>alarmType</w:t>
            </w:r>
            <w:proofErr w:type="spellEnd"/>
          </w:p>
        </w:tc>
        <w:tc>
          <w:tcPr>
            <w:tcW w:w="700" w:type="pct"/>
            <w:shd w:val="clear" w:color="auto" w:fill="FFFFFF"/>
          </w:tcPr>
          <w:p w14:paraId="75F80FC9"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M</w:t>
            </w:r>
          </w:p>
        </w:tc>
        <w:tc>
          <w:tcPr>
            <w:tcW w:w="600" w:type="pct"/>
          </w:tcPr>
          <w:p w14:paraId="48829358" w14:textId="77777777" w:rsidR="00E24E5E" w:rsidRPr="00703563" w:rsidRDefault="00E24E5E" w:rsidP="00E24E5E">
            <w:pPr>
              <w:keepNext/>
              <w:keepLines/>
              <w:spacing w:after="0"/>
              <w:jc w:val="center"/>
              <w:rPr>
                <w:rFonts w:ascii="Arial" w:hAnsi="Arial"/>
                <w:sz w:val="18"/>
              </w:rPr>
            </w:pPr>
            <w:r w:rsidRPr="00703563">
              <w:rPr>
                <w:rFonts w:ascii="Arial" w:hAnsi="Arial"/>
                <w:sz w:val="18"/>
              </w:rPr>
              <w:t>T</w:t>
            </w:r>
          </w:p>
        </w:tc>
        <w:tc>
          <w:tcPr>
            <w:tcW w:w="600" w:type="pct"/>
          </w:tcPr>
          <w:p w14:paraId="545B8497" w14:textId="77777777" w:rsidR="00E24E5E" w:rsidRPr="00791E5C" w:rsidRDefault="00E24E5E" w:rsidP="00E24E5E">
            <w:pPr>
              <w:keepNext/>
              <w:keepLines/>
              <w:spacing w:after="0"/>
              <w:jc w:val="center"/>
              <w:rPr>
                <w:rFonts w:ascii="Arial" w:hAnsi="Arial"/>
                <w:sz w:val="18"/>
              </w:rPr>
            </w:pPr>
            <w:r w:rsidRPr="00791E5C">
              <w:rPr>
                <w:rFonts w:ascii="Arial" w:hAnsi="Arial"/>
                <w:sz w:val="18"/>
              </w:rPr>
              <w:t>F</w:t>
            </w:r>
          </w:p>
        </w:tc>
        <w:tc>
          <w:tcPr>
            <w:tcW w:w="600" w:type="pct"/>
          </w:tcPr>
          <w:p w14:paraId="55FA64BA" w14:textId="77777777" w:rsidR="00E24E5E" w:rsidRPr="000C0431" w:rsidRDefault="00E24E5E" w:rsidP="00E24E5E">
            <w:pPr>
              <w:keepNext/>
              <w:keepLines/>
              <w:spacing w:after="0"/>
              <w:jc w:val="center"/>
              <w:rPr>
                <w:rFonts w:ascii="Arial" w:hAnsi="Arial"/>
                <w:sz w:val="18"/>
              </w:rPr>
            </w:pPr>
            <w:r>
              <w:rPr>
                <w:rFonts w:ascii="Arial" w:hAnsi="Arial" w:cs="Arial"/>
                <w:sz w:val="18"/>
              </w:rPr>
              <w:t>T</w:t>
            </w:r>
          </w:p>
        </w:tc>
        <w:tc>
          <w:tcPr>
            <w:tcW w:w="600" w:type="pct"/>
          </w:tcPr>
          <w:p w14:paraId="01F7258A" w14:textId="77777777" w:rsidR="00E24E5E" w:rsidRPr="00E400ED" w:rsidDel="00E24E5E" w:rsidRDefault="00E24E5E" w:rsidP="00E24E5E">
            <w:pPr>
              <w:keepNext/>
              <w:keepLines/>
              <w:spacing w:after="0"/>
              <w:jc w:val="center"/>
              <w:rPr>
                <w:rFonts w:ascii="Arial" w:hAnsi="Arial"/>
                <w:sz w:val="18"/>
              </w:rPr>
            </w:pPr>
            <w:r>
              <w:rPr>
                <w:rFonts w:ascii="Arial" w:hAnsi="Arial" w:cs="Arial"/>
                <w:sz w:val="18"/>
              </w:rPr>
              <w:t>F</w:t>
            </w:r>
          </w:p>
        </w:tc>
      </w:tr>
      <w:tr w:rsidR="00E24E5E" w:rsidRPr="00215D3C" w14:paraId="7B08FAD8" w14:textId="77777777" w:rsidTr="00F84ADE">
        <w:tc>
          <w:tcPr>
            <w:tcW w:w="1900" w:type="pct"/>
            <w:shd w:val="clear" w:color="auto" w:fill="FFFFFF"/>
          </w:tcPr>
          <w:p w14:paraId="089CCA1D" w14:textId="77777777" w:rsidR="00E24E5E" w:rsidRPr="00B26339" w:rsidRDefault="00E24E5E" w:rsidP="00E24E5E">
            <w:pPr>
              <w:keepNext/>
              <w:keepLines/>
              <w:spacing w:after="0"/>
              <w:rPr>
                <w:rFonts w:ascii="Arial" w:hAnsi="Arial" w:cs="Arial"/>
                <w:sz w:val="18"/>
                <w:szCs w:val="18"/>
              </w:rPr>
            </w:pPr>
            <w:proofErr w:type="spellStart"/>
            <w:r w:rsidRPr="00B26339">
              <w:rPr>
                <w:rFonts w:ascii="Arial" w:hAnsi="Arial" w:cs="Arial"/>
                <w:sz w:val="18"/>
                <w:szCs w:val="18"/>
              </w:rPr>
              <w:t>probableCause</w:t>
            </w:r>
            <w:proofErr w:type="spellEnd"/>
          </w:p>
        </w:tc>
        <w:tc>
          <w:tcPr>
            <w:tcW w:w="700" w:type="pct"/>
            <w:shd w:val="clear" w:color="auto" w:fill="FFFFFF"/>
          </w:tcPr>
          <w:p w14:paraId="02027EF1"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M</w:t>
            </w:r>
          </w:p>
        </w:tc>
        <w:tc>
          <w:tcPr>
            <w:tcW w:w="600" w:type="pct"/>
          </w:tcPr>
          <w:p w14:paraId="34CCA40C"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29BE2AC0" w14:textId="77777777" w:rsidR="00E24E5E" w:rsidRPr="00215D3C" w:rsidRDefault="00E24E5E" w:rsidP="00E24E5E">
            <w:pPr>
              <w:keepNext/>
              <w:keepLines/>
              <w:spacing w:after="0"/>
              <w:jc w:val="center"/>
              <w:rPr>
                <w:rFonts w:ascii="Arial" w:hAnsi="Arial" w:cs="Arial"/>
                <w:sz w:val="18"/>
              </w:rPr>
            </w:pPr>
            <w:r w:rsidRPr="00791E5C">
              <w:rPr>
                <w:rFonts w:ascii="Arial" w:hAnsi="Arial"/>
                <w:sz w:val="18"/>
              </w:rPr>
              <w:t>F</w:t>
            </w:r>
          </w:p>
        </w:tc>
        <w:tc>
          <w:tcPr>
            <w:tcW w:w="600" w:type="pct"/>
          </w:tcPr>
          <w:p w14:paraId="7F7AC1DA"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T</w:t>
            </w:r>
          </w:p>
        </w:tc>
        <w:tc>
          <w:tcPr>
            <w:tcW w:w="600" w:type="pct"/>
          </w:tcPr>
          <w:p w14:paraId="236BD64D"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1AAD09AD" w14:textId="77777777" w:rsidTr="00F84ADE">
        <w:tc>
          <w:tcPr>
            <w:tcW w:w="1900" w:type="pct"/>
            <w:shd w:val="clear" w:color="auto" w:fill="FFFFFF"/>
          </w:tcPr>
          <w:p w14:paraId="228C3D7C" w14:textId="77777777" w:rsidR="00E24E5E" w:rsidRPr="00B26339" w:rsidRDefault="00E24E5E" w:rsidP="00E24E5E">
            <w:pPr>
              <w:keepNext/>
              <w:keepLines/>
              <w:spacing w:after="0"/>
              <w:rPr>
                <w:rFonts w:ascii="Arial" w:hAnsi="Arial" w:cs="Arial"/>
                <w:sz w:val="18"/>
                <w:szCs w:val="18"/>
              </w:rPr>
            </w:pPr>
            <w:proofErr w:type="spellStart"/>
            <w:r w:rsidRPr="00B26339">
              <w:rPr>
                <w:rFonts w:ascii="Arial" w:hAnsi="Arial" w:cs="Arial"/>
                <w:sz w:val="18"/>
                <w:szCs w:val="18"/>
              </w:rPr>
              <w:t>specificProblem</w:t>
            </w:r>
            <w:proofErr w:type="spellEnd"/>
          </w:p>
        </w:tc>
        <w:tc>
          <w:tcPr>
            <w:tcW w:w="700" w:type="pct"/>
            <w:shd w:val="clear" w:color="auto" w:fill="FFFFFF"/>
          </w:tcPr>
          <w:p w14:paraId="791F9230"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O</w:t>
            </w:r>
          </w:p>
        </w:tc>
        <w:tc>
          <w:tcPr>
            <w:tcW w:w="600" w:type="pct"/>
          </w:tcPr>
          <w:p w14:paraId="4B383AF7" w14:textId="77777777" w:rsidR="00E24E5E" w:rsidRPr="00703563" w:rsidRDefault="00E24E5E" w:rsidP="00E24E5E">
            <w:pPr>
              <w:keepNext/>
              <w:keepLines/>
              <w:spacing w:after="0"/>
              <w:jc w:val="center"/>
              <w:rPr>
                <w:rFonts w:ascii="Arial" w:hAnsi="Arial"/>
                <w:sz w:val="18"/>
              </w:rPr>
            </w:pPr>
            <w:r w:rsidRPr="00703563">
              <w:rPr>
                <w:rFonts w:ascii="Arial" w:hAnsi="Arial"/>
                <w:sz w:val="18"/>
              </w:rPr>
              <w:t>T</w:t>
            </w:r>
          </w:p>
        </w:tc>
        <w:tc>
          <w:tcPr>
            <w:tcW w:w="600" w:type="pct"/>
          </w:tcPr>
          <w:p w14:paraId="473AF590" w14:textId="77777777" w:rsidR="00E24E5E" w:rsidRPr="00791E5C" w:rsidRDefault="00E24E5E" w:rsidP="00E24E5E">
            <w:pPr>
              <w:keepNext/>
              <w:keepLines/>
              <w:spacing w:after="0"/>
              <w:jc w:val="center"/>
              <w:rPr>
                <w:rFonts w:ascii="Arial" w:hAnsi="Arial"/>
                <w:sz w:val="18"/>
              </w:rPr>
            </w:pPr>
            <w:r w:rsidRPr="00791E5C">
              <w:rPr>
                <w:rFonts w:ascii="Arial" w:hAnsi="Arial"/>
                <w:sz w:val="18"/>
              </w:rPr>
              <w:t>F</w:t>
            </w:r>
          </w:p>
        </w:tc>
        <w:tc>
          <w:tcPr>
            <w:tcW w:w="600" w:type="pct"/>
          </w:tcPr>
          <w:p w14:paraId="3BEB7B5E" w14:textId="77777777" w:rsidR="00E24E5E" w:rsidRDefault="00E24E5E" w:rsidP="00E24E5E">
            <w:pPr>
              <w:keepNext/>
              <w:keepLines/>
              <w:spacing w:after="0"/>
              <w:jc w:val="center"/>
              <w:rPr>
                <w:rFonts w:ascii="Arial" w:hAnsi="Arial" w:cs="Arial"/>
                <w:sz w:val="18"/>
              </w:rPr>
            </w:pPr>
            <w:r>
              <w:rPr>
                <w:rFonts w:ascii="Arial" w:hAnsi="Arial" w:cs="Arial"/>
                <w:sz w:val="18"/>
              </w:rPr>
              <w:t>T</w:t>
            </w:r>
          </w:p>
        </w:tc>
        <w:tc>
          <w:tcPr>
            <w:tcW w:w="600" w:type="pct"/>
          </w:tcPr>
          <w:p w14:paraId="53E887C2" w14:textId="77777777" w:rsidR="00E24E5E"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6F34AE69" w14:textId="77777777" w:rsidTr="00F84ADE">
        <w:tc>
          <w:tcPr>
            <w:tcW w:w="1900" w:type="pct"/>
            <w:shd w:val="clear" w:color="auto" w:fill="FFFFFF"/>
          </w:tcPr>
          <w:p w14:paraId="7B58F069" w14:textId="77777777" w:rsidR="00E24E5E" w:rsidRPr="00B26339" w:rsidRDefault="00E24E5E" w:rsidP="00E24E5E">
            <w:pPr>
              <w:keepNext/>
              <w:keepLines/>
              <w:spacing w:after="0"/>
              <w:rPr>
                <w:rFonts w:ascii="Arial" w:hAnsi="Arial" w:cs="Arial"/>
                <w:sz w:val="18"/>
                <w:szCs w:val="18"/>
              </w:rPr>
            </w:pPr>
            <w:proofErr w:type="spellStart"/>
            <w:r w:rsidRPr="00B26339">
              <w:rPr>
                <w:rFonts w:ascii="Arial" w:hAnsi="Arial" w:cs="Arial"/>
                <w:sz w:val="18"/>
                <w:szCs w:val="18"/>
              </w:rPr>
              <w:t>perceivedSeverity</w:t>
            </w:r>
            <w:proofErr w:type="spellEnd"/>
          </w:p>
        </w:tc>
        <w:tc>
          <w:tcPr>
            <w:tcW w:w="700" w:type="pct"/>
            <w:shd w:val="clear" w:color="auto" w:fill="FFFFFF"/>
          </w:tcPr>
          <w:p w14:paraId="1E0BDFB0"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M</w:t>
            </w:r>
          </w:p>
        </w:tc>
        <w:tc>
          <w:tcPr>
            <w:tcW w:w="600" w:type="pct"/>
          </w:tcPr>
          <w:p w14:paraId="48911A02"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019FABFA"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T (note 4)</w:t>
            </w:r>
          </w:p>
        </w:tc>
        <w:tc>
          <w:tcPr>
            <w:tcW w:w="600" w:type="pct"/>
          </w:tcPr>
          <w:p w14:paraId="659542DA" w14:textId="77777777" w:rsidR="00E24E5E" w:rsidRPr="00215D3C" w:rsidRDefault="00E24E5E" w:rsidP="00E24E5E">
            <w:pPr>
              <w:keepNext/>
              <w:keepLines/>
              <w:spacing w:after="0"/>
              <w:jc w:val="center"/>
              <w:rPr>
                <w:rFonts w:ascii="Arial" w:hAnsi="Arial" w:cs="Arial"/>
                <w:sz w:val="18"/>
              </w:rPr>
            </w:pPr>
            <w:r w:rsidRPr="000C0431">
              <w:rPr>
                <w:rFonts w:ascii="Arial" w:hAnsi="Arial"/>
                <w:sz w:val="18"/>
              </w:rPr>
              <w:t>F</w:t>
            </w:r>
          </w:p>
        </w:tc>
        <w:tc>
          <w:tcPr>
            <w:tcW w:w="600" w:type="pct"/>
          </w:tcPr>
          <w:p w14:paraId="2A328568" w14:textId="77777777" w:rsidR="00E24E5E" w:rsidRPr="00215D3C" w:rsidRDefault="00E24E5E" w:rsidP="00E24E5E">
            <w:pPr>
              <w:keepNext/>
              <w:keepLines/>
              <w:spacing w:after="0"/>
              <w:jc w:val="center"/>
              <w:rPr>
                <w:rFonts w:ascii="Arial" w:hAnsi="Arial" w:cs="Arial"/>
                <w:sz w:val="18"/>
              </w:rPr>
            </w:pPr>
            <w:r>
              <w:rPr>
                <w:rFonts w:ascii="Arial" w:hAnsi="Arial"/>
                <w:sz w:val="18"/>
              </w:rPr>
              <w:t>F(note 6)</w:t>
            </w:r>
          </w:p>
        </w:tc>
      </w:tr>
      <w:tr w:rsidR="00E24E5E" w:rsidRPr="00215D3C" w14:paraId="0FBA2A0B" w14:textId="77777777" w:rsidTr="00F84ADE">
        <w:tc>
          <w:tcPr>
            <w:tcW w:w="1900" w:type="pct"/>
            <w:shd w:val="clear" w:color="auto" w:fill="FFFFFF"/>
          </w:tcPr>
          <w:p w14:paraId="5313E4DC" w14:textId="77777777" w:rsidR="00E24E5E" w:rsidRPr="00B26339" w:rsidRDefault="00E24E5E" w:rsidP="00E24E5E">
            <w:pPr>
              <w:keepNext/>
              <w:keepLines/>
              <w:spacing w:after="0"/>
              <w:rPr>
                <w:rFonts w:ascii="Arial" w:hAnsi="Arial" w:cs="Arial"/>
                <w:sz w:val="18"/>
                <w:szCs w:val="18"/>
              </w:rPr>
            </w:pPr>
            <w:proofErr w:type="spellStart"/>
            <w:r w:rsidRPr="00B26339">
              <w:rPr>
                <w:rFonts w:ascii="Arial" w:hAnsi="Arial" w:cs="Arial"/>
                <w:sz w:val="18"/>
                <w:szCs w:val="18"/>
              </w:rPr>
              <w:t>backedUpStatus</w:t>
            </w:r>
            <w:proofErr w:type="spellEnd"/>
          </w:p>
        </w:tc>
        <w:tc>
          <w:tcPr>
            <w:tcW w:w="700" w:type="pct"/>
            <w:shd w:val="clear" w:color="auto" w:fill="FFFFFF"/>
          </w:tcPr>
          <w:p w14:paraId="3D3FA95C"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O</w:t>
            </w:r>
          </w:p>
        </w:tc>
        <w:tc>
          <w:tcPr>
            <w:tcW w:w="600" w:type="pct"/>
          </w:tcPr>
          <w:p w14:paraId="4E50F54E"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12DF84BC" w14:textId="77777777" w:rsidR="00E24E5E" w:rsidRPr="00215D3C" w:rsidRDefault="00E24E5E" w:rsidP="00E24E5E">
            <w:pPr>
              <w:keepNext/>
              <w:keepLines/>
              <w:spacing w:after="0"/>
              <w:jc w:val="center"/>
              <w:rPr>
                <w:rFonts w:ascii="Arial" w:hAnsi="Arial" w:cs="Arial"/>
                <w:sz w:val="18"/>
              </w:rPr>
            </w:pPr>
            <w:r w:rsidRPr="00791E5C">
              <w:rPr>
                <w:rFonts w:ascii="Arial" w:hAnsi="Arial"/>
                <w:sz w:val="18"/>
              </w:rPr>
              <w:t>F</w:t>
            </w:r>
          </w:p>
        </w:tc>
        <w:tc>
          <w:tcPr>
            <w:tcW w:w="600" w:type="pct"/>
          </w:tcPr>
          <w:p w14:paraId="23F3DA25"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c>
          <w:tcPr>
            <w:tcW w:w="600" w:type="pct"/>
          </w:tcPr>
          <w:p w14:paraId="5D04799B"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4A76E46B" w14:textId="77777777" w:rsidTr="00F84ADE">
        <w:tc>
          <w:tcPr>
            <w:tcW w:w="1900" w:type="pct"/>
            <w:shd w:val="clear" w:color="auto" w:fill="FFFFFF"/>
          </w:tcPr>
          <w:p w14:paraId="73EBAFB3" w14:textId="77777777" w:rsidR="00E24E5E" w:rsidRPr="00B26339" w:rsidRDefault="00E24E5E" w:rsidP="00E24E5E">
            <w:pPr>
              <w:keepNext/>
              <w:keepLines/>
              <w:spacing w:after="0"/>
              <w:rPr>
                <w:rFonts w:ascii="Arial" w:hAnsi="Arial" w:cs="Arial"/>
                <w:sz w:val="18"/>
                <w:szCs w:val="18"/>
              </w:rPr>
            </w:pPr>
            <w:proofErr w:type="spellStart"/>
            <w:r w:rsidRPr="00B26339">
              <w:rPr>
                <w:rFonts w:ascii="Arial" w:hAnsi="Arial" w:cs="Arial"/>
                <w:sz w:val="18"/>
                <w:szCs w:val="18"/>
              </w:rPr>
              <w:t>backUpObject</w:t>
            </w:r>
            <w:proofErr w:type="spellEnd"/>
          </w:p>
        </w:tc>
        <w:tc>
          <w:tcPr>
            <w:tcW w:w="700" w:type="pct"/>
            <w:shd w:val="clear" w:color="auto" w:fill="FFFFFF"/>
          </w:tcPr>
          <w:p w14:paraId="33C05FB6" w14:textId="77777777" w:rsidR="00E24E5E" w:rsidRPr="006E58D4" w:rsidRDefault="00E24E5E" w:rsidP="00E24E5E">
            <w:pPr>
              <w:keepNext/>
              <w:keepLines/>
              <w:spacing w:after="0"/>
              <w:jc w:val="center"/>
              <w:rPr>
                <w:rFonts w:ascii="Arial" w:hAnsi="Arial" w:cs="Arial"/>
                <w:sz w:val="18"/>
              </w:rPr>
            </w:pPr>
            <w:r>
              <w:rPr>
                <w:rFonts w:ascii="Arial" w:hAnsi="Arial" w:cs="Arial"/>
                <w:sz w:val="18"/>
              </w:rPr>
              <w:t>O</w:t>
            </w:r>
          </w:p>
        </w:tc>
        <w:tc>
          <w:tcPr>
            <w:tcW w:w="600" w:type="pct"/>
          </w:tcPr>
          <w:p w14:paraId="7624A25B" w14:textId="77777777" w:rsidR="00E24E5E" w:rsidRPr="00703563" w:rsidRDefault="00E24E5E" w:rsidP="00E24E5E">
            <w:pPr>
              <w:keepNext/>
              <w:keepLines/>
              <w:spacing w:after="0"/>
              <w:jc w:val="center"/>
              <w:rPr>
                <w:rFonts w:ascii="Arial" w:hAnsi="Arial"/>
                <w:sz w:val="18"/>
              </w:rPr>
            </w:pPr>
            <w:r>
              <w:rPr>
                <w:rFonts w:ascii="Arial" w:hAnsi="Arial"/>
                <w:sz w:val="18"/>
              </w:rPr>
              <w:t>T</w:t>
            </w:r>
          </w:p>
        </w:tc>
        <w:tc>
          <w:tcPr>
            <w:tcW w:w="600" w:type="pct"/>
          </w:tcPr>
          <w:p w14:paraId="767563B5" w14:textId="77777777" w:rsidR="00E24E5E" w:rsidRPr="00791E5C" w:rsidRDefault="00E24E5E" w:rsidP="00E24E5E">
            <w:pPr>
              <w:keepNext/>
              <w:keepLines/>
              <w:spacing w:after="0"/>
              <w:jc w:val="center"/>
              <w:rPr>
                <w:rFonts w:ascii="Arial" w:hAnsi="Arial"/>
                <w:sz w:val="18"/>
              </w:rPr>
            </w:pPr>
            <w:r>
              <w:rPr>
                <w:rFonts w:ascii="Arial" w:hAnsi="Arial"/>
                <w:sz w:val="18"/>
              </w:rPr>
              <w:t>F</w:t>
            </w:r>
          </w:p>
        </w:tc>
        <w:tc>
          <w:tcPr>
            <w:tcW w:w="600" w:type="pct"/>
          </w:tcPr>
          <w:p w14:paraId="107F1144" w14:textId="77777777" w:rsidR="00E24E5E" w:rsidRDefault="00E24E5E" w:rsidP="00E24E5E">
            <w:pPr>
              <w:keepNext/>
              <w:keepLines/>
              <w:spacing w:after="0"/>
              <w:jc w:val="center"/>
              <w:rPr>
                <w:rFonts w:ascii="Arial" w:hAnsi="Arial" w:cs="Arial"/>
                <w:sz w:val="18"/>
              </w:rPr>
            </w:pPr>
            <w:r>
              <w:rPr>
                <w:rFonts w:ascii="Arial" w:hAnsi="Arial" w:cs="Arial"/>
                <w:sz w:val="18"/>
              </w:rPr>
              <w:t>F</w:t>
            </w:r>
          </w:p>
        </w:tc>
        <w:tc>
          <w:tcPr>
            <w:tcW w:w="600" w:type="pct"/>
          </w:tcPr>
          <w:p w14:paraId="75C61094" w14:textId="77777777" w:rsidR="00E24E5E"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5C5D9426" w14:textId="77777777" w:rsidTr="00F84ADE">
        <w:tc>
          <w:tcPr>
            <w:tcW w:w="1900" w:type="pct"/>
            <w:shd w:val="clear" w:color="auto" w:fill="FFFFFF"/>
          </w:tcPr>
          <w:p w14:paraId="4E25B104" w14:textId="77777777" w:rsidR="00E24E5E" w:rsidRPr="00B26339" w:rsidRDefault="00E24E5E" w:rsidP="00E24E5E">
            <w:pPr>
              <w:keepNext/>
              <w:keepLines/>
              <w:spacing w:after="0"/>
              <w:rPr>
                <w:rFonts w:ascii="Arial" w:hAnsi="Arial" w:cs="Arial"/>
                <w:sz w:val="18"/>
              </w:rPr>
            </w:pPr>
            <w:proofErr w:type="spellStart"/>
            <w:r w:rsidRPr="00B26339">
              <w:rPr>
                <w:rFonts w:ascii="Arial" w:hAnsi="Arial" w:cs="Arial"/>
                <w:sz w:val="18"/>
              </w:rPr>
              <w:t>trendIndication</w:t>
            </w:r>
            <w:proofErr w:type="spellEnd"/>
          </w:p>
        </w:tc>
        <w:tc>
          <w:tcPr>
            <w:tcW w:w="700" w:type="pct"/>
            <w:shd w:val="clear" w:color="auto" w:fill="FFFFFF"/>
          </w:tcPr>
          <w:p w14:paraId="1704BF9F"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O</w:t>
            </w:r>
          </w:p>
        </w:tc>
        <w:tc>
          <w:tcPr>
            <w:tcW w:w="600" w:type="pct"/>
          </w:tcPr>
          <w:p w14:paraId="2C37F015"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79022DBE" w14:textId="77777777" w:rsidR="00E24E5E" w:rsidRPr="00215D3C" w:rsidRDefault="00E24E5E" w:rsidP="00E24E5E">
            <w:pPr>
              <w:keepNext/>
              <w:keepLines/>
              <w:spacing w:after="0"/>
              <w:jc w:val="center"/>
              <w:rPr>
                <w:rFonts w:ascii="Arial" w:hAnsi="Arial" w:cs="Arial"/>
                <w:sz w:val="18"/>
              </w:rPr>
            </w:pPr>
            <w:r w:rsidRPr="00791E5C">
              <w:rPr>
                <w:rFonts w:ascii="Arial" w:hAnsi="Arial"/>
                <w:sz w:val="18"/>
              </w:rPr>
              <w:t>F</w:t>
            </w:r>
          </w:p>
        </w:tc>
        <w:tc>
          <w:tcPr>
            <w:tcW w:w="600" w:type="pct"/>
          </w:tcPr>
          <w:p w14:paraId="63A1C33D" w14:textId="77777777" w:rsidR="00E24E5E" w:rsidRPr="00215D3C" w:rsidRDefault="00E24E5E" w:rsidP="00E24E5E">
            <w:pPr>
              <w:keepNext/>
              <w:keepLines/>
              <w:spacing w:after="0"/>
              <w:jc w:val="center"/>
              <w:rPr>
                <w:rFonts w:ascii="Arial" w:hAnsi="Arial" w:cs="Arial"/>
                <w:sz w:val="18"/>
              </w:rPr>
            </w:pPr>
            <w:r w:rsidRPr="000C0431">
              <w:rPr>
                <w:rFonts w:ascii="Arial" w:hAnsi="Arial"/>
                <w:sz w:val="18"/>
              </w:rPr>
              <w:t>F</w:t>
            </w:r>
          </w:p>
        </w:tc>
        <w:tc>
          <w:tcPr>
            <w:tcW w:w="600" w:type="pct"/>
          </w:tcPr>
          <w:p w14:paraId="4FCBE6AE"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1B9A7196" w14:textId="77777777" w:rsidTr="00F84ADE">
        <w:tc>
          <w:tcPr>
            <w:tcW w:w="1900" w:type="pct"/>
            <w:shd w:val="clear" w:color="auto" w:fill="FFFFFF"/>
          </w:tcPr>
          <w:p w14:paraId="0D096813" w14:textId="77777777" w:rsidR="00E24E5E" w:rsidRPr="00B26339" w:rsidRDefault="00E24E5E" w:rsidP="00E24E5E">
            <w:pPr>
              <w:keepNext/>
              <w:keepLines/>
              <w:spacing w:after="0"/>
              <w:rPr>
                <w:rFonts w:ascii="Arial" w:hAnsi="Arial" w:cs="Arial"/>
                <w:sz w:val="18"/>
              </w:rPr>
            </w:pPr>
            <w:proofErr w:type="spellStart"/>
            <w:r w:rsidRPr="00B26339">
              <w:rPr>
                <w:rFonts w:ascii="Arial" w:hAnsi="Arial" w:cs="Arial"/>
                <w:sz w:val="18"/>
              </w:rPr>
              <w:t>thresholdInfo</w:t>
            </w:r>
            <w:proofErr w:type="spellEnd"/>
          </w:p>
        </w:tc>
        <w:tc>
          <w:tcPr>
            <w:tcW w:w="700" w:type="pct"/>
            <w:shd w:val="clear" w:color="auto" w:fill="FFFFFF"/>
          </w:tcPr>
          <w:p w14:paraId="3CEA5474"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O</w:t>
            </w:r>
          </w:p>
        </w:tc>
        <w:tc>
          <w:tcPr>
            <w:tcW w:w="600" w:type="pct"/>
          </w:tcPr>
          <w:p w14:paraId="04B6BEC9"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71C1D3EC" w14:textId="77777777" w:rsidR="00E24E5E" w:rsidRPr="00215D3C" w:rsidRDefault="00E24E5E" w:rsidP="00E24E5E">
            <w:pPr>
              <w:keepNext/>
              <w:keepLines/>
              <w:spacing w:after="0"/>
              <w:jc w:val="center"/>
              <w:rPr>
                <w:rFonts w:ascii="Arial" w:hAnsi="Arial" w:cs="Arial"/>
                <w:sz w:val="18"/>
              </w:rPr>
            </w:pPr>
            <w:r w:rsidRPr="00791E5C">
              <w:rPr>
                <w:rFonts w:ascii="Arial" w:hAnsi="Arial"/>
                <w:sz w:val="18"/>
              </w:rPr>
              <w:t>F</w:t>
            </w:r>
          </w:p>
        </w:tc>
        <w:tc>
          <w:tcPr>
            <w:tcW w:w="600" w:type="pct"/>
          </w:tcPr>
          <w:p w14:paraId="33EBF9B3" w14:textId="77777777" w:rsidR="00E24E5E" w:rsidRPr="00215D3C" w:rsidRDefault="00E24E5E" w:rsidP="00E24E5E">
            <w:pPr>
              <w:keepNext/>
              <w:keepLines/>
              <w:spacing w:after="0"/>
              <w:jc w:val="center"/>
              <w:rPr>
                <w:rFonts w:ascii="Arial" w:hAnsi="Arial" w:cs="Arial"/>
                <w:sz w:val="18"/>
              </w:rPr>
            </w:pPr>
            <w:r w:rsidRPr="000C0431">
              <w:rPr>
                <w:rFonts w:ascii="Arial" w:hAnsi="Arial"/>
                <w:sz w:val="18"/>
              </w:rPr>
              <w:t>F</w:t>
            </w:r>
          </w:p>
        </w:tc>
        <w:tc>
          <w:tcPr>
            <w:tcW w:w="600" w:type="pct"/>
          </w:tcPr>
          <w:p w14:paraId="7ED71054"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1B313439" w14:textId="77777777" w:rsidTr="00F84ADE">
        <w:tc>
          <w:tcPr>
            <w:tcW w:w="1900" w:type="pct"/>
            <w:shd w:val="clear" w:color="auto" w:fill="FFFFFF"/>
          </w:tcPr>
          <w:p w14:paraId="0F043FC4" w14:textId="77777777" w:rsidR="00E24E5E" w:rsidRPr="00B26339" w:rsidRDefault="00E24E5E" w:rsidP="00E24E5E">
            <w:pPr>
              <w:keepNext/>
              <w:keepLines/>
              <w:spacing w:after="0"/>
              <w:rPr>
                <w:rFonts w:ascii="Arial" w:hAnsi="Arial" w:cs="Arial"/>
                <w:sz w:val="18"/>
              </w:rPr>
            </w:pPr>
            <w:proofErr w:type="spellStart"/>
            <w:r w:rsidRPr="00B26339">
              <w:rPr>
                <w:rFonts w:ascii="Arial" w:hAnsi="Arial" w:cs="Arial"/>
                <w:sz w:val="18"/>
              </w:rPr>
              <w:t>stateChangeDefinition</w:t>
            </w:r>
            <w:proofErr w:type="spellEnd"/>
          </w:p>
        </w:tc>
        <w:tc>
          <w:tcPr>
            <w:tcW w:w="700" w:type="pct"/>
            <w:shd w:val="clear" w:color="auto" w:fill="FFFFFF"/>
          </w:tcPr>
          <w:p w14:paraId="310F057D"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O</w:t>
            </w:r>
          </w:p>
        </w:tc>
        <w:tc>
          <w:tcPr>
            <w:tcW w:w="600" w:type="pct"/>
          </w:tcPr>
          <w:p w14:paraId="28526A99"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7CD02F6B" w14:textId="77777777" w:rsidR="00E24E5E" w:rsidRPr="00215D3C" w:rsidRDefault="00E24E5E" w:rsidP="00E24E5E">
            <w:pPr>
              <w:keepNext/>
              <w:keepLines/>
              <w:spacing w:after="0"/>
              <w:jc w:val="center"/>
              <w:rPr>
                <w:rFonts w:ascii="Arial" w:hAnsi="Arial" w:cs="Arial"/>
                <w:sz w:val="18"/>
              </w:rPr>
            </w:pPr>
            <w:r w:rsidRPr="00791E5C">
              <w:rPr>
                <w:rFonts w:ascii="Arial" w:hAnsi="Arial"/>
                <w:sz w:val="18"/>
              </w:rPr>
              <w:t>F</w:t>
            </w:r>
          </w:p>
        </w:tc>
        <w:tc>
          <w:tcPr>
            <w:tcW w:w="600" w:type="pct"/>
          </w:tcPr>
          <w:p w14:paraId="59B812C8" w14:textId="77777777" w:rsidR="00E24E5E" w:rsidRPr="00215D3C" w:rsidRDefault="00E24E5E" w:rsidP="00E24E5E">
            <w:pPr>
              <w:keepNext/>
              <w:keepLines/>
              <w:spacing w:after="0"/>
              <w:jc w:val="center"/>
              <w:rPr>
                <w:rFonts w:ascii="Arial" w:hAnsi="Arial" w:cs="Arial"/>
                <w:sz w:val="18"/>
              </w:rPr>
            </w:pPr>
            <w:r w:rsidRPr="000C0431">
              <w:rPr>
                <w:rFonts w:ascii="Arial" w:hAnsi="Arial"/>
                <w:sz w:val="18"/>
              </w:rPr>
              <w:t>F</w:t>
            </w:r>
          </w:p>
        </w:tc>
        <w:tc>
          <w:tcPr>
            <w:tcW w:w="600" w:type="pct"/>
          </w:tcPr>
          <w:p w14:paraId="05B566B0"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62330094" w14:textId="77777777" w:rsidTr="00F84ADE">
        <w:tc>
          <w:tcPr>
            <w:tcW w:w="1900" w:type="pct"/>
            <w:shd w:val="clear" w:color="auto" w:fill="FFFFFF"/>
          </w:tcPr>
          <w:p w14:paraId="49AD30B8" w14:textId="77777777" w:rsidR="00E24E5E" w:rsidRPr="00B26339" w:rsidRDefault="00E24E5E" w:rsidP="00E24E5E">
            <w:pPr>
              <w:keepNext/>
              <w:keepLines/>
              <w:spacing w:after="0"/>
              <w:rPr>
                <w:rFonts w:ascii="Arial" w:hAnsi="Arial" w:cs="Arial"/>
                <w:sz w:val="18"/>
              </w:rPr>
            </w:pPr>
            <w:proofErr w:type="spellStart"/>
            <w:r w:rsidRPr="00B26339">
              <w:rPr>
                <w:rFonts w:ascii="Arial" w:hAnsi="Arial" w:cs="Arial"/>
                <w:sz w:val="18"/>
              </w:rPr>
              <w:t>monitoredAttributes</w:t>
            </w:r>
            <w:proofErr w:type="spellEnd"/>
          </w:p>
        </w:tc>
        <w:tc>
          <w:tcPr>
            <w:tcW w:w="700" w:type="pct"/>
            <w:shd w:val="clear" w:color="auto" w:fill="FFFFFF"/>
          </w:tcPr>
          <w:p w14:paraId="1432DDA9"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O</w:t>
            </w:r>
          </w:p>
        </w:tc>
        <w:tc>
          <w:tcPr>
            <w:tcW w:w="600" w:type="pct"/>
          </w:tcPr>
          <w:p w14:paraId="7E6E5590"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69D565DA" w14:textId="77777777" w:rsidR="00E24E5E" w:rsidRPr="00215D3C" w:rsidRDefault="00E24E5E" w:rsidP="00E24E5E">
            <w:pPr>
              <w:keepNext/>
              <w:keepLines/>
              <w:spacing w:after="0"/>
              <w:jc w:val="center"/>
              <w:rPr>
                <w:rFonts w:ascii="Arial" w:hAnsi="Arial" w:cs="Arial"/>
                <w:sz w:val="18"/>
              </w:rPr>
            </w:pPr>
            <w:r w:rsidRPr="00791E5C">
              <w:rPr>
                <w:rFonts w:ascii="Arial" w:hAnsi="Arial"/>
                <w:sz w:val="18"/>
              </w:rPr>
              <w:t>F</w:t>
            </w:r>
          </w:p>
        </w:tc>
        <w:tc>
          <w:tcPr>
            <w:tcW w:w="600" w:type="pct"/>
          </w:tcPr>
          <w:p w14:paraId="3AB155CE" w14:textId="77777777" w:rsidR="00E24E5E" w:rsidRPr="00215D3C" w:rsidRDefault="00E24E5E" w:rsidP="00E24E5E">
            <w:pPr>
              <w:keepNext/>
              <w:keepLines/>
              <w:spacing w:after="0"/>
              <w:jc w:val="center"/>
              <w:rPr>
                <w:rFonts w:ascii="Arial" w:hAnsi="Arial" w:cs="Arial"/>
                <w:sz w:val="18"/>
              </w:rPr>
            </w:pPr>
            <w:r w:rsidRPr="000C0431">
              <w:rPr>
                <w:rFonts w:ascii="Arial" w:hAnsi="Arial"/>
                <w:sz w:val="18"/>
              </w:rPr>
              <w:t>F</w:t>
            </w:r>
          </w:p>
        </w:tc>
        <w:tc>
          <w:tcPr>
            <w:tcW w:w="600" w:type="pct"/>
          </w:tcPr>
          <w:p w14:paraId="4035921C"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538718CA" w14:textId="77777777" w:rsidTr="00F84ADE">
        <w:tc>
          <w:tcPr>
            <w:tcW w:w="1900" w:type="pct"/>
            <w:shd w:val="clear" w:color="auto" w:fill="FFFFFF"/>
          </w:tcPr>
          <w:p w14:paraId="59AA27BF" w14:textId="77777777" w:rsidR="00E24E5E" w:rsidRPr="00B26339" w:rsidRDefault="00E24E5E" w:rsidP="00E24E5E">
            <w:pPr>
              <w:keepNext/>
              <w:keepLines/>
              <w:spacing w:after="0"/>
              <w:rPr>
                <w:rFonts w:ascii="Arial" w:hAnsi="Arial" w:cs="Arial"/>
                <w:sz w:val="18"/>
              </w:rPr>
            </w:pPr>
            <w:proofErr w:type="spellStart"/>
            <w:r w:rsidRPr="00B26339">
              <w:rPr>
                <w:rFonts w:ascii="Arial" w:hAnsi="Arial" w:cs="Arial"/>
                <w:sz w:val="18"/>
              </w:rPr>
              <w:t>proposedRepairActions</w:t>
            </w:r>
            <w:proofErr w:type="spellEnd"/>
          </w:p>
        </w:tc>
        <w:tc>
          <w:tcPr>
            <w:tcW w:w="700" w:type="pct"/>
            <w:shd w:val="clear" w:color="auto" w:fill="FFFFFF"/>
          </w:tcPr>
          <w:p w14:paraId="6FC3BF7F"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O</w:t>
            </w:r>
          </w:p>
        </w:tc>
        <w:tc>
          <w:tcPr>
            <w:tcW w:w="600" w:type="pct"/>
          </w:tcPr>
          <w:p w14:paraId="439667AB"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7C13E0C3" w14:textId="77777777" w:rsidR="00E24E5E" w:rsidRPr="00215D3C" w:rsidRDefault="00E24E5E" w:rsidP="00E24E5E">
            <w:pPr>
              <w:keepNext/>
              <w:keepLines/>
              <w:spacing w:after="0"/>
              <w:jc w:val="center"/>
              <w:rPr>
                <w:rFonts w:ascii="Arial" w:hAnsi="Arial" w:cs="Arial"/>
                <w:sz w:val="18"/>
              </w:rPr>
            </w:pPr>
            <w:r w:rsidRPr="00791E5C">
              <w:rPr>
                <w:rFonts w:ascii="Arial" w:hAnsi="Arial"/>
                <w:sz w:val="18"/>
              </w:rPr>
              <w:t>F</w:t>
            </w:r>
          </w:p>
        </w:tc>
        <w:tc>
          <w:tcPr>
            <w:tcW w:w="600" w:type="pct"/>
          </w:tcPr>
          <w:p w14:paraId="21A28A49" w14:textId="77777777" w:rsidR="00E24E5E" w:rsidRPr="00215D3C" w:rsidRDefault="00E24E5E" w:rsidP="00E24E5E">
            <w:pPr>
              <w:keepNext/>
              <w:keepLines/>
              <w:spacing w:after="0"/>
              <w:jc w:val="center"/>
              <w:rPr>
                <w:rFonts w:ascii="Arial" w:hAnsi="Arial" w:cs="Arial"/>
                <w:sz w:val="18"/>
              </w:rPr>
            </w:pPr>
            <w:r w:rsidRPr="000C0431">
              <w:rPr>
                <w:rFonts w:ascii="Arial" w:hAnsi="Arial"/>
                <w:sz w:val="18"/>
              </w:rPr>
              <w:t>F</w:t>
            </w:r>
          </w:p>
        </w:tc>
        <w:tc>
          <w:tcPr>
            <w:tcW w:w="600" w:type="pct"/>
          </w:tcPr>
          <w:p w14:paraId="739FC64B"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743ED55D" w14:textId="77777777" w:rsidTr="00F84ADE">
        <w:tc>
          <w:tcPr>
            <w:tcW w:w="1900" w:type="pct"/>
            <w:shd w:val="clear" w:color="auto" w:fill="FFFFFF"/>
          </w:tcPr>
          <w:p w14:paraId="00CEECCE" w14:textId="77777777" w:rsidR="00E24E5E" w:rsidRPr="00B26339" w:rsidRDefault="00E24E5E" w:rsidP="00E24E5E">
            <w:pPr>
              <w:keepNext/>
              <w:keepLines/>
              <w:spacing w:after="0"/>
              <w:rPr>
                <w:rFonts w:ascii="Arial" w:hAnsi="Arial" w:cs="Arial"/>
                <w:sz w:val="18"/>
              </w:rPr>
            </w:pPr>
            <w:proofErr w:type="spellStart"/>
            <w:r w:rsidRPr="00B26339">
              <w:rPr>
                <w:rFonts w:ascii="Arial" w:hAnsi="Arial" w:cs="Arial"/>
                <w:sz w:val="18"/>
              </w:rPr>
              <w:t>additionalText</w:t>
            </w:r>
            <w:proofErr w:type="spellEnd"/>
          </w:p>
        </w:tc>
        <w:tc>
          <w:tcPr>
            <w:tcW w:w="700" w:type="pct"/>
            <w:shd w:val="clear" w:color="auto" w:fill="FFFFFF"/>
          </w:tcPr>
          <w:p w14:paraId="1D5F5223"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O</w:t>
            </w:r>
          </w:p>
        </w:tc>
        <w:tc>
          <w:tcPr>
            <w:tcW w:w="600" w:type="pct"/>
          </w:tcPr>
          <w:p w14:paraId="6CDEBE23"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38313D9D" w14:textId="77777777" w:rsidR="00E24E5E" w:rsidRPr="00215D3C" w:rsidRDefault="00E24E5E" w:rsidP="00E24E5E">
            <w:pPr>
              <w:keepNext/>
              <w:keepLines/>
              <w:spacing w:after="0"/>
              <w:jc w:val="center"/>
              <w:rPr>
                <w:rFonts w:ascii="Arial" w:hAnsi="Arial" w:cs="Arial"/>
                <w:sz w:val="18"/>
              </w:rPr>
            </w:pPr>
            <w:r w:rsidRPr="00791E5C">
              <w:rPr>
                <w:rFonts w:ascii="Arial" w:hAnsi="Arial"/>
                <w:sz w:val="18"/>
              </w:rPr>
              <w:t>F</w:t>
            </w:r>
          </w:p>
        </w:tc>
        <w:tc>
          <w:tcPr>
            <w:tcW w:w="600" w:type="pct"/>
          </w:tcPr>
          <w:p w14:paraId="541579B0" w14:textId="77777777" w:rsidR="00E24E5E" w:rsidRPr="00215D3C" w:rsidRDefault="00E24E5E" w:rsidP="00E24E5E">
            <w:pPr>
              <w:keepNext/>
              <w:keepLines/>
              <w:spacing w:after="0"/>
              <w:jc w:val="center"/>
              <w:rPr>
                <w:rFonts w:ascii="Arial" w:hAnsi="Arial" w:cs="Arial"/>
                <w:sz w:val="18"/>
              </w:rPr>
            </w:pPr>
            <w:r w:rsidRPr="000C0431">
              <w:rPr>
                <w:rFonts w:ascii="Arial" w:hAnsi="Arial"/>
                <w:sz w:val="18"/>
              </w:rPr>
              <w:t>F</w:t>
            </w:r>
          </w:p>
        </w:tc>
        <w:tc>
          <w:tcPr>
            <w:tcW w:w="600" w:type="pct"/>
          </w:tcPr>
          <w:p w14:paraId="56EA43FB"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79AB205C" w14:textId="77777777" w:rsidTr="00F84ADE">
        <w:tc>
          <w:tcPr>
            <w:tcW w:w="1900" w:type="pct"/>
            <w:shd w:val="clear" w:color="auto" w:fill="FFFFFF"/>
          </w:tcPr>
          <w:p w14:paraId="298C412E" w14:textId="77777777" w:rsidR="00E24E5E" w:rsidRPr="00B26339" w:rsidRDefault="00E24E5E" w:rsidP="00E24E5E">
            <w:pPr>
              <w:keepNext/>
              <w:keepLines/>
              <w:spacing w:after="0"/>
              <w:rPr>
                <w:rFonts w:ascii="Arial" w:hAnsi="Arial" w:cs="Arial"/>
                <w:sz w:val="18"/>
              </w:rPr>
            </w:pPr>
            <w:proofErr w:type="spellStart"/>
            <w:r w:rsidRPr="00B26339">
              <w:rPr>
                <w:rFonts w:ascii="Arial" w:hAnsi="Arial" w:cs="Arial"/>
                <w:sz w:val="18"/>
              </w:rPr>
              <w:t>additionalInformation</w:t>
            </w:r>
            <w:proofErr w:type="spellEnd"/>
          </w:p>
        </w:tc>
        <w:tc>
          <w:tcPr>
            <w:tcW w:w="700" w:type="pct"/>
            <w:shd w:val="clear" w:color="auto" w:fill="FFFFFF"/>
          </w:tcPr>
          <w:p w14:paraId="04AD46E0"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 xml:space="preserve">O </w:t>
            </w:r>
            <w:r w:rsidRPr="006E58D4">
              <w:rPr>
                <w:rFonts w:ascii="Arial" w:hAnsi="Arial" w:cs="Arial"/>
                <w:sz w:val="18"/>
                <w:lang w:eastAsia="zh-CN"/>
              </w:rPr>
              <w:t>(see note 3)</w:t>
            </w:r>
          </w:p>
        </w:tc>
        <w:tc>
          <w:tcPr>
            <w:tcW w:w="600" w:type="pct"/>
          </w:tcPr>
          <w:p w14:paraId="0684A598"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29D15DC2" w14:textId="77777777" w:rsidR="00E24E5E" w:rsidRPr="00215D3C" w:rsidRDefault="00E24E5E" w:rsidP="00E24E5E">
            <w:pPr>
              <w:keepNext/>
              <w:keepLines/>
              <w:spacing w:after="0"/>
              <w:jc w:val="center"/>
              <w:rPr>
                <w:rFonts w:ascii="Arial" w:hAnsi="Arial" w:cs="Arial"/>
                <w:sz w:val="18"/>
              </w:rPr>
            </w:pPr>
            <w:r w:rsidRPr="00791E5C">
              <w:rPr>
                <w:rFonts w:ascii="Arial" w:hAnsi="Arial"/>
                <w:sz w:val="18"/>
              </w:rPr>
              <w:t>F</w:t>
            </w:r>
          </w:p>
        </w:tc>
        <w:tc>
          <w:tcPr>
            <w:tcW w:w="600" w:type="pct"/>
          </w:tcPr>
          <w:p w14:paraId="6006B564" w14:textId="77777777" w:rsidR="00E24E5E" w:rsidRPr="00215D3C" w:rsidRDefault="00E24E5E" w:rsidP="00E24E5E">
            <w:pPr>
              <w:keepNext/>
              <w:keepLines/>
              <w:spacing w:after="0"/>
              <w:jc w:val="center"/>
              <w:rPr>
                <w:rFonts w:ascii="Arial" w:hAnsi="Arial" w:cs="Arial"/>
                <w:sz w:val="18"/>
              </w:rPr>
            </w:pPr>
            <w:r w:rsidRPr="000C0431">
              <w:rPr>
                <w:rFonts w:ascii="Arial" w:hAnsi="Arial"/>
                <w:sz w:val="18"/>
              </w:rPr>
              <w:t>F</w:t>
            </w:r>
          </w:p>
        </w:tc>
        <w:tc>
          <w:tcPr>
            <w:tcW w:w="600" w:type="pct"/>
          </w:tcPr>
          <w:p w14:paraId="7C6995F7"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3FB384EB" w14:textId="77777777" w:rsidTr="00F84ADE">
        <w:tc>
          <w:tcPr>
            <w:tcW w:w="1900" w:type="pct"/>
            <w:shd w:val="clear" w:color="auto" w:fill="FFFFFF"/>
          </w:tcPr>
          <w:p w14:paraId="35055E89" w14:textId="77777777" w:rsidR="00E24E5E" w:rsidRPr="00B26339" w:rsidRDefault="00E24E5E" w:rsidP="00E24E5E">
            <w:pPr>
              <w:keepNext/>
              <w:keepLines/>
              <w:spacing w:after="0"/>
              <w:rPr>
                <w:rFonts w:ascii="Arial" w:hAnsi="Arial" w:cs="Arial"/>
                <w:sz w:val="18"/>
              </w:rPr>
            </w:pPr>
            <w:proofErr w:type="spellStart"/>
            <w:r w:rsidRPr="00B26339">
              <w:rPr>
                <w:rFonts w:ascii="Arial" w:hAnsi="Arial" w:cs="Arial"/>
                <w:sz w:val="18"/>
                <w:szCs w:val="18"/>
              </w:rPr>
              <w:t>rootCauseIndicator</w:t>
            </w:r>
            <w:proofErr w:type="spellEnd"/>
          </w:p>
        </w:tc>
        <w:tc>
          <w:tcPr>
            <w:tcW w:w="700" w:type="pct"/>
            <w:shd w:val="clear" w:color="auto" w:fill="FFFFFF"/>
          </w:tcPr>
          <w:p w14:paraId="2A088403"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O</w:t>
            </w:r>
          </w:p>
        </w:tc>
        <w:tc>
          <w:tcPr>
            <w:tcW w:w="600" w:type="pct"/>
          </w:tcPr>
          <w:p w14:paraId="23BD438E" w14:textId="77777777" w:rsidR="00E24E5E" w:rsidRPr="00703563" w:rsidRDefault="00E24E5E" w:rsidP="00E24E5E">
            <w:pPr>
              <w:keepNext/>
              <w:keepLines/>
              <w:spacing w:after="0"/>
              <w:jc w:val="center"/>
              <w:rPr>
                <w:rFonts w:ascii="Arial" w:hAnsi="Arial"/>
                <w:sz w:val="18"/>
              </w:rPr>
            </w:pPr>
            <w:r w:rsidRPr="00703563">
              <w:rPr>
                <w:rFonts w:ascii="Arial" w:hAnsi="Arial"/>
                <w:sz w:val="18"/>
              </w:rPr>
              <w:t>T</w:t>
            </w:r>
          </w:p>
        </w:tc>
        <w:tc>
          <w:tcPr>
            <w:tcW w:w="600" w:type="pct"/>
          </w:tcPr>
          <w:p w14:paraId="2ED5579C" w14:textId="77777777" w:rsidR="00E24E5E" w:rsidRPr="00791E5C" w:rsidRDefault="00E24E5E" w:rsidP="00E24E5E">
            <w:pPr>
              <w:keepNext/>
              <w:keepLines/>
              <w:spacing w:after="0"/>
              <w:jc w:val="center"/>
              <w:rPr>
                <w:rFonts w:ascii="Arial" w:hAnsi="Arial"/>
                <w:sz w:val="18"/>
              </w:rPr>
            </w:pPr>
            <w:r w:rsidRPr="00791E5C">
              <w:rPr>
                <w:rFonts w:ascii="Arial" w:hAnsi="Arial"/>
                <w:sz w:val="18"/>
              </w:rPr>
              <w:t>F</w:t>
            </w:r>
          </w:p>
        </w:tc>
        <w:tc>
          <w:tcPr>
            <w:tcW w:w="600" w:type="pct"/>
          </w:tcPr>
          <w:p w14:paraId="498EB7EA" w14:textId="77777777" w:rsidR="00E24E5E" w:rsidRPr="000C0431" w:rsidRDefault="00E24E5E" w:rsidP="00E24E5E">
            <w:pPr>
              <w:keepNext/>
              <w:keepLines/>
              <w:spacing w:after="0"/>
              <w:jc w:val="center"/>
              <w:rPr>
                <w:rFonts w:ascii="Arial" w:hAnsi="Arial"/>
                <w:sz w:val="18"/>
              </w:rPr>
            </w:pPr>
            <w:r>
              <w:rPr>
                <w:rFonts w:ascii="Arial" w:hAnsi="Arial" w:cs="Arial"/>
                <w:sz w:val="18"/>
              </w:rPr>
              <w:t>F</w:t>
            </w:r>
          </w:p>
        </w:tc>
        <w:tc>
          <w:tcPr>
            <w:tcW w:w="600" w:type="pct"/>
          </w:tcPr>
          <w:p w14:paraId="03326759" w14:textId="77777777" w:rsidR="00E24E5E"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60011A21" w14:textId="77777777" w:rsidTr="00F84ADE">
        <w:tc>
          <w:tcPr>
            <w:tcW w:w="1900" w:type="pct"/>
            <w:shd w:val="clear" w:color="auto" w:fill="FFFFFF"/>
          </w:tcPr>
          <w:p w14:paraId="64FEFF11" w14:textId="77777777" w:rsidR="00E24E5E" w:rsidRPr="00B26339" w:rsidRDefault="00E24E5E" w:rsidP="00E24E5E">
            <w:pPr>
              <w:keepNext/>
              <w:keepLines/>
              <w:spacing w:after="0"/>
              <w:rPr>
                <w:rFonts w:ascii="Arial" w:hAnsi="Arial" w:cs="Arial"/>
                <w:sz w:val="18"/>
              </w:rPr>
            </w:pPr>
            <w:proofErr w:type="spellStart"/>
            <w:r w:rsidRPr="00B26339">
              <w:rPr>
                <w:rFonts w:ascii="Arial" w:hAnsi="Arial" w:cs="Arial"/>
                <w:sz w:val="18"/>
              </w:rPr>
              <w:t>ackTime</w:t>
            </w:r>
            <w:proofErr w:type="spellEnd"/>
            <w:r w:rsidRPr="00B26339">
              <w:rPr>
                <w:rFonts w:ascii="Arial" w:hAnsi="Arial" w:cs="Arial"/>
                <w:sz w:val="18"/>
              </w:rPr>
              <w:t xml:space="preserve"> </w:t>
            </w:r>
          </w:p>
        </w:tc>
        <w:tc>
          <w:tcPr>
            <w:tcW w:w="700" w:type="pct"/>
            <w:shd w:val="clear" w:color="auto" w:fill="FFFFFF"/>
          </w:tcPr>
          <w:p w14:paraId="258C1BE6"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M</w:t>
            </w:r>
          </w:p>
        </w:tc>
        <w:tc>
          <w:tcPr>
            <w:tcW w:w="600" w:type="pct"/>
          </w:tcPr>
          <w:p w14:paraId="0B170F8A"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0EBBD177" w14:textId="77777777" w:rsidR="00E24E5E" w:rsidRPr="00215D3C" w:rsidRDefault="00E24E5E" w:rsidP="00E24E5E">
            <w:pPr>
              <w:keepNext/>
              <w:keepLines/>
              <w:spacing w:after="0"/>
              <w:jc w:val="center"/>
              <w:rPr>
                <w:rFonts w:ascii="Arial" w:hAnsi="Arial" w:cs="Arial"/>
                <w:sz w:val="18"/>
              </w:rPr>
            </w:pPr>
            <w:r w:rsidRPr="00791E5C">
              <w:rPr>
                <w:rFonts w:ascii="Arial" w:hAnsi="Arial"/>
                <w:sz w:val="18"/>
              </w:rPr>
              <w:t>F</w:t>
            </w:r>
          </w:p>
        </w:tc>
        <w:tc>
          <w:tcPr>
            <w:tcW w:w="600" w:type="pct"/>
          </w:tcPr>
          <w:p w14:paraId="565F7BC6" w14:textId="77777777" w:rsidR="00E24E5E" w:rsidRPr="00215D3C" w:rsidRDefault="00E24E5E" w:rsidP="00E24E5E">
            <w:pPr>
              <w:keepNext/>
              <w:keepLines/>
              <w:spacing w:after="0"/>
              <w:jc w:val="center"/>
              <w:rPr>
                <w:rFonts w:ascii="Arial" w:hAnsi="Arial" w:cs="Arial"/>
                <w:sz w:val="18"/>
              </w:rPr>
            </w:pPr>
            <w:r w:rsidRPr="000C0431">
              <w:rPr>
                <w:rFonts w:ascii="Arial" w:hAnsi="Arial"/>
                <w:sz w:val="18"/>
              </w:rPr>
              <w:t>F</w:t>
            </w:r>
          </w:p>
        </w:tc>
        <w:tc>
          <w:tcPr>
            <w:tcW w:w="600" w:type="pct"/>
          </w:tcPr>
          <w:p w14:paraId="281C47F4"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04B3D883" w14:textId="77777777" w:rsidTr="00F84ADE">
        <w:tc>
          <w:tcPr>
            <w:tcW w:w="1900" w:type="pct"/>
            <w:shd w:val="clear" w:color="auto" w:fill="FFFFFF"/>
          </w:tcPr>
          <w:p w14:paraId="25545090" w14:textId="77777777" w:rsidR="00E24E5E" w:rsidRPr="00B26339" w:rsidRDefault="00E24E5E" w:rsidP="00E24E5E">
            <w:pPr>
              <w:keepNext/>
              <w:keepLines/>
              <w:spacing w:after="0"/>
              <w:rPr>
                <w:rFonts w:ascii="Arial" w:hAnsi="Arial" w:cs="Arial"/>
                <w:sz w:val="18"/>
              </w:rPr>
            </w:pPr>
            <w:proofErr w:type="spellStart"/>
            <w:r w:rsidRPr="00B26339">
              <w:rPr>
                <w:rFonts w:ascii="Arial" w:hAnsi="Arial" w:cs="Arial"/>
                <w:sz w:val="18"/>
              </w:rPr>
              <w:t>ackUserId</w:t>
            </w:r>
            <w:proofErr w:type="spellEnd"/>
            <w:r w:rsidRPr="00B26339">
              <w:rPr>
                <w:rFonts w:ascii="Arial" w:hAnsi="Arial" w:cs="Arial"/>
                <w:sz w:val="18"/>
              </w:rPr>
              <w:t xml:space="preserve"> </w:t>
            </w:r>
          </w:p>
        </w:tc>
        <w:tc>
          <w:tcPr>
            <w:tcW w:w="700" w:type="pct"/>
            <w:shd w:val="clear" w:color="auto" w:fill="FFFFFF"/>
          </w:tcPr>
          <w:p w14:paraId="2EA35F5B"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M</w:t>
            </w:r>
          </w:p>
        </w:tc>
        <w:tc>
          <w:tcPr>
            <w:tcW w:w="600" w:type="pct"/>
          </w:tcPr>
          <w:p w14:paraId="4C8E04FE"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7F62636E" w14:textId="77777777" w:rsidR="00E24E5E" w:rsidRPr="00215D3C" w:rsidRDefault="00E24E5E" w:rsidP="00E24E5E">
            <w:pPr>
              <w:keepNext/>
              <w:keepLines/>
              <w:spacing w:after="0"/>
              <w:jc w:val="center"/>
              <w:rPr>
                <w:rFonts w:ascii="Arial" w:hAnsi="Arial" w:cs="Arial"/>
                <w:sz w:val="18"/>
              </w:rPr>
            </w:pPr>
            <w:r>
              <w:rPr>
                <w:rFonts w:ascii="Arial" w:hAnsi="Arial"/>
                <w:sz w:val="18"/>
              </w:rPr>
              <w:t>T</w:t>
            </w:r>
          </w:p>
        </w:tc>
        <w:tc>
          <w:tcPr>
            <w:tcW w:w="600" w:type="pct"/>
          </w:tcPr>
          <w:p w14:paraId="7C8D6706" w14:textId="77777777" w:rsidR="00E24E5E" w:rsidRPr="00215D3C" w:rsidRDefault="00E24E5E" w:rsidP="00E24E5E">
            <w:pPr>
              <w:keepNext/>
              <w:keepLines/>
              <w:spacing w:after="0"/>
              <w:jc w:val="center"/>
              <w:rPr>
                <w:rFonts w:ascii="Arial" w:hAnsi="Arial" w:cs="Arial"/>
                <w:sz w:val="18"/>
              </w:rPr>
            </w:pPr>
            <w:r w:rsidRPr="000C0431">
              <w:rPr>
                <w:rFonts w:ascii="Arial" w:hAnsi="Arial"/>
                <w:sz w:val="18"/>
              </w:rPr>
              <w:t>F</w:t>
            </w:r>
          </w:p>
        </w:tc>
        <w:tc>
          <w:tcPr>
            <w:tcW w:w="600" w:type="pct"/>
          </w:tcPr>
          <w:p w14:paraId="57B638F4"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4EBABC02" w14:textId="77777777" w:rsidTr="00F84ADE">
        <w:tc>
          <w:tcPr>
            <w:tcW w:w="1900" w:type="pct"/>
            <w:shd w:val="clear" w:color="auto" w:fill="FFFFFF"/>
          </w:tcPr>
          <w:p w14:paraId="0285D456" w14:textId="77777777" w:rsidR="00E24E5E" w:rsidRPr="00B26339" w:rsidRDefault="00E24E5E" w:rsidP="00E24E5E">
            <w:pPr>
              <w:keepNext/>
              <w:keepLines/>
              <w:spacing w:after="0"/>
              <w:rPr>
                <w:rFonts w:ascii="Arial" w:hAnsi="Arial" w:cs="Arial"/>
                <w:sz w:val="18"/>
              </w:rPr>
            </w:pPr>
            <w:proofErr w:type="spellStart"/>
            <w:r w:rsidRPr="00B26339">
              <w:rPr>
                <w:rFonts w:ascii="Arial" w:hAnsi="Arial" w:cs="Arial"/>
                <w:sz w:val="18"/>
              </w:rPr>
              <w:t>ackSystemId</w:t>
            </w:r>
            <w:proofErr w:type="spellEnd"/>
            <w:r w:rsidRPr="00B26339">
              <w:rPr>
                <w:rFonts w:ascii="Arial" w:hAnsi="Arial" w:cs="Arial"/>
                <w:sz w:val="18"/>
              </w:rPr>
              <w:t xml:space="preserve"> </w:t>
            </w:r>
          </w:p>
        </w:tc>
        <w:tc>
          <w:tcPr>
            <w:tcW w:w="700" w:type="pct"/>
            <w:shd w:val="clear" w:color="auto" w:fill="FFFFFF"/>
          </w:tcPr>
          <w:p w14:paraId="632FAA4D"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O</w:t>
            </w:r>
          </w:p>
        </w:tc>
        <w:tc>
          <w:tcPr>
            <w:tcW w:w="600" w:type="pct"/>
          </w:tcPr>
          <w:p w14:paraId="36A53B9E"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7BECFF9A" w14:textId="77777777" w:rsidR="00E24E5E" w:rsidRPr="00215D3C" w:rsidRDefault="00E24E5E" w:rsidP="00E24E5E">
            <w:pPr>
              <w:keepNext/>
              <w:keepLines/>
              <w:spacing w:after="0"/>
              <w:jc w:val="center"/>
              <w:rPr>
                <w:rFonts w:ascii="Arial" w:hAnsi="Arial" w:cs="Arial"/>
                <w:sz w:val="18"/>
              </w:rPr>
            </w:pPr>
            <w:r>
              <w:rPr>
                <w:rFonts w:ascii="Arial" w:hAnsi="Arial"/>
                <w:sz w:val="18"/>
              </w:rPr>
              <w:t>T</w:t>
            </w:r>
          </w:p>
        </w:tc>
        <w:tc>
          <w:tcPr>
            <w:tcW w:w="600" w:type="pct"/>
          </w:tcPr>
          <w:p w14:paraId="4E16A3AA" w14:textId="77777777" w:rsidR="00E24E5E" w:rsidRPr="00215D3C" w:rsidRDefault="00E24E5E" w:rsidP="00E24E5E">
            <w:pPr>
              <w:keepNext/>
              <w:keepLines/>
              <w:spacing w:after="0"/>
              <w:jc w:val="center"/>
              <w:rPr>
                <w:rFonts w:ascii="Arial" w:hAnsi="Arial" w:cs="Arial"/>
                <w:sz w:val="18"/>
              </w:rPr>
            </w:pPr>
            <w:r w:rsidRPr="000C0431">
              <w:rPr>
                <w:rFonts w:ascii="Arial" w:hAnsi="Arial"/>
                <w:sz w:val="18"/>
              </w:rPr>
              <w:t>F</w:t>
            </w:r>
          </w:p>
        </w:tc>
        <w:tc>
          <w:tcPr>
            <w:tcW w:w="600" w:type="pct"/>
          </w:tcPr>
          <w:p w14:paraId="5591A02D"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06C74014" w14:textId="77777777" w:rsidTr="00F84ADE">
        <w:tc>
          <w:tcPr>
            <w:tcW w:w="1900" w:type="pct"/>
            <w:shd w:val="clear" w:color="auto" w:fill="FFFFFF"/>
          </w:tcPr>
          <w:p w14:paraId="6CCB7483" w14:textId="77777777" w:rsidR="00E24E5E" w:rsidRPr="00B26339" w:rsidRDefault="00E24E5E" w:rsidP="00E24E5E">
            <w:pPr>
              <w:keepNext/>
              <w:keepLines/>
              <w:spacing w:after="0"/>
              <w:rPr>
                <w:rFonts w:ascii="Arial" w:hAnsi="Arial" w:cs="Arial"/>
                <w:sz w:val="18"/>
              </w:rPr>
            </w:pPr>
            <w:proofErr w:type="spellStart"/>
            <w:r w:rsidRPr="00B26339">
              <w:rPr>
                <w:rFonts w:ascii="Arial" w:hAnsi="Arial" w:cs="Arial"/>
                <w:sz w:val="18"/>
              </w:rPr>
              <w:t>ackState</w:t>
            </w:r>
            <w:proofErr w:type="spellEnd"/>
            <w:r w:rsidRPr="00B26339">
              <w:rPr>
                <w:rFonts w:ascii="Arial" w:hAnsi="Arial" w:cs="Arial"/>
                <w:sz w:val="18"/>
              </w:rPr>
              <w:t xml:space="preserve"> </w:t>
            </w:r>
          </w:p>
        </w:tc>
        <w:tc>
          <w:tcPr>
            <w:tcW w:w="700" w:type="pct"/>
            <w:shd w:val="clear" w:color="auto" w:fill="FFFFFF"/>
          </w:tcPr>
          <w:p w14:paraId="5441B2FC" w14:textId="77777777" w:rsidR="00E24E5E" w:rsidRPr="006E58D4" w:rsidRDefault="00E24E5E" w:rsidP="00E24E5E">
            <w:pPr>
              <w:keepNext/>
              <w:keepLines/>
              <w:spacing w:after="0"/>
              <w:jc w:val="center"/>
              <w:rPr>
                <w:rFonts w:ascii="Arial" w:hAnsi="Arial" w:cs="Arial"/>
                <w:sz w:val="18"/>
              </w:rPr>
            </w:pPr>
            <w:r w:rsidRPr="006E58D4">
              <w:rPr>
                <w:rFonts w:ascii="Arial" w:hAnsi="Arial" w:cs="Arial"/>
                <w:sz w:val="18"/>
              </w:rPr>
              <w:t>M</w:t>
            </w:r>
          </w:p>
        </w:tc>
        <w:tc>
          <w:tcPr>
            <w:tcW w:w="600" w:type="pct"/>
          </w:tcPr>
          <w:p w14:paraId="777C4EE0" w14:textId="77777777" w:rsidR="00E24E5E" w:rsidRPr="00215D3C" w:rsidRDefault="00E24E5E" w:rsidP="00E24E5E">
            <w:pPr>
              <w:keepNext/>
              <w:keepLines/>
              <w:spacing w:after="0"/>
              <w:jc w:val="center"/>
              <w:rPr>
                <w:rFonts w:ascii="Arial" w:hAnsi="Arial" w:cs="Arial"/>
                <w:sz w:val="18"/>
              </w:rPr>
            </w:pPr>
            <w:r w:rsidRPr="00703563">
              <w:rPr>
                <w:rFonts w:ascii="Arial" w:hAnsi="Arial"/>
                <w:sz w:val="18"/>
              </w:rPr>
              <w:t>T</w:t>
            </w:r>
          </w:p>
        </w:tc>
        <w:tc>
          <w:tcPr>
            <w:tcW w:w="600" w:type="pct"/>
          </w:tcPr>
          <w:p w14:paraId="76EAE5B3"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T</w:t>
            </w:r>
          </w:p>
        </w:tc>
        <w:tc>
          <w:tcPr>
            <w:tcW w:w="600" w:type="pct"/>
          </w:tcPr>
          <w:p w14:paraId="2C7B0DD2" w14:textId="77777777" w:rsidR="00E24E5E" w:rsidRPr="00215D3C" w:rsidRDefault="00E24E5E" w:rsidP="00E24E5E">
            <w:pPr>
              <w:keepNext/>
              <w:keepLines/>
              <w:spacing w:after="0"/>
              <w:jc w:val="center"/>
              <w:rPr>
                <w:rFonts w:ascii="Arial" w:hAnsi="Arial" w:cs="Arial"/>
                <w:sz w:val="18"/>
              </w:rPr>
            </w:pPr>
            <w:r w:rsidRPr="000C0431">
              <w:rPr>
                <w:rFonts w:ascii="Arial" w:hAnsi="Arial"/>
                <w:sz w:val="18"/>
              </w:rPr>
              <w:t>F</w:t>
            </w:r>
          </w:p>
        </w:tc>
        <w:tc>
          <w:tcPr>
            <w:tcW w:w="600" w:type="pct"/>
          </w:tcPr>
          <w:p w14:paraId="07CE0CA1" w14:textId="77777777" w:rsidR="00E24E5E" w:rsidRPr="00215D3C" w:rsidRDefault="00E24E5E" w:rsidP="00E24E5E">
            <w:pPr>
              <w:keepNext/>
              <w:keepLines/>
              <w:spacing w:after="0"/>
              <w:jc w:val="center"/>
              <w:rPr>
                <w:rFonts w:ascii="Arial" w:hAnsi="Arial" w:cs="Arial"/>
                <w:sz w:val="18"/>
              </w:rPr>
            </w:pPr>
            <w:r>
              <w:rPr>
                <w:rFonts w:ascii="Arial" w:hAnsi="Arial" w:cs="Arial"/>
                <w:sz w:val="18"/>
              </w:rPr>
              <w:t>F</w:t>
            </w:r>
          </w:p>
        </w:tc>
      </w:tr>
      <w:tr w:rsidR="00E24E5E" w:rsidRPr="00215D3C" w14:paraId="665155BA" w14:textId="77777777" w:rsidTr="00F84ADE">
        <w:tc>
          <w:tcPr>
            <w:tcW w:w="1900" w:type="pct"/>
            <w:shd w:val="clear" w:color="auto" w:fill="FFFFFF"/>
          </w:tcPr>
          <w:p w14:paraId="24F1EC99" w14:textId="77777777" w:rsidR="00E24E5E" w:rsidRPr="00B26339" w:rsidRDefault="00E24E5E" w:rsidP="00E24E5E">
            <w:pPr>
              <w:keepNext/>
              <w:keepLines/>
              <w:spacing w:after="0"/>
              <w:rPr>
                <w:rFonts w:ascii="Arial" w:hAnsi="Arial" w:cs="Arial"/>
                <w:sz w:val="18"/>
              </w:rPr>
            </w:pPr>
            <w:proofErr w:type="spellStart"/>
            <w:r w:rsidRPr="00B26339">
              <w:rPr>
                <w:rFonts w:ascii="Arial" w:hAnsi="Arial" w:cs="Arial"/>
                <w:sz w:val="18"/>
              </w:rPr>
              <w:t>clearUserId</w:t>
            </w:r>
            <w:proofErr w:type="spellEnd"/>
          </w:p>
        </w:tc>
        <w:tc>
          <w:tcPr>
            <w:tcW w:w="700" w:type="pct"/>
            <w:shd w:val="clear" w:color="auto" w:fill="FFFFFF"/>
          </w:tcPr>
          <w:p w14:paraId="700E7F4C" w14:textId="77777777" w:rsidR="00E24E5E" w:rsidRPr="006E58D4" w:rsidRDefault="00E24E5E" w:rsidP="00E24E5E">
            <w:pPr>
              <w:keepNext/>
              <w:keepLines/>
              <w:spacing w:after="0"/>
              <w:jc w:val="center"/>
              <w:rPr>
                <w:rFonts w:ascii="Arial" w:hAnsi="Arial"/>
                <w:sz w:val="18"/>
              </w:rPr>
            </w:pPr>
            <w:r w:rsidRPr="006E58D4">
              <w:rPr>
                <w:rFonts w:ascii="Arial" w:hAnsi="Arial"/>
                <w:sz w:val="18"/>
              </w:rPr>
              <w:t>O (see note 1)</w:t>
            </w:r>
          </w:p>
        </w:tc>
        <w:tc>
          <w:tcPr>
            <w:tcW w:w="600" w:type="pct"/>
          </w:tcPr>
          <w:p w14:paraId="77367F04" w14:textId="77777777" w:rsidR="00E24E5E" w:rsidRPr="00215D3C" w:rsidRDefault="00E24E5E" w:rsidP="00E24E5E">
            <w:pPr>
              <w:keepNext/>
              <w:keepLines/>
              <w:spacing w:after="0"/>
              <w:jc w:val="center"/>
              <w:rPr>
                <w:rFonts w:ascii="Arial" w:hAnsi="Arial"/>
                <w:sz w:val="18"/>
              </w:rPr>
            </w:pPr>
            <w:r w:rsidRPr="00703563">
              <w:rPr>
                <w:rFonts w:ascii="Arial" w:hAnsi="Arial"/>
                <w:sz w:val="18"/>
              </w:rPr>
              <w:t>T</w:t>
            </w:r>
          </w:p>
        </w:tc>
        <w:tc>
          <w:tcPr>
            <w:tcW w:w="600" w:type="pct"/>
          </w:tcPr>
          <w:p w14:paraId="00B3B8C3" w14:textId="77777777" w:rsidR="00E24E5E" w:rsidRPr="00215D3C" w:rsidRDefault="00E24E5E" w:rsidP="00E24E5E">
            <w:pPr>
              <w:keepNext/>
              <w:keepLines/>
              <w:spacing w:after="0"/>
              <w:jc w:val="center"/>
              <w:rPr>
                <w:rFonts w:ascii="Arial" w:hAnsi="Arial"/>
                <w:sz w:val="18"/>
              </w:rPr>
            </w:pPr>
            <w:r>
              <w:rPr>
                <w:rFonts w:ascii="Arial" w:hAnsi="Arial"/>
                <w:sz w:val="18"/>
              </w:rPr>
              <w:t>T</w:t>
            </w:r>
          </w:p>
        </w:tc>
        <w:tc>
          <w:tcPr>
            <w:tcW w:w="600" w:type="pct"/>
          </w:tcPr>
          <w:p w14:paraId="09C3D182" w14:textId="77777777" w:rsidR="00E24E5E" w:rsidRPr="00215D3C" w:rsidRDefault="00E24E5E" w:rsidP="00E24E5E">
            <w:pPr>
              <w:keepNext/>
              <w:keepLines/>
              <w:spacing w:after="0"/>
              <w:jc w:val="center"/>
              <w:rPr>
                <w:rFonts w:ascii="Arial" w:hAnsi="Arial"/>
                <w:sz w:val="18"/>
              </w:rPr>
            </w:pPr>
            <w:r w:rsidRPr="000C0431">
              <w:rPr>
                <w:rFonts w:ascii="Arial" w:hAnsi="Arial"/>
                <w:sz w:val="18"/>
              </w:rPr>
              <w:t>F</w:t>
            </w:r>
          </w:p>
        </w:tc>
        <w:tc>
          <w:tcPr>
            <w:tcW w:w="600" w:type="pct"/>
          </w:tcPr>
          <w:p w14:paraId="38491257" w14:textId="77777777" w:rsidR="00E24E5E" w:rsidRPr="00215D3C" w:rsidRDefault="00E24E5E" w:rsidP="00E24E5E">
            <w:pPr>
              <w:keepNext/>
              <w:keepLines/>
              <w:spacing w:after="0"/>
              <w:jc w:val="center"/>
              <w:rPr>
                <w:rFonts w:ascii="Arial" w:hAnsi="Arial"/>
                <w:sz w:val="18"/>
              </w:rPr>
            </w:pPr>
            <w:r>
              <w:rPr>
                <w:rFonts w:ascii="Arial" w:hAnsi="Arial"/>
                <w:sz w:val="18"/>
              </w:rPr>
              <w:t>F</w:t>
            </w:r>
          </w:p>
        </w:tc>
      </w:tr>
      <w:tr w:rsidR="00E24E5E" w:rsidRPr="00215D3C" w14:paraId="0B0D6BAD" w14:textId="77777777" w:rsidTr="00F84ADE">
        <w:tc>
          <w:tcPr>
            <w:tcW w:w="1900" w:type="pct"/>
            <w:shd w:val="clear" w:color="auto" w:fill="FFFFFF"/>
          </w:tcPr>
          <w:p w14:paraId="5952B90E" w14:textId="77777777" w:rsidR="00E24E5E" w:rsidRPr="00B26339" w:rsidRDefault="00E24E5E" w:rsidP="00E24E5E">
            <w:pPr>
              <w:keepNext/>
              <w:keepLines/>
              <w:spacing w:after="0"/>
              <w:rPr>
                <w:rFonts w:ascii="Arial" w:hAnsi="Arial" w:cs="Arial"/>
                <w:sz w:val="18"/>
              </w:rPr>
            </w:pPr>
            <w:proofErr w:type="spellStart"/>
            <w:r w:rsidRPr="00B26339">
              <w:rPr>
                <w:rFonts w:ascii="Arial" w:hAnsi="Arial" w:cs="Arial"/>
                <w:sz w:val="18"/>
              </w:rPr>
              <w:t>clearSystemId</w:t>
            </w:r>
            <w:proofErr w:type="spellEnd"/>
          </w:p>
        </w:tc>
        <w:tc>
          <w:tcPr>
            <w:tcW w:w="700" w:type="pct"/>
            <w:shd w:val="clear" w:color="auto" w:fill="FFFFFF"/>
          </w:tcPr>
          <w:p w14:paraId="55922AEC" w14:textId="77777777" w:rsidR="00E24E5E" w:rsidRPr="006E58D4" w:rsidRDefault="00E24E5E" w:rsidP="00E24E5E">
            <w:pPr>
              <w:keepNext/>
              <w:keepLines/>
              <w:spacing w:after="0"/>
              <w:jc w:val="center"/>
              <w:rPr>
                <w:rFonts w:ascii="Arial" w:hAnsi="Arial"/>
                <w:sz w:val="18"/>
              </w:rPr>
            </w:pPr>
            <w:r w:rsidRPr="006E58D4">
              <w:rPr>
                <w:rFonts w:ascii="Arial" w:hAnsi="Arial"/>
                <w:sz w:val="18"/>
              </w:rPr>
              <w:t>O (see note 1)</w:t>
            </w:r>
          </w:p>
        </w:tc>
        <w:tc>
          <w:tcPr>
            <w:tcW w:w="600" w:type="pct"/>
          </w:tcPr>
          <w:p w14:paraId="63857B98" w14:textId="77777777" w:rsidR="00E24E5E" w:rsidRPr="00215D3C" w:rsidRDefault="00E24E5E" w:rsidP="00E24E5E">
            <w:pPr>
              <w:keepNext/>
              <w:keepLines/>
              <w:spacing w:after="0"/>
              <w:jc w:val="center"/>
              <w:rPr>
                <w:rFonts w:ascii="Arial" w:hAnsi="Arial"/>
                <w:sz w:val="18"/>
              </w:rPr>
            </w:pPr>
            <w:r w:rsidRPr="00703563">
              <w:rPr>
                <w:rFonts w:ascii="Arial" w:hAnsi="Arial"/>
                <w:sz w:val="18"/>
              </w:rPr>
              <w:t>T</w:t>
            </w:r>
          </w:p>
        </w:tc>
        <w:tc>
          <w:tcPr>
            <w:tcW w:w="600" w:type="pct"/>
          </w:tcPr>
          <w:p w14:paraId="12E36A96" w14:textId="77777777" w:rsidR="00E24E5E" w:rsidRPr="00215D3C" w:rsidRDefault="00E24E5E" w:rsidP="00E24E5E">
            <w:pPr>
              <w:keepNext/>
              <w:keepLines/>
              <w:spacing w:after="0"/>
              <w:jc w:val="center"/>
              <w:rPr>
                <w:rFonts w:ascii="Arial" w:hAnsi="Arial"/>
                <w:sz w:val="18"/>
              </w:rPr>
            </w:pPr>
            <w:r>
              <w:rPr>
                <w:rFonts w:ascii="Arial" w:hAnsi="Arial"/>
                <w:sz w:val="18"/>
              </w:rPr>
              <w:t>T</w:t>
            </w:r>
          </w:p>
        </w:tc>
        <w:tc>
          <w:tcPr>
            <w:tcW w:w="600" w:type="pct"/>
          </w:tcPr>
          <w:p w14:paraId="397CB357" w14:textId="77777777" w:rsidR="00E24E5E" w:rsidRPr="00215D3C" w:rsidRDefault="00E24E5E" w:rsidP="00E24E5E">
            <w:pPr>
              <w:keepNext/>
              <w:keepLines/>
              <w:spacing w:after="0"/>
              <w:jc w:val="center"/>
              <w:rPr>
                <w:rFonts w:ascii="Arial" w:hAnsi="Arial"/>
                <w:sz w:val="18"/>
              </w:rPr>
            </w:pPr>
            <w:r w:rsidRPr="000C0431">
              <w:rPr>
                <w:rFonts w:ascii="Arial" w:hAnsi="Arial"/>
                <w:sz w:val="18"/>
              </w:rPr>
              <w:t>F</w:t>
            </w:r>
          </w:p>
        </w:tc>
        <w:tc>
          <w:tcPr>
            <w:tcW w:w="600" w:type="pct"/>
          </w:tcPr>
          <w:p w14:paraId="7FF8E8F1" w14:textId="77777777" w:rsidR="00E24E5E" w:rsidRPr="00215D3C" w:rsidRDefault="00E24E5E" w:rsidP="00E24E5E">
            <w:pPr>
              <w:keepNext/>
              <w:keepLines/>
              <w:spacing w:after="0"/>
              <w:jc w:val="center"/>
              <w:rPr>
                <w:rFonts w:ascii="Arial" w:hAnsi="Arial"/>
                <w:sz w:val="18"/>
              </w:rPr>
            </w:pPr>
            <w:r>
              <w:rPr>
                <w:rFonts w:ascii="Arial" w:hAnsi="Arial"/>
                <w:sz w:val="18"/>
              </w:rPr>
              <w:t>F</w:t>
            </w:r>
          </w:p>
        </w:tc>
      </w:tr>
      <w:tr w:rsidR="00E24E5E" w:rsidRPr="00215D3C" w14:paraId="4DEFF29F" w14:textId="77777777" w:rsidTr="00F84ADE">
        <w:tc>
          <w:tcPr>
            <w:tcW w:w="1900" w:type="pct"/>
            <w:shd w:val="clear" w:color="auto" w:fill="FFFFFF"/>
          </w:tcPr>
          <w:p w14:paraId="1CE884B8" w14:textId="77777777" w:rsidR="00E24E5E" w:rsidRPr="00B26339" w:rsidRDefault="00E24E5E" w:rsidP="00E24E5E">
            <w:pPr>
              <w:keepNext/>
              <w:keepLines/>
              <w:spacing w:after="0"/>
              <w:rPr>
                <w:rFonts w:ascii="Arial" w:hAnsi="Arial" w:cs="Arial"/>
                <w:sz w:val="18"/>
              </w:rPr>
            </w:pPr>
            <w:proofErr w:type="spellStart"/>
            <w:r w:rsidRPr="00B26339">
              <w:rPr>
                <w:rFonts w:ascii="Arial" w:hAnsi="Arial" w:cs="Arial"/>
                <w:sz w:val="18"/>
              </w:rPr>
              <w:t>serviceUser</w:t>
            </w:r>
            <w:proofErr w:type="spellEnd"/>
          </w:p>
        </w:tc>
        <w:tc>
          <w:tcPr>
            <w:tcW w:w="700" w:type="pct"/>
            <w:shd w:val="clear" w:color="auto" w:fill="FFFFFF"/>
          </w:tcPr>
          <w:p w14:paraId="1F385B84" w14:textId="77777777" w:rsidR="00E24E5E" w:rsidRPr="006E58D4" w:rsidRDefault="00E24E5E" w:rsidP="00E24E5E">
            <w:pPr>
              <w:keepNext/>
              <w:keepLines/>
              <w:spacing w:after="0"/>
              <w:jc w:val="center"/>
              <w:rPr>
                <w:rFonts w:ascii="Arial" w:hAnsi="Arial"/>
                <w:sz w:val="18"/>
              </w:rPr>
            </w:pPr>
            <w:r w:rsidRPr="006E58D4">
              <w:rPr>
                <w:rFonts w:ascii="Arial" w:hAnsi="Arial"/>
                <w:sz w:val="18"/>
              </w:rPr>
              <w:t>O (see note 2)</w:t>
            </w:r>
          </w:p>
        </w:tc>
        <w:tc>
          <w:tcPr>
            <w:tcW w:w="600" w:type="pct"/>
          </w:tcPr>
          <w:p w14:paraId="501B942B" w14:textId="77777777" w:rsidR="00E24E5E" w:rsidRPr="00215D3C" w:rsidRDefault="00E24E5E" w:rsidP="00E24E5E">
            <w:pPr>
              <w:keepNext/>
              <w:keepLines/>
              <w:spacing w:after="0"/>
              <w:jc w:val="center"/>
              <w:rPr>
                <w:rFonts w:ascii="Arial" w:hAnsi="Arial"/>
                <w:sz w:val="18"/>
              </w:rPr>
            </w:pPr>
            <w:r w:rsidRPr="00703563">
              <w:rPr>
                <w:rFonts w:ascii="Arial" w:hAnsi="Arial"/>
                <w:sz w:val="18"/>
              </w:rPr>
              <w:t>T</w:t>
            </w:r>
          </w:p>
        </w:tc>
        <w:tc>
          <w:tcPr>
            <w:tcW w:w="600" w:type="pct"/>
          </w:tcPr>
          <w:p w14:paraId="4D101ED2" w14:textId="77777777" w:rsidR="00E24E5E" w:rsidRPr="00215D3C" w:rsidRDefault="00E24E5E" w:rsidP="00E24E5E">
            <w:pPr>
              <w:keepNext/>
              <w:keepLines/>
              <w:spacing w:after="0"/>
              <w:jc w:val="center"/>
              <w:rPr>
                <w:rFonts w:ascii="Arial" w:hAnsi="Arial"/>
                <w:sz w:val="18"/>
              </w:rPr>
            </w:pPr>
            <w:r w:rsidRPr="00791E5C">
              <w:rPr>
                <w:rFonts w:ascii="Arial" w:hAnsi="Arial"/>
                <w:sz w:val="18"/>
              </w:rPr>
              <w:t>F</w:t>
            </w:r>
          </w:p>
        </w:tc>
        <w:tc>
          <w:tcPr>
            <w:tcW w:w="600" w:type="pct"/>
          </w:tcPr>
          <w:p w14:paraId="7E7B3906" w14:textId="77777777" w:rsidR="00E24E5E" w:rsidRPr="00215D3C" w:rsidRDefault="00E24E5E" w:rsidP="00E24E5E">
            <w:pPr>
              <w:keepNext/>
              <w:keepLines/>
              <w:spacing w:after="0"/>
              <w:jc w:val="center"/>
              <w:rPr>
                <w:rFonts w:ascii="Arial" w:hAnsi="Arial"/>
                <w:sz w:val="18"/>
              </w:rPr>
            </w:pPr>
            <w:r w:rsidRPr="000C0431">
              <w:rPr>
                <w:rFonts w:ascii="Arial" w:hAnsi="Arial"/>
                <w:sz w:val="18"/>
              </w:rPr>
              <w:t>F</w:t>
            </w:r>
          </w:p>
        </w:tc>
        <w:tc>
          <w:tcPr>
            <w:tcW w:w="600" w:type="pct"/>
          </w:tcPr>
          <w:p w14:paraId="58479A1B" w14:textId="77777777" w:rsidR="00E24E5E" w:rsidRPr="00215D3C" w:rsidRDefault="00E24E5E" w:rsidP="00E24E5E">
            <w:pPr>
              <w:keepNext/>
              <w:keepLines/>
              <w:spacing w:after="0"/>
              <w:jc w:val="center"/>
              <w:rPr>
                <w:rFonts w:ascii="Arial" w:hAnsi="Arial"/>
                <w:sz w:val="18"/>
              </w:rPr>
            </w:pPr>
            <w:r>
              <w:rPr>
                <w:rFonts w:ascii="Arial" w:hAnsi="Arial"/>
                <w:sz w:val="18"/>
              </w:rPr>
              <w:t>F</w:t>
            </w:r>
          </w:p>
        </w:tc>
      </w:tr>
      <w:tr w:rsidR="00E24E5E" w:rsidRPr="00215D3C" w14:paraId="393A0415" w14:textId="77777777" w:rsidTr="00F84ADE">
        <w:tc>
          <w:tcPr>
            <w:tcW w:w="1900" w:type="pct"/>
            <w:shd w:val="clear" w:color="auto" w:fill="FFFFFF"/>
          </w:tcPr>
          <w:p w14:paraId="093B9E6C" w14:textId="77777777" w:rsidR="00E24E5E" w:rsidRPr="00B26339" w:rsidRDefault="00E24E5E" w:rsidP="00E24E5E">
            <w:pPr>
              <w:keepNext/>
              <w:keepLines/>
              <w:spacing w:after="0"/>
              <w:rPr>
                <w:rFonts w:ascii="Arial" w:hAnsi="Arial" w:cs="Arial"/>
                <w:sz w:val="18"/>
              </w:rPr>
            </w:pPr>
            <w:proofErr w:type="spellStart"/>
            <w:r w:rsidRPr="00B26339">
              <w:rPr>
                <w:rFonts w:ascii="Arial" w:hAnsi="Arial" w:cs="Arial"/>
                <w:sz w:val="18"/>
              </w:rPr>
              <w:t>serviceProvider</w:t>
            </w:r>
            <w:proofErr w:type="spellEnd"/>
          </w:p>
        </w:tc>
        <w:tc>
          <w:tcPr>
            <w:tcW w:w="700" w:type="pct"/>
            <w:shd w:val="clear" w:color="auto" w:fill="FFFFFF"/>
          </w:tcPr>
          <w:p w14:paraId="4F3954D9" w14:textId="77777777" w:rsidR="00E24E5E" w:rsidRPr="006E58D4" w:rsidRDefault="00E24E5E" w:rsidP="00E24E5E">
            <w:pPr>
              <w:keepNext/>
              <w:keepLines/>
              <w:spacing w:after="0"/>
              <w:jc w:val="center"/>
              <w:rPr>
                <w:rFonts w:ascii="Arial" w:hAnsi="Arial"/>
                <w:sz w:val="18"/>
              </w:rPr>
            </w:pPr>
            <w:r w:rsidRPr="006E58D4">
              <w:rPr>
                <w:rFonts w:ascii="Arial" w:hAnsi="Arial"/>
                <w:sz w:val="18"/>
              </w:rPr>
              <w:t>O (see note 2)</w:t>
            </w:r>
          </w:p>
        </w:tc>
        <w:tc>
          <w:tcPr>
            <w:tcW w:w="600" w:type="pct"/>
          </w:tcPr>
          <w:p w14:paraId="6578EAD6" w14:textId="77777777" w:rsidR="00E24E5E" w:rsidRPr="00215D3C" w:rsidRDefault="00E24E5E" w:rsidP="00E24E5E">
            <w:pPr>
              <w:keepNext/>
              <w:keepLines/>
              <w:spacing w:after="0"/>
              <w:jc w:val="center"/>
              <w:rPr>
                <w:rFonts w:ascii="Arial" w:hAnsi="Arial"/>
                <w:sz w:val="18"/>
              </w:rPr>
            </w:pPr>
            <w:r w:rsidRPr="00703563">
              <w:rPr>
                <w:rFonts w:ascii="Arial" w:hAnsi="Arial"/>
                <w:sz w:val="18"/>
              </w:rPr>
              <w:t>T</w:t>
            </w:r>
          </w:p>
        </w:tc>
        <w:tc>
          <w:tcPr>
            <w:tcW w:w="600" w:type="pct"/>
          </w:tcPr>
          <w:p w14:paraId="6AD6040F" w14:textId="77777777" w:rsidR="00E24E5E" w:rsidRPr="00215D3C" w:rsidRDefault="00E24E5E" w:rsidP="00E24E5E">
            <w:pPr>
              <w:keepNext/>
              <w:keepLines/>
              <w:spacing w:after="0"/>
              <w:jc w:val="center"/>
              <w:rPr>
                <w:rFonts w:ascii="Arial" w:hAnsi="Arial"/>
                <w:sz w:val="18"/>
              </w:rPr>
            </w:pPr>
            <w:r w:rsidRPr="00791E5C">
              <w:rPr>
                <w:rFonts w:ascii="Arial" w:hAnsi="Arial"/>
                <w:sz w:val="18"/>
              </w:rPr>
              <w:t>F</w:t>
            </w:r>
          </w:p>
        </w:tc>
        <w:tc>
          <w:tcPr>
            <w:tcW w:w="600" w:type="pct"/>
          </w:tcPr>
          <w:p w14:paraId="2F669801" w14:textId="77777777" w:rsidR="00E24E5E" w:rsidRPr="00215D3C" w:rsidRDefault="00E24E5E" w:rsidP="00E24E5E">
            <w:pPr>
              <w:keepNext/>
              <w:keepLines/>
              <w:spacing w:after="0"/>
              <w:jc w:val="center"/>
              <w:rPr>
                <w:rFonts w:ascii="Arial" w:hAnsi="Arial"/>
                <w:sz w:val="18"/>
              </w:rPr>
            </w:pPr>
            <w:r w:rsidRPr="000C0431">
              <w:rPr>
                <w:rFonts w:ascii="Arial" w:hAnsi="Arial"/>
                <w:sz w:val="18"/>
              </w:rPr>
              <w:t>F</w:t>
            </w:r>
          </w:p>
        </w:tc>
        <w:tc>
          <w:tcPr>
            <w:tcW w:w="600" w:type="pct"/>
          </w:tcPr>
          <w:p w14:paraId="0DE22F37" w14:textId="77777777" w:rsidR="00E24E5E" w:rsidRPr="00215D3C" w:rsidRDefault="00E24E5E" w:rsidP="00E24E5E">
            <w:pPr>
              <w:keepNext/>
              <w:keepLines/>
              <w:spacing w:after="0"/>
              <w:jc w:val="center"/>
              <w:rPr>
                <w:rFonts w:ascii="Arial" w:hAnsi="Arial"/>
                <w:sz w:val="18"/>
              </w:rPr>
            </w:pPr>
            <w:r>
              <w:rPr>
                <w:rFonts w:ascii="Arial" w:hAnsi="Arial"/>
                <w:sz w:val="18"/>
              </w:rPr>
              <w:t>F</w:t>
            </w:r>
          </w:p>
        </w:tc>
      </w:tr>
      <w:tr w:rsidR="00E24E5E" w:rsidRPr="00215D3C" w14:paraId="67C873A3" w14:textId="77777777" w:rsidTr="00F84ADE">
        <w:tc>
          <w:tcPr>
            <w:tcW w:w="1900" w:type="pct"/>
            <w:shd w:val="clear" w:color="auto" w:fill="FFFFFF"/>
          </w:tcPr>
          <w:p w14:paraId="01BB6ED4" w14:textId="77777777" w:rsidR="00E24E5E" w:rsidRPr="00B26339" w:rsidRDefault="00E24E5E" w:rsidP="00E24E5E">
            <w:pPr>
              <w:keepNext/>
              <w:keepLines/>
              <w:spacing w:after="0"/>
              <w:rPr>
                <w:rFonts w:ascii="Arial" w:hAnsi="Arial" w:cs="Arial"/>
                <w:sz w:val="18"/>
              </w:rPr>
            </w:pPr>
            <w:proofErr w:type="spellStart"/>
            <w:r w:rsidRPr="00B26339">
              <w:rPr>
                <w:rFonts w:ascii="Arial" w:hAnsi="Arial" w:cs="Arial"/>
                <w:sz w:val="18"/>
              </w:rPr>
              <w:t>securityAlarmDetector</w:t>
            </w:r>
            <w:proofErr w:type="spellEnd"/>
          </w:p>
        </w:tc>
        <w:tc>
          <w:tcPr>
            <w:tcW w:w="700" w:type="pct"/>
            <w:shd w:val="clear" w:color="auto" w:fill="FFFFFF"/>
          </w:tcPr>
          <w:p w14:paraId="0E975C4A" w14:textId="77777777" w:rsidR="00E24E5E" w:rsidRPr="006E58D4" w:rsidRDefault="00E24E5E" w:rsidP="00E24E5E">
            <w:pPr>
              <w:keepNext/>
              <w:keepLines/>
              <w:spacing w:after="0"/>
              <w:jc w:val="center"/>
              <w:rPr>
                <w:rFonts w:ascii="Arial" w:hAnsi="Arial"/>
                <w:sz w:val="18"/>
              </w:rPr>
            </w:pPr>
            <w:r w:rsidRPr="006E58D4">
              <w:rPr>
                <w:rFonts w:ascii="Arial" w:hAnsi="Arial"/>
                <w:sz w:val="18"/>
              </w:rPr>
              <w:t>O (see note 2)</w:t>
            </w:r>
          </w:p>
        </w:tc>
        <w:tc>
          <w:tcPr>
            <w:tcW w:w="600" w:type="pct"/>
          </w:tcPr>
          <w:p w14:paraId="5FBC28DF" w14:textId="77777777" w:rsidR="00E24E5E" w:rsidRPr="00215D3C" w:rsidRDefault="00E24E5E" w:rsidP="00E24E5E">
            <w:pPr>
              <w:keepNext/>
              <w:keepLines/>
              <w:spacing w:after="0"/>
              <w:jc w:val="center"/>
              <w:rPr>
                <w:rFonts w:ascii="Arial" w:hAnsi="Arial"/>
                <w:sz w:val="18"/>
              </w:rPr>
            </w:pPr>
            <w:r w:rsidRPr="00703563">
              <w:rPr>
                <w:rFonts w:ascii="Arial" w:hAnsi="Arial"/>
                <w:sz w:val="18"/>
              </w:rPr>
              <w:t>T</w:t>
            </w:r>
          </w:p>
        </w:tc>
        <w:tc>
          <w:tcPr>
            <w:tcW w:w="600" w:type="pct"/>
          </w:tcPr>
          <w:p w14:paraId="5078E760" w14:textId="77777777" w:rsidR="00E24E5E" w:rsidRPr="00215D3C" w:rsidRDefault="00E24E5E" w:rsidP="00E24E5E">
            <w:pPr>
              <w:keepNext/>
              <w:keepLines/>
              <w:spacing w:after="0"/>
              <w:jc w:val="center"/>
              <w:rPr>
                <w:rFonts w:ascii="Arial" w:hAnsi="Arial"/>
                <w:sz w:val="18"/>
              </w:rPr>
            </w:pPr>
            <w:r w:rsidRPr="00791E5C">
              <w:rPr>
                <w:rFonts w:ascii="Arial" w:hAnsi="Arial"/>
                <w:sz w:val="18"/>
              </w:rPr>
              <w:t>F</w:t>
            </w:r>
          </w:p>
        </w:tc>
        <w:tc>
          <w:tcPr>
            <w:tcW w:w="600" w:type="pct"/>
          </w:tcPr>
          <w:p w14:paraId="49512B16" w14:textId="77777777" w:rsidR="00E24E5E" w:rsidRPr="00215D3C" w:rsidRDefault="00E24E5E" w:rsidP="00E24E5E">
            <w:pPr>
              <w:keepNext/>
              <w:keepLines/>
              <w:spacing w:after="0"/>
              <w:jc w:val="center"/>
              <w:rPr>
                <w:rFonts w:ascii="Arial" w:hAnsi="Arial"/>
                <w:sz w:val="18"/>
              </w:rPr>
            </w:pPr>
            <w:r w:rsidRPr="000C0431">
              <w:rPr>
                <w:rFonts w:ascii="Arial" w:hAnsi="Arial"/>
                <w:sz w:val="18"/>
              </w:rPr>
              <w:t>F</w:t>
            </w:r>
          </w:p>
        </w:tc>
        <w:tc>
          <w:tcPr>
            <w:tcW w:w="600" w:type="pct"/>
          </w:tcPr>
          <w:p w14:paraId="49EEC355" w14:textId="77777777" w:rsidR="00E24E5E" w:rsidRPr="00215D3C" w:rsidRDefault="00E24E5E" w:rsidP="00E24E5E">
            <w:pPr>
              <w:keepNext/>
              <w:keepLines/>
              <w:spacing w:after="0"/>
              <w:jc w:val="center"/>
              <w:rPr>
                <w:rFonts w:ascii="Arial" w:hAnsi="Arial"/>
                <w:sz w:val="18"/>
              </w:rPr>
            </w:pPr>
            <w:r>
              <w:rPr>
                <w:rFonts w:ascii="Arial" w:hAnsi="Arial"/>
                <w:sz w:val="18"/>
              </w:rPr>
              <w:t>F</w:t>
            </w:r>
          </w:p>
        </w:tc>
      </w:tr>
      <w:tr w:rsidR="00B14D34" w:rsidRPr="00215D3C" w14:paraId="414DEF2C" w14:textId="77777777" w:rsidTr="00F84ADE">
        <w:tc>
          <w:tcPr>
            <w:tcW w:w="1900" w:type="pct"/>
            <w:gridSpan w:val="6"/>
            <w:shd w:val="clear" w:color="auto" w:fill="auto"/>
          </w:tcPr>
          <w:p w14:paraId="1009134D" w14:textId="77777777" w:rsidR="00B14D34" w:rsidRPr="00C7055F" w:rsidRDefault="00B14D34" w:rsidP="00D87E34">
            <w:pPr>
              <w:pStyle w:val="NO"/>
              <w:shd w:val="clear" w:color="auto" w:fill="FFFFFF"/>
              <w:ind w:left="851"/>
              <w:rPr>
                <w:rFonts w:ascii="Arial" w:hAnsi="Arial" w:cs="Arial"/>
                <w:sz w:val="18"/>
                <w:szCs w:val="18"/>
              </w:rPr>
            </w:pPr>
            <w:r w:rsidRPr="00C7055F">
              <w:rPr>
                <w:rFonts w:ascii="Arial" w:hAnsi="Arial" w:cs="Arial"/>
                <w:sz w:val="18"/>
                <w:szCs w:val="18"/>
              </w:rPr>
              <w:t>NOTE 1:</w:t>
            </w:r>
            <w:r w:rsidRPr="00C7055F">
              <w:rPr>
                <w:rFonts w:ascii="Arial" w:hAnsi="Arial" w:cs="Arial"/>
                <w:sz w:val="18"/>
                <w:szCs w:val="18"/>
              </w:rPr>
              <w:tab/>
              <w:t xml:space="preserve">These attributes and qualifiers are applicable only if producer supports consumer to set </w:t>
            </w:r>
            <w:proofErr w:type="spellStart"/>
            <w:r w:rsidRPr="00C7055F">
              <w:rPr>
                <w:rFonts w:ascii="Courier New" w:hAnsi="Courier New" w:cs="Courier New"/>
                <w:sz w:val="18"/>
                <w:szCs w:val="18"/>
              </w:rPr>
              <w:t>perceivedSeverity</w:t>
            </w:r>
            <w:proofErr w:type="spellEnd"/>
            <w:r w:rsidRPr="00C7055F">
              <w:rPr>
                <w:rFonts w:ascii="Arial" w:hAnsi="Arial" w:cs="Arial"/>
                <w:sz w:val="18"/>
                <w:szCs w:val="18"/>
              </w:rPr>
              <w:t xml:space="preserve"> to CLEAR</w:t>
            </w:r>
            <w:r>
              <w:rPr>
                <w:rFonts w:ascii="Arial" w:hAnsi="Arial" w:cs="Arial"/>
                <w:sz w:val="18"/>
                <w:szCs w:val="18"/>
              </w:rPr>
              <w:t>ED</w:t>
            </w:r>
            <w:r w:rsidRPr="00C7055F">
              <w:rPr>
                <w:rFonts w:ascii="Arial" w:hAnsi="Arial" w:cs="Arial"/>
                <w:sz w:val="18"/>
                <w:szCs w:val="18"/>
              </w:rPr>
              <w:t>.</w:t>
            </w:r>
          </w:p>
          <w:p w14:paraId="473637B4" w14:textId="77777777" w:rsidR="00B14D34" w:rsidRPr="00C7055F" w:rsidRDefault="00B14D34" w:rsidP="00D87E34">
            <w:pPr>
              <w:pStyle w:val="NO"/>
              <w:shd w:val="clear" w:color="auto" w:fill="FFFFFF"/>
              <w:ind w:left="851"/>
              <w:rPr>
                <w:rFonts w:ascii="Arial" w:hAnsi="Arial" w:cs="Arial"/>
                <w:sz w:val="18"/>
                <w:szCs w:val="18"/>
              </w:rPr>
            </w:pPr>
            <w:r w:rsidRPr="00C7055F">
              <w:rPr>
                <w:rFonts w:ascii="Arial" w:hAnsi="Arial" w:cs="Arial"/>
                <w:sz w:val="18"/>
                <w:szCs w:val="18"/>
              </w:rPr>
              <w:t>NOTE 2:</w:t>
            </w:r>
            <w:r w:rsidRPr="00C7055F">
              <w:rPr>
                <w:rFonts w:ascii="Arial" w:hAnsi="Arial" w:cs="Arial"/>
                <w:sz w:val="18"/>
                <w:szCs w:val="18"/>
              </w:rPr>
              <w:tab/>
              <w:t xml:space="preserve">These attributes are supported if the producer emits </w:t>
            </w:r>
            <w:proofErr w:type="spellStart"/>
            <w:r w:rsidRPr="00C7055F">
              <w:rPr>
                <w:rFonts w:ascii="Courier New" w:hAnsi="Courier New" w:cs="Courier New"/>
                <w:sz w:val="18"/>
                <w:szCs w:val="18"/>
              </w:rPr>
              <w:t>notifyNewAlarm</w:t>
            </w:r>
            <w:proofErr w:type="spellEnd"/>
            <w:r w:rsidRPr="00C7055F">
              <w:rPr>
                <w:rFonts w:ascii="Arial" w:hAnsi="Arial" w:cs="Arial"/>
                <w:sz w:val="18"/>
                <w:szCs w:val="18"/>
              </w:rPr>
              <w:t xml:space="preserve"> that carries security alarm information.</w:t>
            </w:r>
          </w:p>
          <w:p w14:paraId="0603E037" w14:textId="77777777" w:rsidR="00B14D34" w:rsidRPr="00C7055F" w:rsidRDefault="00B14D34" w:rsidP="00D87E34">
            <w:pPr>
              <w:pStyle w:val="NO"/>
              <w:shd w:val="clear" w:color="auto" w:fill="FFFFFF"/>
              <w:ind w:left="851"/>
              <w:rPr>
                <w:rFonts w:ascii="Arial" w:hAnsi="Arial" w:cs="Arial"/>
                <w:sz w:val="18"/>
                <w:szCs w:val="18"/>
              </w:rPr>
            </w:pPr>
            <w:r w:rsidRPr="00C7055F">
              <w:rPr>
                <w:rFonts w:ascii="Arial" w:hAnsi="Arial" w:cs="Arial"/>
                <w:sz w:val="18"/>
                <w:szCs w:val="18"/>
              </w:rPr>
              <w:t>NOTE 3:</w:t>
            </w:r>
            <w:r w:rsidRPr="00C7055F">
              <w:rPr>
                <w:rFonts w:ascii="Arial" w:hAnsi="Arial" w:cs="Arial"/>
                <w:sz w:val="18"/>
                <w:szCs w:val="18"/>
              </w:rPr>
              <w:tab/>
              <w:t xml:space="preserve">This attribute is </w:t>
            </w:r>
            <w:r>
              <w:rPr>
                <w:rFonts w:ascii="Arial" w:hAnsi="Arial" w:cs="Arial"/>
                <w:sz w:val="18"/>
                <w:szCs w:val="18"/>
              </w:rPr>
              <w:t>supported</w:t>
            </w:r>
            <w:r w:rsidRPr="00C7055F">
              <w:rPr>
                <w:rFonts w:ascii="Arial" w:hAnsi="Arial" w:cs="Arial"/>
                <w:sz w:val="18"/>
                <w:szCs w:val="18"/>
              </w:rPr>
              <w:t xml:space="preserve"> </w:t>
            </w:r>
            <w:r>
              <w:rPr>
                <w:rFonts w:ascii="Arial" w:hAnsi="Arial" w:cs="Arial"/>
                <w:sz w:val="18"/>
                <w:szCs w:val="18"/>
              </w:rPr>
              <w:t xml:space="preserve">to carry </w:t>
            </w:r>
            <w:r w:rsidRPr="00C7055F">
              <w:rPr>
                <w:rFonts w:ascii="Arial" w:hAnsi="Arial" w:cs="Arial"/>
                <w:sz w:val="18"/>
                <w:szCs w:val="18"/>
              </w:rPr>
              <w:t>vendor specific information.</w:t>
            </w:r>
          </w:p>
          <w:p w14:paraId="5DBD6011" w14:textId="77777777" w:rsidR="00B14D34" w:rsidRPr="00C7055F" w:rsidRDefault="00B14D34" w:rsidP="00D87E34">
            <w:pPr>
              <w:pStyle w:val="NO"/>
              <w:shd w:val="clear" w:color="auto" w:fill="FFFFFF"/>
              <w:ind w:left="851"/>
              <w:rPr>
                <w:rFonts w:ascii="Arial" w:hAnsi="Arial" w:cs="Arial"/>
                <w:sz w:val="18"/>
                <w:szCs w:val="18"/>
              </w:rPr>
            </w:pPr>
            <w:r w:rsidRPr="00C7055F">
              <w:rPr>
                <w:rFonts w:ascii="Arial" w:hAnsi="Arial" w:cs="Arial"/>
                <w:sz w:val="18"/>
                <w:szCs w:val="18"/>
              </w:rPr>
              <w:t>NOTE 4:</w:t>
            </w:r>
            <w:r w:rsidR="00D87E34">
              <w:rPr>
                <w:rFonts w:ascii="Arial" w:hAnsi="Arial" w:cs="Arial"/>
                <w:sz w:val="18"/>
                <w:szCs w:val="18"/>
              </w:rPr>
              <w:tab/>
            </w:r>
            <w:r w:rsidRPr="00C7055F">
              <w:rPr>
                <w:rFonts w:ascii="Arial" w:hAnsi="Arial" w:cs="Arial"/>
                <w:sz w:val="18"/>
                <w:szCs w:val="18"/>
              </w:rPr>
              <w:t xml:space="preserve">This </w:t>
            </w:r>
            <w:proofErr w:type="spellStart"/>
            <w:r w:rsidRPr="00C7055F">
              <w:rPr>
                <w:rFonts w:ascii="Arial" w:hAnsi="Arial" w:cs="Arial"/>
                <w:sz w:val="18"/>
                <w:szCs w:val="18"/>
              </w:rPr>
              <w:t>isWritable</w:t>
            </w:r>
            <w:proofErr w:type="spellEnd"/>
            <w:r w:rsidRPr="00C7055F">
              <w:rPr>
                <w:rFonts w:ascii="Arial" w:hAnsi="Arial" w:cs="Arial"/>
                <w:sz w:val="18"/>
                <w:szCs w:val="18"/>
              </w:rPr>
              <w:t xml:space="preserve"> property is True only if producer supports consumer to set </w:t>
            </w:r>
            <w:proofErr w:type="spellStart"/>
            <w:r w:rsidRPr="00D87E34">
              <w:rPr>
                <w:rFonts w:ascii="Arial" w:hAnsi="Arial" w:cs="Arial"/>
                <w:sz w:val="18"/>
                <w:szCs w:val="18"/>
              </w:rPr>
              <w:t>perceivedSeverity</w:t>
            </w:r>
            <w:proofErr w:type="spellEnd"/>
            <w:r w:rsidRPr="00C7055F">
              <w:rPr>
                <w:rFonts w:ascii="Arial" w:hAnsi="Arial" w:cs="Arial"/>
                <w:sz w:val="18"/>
                <w:szCs w:val="18"/>
              </w:rPr>
              <w:t xml:space="preserve"> to CLEAR</w:t>
            </w:r>
            <w:r>
              <w:rPr>
                <w:rFonts w:ascii="Arial" w:hAnsi="Arial" w:cs="Arial"/>
                <w:sz w:val="18"/>
                <w:szCs w:val="18"/>
              </w:rPr>
              <w:t>ED</w:t>
            </w:r>
          </w:p>
          <w:p w14:paraId="451B4DF5" w14:textId="77777777" w:rsidR="00B14D34" w:rsidRPr="00C7055F" w:rsidRDefault="00B14D34" w:rsidP="00D87E34">
            <w:pPr>
              <w:pStyle w:val="NO"/>
              <w:ind w:left="851"/>
              <w:rPr>
                <w:rFonts w:ascii="Arial" w:hAnsi="Arial" w:cs="Arial"/>
                <w:sz w:val="18"/>
                <w:szCs w:val="18"/>
              </w:rPr>
            </w:pPr>
            <w:r w:rsidRPr="00C7055F">
              <w:rPr>
                <w:rFonts w:ascii="Arial" w:hAnsi="Arial" w:cs="Arial"/>
                <w:sz w:val="18"/>
                <w:szCs w:val="18"/>
              </w:rPr>
              <w:t>NOTE 5:</w:t>
            </w:r>
            <w:r w:rsidR="00D87E34">
              <w:rPr>
                <w:rFonts w:ascii="Arial" w:hAnsi="Arial" w:cs="Arial"/>
                <w:sz w:val="18"/>
                <w:szCs w:val="18"/>
              </w:rPr>
              <w:tab/>
            </w:r>
            <w:r w:rsidRPr="00C7055F">
              <w:rPr>
                <w:rFonts w:ascii="Arial" w:hAnsi="Arial" w:cs="Arial"/>
                <w:sz w:val="18"/>
                <w:szCs w:val="18"/>
              </w:rPr>
              <w:t xml:space="preserve">Emit </w:t>
            </w:r>
            <w:proofErr w:type="spellStart"/>
            <w:r w:rsidRPr="00C7055F">
              <w:rPr>
                <w:rFonts w:ascii="Courier New" w:hAnsi="Courier New" w:cs="Courier New"/>
                <w:sz w:val="18"/>
                <w:szCs w:val="18"/>
              </w:rPr>
              <w:t>notifyNewAlarm</w:t>
            </w:r>
            <w:proofErr w:type="spellEnd"/>
            <w:r>
              <w:rPr>
                <w:rFonts w:ascii="Arial" w:hAnsi="Arial" w:cs="Arial"/>
                <w:sz w:val="18"/>
                <w:szCs w:val="18"/>
              </w:rPr>
              <w:t>.</w:t>
            </w:r>
          </w:p>
          <w:p w14:paraId="438A8B6B" w14:textId="77777777" w:rsidR="00B14D34" w:rsidRPr="00C7055F" w:rsidRDefault="00B14D34" w:rsidP="00D87E34">
            <w:pPr>
              <w:pStyle w:val="NO"/>
              <w:ind w:left="851"/>
              <w:rPr>
                <w:rFonts w:ascii="Arial" w:hAnsi="Arial" w:cs="Arial"/>
                <w:sz w:val="18"/>
                <w:szCs w:val="18"/>
              </w:rPr>
            </w:pPr>
            <w:r w:rsidRPr="00C7055F">
              <w:rPr>
                <w:rFonts w:ascii="Arial" w:hAnsi="Arial" w:cs="Arial"/>
                <w:sz w:val="18"/>
                <w:szCs w:val="18"/>
              </w:rPr>
              <w:t>NOTE 6:</w:t>
            </w:r>
            <w:r w:rsidR="00D87E34">
              <w:rPr>
                <w:rFonts w:ascii="Arial" w:hAnsi="Arial" w:cs="Arial"/>
                <w:sz w:val="18"/>
                <w:szCs w:val="18"/>
              </w:rPr>
              <w:tab/>
            </w:r>
            <w:r w:rsidRPr="00C7055F">
              <w:rPr>
                <w:rFonts w:ascii="Arial" w:hAnsi="Arial" w:cs="Arial"/>
                <w:sz w:val="18"/>
                <w:szCs w:val="18"/>
              </w:rPr>
              <w:t xml:space="preserve">Emit </w:t>
            </w:r>
            <w:proofErr w:type="spellStart"/>
            <w:r w:rsidRPr="00C7055F">
              <w:rPr>
                <w:rFonts w:ascii="Courier New" w:hAnsi="Courier New" w:cs="Courier New"/>
                <w:sz w:val="18"/>
                <w:szCs w:val="18"/>
              </w:rPr>
              <w:t>notifyChangedAlarm</w:t>
            </w:r>
            <w:proofErr w:type="spellEnd"/>
          </w:p>
          <w:p w14:paraId="3513526D" w14:textId="77777777" w:rsidR="00B14D34" w:rsidRPr="00215D3C" w:rsidRDefault="00B14D34" w:rsidP="00D87E34">
            <w:pPr>
              <w:pStyle w:val="NO"/>
              <w:spacing w:after="0"/>
              <w:ind w:left="851"/>
              <w:rPr>
                <w:rFonts w:ascii="Arial" w:hAnsi="Arial" w:cs="Arial"/>
                <w:sz w:val="18"/>
              </w:rPr>
            </w:pPr>
            <w:r w:rsidRPr="00C7055F">
              <w:rPr>
                <w:rFonts w:ascii="Arial" w:hAnsi="Arial" w:cs="Arial"/>
                <w:sz w:val="18"/>
                <w:szCs w:val="18"/>
              </w:rPr>
              <w:t>NOTE 7:</w:t>
            </w:r>
            <w:r w:rsidR="00D87E34">
              <w:rPr>
                <w:rFonts w:ascii="Arial" w:hAnsi="Arial" w:cs="Arial"/>
                <w:sz w:val="18"/>
                <w:szCs w:val="18"/>
              </w:rPr>
              <w:tab/>
            </w:r>
            <w:r>
              <w:rPr>
                <w:rFonts w:ascii="Arial" w:hAnsi="Arial" w:cs="Arial"/>
                <w:sz w:val="18"/>
                <w:szCs w:val="18"/>
              </w:rPr>
              <w:t xml:space="preserve">Emit </w:t>
            </w:r>
            <w:proofErr w:type="spellStart"/>
            <w:r w:rsidRPr="00C7055F">
              <w:rPr>
                <w:rFonts w:ascii="Courier New" w:hAnsi="Courier New" w:cs="Courier New"/>
                <w:sz w:val="18"/>
                <w:szCs w:val="18"/>
              </w:rPr>
              <w:t>notifyClearedAlarm</w:t>
            </w:r>
            <w:proofErr w:type="spellEnd"/>
          </w:p>
        </w:tc>
      </w:tr>
    </w:tbl>
    <w:p w14:paraId="65DD4113" w14:textId="77777777" w:rsidR="00505859" w:rsidRPr="00215D3C" w:rsidRDefault="00505859" w:rsidP="00505859"/>
    <w:p w14:paraId="74166ACA" w14:textId="77777777" w:rsidR="00505859" w:rsidRPr="002B15AA" w:rsidRDefault="00505859" w:rsidP="00505859">
      <w:pPr>
        <w:pStyle w:val="Heading4"/>
      </w:pPr>
      <w:bookmarkStart w:id="912" w:name="_Toc36025277"/>
      <w:bookmarkStart w:id="913" w:name="_Toc44516361"/>
      <w:bookmarkStart w:id="914" w:name="_Toc45272676"/>
      <w:bookmarkStart w:id="915" w:name="_Toc51754671"/>
      <w:bookmarkStart w:id="916" w:name="_Toc82701807"/>
      <w:r w:rsidRPr="002B15AA">
        <w:rPr>
          <w:rFonts w:hint="eastAsia"/>
          <w:lang w:eastAsia="zh-CN"/>
        </w:rPr>
        <w:t>4.3.</w:t>
      </w:r>
      <w:r>
        <w:rPr>
          <w:lang w:eastAsia="zh-CN"/>
        </w:rPr>
        <w:t>27</w:t>
      </w:r>
      <w:r w:rsidRPr="002B15AA">
        <w:t>.3</w:t>
      </w:r>
      <w:r w:rsidRPr="002B15AA">
        <w:tab/>
        <w:t>Attribute constraints</w:t>
      </w:r>
      <w:bookmarkEnd w:id="912"/>
      <w:bookmarkEnd w:id="913"/>
      <w:bookmarkEnd w:id="914"/>
      <w:bookmarkEnd w:id="915"/>
      <w:bookmarkEnd w:id="916"/>
    </w:p>
    <w:p w14:paraId="1B0BAF03" w14:textId="77777777" w:rsidR="00505859" w:rsidRPr="002B15AA" w:rsidRDefault="00505859" w:rsidP="00505859">
      <w:r>
        <w:t>None.</w:t>
      </w:r>
    </w:p>
    <w:p w14:paraId="2A45C1A9" w14:textId="77777777" w:rsidR="00505859" w:rsidRPr="002B15AA" w:rsidRDefault="00505859" w:rsidP="00505859">
      <w:pPr>
        <w:pStyle w:val="Heading4"/>
      </w:pPr>
      <w:bookmarkStart w:id="917" w:name="_Toc36025278"/>
      <w:bookmarkStart w:id="918" w:name="_Toc44516362"/>
      <w:bookmarkStart w:id="919" w:name="_Toc45272677"/>
      <w:bookmarkStart w:id="920" w:name="_Toc51754672"/>
      <w:bookmarkStart w:id="921" w:name="_Toc82701808"/>
      <w:r w:rsidRPr="002B15AA">
        <w:rPr>
          <w:rFonts w:hint="eastAsia"/>
          <w:lang w:eastAsia="zh-CN"/>
        </w:rPr>
        <w:t>4.3.</w:t>
      </w:r>
      <w:r>
        <w:rPr>
          <w:lang w:eastAsia="zh-CN"/>
        </w:rPr>
        <w:t>27</w:t>
      </w:r>
      <w:r w:rsidRPr="002B15AA">
        <w:t>.4</w:t>
      </w:r>
      <w:r w:rsidRPr="002B15AA">
        <w:tab/>
        <w:t>Notifications</w:t>
      </w:r>
      <w:bookmarkEnd w:id="917"/>
      <w:bookmarkEnd w:id="918"/>
      <w:bookmarkEnd w:id="919"/>
      <w:bookmarkEnd w:id="920"/>
      <w:bookmarkEnd w:id="921"/>
    </w:p>
    <w:p w14:paraId="51233361" w14:textId="77777777" w:rsidR="00D52ABA" w:rsidRDefault="00505859" w:rsidP="00F3719F">
      <w:r>
        <w:t>See subclause 4.5.1.</w:t>
      </w:r>
      <w:bookmarkStart w:id="922" w:name="_Toc36025279"/>
    </w:p>
    <w:p w14:paraId="4E76F8EA" w14:textId="77777777" w:rsidR="00A748D0" w:rsidRPr="00CE6AD3" w:rsidRDefault="00A748D0" w:rsidP="00A748D0">
      <w:pPr>
        <w:pStyle w:val="Heading3"/>
        <w:rPr>
          <w:rFonts w:ascii="Courier New" w:hAnsi="Courier New"/>
          <w:lang w:val="en-US" w:eastAsia="zh-CN"/>
        </w:rPr>
      </w:pPr>
      <w:bookmarkStart w:id="923" w:name="_Toc44516363"/>
      <w:bookmarkStart w:id="924" w:name="_Toc45272678"/>
      <w:bookmarkStart w:id="925" w:name="_Toc51754673"/>
      <w:bookmarkStart w:id="926" w:name="_Toc82701809"/>
      <w:r w:rsidRPr="003D39E5">
        <w:rPr>
          <w:lang w:val="en-US" w:eastAsia="zh-CN"/>
        </w:rPr>
        <w:lastRenderedPageBreak/>
        <w:t>4.3.</w:t>
      </w:r>
      <w:r>
        <w:rPr>
          <w:lang w:val="en-US" w:eastAsia="zh-CN"/>
        </w:rPr>
        <w:t>28</w:t>
      </w:r>
      <w:r w:rsidRPr="00CE6AD3">
        <w:rPr>
          <w:lang w:val="en-US" w:eastAsia="zh-CN"/>
        </w:rPr>
        <w:tab/>
      </w:r>
      <w:bookmarkEnd w:id="922"/>
      <w:r w:rsidR="00A9374B" w:rsidRPr="00F3719F">
        <w:rPr>
          <w:sz w:val="24"/>
        </w:rPr>
        <w:t>Void</w:t>
      </w:r>
      <w:bookmarkEnd w:id="923"/>
      <w:bookmarkEnd w:id="924"/>
      <w:bookmarkEnd w:id="925"/>
      <w:bookmarkEnd w:id="926"/>
    </w:p>
    <w:p w14:paraId="4537F955" w14:textId="77777777" w:rsidR="00DF5D87" w:rsidRDefault="00DF5D87" w:rsidP="00DF5D87">
      <w:pPr>
        <w:pStyle w:val="Heading3"/>
        <w:rPr>
          <w:rFonts w:ascii="Courier" w:hAnsi="Courier"/>
          <w:lang w:eastAsia="zh-CN"/>
        </w:rPr>
      </w:pPr>
      <w:bookmarkStart w:id="927" w:name="_Toc44516364"/>
      <w:bookmarkStart w:id="928" w:name="_Toc45272679"/>
      <w:bookmarkStart w:id="929" w:name="_Toc51754674"/>
      <w:bookmarkStart w:id="930" w:name="_Toc82701810"/>
      <w:r>
        <w:t>4.3.29</w:t>
      </w:r>
      <w:r>
        <w:tab/>
      </w:r>
      <w:r>
        <w:rPr>
          <w:rStyle w:val="StyleHeading3h3CourierNewChar"/>
          <w:i/>
        </w:rPr>
        <w:t>Top</w:t>
      </w:r>
      <w:bookmarkEnd w:id="927"/>
      <w:bookmarkEnd w:id="928"/>
      <w:bookmarkEnd w:id="929"/>
      <w:bookmarkEnd w:id="930"/>
    </w:p>
    <w:p w14:paraId="0F6500EE" w14:textId="77777777" w:rsidR="00DF5D87" w:rsidRDefault="00DF5D87" w:rsidP="00DF5D87">
      <w:pPr>
        <w:pStyle w:val="Heading4"/>
      </w:pPr>
      <w:bookmarkStart w:id="931" w:name="_Toc44516365"/>
      <w:bookmarkStart w:id="932" w:name="_Toc45272680"/>
      <w:bookmarkStart w:id="933" w:name="_Toc51754675"/>
      <w:bookmarkStart w:id="934" w:name="_Toc82701811"/>
      <w:r>
        <w:t>4.3.29.1</w:t>
      </w:r>
      <w:r>
        <w:tab/>
        <w:t>Definition</w:t>
      </w:r>
      <w:bookmarkEnd w:id="931"/>
      <w:bookmarkEnd w:id="932"/>
      <w:bookmarkEnd w:id="933"/>
      <w:bookmarkEnd w:id="934"/>
    </w:p>
    <w:p w14:paraId="30E17624" w14:textId="77777777" w:rsidR="00DF5D87" w:rsidRDefault="00DF5D87" w:rsidP="00DF5D87">
      <w:r>
        <w:rPr>
          <w:snapToGrid w:val="0"/>
        </w:rPr>
        <w:t>This IOC is provided for sub-classing only</w:t>
      </w:r>
      <w:r>
        <w:t xml:space="preserve">. All information object classes defined in all TS that claim to be conformant to 32.102 [2] and support the Federated Network Information Model (FNIM) concept shall inherit from </w:t>
      </w:r>
      <w:r>
        <w:rPr>
          <w:rFonts w:ascii="Courier" w:hAnsi="Courier"/>
        </w:rPr>
        <w:t>Top</w:t>
      </w:r>
      <w:r>
        <w:t>.</w:t>
      </w:r>
    </w:p>
    <w:p w14:paraId="547E0816" w14:textId="77777777" w:rsidR="00DF5D87" w:rsidRDefault="00DF5D87" w:rsidP="00DF5D87">
      <w:pPr>
        <w:pStyle w:val="Heading4"/>
      </w:pPr>
      <w:bookmarkStart w:id="935" w:name="_Toc44516366"/>
      <w:bookmarkStart w:id="936" w:name="_Toc45272681"/>
      <w:bookmarkStart w:id="937" w:name="_Toc51754676"/>
      <w:bookmarkStart w:id="938" w:name="_Toc82701812"/>
      <w:r>
        <w:t>4.3.29.2</w:t>
      </w:r>
      <w:r>
        <w:tab/>
        <w:t>Attributes</w:t>
      </w:r>
      <w:bookmarkEnd w:id="935"/>
      <w:bookmarkEnd w:id="936"/>
      <w:bookmarkEnd w:id="937"/>
      <w:bookmarkEnd w:id="938"/>
    </w:p>
    <w:p w14:paraId="02091900" w14:textId="77777777" w:rsidR="00DF5D87" w:rsidRDefault="00DF5D87" w:rsidP="00DF5D87">
      <w:pPr>
        <w:rPr>
          <w:lang w:eastAsia="zh-CN"/>
        </w:rPr>
      </w:pPr>
      <w:r>
        <w:t xml:space="preserve">This IOC includes attributes inherited from </w:t>
      </w:r>
      <w:proofErr w:type="spellStart"/>
      <w:r>
        <w:t>TopX</w:t>
      </w:r>
      <w:proofErr w:type="spellEnd"/>
      <w:r>
        <w:t xml:space="preserve"> IOC (defined in clause 4.3.8) and the attributes inherited from Top_ IOC (defined in TS 28.620 [9]).</w:t>
      </w:r>
    </w:p>
    <w:p w14:paraId="3210C2C8" w14:textId="77777777" w:rsidR="00DF5D87" w:rsidRDefault="00DF5D87" w:rsidP="00DF5D87">
      <w:pPr>
        <w:pStyle w:val="Heading4"/>
      </w:pPr>
      <w:bookmarkStart w:id="939" w:name="_Toc44516367"/>
      <w:bookmarkStart w:id="940" w:name="_Toc45272682"/>
      <w:bookmarkStart w:id="941" w:name="_Toc51754677"/>
      <w:bookmarkStart w:id="942" w:name="_Toc82701813"/>
      <w:r>
        <w:t>4.3.29.3</w:t>
      </w:r>
      <w:r>
        <w:tab/>
        <w:t>Attribute constraints</w:t>
      </w:r>
      <w:bookmarkEnd w:id="939"/>
      <w:bookmarkEnd w:id="940"/>
      <w:bookmarkEnd w:id="941"/>
      <w:bookmarkEnd w:id="942"/>
    </w:p>
    <w:p w14:paraId="480D4BD3" w14:textId="77777777" w:rsidR="00DF5D87" w:rsidRDefault="00DF5D87" w:rsidP="00DF5D87">
      <w:pPr>
        <w:rPr>
          <w:lang w:eastAsia="zh-CN"/>
        </w:rPr>
      </w:pPr>
      <w:r>
        <w:rPr>
          <w:lang w:eastAsia="zh-CN"/>
        </w:rPr>
        <w:t>None</w:t>
      </w:r>
    </w:p>
    <w:p w14:paraId="4122ADFA" w14:textId="77777777" w:rsidR="00DF5D87" w:rsidRDefault="00DF5D87" w:rsidP="00DF5D87">
      <w:pPr>
        <w:pStyle w:val="Heading4"/>
      </w:pPr>
      <w:bookmarkStart w:id="943" w:name="_Toc44516368"/>
      <w:bookmarkStart w:id="944" w:name="_Toc45272683"/>
      <w:bookmarkStart w:id="945" w:name="_Toc51754678"/>
      <w:bookmarkStart w:id="946" w:name="_Toc82701814"/>
      <w:r>
        <w:t>4.3.29.4</w:t>
      </w:r>
      <w:r>
        <w:tab/>
        <w:t>Notifications</w:t>
      </w:r>
      <w:bookmarkEnd w:id="943"/>
      <w:bookmarkEnd w:id="944"/>
      <w:bookmarkEnd w:id="945"/>
      <w:bookmarkEnd w:id="946"/>
    </w:p>
    <w:p w14:paraId="6A791EDE" w14:textId="77777777" w:rsidR="00DF5D87" w:rsidRDefault="00DF5D87" w:rsidP="00DF5D87">
      <w:r>
        <w:t>There is no notification defined.</w:t>
      </w:r>
    </w:p>
    <w:p w14:paraId="43A21CB0" w14:textId="77777777" w:rsidR="00BD6C4E" w:rsidRPr="005668BA" w:rsidRDefault="00BD6C4E" w:rsidP="00BD6C4E">
      <w:pPr>
        <w:pStyle w:val="Heading3"/>
      </w:pPr>
      <w:bookmarkStart w:id="947" w:name="_Toc44516369"/>
      <w:bookmarkStart w:id="948" w:name="_Toc45272684"/>
      <w:bookmarkStart w:id="949" w:name="_Toc51754679"/>
      <w:bookmarkStart w:id="950" w:name="_Toc82701815"/>
      <w:r>
        <w:t>4.3.30</w:t>
      </w:r>
      <w:r>
        <w:tab/>
      </w:r>
      <w:proofErr w:type="spellStart"/>
      <w:r>
        <w:t>TraceJob</w:t>
      </w:r>
      <w:bookmarkEnd w:id="947"/>
      <w:bookmarkEnd w:id="948"/>
      <w:bookmarkEnd w:id="949"/>
      <w:bookmarkEnd w:id="950"/>
      <w:proofErr w:type="spellEnd"/>
    </w:p>
    <w:p w14:paraId="3D33774F" w14:textId="77777777" w:rsidR="00BD6C4E" w:rsidRDefault="00BD6C4E" w:rsidP="00BD6C4E">
      <w:pPr>
        <w:pStyle w:val="Heading4"/>
      </w:pPr>
      <w:bookmarkStart w:id="951" w:name="_Toc44516370"/>
      <w:bookmarkStart w:id="952" w:name="_Toc45272685"/>
      <w:bookmarkStart w:id="953" w:name="_Toc51754680"/>
      <w:bookmarkStart w:id="954" w:name="_Toc82701816"/>
      <w:r>
        <w:t>4.3.30.1</w:t>
      </w:r>
      <w:r>
        <w:tab/>
        <w:t>Definition</w:t>
      </w:r>
      <w:bookmarkEnd w:id="951"/>
      <w:bookmarkEnd w:id="952"/>
      <w:bookmarkEnd w:id="953"/>
      <w:bookmarkEnd w:id="954"/>
    </w:p>
    <w:p w14:paraId="7A74F6B3" w14:textId="45AA7531" w:rsidR="00BD6C4E" w:rsidRDefault="00BD6C4E" w:rsidP="00BD6C4E">
      <w:pPr>
        <w:rPr>
          <w:noProof/>
        </w:rPr>
      </w:pPr>
      <w:r>
        <w:rPr>
          <w:noProof/>
        </w:rPr>
        <w:t xml:space="preserve">A </w:t>
      </w:r>
      <w:r>
        <w:rPr>
          <w:rFonts w:ascii="Courier New" w:hAnsi="Courier New" w:cs="Courier New"/>
          <w:noProof/>
        </w:rPr>
        <w:t>TraceJob</w:t>
      </w:r>
      <w:r>
        <w:rPr>
          <w:noProof/>
        </w:rPr>
        <w:t xml:space="preserve"> instance represents the Trace Control and Configuration parameters of a particular Trace Job (see TS 32.421 [29] and TS 32.422 [30] for details).</w:t>
      </w:r>
      <w:r w:rsidR="001018BF" w:rsidRPr="001018BF">
        <w:rPr>
          <w:noProof/>
        </w:rPr>
        <w:t xml:space="preserve"> It can be name-contained by </w:t>
      </w:r>
      <w:r w:rsidR="001018BF" w:rsidRPr="00F84ADE">
        <w:rPr>
          <w:rFonts w:ascii="Courier New" w:hAnsi="Courier New" w:cs="Courier New"/>
          <w:noProof/>
        </w:rPr>
        <w:t>SubNetwork</w:t>
      </w:r>
      <w:r w:rsidR="001018BF" w:rsidRPr="001018BF">
        <w:rPr>
          <w:noProof/>
        </w:rPr>
        <w:t xml:space="preserve">, </w:t>
      </w:r>
      <w:r w:rsidR="001018BF" w:rsidRPr="00F84ADE">
        <w:rPr>
          <w:rFonts w:ascii="Courier New" w:hAnsi="Courier New" w:cs="Courier New"/>
          <w:noProof/>
        </w:rPr>
        <w:t>ManagedElement</w:t>
      </w:r>
      <w:r w:rsidR="001018BF" w:rsidRPr="001018BF">
        <w:rPr>
          <w:noProof/>
        </w:rPr>
        <w:t xml:space="preserve">, </w:t>
      </w:r>
      <w:r w:rsidR="001018BF" w:rsidRPr="00F84ADE">
        <w:rPr>
          <w:rFonts w:ascii="Courier New" w:hAnsi="Courier New" w:cs="Courier New"/>
          <w:noProof/>
        </w:rPr>
        <w:t>ManagedFunction</w:t>
      </w:r>
      <w:r w:rsidR="001018BF" w:rsidRPr="001018BF">
        <w:rPr>
          <w:noProof/>
        </w:rPr>
        <w:t>.</w:t>
      </w:r>
    </w:p>
    <w:p w14:paraId="74292B88" w14:textId="77777777" w:rsidR="00BD6C4E" w:rsidRDefault="00BD6C4E" w:rsidP="00BD6C4E">
      <w:pPr>
        <w:rPr>
          <w:noProof/>
        </w:rPr>
      </w:pPr>
      <w:r>
        <w:rPr>
          <w:noProof/>
        </w:rPr>
        <w:t xml:space="preserve">To activate Trace Jobs, a MnS consumer has to create </w:t>
      </w:r>
      <w:r>
        <w:rPr>
          <w:rFonts w:ascii="Courier New" w:hAnsi="Courier New" w:cs="Courier New"/>
          <w:noProof/>
        </w:rPr>
        <w:t>TraceJob</w:t>
      </w:r>
      <w:r>
        <w:rPr>
          <w:noProof/>
        </w:rPr>
        <w:t xml:space="preserve"> object instances</w:t>
      </w:r>
      <w:r w:rsidRPr="00D93836">
        <w:rPr>
          <w:noProof/>
        </w:rPr>
        <w:t xml:space="preserve"> </w:t>
      </w:r>
      <w:r>
        <w:rPr>
          <w:noProof/>
        </w:rPr>
        <w:t xml:space="preserve">on the MnS producer. A MnS consumer can activate a Trace Job for another MnS consumer since it is not required the value of </w:t>
      </w:r>
      <w:r>
        <w:rPr>
          <w:rFonts w:ascii="Courier New" w:hAnsi="Courier New" w:cs="Courier New"/>
          <w:noProof/>
        </w:rPr>
        <w:t>tjT</w:t>
      </w:r>
      <w:r w:rsidRPr="00602CE6">
        <w:rPr>
          <w:rFonts w:ascii="Courier New" w:hAnsi="Courier New" w:cs="Courier New"/>
          <w:noProof/>
        </w:rPr>
        <w:t>raceCollectionEntityAddress</w:t>
      </w:r>
      <w:r>
        <w:rPr>
          <w:noProof/>
        </w:rPr>
        <w:t xml:space="preserve"> or </w:t>
      </w:r>
      <w:r>
        <w:rPr>
          <w:rFonts w:ascii="Courier New" w:hAnsi="Courier New" w:cs="Courier New"/>
          <w:noProof/>
        </w:rPr>
        <w:t>tjStreamingTraceConsumerUri</w:t>
      </w:r>
      <w:r>
        <w:rPr>
          <w:noProof/>
        </w:rPr>
        <w:t xml:space="preserve"> to be his own.</w:t>
      </w:r>
    </w:p>
    <w:p w14:paraId="6A780002" w14:textId="77777777" w:rsidR="00BD6C4E" w:rsidRDefault="00BD6C4E" w:rsidP="00BD6C4E">
      <w:pPr>
        <w:rPr>
          <w:noProof/>
        </w:rPr>
      </w:pPr>
      <w:r>
        <w:rPr>
          <w:noProof/>
        </w:rPr>
        <w:t xml:space="preserve">For the details of Trace Job activation see clauses </w:t>
      </w:r>
      <w:r w:rsidRPr="00B24B40">
        <w:rPr>
          <w:noProof/>
        </w:rPr>
        <w:t>4.1.1.1.2</w:t>
      </w:r>
      <w:r>
        <w:rPr>
          <w:noProof/>
        </w:rPr>
        <w:t xml:space="preserve"> and 4.1.2.1.2 of TS 32.422 [30].</w:t>
      </w:r>
    </w:p>
    <w:p w14:paraId="507203F3" w14:textId="375EB51D" w:rsidR="001018BF" w:rsidRDefault="00BD6C4E" w:rsidP="001018BF">
      <w:pPr>
        <w:rPr>
          <w:noProof/>
        </w:rPr>
      </w:pPr>
      <w:r>
        <w:rPr>
          <w:noProof/>
        </w:rPr>
        <w:t xml:space="preserve">When a MnS consumer wishes to deactivate a Trace Job, the MnS consumer shall delete the corresponding </w:t>
      </w:r>
      <w:r>
        <w:rPr>
          <w:rFonts w:ascii="Courier New" w:hAnsi="Courier New" w:cs="Courier New"/>
          <w:noProof/>
        </w:rPr>
        <w:t>TraceJob</w:t>
      </w:r>
      <w:r>
        <w:rPr>
          <w:noProof/>
        </w:rPr>
        <w:t xml:space="preserve"> instance.</w:t>
      </w:r>
      <w:r w:rsidRPr="00B24B40">
        <w:rPr>
          <w:noProof/>
        </w:rPr>
        <w:t xml:space="preserve"> </w:t>
      </w:r>
      <w:r>
        <w:rPr>
          <w:noProof/>
        </w:rPr>
        <w:t>For details of management Trace Job deactivation see clause</w:t>
      </w:r>
      <w:r w:rsidR="00FD6961">
        <w:rPr>
          <w:noProof/>
        </w:rPr>
        <w:t>s 4.1.3.8 to 4.1.3.11 and 4.1.4.10 to 4.1.4.13</w:t>
      </w:r>
      <w:r>
        <w:rPr>
          <w:noProof/>
        </w:rPr>
        <w:t xml:space="preserve">  of TS 32.422 [30].</w:t>
      </w:r>
    </w:p>
    <w:p w14:paraId="33C04FF8" w14:textId="77777777" w:rsidR="00FD6961" w:rsidRDefault="00FD6961" w:rsidP="00FD6961">
      <w:pPr>
        <w:rPr>
          <w:noProof/>
        </w:rPr>
      </w:pPr>
      <w:r>
        <w:rPr>
          <w:noProof/>
        </w:rPr>
        <w:t xml:space="preserve">The attribute </w:t>
      </w:r>
      <w:r w:rsidRPr="00EB2759">
        <w:rPr>
          <w:rFonts w:ascii="Courier New" w:hAnsi="Courier New" w:cs="Courier New"/>
          <w:noProof/>
        </w:rPr>
        <w:t>tjTraceReference</w:t>
      </w:r>
      <w:r>
        <w:rPr>
          <w:noProof/>
        </w:rPr>
        <w:t xml:space="preserve"> specifies a globally unique ID and identifies a Trace session. One Trace Session may be activated to multiple Network Elements.</w:t>
      </w:r>
    </w:p>
    <w:p w14:paraId="73C89A62" w14:textId="77777777" w:rsidR="00FD6961" w:rsidRDefault="00FD6961" w:rsidP="00FD6961">
      <w:pPr>
        <w:rPr>
          <w:noProof/>
        </w:rPr>
      </w:pPr>
      <w:r>
        <w:rPr>
          <w:noProof/>
        </w:rPr>
        <w:t xml:space="preserve">The attribute </w:t>
      </w:r>
      <w:r w:rsidRPr="00EB2759">
        <w:rPr>
          <w:rFonts w:ascii="Courier New" w:hAnsi="Courier New" w:cs="Courier New"/>
          <w:noProof/>
        </w:rPr>
        <w:t>tjTraceRecordSessionReference</w:t>
      </w:r>
      <w:r>
        <w:rPr>
          <w:noProof/>
        </w:rPr>
        <w:t xml:space="preserve"> identifies a Trace Recording Session within a Trace Session. Two different trace sessions could e.g. be caused by two different trigger events.</w:t>
      </w:r>
    </w:p>
    <w:p w14:paraId="71D791C4" w14:textId="77777777" w:rsidR="00FD6961" w:rsidRDefault="00FD6961" w:rsidP="00FD6961">
      <w:pPr>
        <w:rPr>
          <w:noProof/>
        </w:rPr>
      </w:pPr>
      <w:r>
        <w:rPr>
          <w:noProof/>
        </w:rPr>
        <w:t xml:space="preserve">The attribute </w:t>
      </w:r>
      <w:r w:rsidRPr="00EB2759">
        <w:rPr>
          <w:rFonts w:ascii="Courier New" w:hAnsi="Courier New" w:cs="Courier New"/>
          <w:noProof/>
        </w:rPr>
        <w:t>tjTraceReportingFormat</w:t>
      </w:r>
      <w:r>
        <w:rPr>
          <w:noProof/>
        </w:rPr>
        <w:t xml:space="preserve"> defines the method for reporting the produced measurements. The selectable options are file-based or stream-based reporting. In case of file-based reporting the attribute </w:t>
      </w:r>
      <w:r w:rsidRPr="00EB2759">
        <w:rPr>
          <w:rFonts w:ascii="Courier New" w:hAnsi="Courier New" w:cs="Courier New"/>
          <w:noProof/>
        </w:rPr>
        <w:t>tjTraceCollectionEntityAddress</w:t>
      </w:r>
      <w:r>
        <w:rPr>
          <w:noProof/>
        </w:rPr>
        <w:t xml:space="preserve"> is used to specify the IP address to which the trace records shall be transferred, while in case of stream-based reporting the attribute </w:t>
      </w:r>
      <w:r w:rsidRPr="00EB2759">
        <w:rPr>
          <w:rFonts w:ascii="Courier New" w:hAnsi="Courier New" w:cs="Courier New"/>
          <w:noProof/>
        </w:rPr>
        <w:t>tjStreamingTraceConsumerUri</w:t>
      </w:r>
      <w:r>
        <w:rPr>
          <w:noProof/>
        </w:rPr>
        <w:t xml:space="preserve"> specifies the streaming target.</w:t>
      </w:r>
    </w:p>
    <w:p w14:paraId="05587A56" w14:textId="4756EAFB" w:rsidR="00FD6961" w:rsidRDefault="00FD6961" w:rsidP="00FD6961">
      <w:pPr>
        <w:rPr>
          <w:noProof/>
        </w:rPr>
      </w:pPr>
      <w:r>
        <w:rPr>
          <w:noProof/>
        </w:rPr>
        <w:t xml:space="preserve">The mandatory attribute </w:t>
      </w:r>
      <w:r w:rsidRPr="00EB2759">
        <w:rPr>
          <w:rFonts w:ascii="Courier New" w:hAnsi="Courier New" w:cs="Courier New"/>
          <w:noProof/>
        </w:rPr>
        <w:t>tjTraceTarget</w:t>
      </w:r>
      <w:r>
        <w:rPr>
          <w:noProof/>
        </w:rPr>
        <w:t xml:space="preserve"> determines the target object of the </w:t>
      </w:r>
      <w:r w:rsidRPr="00EB2759">
        <w:rPr>
          <w:rFonts w:ascii="Courier New" w:hAnsi="Courier New" w:cs="Courier New"/>
          <w:noProof/>
        </w:rPr>
        <w:t>TraceJob</w:t>
      </w:r>
      <w:r>
        <w:rPr>
          <w:noProof/>
        </w:rPr>
        <w:t xml:space="preserve">. Dependent on the </w:t>
      </w:r>
      <w:r>
        <w:t xml:space="preserve">network element to which the Trace Session is activated different types of the target object are possible. The attribute </w:t>
      </w:r>
      <w:r w:rsidRPr="00EB2759">
        <w:rPr>
          <w:rFonts w:ascii="Courier New" w:hAnsi="Courier New" w:cs="Courier New"/>
          <w:noProof/>
        </w:rPr>
        <w:t>tjPLMNTarget</w:t>
      </w:r>
      <w:r>
        <w:t xml:space="preserve"> defines the PLMN for which sessions shall be selected in the Trace Session in case of management based activation when several PLMNs are supported in the RAN.</w:t>
      </w:r>
    </w:p>
    <w:p w14:paraId="410E5293" w14:textId="0206F936" w:rsidR="001018BF" w:rsidRDefault="001018BF" w:rsidP="001018BF">
      <w:pPr>
        <w:rPr>
          <w:noProof/>
        </w:rPr>
      </w:pPr>
      <w:r>
        <w:rPr>
          <w:noProof/>
        </w:rPr>
        <w:t xml:space="preserve">The attribute </w:t>
      </w:r>
      <w:r w:rsidRPr="00F84ADE">
        <w:rPr>
          <w:rFonts w:ascii="Courier New" w:hAnsi="Courier New" w:cs="Courier New"/>
          <w:noProof/>
        </w:rPr>
        <w:t>tjJobType</w:t>
      </w:r>
      <w:r>
        <w:rPr>
          <w:noProof/>
        </w:rPr>
        <w:t xml:space="preserve"> specifies the kind of data to collect. Dependent on the selected type various parameters shall be available. The attributes </w:t>
      </w:r>
      <w:r w:rsidRPr="00F84ADE">
        <w:rPr>
          <w:rFonts w:ascii="Courier New" w:hAnsi="Courier New" w:cs="Courier New"/>
          <w:noProof/>
        </w:rPr>
        <w:t>tjJobType</w:t>
      </w:r>
      <w:r>
        <w:rPr>
          <w:noProof/>
        </w:rPr>
        <w:t xml:space="preserve">, </w:t>
      </w:r>
      <w:r w:rsidRPr="00F84ADE">
        <w:rPr>
          <w:rFonts w:ascii="Courier New" w:hAnsi="Courier New" w:cs="Courier New"/>
          <w:noProof/>
        </w:rPr>
        <w:t>tjTraceReference</w:t>
      </w:r>
      <w:r>
        <w:rPr>
          <w:noProof/>
        </w:rPr>
        <w:t xml:space="preserve">, </w:t>
      </w:r>
      <w:r w:rsidRPr="00F84ADE">
        <w:rPr>
          <w:rFonts w:ascii="Courier New" w:hAnsi="Courier New" w:cs="Courier New"/>
          <w:noProof/>
        </w:rPr>
        <w:t>tjTraceRecordSessionReference</w:t>
      </w:r>
      <w:r>
        <w:rPr>
          <w:noProof/>
        </w:rPr>
        <w:t xml:space="preserve">, </w:t>
      </w:r>
      <w:r w:rsidRPr="00F84ADE">
        <w:rPr>
          <w:rFonts w:ascii="Courier New" w:hAnsi="Courier New" w:cs="Courier New"/>
          <w:noProof/>
        </w:rPr>
        <w:lastRenderedPageBreak/>
        <w:t>tjTraceCollectionEntityAddress</w:t>
      </w:r>
      <w:r w:rsidR="00FD6961" w:rsidRPr="00EB2759">
        <w:rPr>
          <w:noProof/>
        </w:rPr>
        <w:t xml:space="preserve">, </w:t>
      </w:r>
      <w:r w:rsidR="00FD6961">
        <w:rPr>
          <w:rFonts w:ascii="Courier New" w:hAnsi="Courier New" w:cs="Courier New"/>
          <w:noProof/>
        </w:rPr>
        <w:t>tjTraceTarget</w:t>
      </w:r>
      <w:r>
        <w:rPr>
          <w:noProof/>
        </w:rPr>
        <w:t xml:space="preserve"> and </w:t>
      </w:r>
      <w:r w:rsidRPr="00F84ADE">
        <w:rPr>
          <w:rFonts w:ascii="Courier New" w:hAnsi="Courier New" w:cs="Courier New"/>
          <w:noProof/>
        </w:rPr>
        <w:t>tjTraceReportingFormat</w:t>
      </w:r>
      <w:r>
        <w:rPr>
          <w:noProof/>
        </w:rPr>
        <w:t xml:space="preserve"> are mandatory for all job types. If streaming reporting is selected for </w:t>
      </w:r>
      <w:r w:rsidRPr="00F84ADE">
        <w:rPr>
          <w:rFonts w:ascii="Courier New" w:hAnsi="Courier New" w:cs="Courier New"/>
          <w:noProof/>
        </w:rPr>
        <w:t>tjTraceReportingFormat</w:t>
      </w:r>
      <w:r>
        <w:rPr>
          <w:noProof/>
        </w:rPr>
        <w:t xml:space="preserve">, </w:t>
      </w:r>
      <w:r w:rsidRPr="00F84ADE">
        <w:rPr>
          <w:rFonts w:ascii="Courier New" w:hAnsi="Courier New" w:cs="Courier New"/>
          <w:noProof/>
        </w:rPr>
        <w:t>tjStreamingTraceConsumerURI</w:t>
      </w:r>
      <w:r>
        <w:rPr>
          <w:noProof/>
        </w:rPr>
        <w:t xml:space="preserve"> shall be present additionally. The attribute </w:t>
      </w:r>
      <w:r w:rsidRPr="00F84ADE">
        <w:rPr>
          <w:rFonts w:ascii="Courier New" w:hAnsi="Courier New" w:cs="Courier New"/>
          <w:noProof/>
        </w:rPr>
        <w:t>tjPLMNTarget</w:t>
      </w:r>
      <w:r>
        <w:rPr>
          <w:noProof/>
        </w:rPr>
        <w:t xml:space="preserve"> shall be present if trace activation method is management based.</w:t>
      </w:r>
    </w:p>
    <w:p w14:paraId="5D82AE50" w14:textId="77777777" w:rsidR="001018BF" w:rsidRDefault="001018BF" w:rsidP="001018BF">
      <w:pPr>
        <w:rPr>
          <w:noProof/>
        </w:rPr>
      </w:pPr>
      <w:r>
        <w:rPr>
          <w:noProof/>
        </w:rPr>
        <w:t>For the different job types the attributes are differentiated as follows:</w:t>
      </w:r>
    </w:p>
    <w:p w14:paraId="796615E4" w14:textId="40992F7F" w:rsidR="001018BF" w:rsidRDefault="001018BF" w:rsidP="00F84ADE">
      <w:pPr>
        <w:pStyle w:val="B1"/>
        <w:rPr>
          <w:noProof/>
        </w:rPr>
      </w:pPr>
      <w:r>
        <w:rPr>
          <w:noProof/>
        </w:rPr>
        <w:t>-</w:t>
      </w:r>
      <w:r>
        <w:rPr>
          <w:noProof/>
        </w:rPr>
        <w:tab/>
        <w:t xml:space="preserve">In case of TRACE_ONLY additionally the following attributes shall be available: </w:t>
      </w:r>
      <w:r w:rsidRPr="00F84ADE">
        <w:rPr>
          <w:rFonts w:ascii="Courier New" w:hAnsi="Courier New" w:cs="Courier New"/>
          <w:noProof/>
        </w:rPr>
        <w:t>tjListOfNeTypes</w:t>
      </w:r>
      <w:r>
        <w:rPr>
          <w:noProof/>
        </w:rPr>
        <w:t xml:space="preserve">, </w:t>
      </w:r>
      <w:r w:rsidRPr="00F84ADE">
        <w:rPr>
          <w:rFonts w:ascii="Courier New" w:hAnsi="Courier New" w:cs="Courier New"/>
          <w:noProof/>
        </w:rPr>
        <w:t>tjTraceDepth</w:t>
      </w:r>
      <w:r>
        <w:rPr>
          <w:noProof/>
        </w:rPr>
        <w:t xml:space="preserve">, and </w:t>
      </w:r>
      <w:r w:rsidRPr="00F84ADE">
        <w:rPr>
          <w:rFonts w:ascii="Courier New" w:hAnsi="Courier New" w:cs="Courier New"/>
          <w:noProof/>
        </w:rPr>
        <w:t>tjTriggeringEvent</w:t>
      </w:r>
      <w:r>
        <w:rPr>
          <w:noProof/>
        </w:rPr>
        <w:t>.</w:t>
      </w:r>
    </w:p>
    <w:p w14:paraId="5C62BC12" w14:textId="77777777" w:rsidR="001018BF" w:rsidRDefault="001018BF" w:rsidP="00F84ADE">
      <w:pPr>
        <w:ind w:left="284" w:firstLine="284"/>
        <w:rPr>
          <w:noProof/>
        </w:rPr>
      </w:pPr>
      <w:r>
        <w:rPr>
          <w:noProof/>
        </w:rPr>
        <w:t xml:space="preserve">For this case the optional attribute </w:t>
      </w:r>
      <w:r w:rsidRPr="00F84ADE">
        <w:rPr>
          <w:rFonts w:ascii="Courier New" w:hAnsi="Courier New" w:cs="Courier New"/>
          <w:noProof/>
        </w:rPr>
        <w:t>tjListOfInterfaces</w:t>
      </w:r>
      <w:r>
        <w:rPr>
          <w:noProof/>
        </w:rPr>
        <w:t xml:space="preserve"> allows to specify the interfaces to be recorded.</w:t>
      </w:r>
    </w:p>
    <w:p w14:paraId="52D5DC46" w14:textId="686E84E7" w:rsidR="001018BF" w:rsidRDefault="001018BF" w:rsidP="00F84ADE">
      <w:pPr>
        <w:pStyle w:val="B1"/>
        <w:rPr>
          <w:noProof/>
        </w:rPr>
      </w:pPr>
      <w:r>
        <w:rPr>
          <w:noProof/>
        </w:rPr>
        <w:t>-</w:t>
      </w:r>
      <w:r>
        <w:rPr>
          <w:noProof/>
        </w:rPr>
        <w:tab/>
        <w:t>In case of IMMEDIATE_MDT_ONLY additionally the following attributes shall be available:</w:t>
      </w:r>
    </w:p>
    <w:p w14:paraId="7C279058" w14:textId="77777777" w:rsidR="001018BF" w:rsidRDefault="001018BF" w:rsidP="00F84ADE">
      <w:pPr>
        <w:pStyle w:val="B1"/>
        <w:spacing w:after="0"/>
        <w:ind w:firstLine="0"/>
        <w:rPr>
          <w:noProof/>
        </w:rPr>
      </w:pPr>
      <w:r>
        <w:rPr>
          <w:noProof/>
        </w:rPr>
        <w:t>-</w:t>
      </w:r>
      <w:r>
        <w:rPr>
          <w:noProof/>
        </w:rPr>
        <w:tab/>
      </w:r>
      <w:r w:rsidRPr="00F84ADE">
        <w:rPr>
          <w:rFonts w:ascii="Courier New" w:hAnsi="Courier New" w:cs="Courier New"/>
          <w:noProof/>
        </w:rPr>
        <w:t>tjMDTAnonymizationOfData</w:t>
      </w:r>
      <w:r>
        <w:rPr>
          <w:noProof/>
        </w:rPr>
        <w:t xml:space="preserve">, </w:t>
      </w:r>
    </w:p>
    <w:p w14:paraId="14D9881E" w14:textId="77777777" w:rsidR="001018BF" w:rsidRDefault="001018BF" w:rsidP="00F84ADE">
      <w:pPr>
        <w:pStyle w:val="B1"/>
        <w:spacing w:after="0"/>
        <w:ind w:firstLine="0"/>
        <w:rPr>
          <w:noProof/>
        </w:rPr>
      </w:pPr>
      <w:r>
        <w:rPr>
          <w:noProof/>
        </w:rPr>
        <w:t>-</w:t>
      </w:r>
      <w:r>
        <w:rPr>
          <w:noProof/>
        </w:rPr>
        <w:tab/>
      </w:r>
      <w:r w:rsidRPr="00F84ADE">
        <w:rPr>
          <w:rFonts w:ascii="Courier New" w:hAnsi="Courier New" w:cs="Courier New"/>
          <w:noProof/>
        </w:rPr>
        <w:t>tjMDTListOfMeasurements</w:t>
      </w:r>
      <w:r>
        <w:rPr>
          <w:noProof/>
        </w:rPr>
        <w:t xml:space="preserve">, </w:t>
      </w:r>
    </w:p>
    <w:p w14:paraId="78479C05" w14:textId="505EE940" w:rsidR="001018BF" w:rsidRDefault="001018BF" w:rsidP="00F84ADE">
      <w:pPr>
        <w:pStyle w:val="B1"/>
        <w:spacing w:after="0"/>
        <w:ind w:firstLine="0"/>
        <w:rPr>
          <w:noProof/>
        </w:rPr>
      </w:pPr>
      <w:r>
        <w:rPr>
          <w:noProof/>
        </w:rPr>
        <w:t>-</w:t>
      </w:r>
      <w:r>
        <w:rPr>
          <w:noProof/>
        </w:rPr>
        <w:tab/>
      </w:r>
      <w:r w:rsidRPr="00F84ADE">
        <w:rPr>
          <w:rFonts w:ascii="Courier New" w:hAnsi="Courier New" w:cs="Courier New"/>
          <w:noProof/>
        </w:rPr>
        <w:t>tjMDTCollectionPeriodRrmUmts</w:t>
      </w:r>
      <w:r>
        <w:rPr>
          <w:noProof/>
        </w:rPr>
        <w:t xml:space="preserve"> (conditional for M4 and M5 in UMTS),</w:t>
      </w:r>
    </w:p>
    <w:p w14:paraId="6E3963B3" w14:textId="77777777" w:rsidR="001018BF" w:rsidRDefault="001018BF" w:rsidP="00F84ADE">
      <w:pPr>
        <w:pStyle w:val="B1"/>
        <w:spacing w:after="0"/>
        <w:ind w:left="852"/>
        <w:rPr>
          <w:noProof/>
        </w:rPr>
      </w:pPr>
      <w:r>
        <w:rPr>
          <w:noProof/>
        </w:rPr>
        <w:t>-</w:t>
      </w:r>
      <w:r>
        <w:rPr>
          <w:noProof/>
        </w:rPr>
        <w:tab/>
      </w:r>
      <w:r w:rsidRPr="00F84ADE">
        <w:rPr>
          <w:rFonts w:ascii="Courier New" w:hAnsi="Courier New" w:cs="Courier New"/>
          <w:noProof/>
        </w:rPr>
        <w:t>tjMDTMeasurementPeriodUMTS</w:t>
      </w:r>
      <w:r>
        <w:rPr>
          <w:noProof/>
        </w:rPr>
        <w:t xml:space="preserve"> (conditional for M6 and M7 in UMTS),</w:t>
      </w:r>
    </w:p>
    <w:p w14:paraId="2AB2BBD8" w14:textId="64270B86" w:rsidR="001018BF" w:rsidRDefault="001018BF" w:rsidP="00F84ADE">
      <w:pPr>
        <w:pStyle w:val="B1"/>
        <w:spacing w:after="0"/>
        <w:ind w:left="852"/>
        <w:rPr>
          <w:noProof/>
        </w:rPr>
      </w:pPr>
      <w:r>
        <w:rPr>
          <w:noProof/>
        </w:rPr>
        <w:t>-</w:t>
      </w:r>
      <w:r>
        <w:rPr>
          <w:noProof/>
        </w:rPr>
        <w:tab/>
      </w:r>
      <w:r w:rsidRPr="00F84ADE">
        <w:rPr>
          <w:rFonts w:ascii="Courier New" w:hAnsi="Courier New" w:cs="Courier New"/>
          <w:noProof/>
        </w:rPr>
        <w:t>tjMDTCollectionPeriodRrmLte</w:t>
      </w:r>
      <w:r>
        <w:rPr>
          <w:noProof/>
        </w:rPr>
        <w:t xml:space="preserve"> (conditional for M3 in LTE), </w:t>
      </w:r>
    </w:p>
    <w:p w14:paraId="25DD2403" w14:textId="77777777" w:rsidR="001018BF" w:rsidRDefault="001018BF" w:rsidP="00F84ADE">
      <w:pPr>
        <w:pStyle w:val="B1"/>
        <w:spacing w:after="0"/>
        <w:ind w:left="852"/>
        <w:rPr>
          <w:noProof/>
        </w:rPr>
      </w:pPr>
      <w:r>
        <w:rPr>
          <w:noProof/>
        </w:rPr>
        <w:t>-</w:t>
      </w:r>
      <w:r>
        <w:rPr>
          <w:noProof/>
        </w:rPr>
        <w:tab/>
      </w:r>
      <w:r w:rsidRPr="00F84ADE">
        <w:rPr>
          <w:rFonts w:ascii="Courier New" w:hAnsi="Courier New" w:cs="Courier New"/>
          <w:noProof/>
        </w:rPr>
        <w:t>tjMDTMeasurementPeriodLTE</w:t>
      </w:r>
      <w:r>
        <w:rPr>
          <w:noProof/>
        </w:rPr>
        <w:t xml:space="preserve"> (conditional for M4 and M5 in LTE),</w:t>
      </w:r>
    </w:p>
    <w:p w14:paraId="2FBB5910" w14:textId="77777777" w:rsidR="001018BF" w:rsidRDefault="001018BF" w:rsidP="00F84ADE">
      <w:pPr>
        <w:pStyle w:val="B1"/>
        <w:spacing w:after="0"/>
        <w:ind w:left="852"/>
        <w:rPr>
          <w:noProof/>
        </w:rPr>
      </w:pPr>
      <w:r>
        <w:rPr>
          <w:noProof/>
        </w:rPr>
        <w:t>-</w:t>
      </w:r>
      <w:r>
        <w:rPr>
          <w:noProof/>
        </w:rPr>
        <w:tab/>
      </w:r>
      <w:r w:rsidRPr="00F84ADE">
        <w:rPr>
          <w:rFonts w:ascii="Courier New" w:hAnsi="Courier New" w:cs="Courier New"/>
          <w:noProof/>
        </w:rPr>
        <w:t>tjMDTCollectionPeriodM6Lte</w:t>
      </w:r>
      <w:r>
        <w:rPr>
          <w:noProof/>
        </w:rPr>
        <w:t xml:space="preserve"> (conditional for M6 in LTE), </w:t>
      </w:r>
    </w:p>
    <w:p w14:paraId="415489B6" w14:textId="77777777" w:rsidR="001018BF" w:rsidRDefault="001018BF" w:rsidP="00F84ADE">
      <w:pPr>
        <w:pStyle w:val="B1"/>
        <w:spacing w:after="0"/>
        <w:ind w:left="852"/>
        <w:rPr>
          <w:noProof/>
        </w:rPr>
      </w:pPr>
      <w:r>
        <w:rPr>
          <w:noProof/>
        </w:rPr>
        <w:t>-</w:t>
      </w:r>
      <w:r>
        <w:rPr>
          <w:noProof/>
        </w:rPr>
        <w:tab/>
      </w:r>
      <w:r w:rsidRPr="00F84ADE">
        <w:rPr>
          <w:rFonts w:ascii="Courier New" w:hAnsi="Courier New" w:cs="Courier New"/>
          <w:noProof/>
        </w:rPr>
        <w:t>tjMDTCollectionPeriodM7Lte</w:t>
      </w:r>
      <w:r>
        <w:rPr>
          <w:noProof/>
        </w:rPr>
        <w:t xml:space="preserve"> (conditional for M7 in LTE),</w:t>
      </w:r>
    </w:p>
    <w:p w14:paraId="6333EF38" w14:textId="77777777" w:rsidR="001018BF" w:rsidRDefault="001018BF" w:rsidP="00F84ADE">
      <w:pPr>
        <w:pStyle w:val="B1"/>
        <w:spacing w:after="0"/>
        <w:ind w:left="852"/>
        <w:rPr>
          <w:noProof/>
        </w:rPr>
      </w:pPr>
      <w:r>
        <w:rPr>
          <w:noProof/>
        </w:rPr>
        <w:t>-</w:t>
      </w:r>
      <w:r>
        <w:rPr>
          <w:noProof/>
        </w:rPr>
        <w:tab/>
      </w:r>
      <w:r w:rsidRPr="00F84ADE">
        <w:rPr>
          <w:rFonts w:ascii="Courier New" w:hAnsi="Courier New" w:cs="Courier New"/>
          <w:noProof/>
        </w:rPr>
        <w:t>tjMDTCollectionPeriodRrmNR</w:t>
      </w:r>
      <w:r>
        <w:rPr>
          <w:noProof/>
        </w:rPr>
        <w:t xml:space="preserve"> (conditional for M4 and M5 in NR), </w:t>
      </w:r>
    </w:p>
    <w:p w14:paraId="5A6D2AF5" w14:textId="77777777" w:rsidR="001018BF" w:rsidRDefault="001018BF" w:rsidP="00F84ADE">
      <w:pPr>
        <w:pStyle w:val="B1"/>
        <w:spacing w:after="0"/>
        <w:ind w:left="852"/>
        <w:rPr>
          <w:noProof/>
        </w:rPr>
      </w:pPr>
      <w:r>
        <w:rPr>
          <w:noProof/>
        </w:rPr>
        <w:t>-</w:t>
      </w:r>
      <w:r>
        <w:rPr>
          <w:noProof/>
        </w:rPr>
        <w:tab/>
      </w:r>
      <w:r w:rsidRPr="00F84ADE">
        <w:rPr>
          <w:rFonts w:ascii="Courier New" w:hAnsi="Courier New" w:cs="Courier New"/>
          <w:noProof/>
        </w:rPr>
        <w:t>tjMDTCollectionPeriodM6NR</w:t>
      </w:r>
      <w:r>
        <w:rPr>
          <w:noProof/>
        </w:rPr>
        <w:t xml:space="preserve"> (conditional for M6 in NR), </w:t>
      </w:r>
    </w:p>
    <w:p w14:paraId="2915DD42" w14:textId="77777777" w:rsidR="001018BF" w:rsidRDefault="001018BF" w:rsidP="00F84ADE">
      <w:pPr>
        <w:pStyle w:val="B1"/>
        <w:spacing w:after="0"/>
        <w:ind w:left="852"/>
        <w:rPr>
          <w:noProof/>
        </w:rPr>
      </w:pPr>
      <w:r>
        <w:rPr>
          <w:noProof/>
        </w:rPr>
        <w:t>-</w:t>
      </w:r>
      <w:r>
        <w:rPr>
          <w:noProof/>
        </w:rPr>
        <w:tab/>
      </w:r>
      <w:r w:rsidRPr="00F84ADE">
        <w:rPr>
          <w:rFonts w:ascii="Courier New" w:hAnsi="Courier New" w:cs="Courier New"/>
          <w:noProof/>
        </w:rPr>
        <w:t>tjMDTCollectionPeriodM7NR</w:t>
      </w:r>
      <w:r>
        <w:rPr>
          <w:noProof/>
        </w:rPr>
        <w:t xml:space="preserve"> (conditional for M7 in NR), </w:t>
      </w:r>
    </w:p>
    <w:p w14:paraId="46D6082A" w14:textId="77777777" w:rsidR="001018BF" w:rsidRDefault="001018BF" w:rsidP="00F84ADE">
      <w:pPr>
        <w:pStyle w:val="B1"/>
        <w:spacing w:after="0"/>
        <w:ind w:left="852"/>
        <w:rPr>
          <w:noProof/>
        </w:rPr>
      </w:pPr>
      <w:r>
        <w:rPr>
          <w:noProof/>
        </w:rPr>
        <w:t>-</w:t>
      </w:r>
      <w:r>
        <w:rPr>
          <w:noProof/>
        </w:rPr>
        <w:tab/>
      </w:r>
      <w:r w:rsidRPr="00F84ADE">
        <w:rPr>
          <w:rFonts w:ascii="Courier New" w:hAnsi="Courier New" w:cs="Courier New"/>
          <w:noProof/>
        </w:rPr>
        <w:t>tjMDTReportInterval</w:t>
      </w:r>
      <w:r>
        <w:rPr>
          <w:noProof/>
        </w:rPr>
        <w:t xml:space="preserve"> (conditional for M1 in LTE or NR and M1/M2 in UMTS), </w:t>
      </w:r>
    </w:p>
    <w:p w14:paraId="1C040F46" w14:textId="77777777" w:rsidR="001018BF" w:rsidRDefault="001018BF" w:rsidP="00F84ADE">
      <w:pPr>
        <w:pStyle w:val="B1"/>
        <w:spacing w:after="0"/>
        <w:ind w:left="852"/>
        <w:rPr>
          <w:noProof/>
        </w:rPr>
      </w:pPr>
      <w:r>
        <w:rPr>
          <w:noProof/>
        </w:rPr>
        <w:t>-</w:t>
      </w:r>
      <w:r>
        <w:rPr>
          <w:noProof/>
        </w:rPr>
        <w:tab/>
      </w:r>
      <w:r w:rsidRPr="00F84ADE">
        <w:rPr>
          <w:rFonts w:ascii="Courier New" w:hAnsi="Courier New" w:cs="Courier New"/>
          <w:noProof/>
        </w:rPr>
        <w:t>tjMDTReportAmount</w:t>
      </w:r>
      <w:r>
        <w:rPr>
          <w:noProof/>
        </w:rPr>
        <w:t xml:space="preserve"> (conditional for M1 in LTE or NR and M1/M2 in UMTS), </w:t>
      </w:r>
    </w:p>
    <w:p w14:paraId="62CAA600" w14:textId="77777777" w:rsidR="001018BF" w:rsidRDefault="001018BF" w:rsidP="00F84ADE">
      <w:pPr>
        <w:pStyle w:val="B1"/>
        <w:spacing w:after="0"/>
        <w:ind w:left="852"/>
        <w:rPr>
          <w:noProof/>
        </w:rPr>
      </w:pPr>
      <w:r>
        <w:rPr>
          <w:noProof/>
        </w:rPr>
        <w:t>-</w:t>
      </w:r>
      <w:r>
        <w:rPr>
          <w:noProof/>
        </w:rPr>
        <w:tab/>
      </w:r>
      <w:r w:rsidRPr="00F84ADE">
        <w:rPr>
          <w:rFonts w:ascii="Courier New" w:hAnsi="Courier New" w:cs="Courier New"/>
          <w:noProof/>
        </w:rPr>
        <w:t>tjMDTReportingTrigger</w:t>
      </w:r>
      <w:r>
        <w:rPr>
          <w:noProof/>
        </w:rPr>
        <w:t xml:space="preserve"> (conditional for M1 in LTE or NR and M1/M2 in UMTS), </w:t>
      </w:r>
    </w:p>
    <w:p w14:paraId="134F4956" w14:textId="77777777" w:rsidR="001018BF" w:rsidRDefault="001018BF" w:rsidP="00F84ADE">
      <w:pPr>
        <w:pStyle w:val="B1"/>
        <w:spacing w:after="0"/>
        <w:ind w:left="852"/>
        <w:rPr>
          <w:noProof/>
        </w:rPr>
      </w:pPr>
      <w:r>
        <w:rPr>
          <w:noProof/>
        </w:rPr>
        <w:t>-</w:t>
      </w:r>
      <w:r>
        <w:rPr>
          <w:noProof/>
        </w:rPr>
        <w:tab/>
      </w:r>
      <w:r w:rsidRPr="00F84ADE">
        <w:rPr>
          <w:rFonts w:ascii="Courier New" w:hAnsi="Courier New" w:cs="Courier New"/>
          <w:noProof/>
        </w:rPr>
        <w:t>tjMDTEventThreshold</w:t>
      </w:r>
      <w:r>
        <w:rPr>
          <w:noProof/>
        </w:rPr>
        <w:t xml:space="preserve"> (conditional for A2 event reporting or A2 event triggered periodic reporting), </w:t>
      </w:r>
    </w:p>
    <w:p w14:paraId="63BD1AF7" w14:textId="77777777" w:rsidR="001018BF" w:rsidRDefault="001018BF" w:rsidP="00F84ADE">
      <w:pPr>
        <w:pStyle w:val="B1"/>
        <w:ind w:left="852"/>
        <w:rPr>
          <w:noProof/>
        </w:rPr>
      </w:pPr>
      <w:r>
        <w:rPr>
          <w:noProof/>
        </w:rPr>
        <w:t>-</w:t>
      </w:r>
      <w:r>
        <w:rPr>
          <w:noProof/>
        </w:rPr>
        <w:tab/>
      </w:r>
      <w:r w:rsidRPr="00F84ADE">
        <w:rPr>
          <w:rFonts w:ascii="Courier New" w:hAnsi="Courier New" w:cs="Courier New"/>
          <w:noProof/>
        </w:rPr>
        <w:t>tjMDTMeasurementQuantity</w:t>
      </w:r>
      <w:r>
        <w:rPr>
          <w:noProof/>
        </w:rPr>
        <w:t xml:space="preserve"> (conditional for 1F event reporting). </w:t>
      </w:r>
    </w:p>
    <w:p w14:paraId="68C074CF" w14:textId="77777777" w:rsidR="001018BF" w:rsidRDefault="001018BF" w:rsidP="00F84ADE">
      <w:pPr>
        <w:ind w:left="568"/>
        <w:rPr>
          <w:noProof/>
        </w:rPr>
      </w:pPr>
      <w:r>
        <w:rPr>
          <w:noProof/>
        </w:rPr>
        <w:t xml:space="preserve">For this case the optional attribute </w:t>
      </w:r>
      <w:r w:rsidRPr="00F84ADE">
        <w:rPr>
          <w:rFonts w:ascii="Courier New" w:hAnsi="Courier New" w:cs="Courier New"/>
          <w:noProof/>
        </w:rPr>
        <w:t>tjMDTAreaScope</w:t>
      </w:r>
      <w:r>
        <w:rPr>
          <w:noProof/>
        </w:rPr>
        <w:t xml:space="preserve"> allows to specify the area in terms of cells or Tracking Area/Routing Area/Location area where the MDT data collection shall take place and the optional attributes </w:t>
      </w:r>
      <w:r w:rsidRPr="00F84ADE">
        <w:rPr>
          <w:rFonts w:ascii="Courier New" w:hAnsi="Courier New" w:cs="Courier New"/>
          <w:noProof/>
        </w:rPr>
        <w:t>tjMDTPositioningMethod</w:t>
      </w:r>
      <w:r>
        <w:rPr>
          <w:noProof/>
        </w:rPr>
        <w:t xml:space="preserve">, </w:t>
      </w:r>
      <w:r w:rsidRPr="00F84ADE">
        <w:rPr>
          <w:rFonts w:ascii="Courier New" w:hAnsi="Courier New" w:cs="Courier New"/>
          <w:noProof/>
        </w:rPr>
        <w:t>tjMDTSensorInformation</w:t>
      </w:r>
      <w:r>
        <w:rPr>
          <w:noProof/>
        </w:rPr>
        <w:t xml:space="preserve"> allow to specify the positioning methods to use or the sensor information to include.</w:t>
      </w:r>
    </w:p>
    <w:p w14:paraId="3A4E0570" w14:textId="77777777" w:rsidR="001018BF" w:rsidRDefault="001018BF" w:rsidP="00F84ADE">
      <w:pPr>
        <w:pStyle w:val="B1"/>
        <w:rPr>
          <w:noProof/>
        </w:rPr>
      </w:pPr>
      <w:r>
        <w:rPr>
          <w:noProof/>
        </w:rPr>
        <w:t>-</w:t>
      </w:r>
      <w:r>
        <w:rPr>
          <w:noProof/>
        </w:rPr>
        <w:tab/>
        <w:t>In case of IMMEDIATE_MDT_AND_TRACE both additional attributes of TRACE_ONLY and IMMEDIATE_MDT_ONLY shall apply.</w:t>
      </w:r>
    </w:p>
    <w:p w14:paraId="5E33642A" w14:textId="05348D5A" w:rsidR="001018BF" w:rsidRDefault="001018BF" w:rsidP="00F84ADE">
      <w:pPr>
        <w:pStyle w:val="B1"/>
        <w:rPr>
          <w:noProof/>
        </w:rPr>
      </w:pPr>
      <w:r>
        <w:rPr>
          <w:noProof/>
        </w:rPr>
        <w:t>-</w:t>
      </w:r>
      <w:r>
        <w:rPr>
          <w:noProof/>
        </w:rPr>
        <w:tab/>
        <w:t xml:space="preserve">In case of LOGGED_MDT_ONLY additionally the following attributes shall be available: </w:t>
      </w:r>
      <w:r w:rsidRPr="00F84ADE">
        <w:rPr>
          <w:rFonts w:ascii="Courier New" w:hAnsi="Courier New" w:cs="Courier New"/>
          <w:noProof/>
        </w:rPr>
        <w:t>tjMDTAnonymizationOfData</w:t>
      </w:r>
      <w:r>
        <w:rPr>
          <w:noProof/>
        </w:rPr>
        <w:t xml:space="preserve">, </w:t>
      </w:r>
      <w:r w:rsidRPr="00F84ADE">
        <w:rPr>
          <w:rFonts w:ascii="Courier New" w:hAnsi="Courier New" w:cs="Courier New"/>
          <w:noProof/>
        </w:rPr>
        <w:t>tjMDTTraceCollectionEntityID</w:t>
      </w:r>
      <w:r>
        <w:rPr>
          <w:noProof/>
        </w:rPr>
        <w:t xml:space="preserve">, </w:t>
      </w:r>
      <w:r w:rsidRPr="00F84ADE">
        <w:rPr>
          <w:rFonts w:ascii="Courier New" w:hAnsi="Courier New" w:cs="Courier New"/>
          <w:noProof/>
        </w:rPr>
        <w:t>tjMDTLoggingInterval</w:t>
      </w:r>
      <w:r>
        <w:rPr>
          <w:noProof/>
        </w:rPr>
        <w:t xml:space="preserve">, </w:t>
      </w:r>
      <w:r w:rsidRPr="00F84ADE">
        <w:rPr>
          <w:rFonts w:ascii="Courier New" w:hAnsi="Courier New" w:cs="Courier New"/>
          <w:noProof/>
        </w:rPr>
        <w:t>tjMDTLoggingDuration</w:t>
      </w:r>
      <w:r>
        <w:rPr>
          <w:noProof/>
        </w:rPr>
        <w:t xml:space="preserve">, </w:t>
      </w:r>
      <w:r w:rsidRPr="00F84ADE">
        <w:rPr>
          <w:rFonts w:ascii="Courier New" w:hAnsi="Courier New" w:cs="Courier New"/>
          <w:noProof/>
        </w:rPr>
        <w:t>tjMDTReportType</w:t>
      </w:r>
      <w:r>
        <w:rPr>
          <w:noProof/>
        </w:rPr>
        <w:t xml:space="preserve">, </w:t>
      </w:r>
      <w:r w:rsidRPr="00F84ADE">
        <w:rPr>
          <w:rFonts w:ascii="Courier New" w:hAnsi="Courier New" w:cs="Courier New"/>
          <w:noProof/>
        </w:rPr>
        <w:t>tjMDTEventListForTriggeredMeasurements</w:t>
      </w:r>
      <w:r>
        <w:rPr>
          <w:noProof/>
        </w:rPr>
        <w:t>.</w:t>
      </w:r>
    </w:p>
    <w:p w14:paraId="74968E39" w14:textId="77777777" w:rsidR="001018BF" w:rsidRDefault="001018BF" w:rsidP="00F84ADE">
      <w:pPr>
        <w:ind w:left="568"/>
        <w:rPr>
          <w:noProof/>
        </w:rPr>
      </w:pPr>
      <w:r>
        <w:rPr>
          <w:noProof/>
        </w:rPr>
        <w:t xml:space="preserve">For this case the optional attribute </w:t>
      </w:r>
      <w:r w:rsidRPr="00F84ADE">
        <w:rPr>
          <w:rFonts w:ascii="Courier New" w:hAnsi="Courier New" w:cs="Courier New"/>
          <w:noProof/>
        </w:rPr>
        <w:t>tjMDTAreaScope</w:t>
      </w:r>
      <w:r>
        <w:rPr>
          <w:noProof/>
        </w:rPr>
        <w:t xml:space="preserve"> allows to specify the area in terms of cells or Tracking Area/Routing Area/Location area where the MDT data collection shall take place, the optional attribute </w:t>
      </w:r>
      <w:r w:rsidRPr="00F84ADE">
        <w:rPr>
          <w:rFonts w:ascii="Courier New" w:hAnsi="Courier New" w:cs="Courier New"/>
          <w:noProof/>
        </w:rPr>
        <w:t>tjMDTPLMNList</w:t>
      </w:r>
      <w:r>
        <w:rPr>
          <w:noProof/>
        </w:rPr>
        <w:t xml:space="preserve"> allows to specify the PLMNs where measurement collection, status indication and log reporting is allowed, the optional attribute </w:t>
      </w:r>
      <w:r w:rsidRPr="00F84ADE">
        <w:rPr>
          <w:rFonts w:ascii="Courier New" w:hAnsi="Courier New" w:cs="Courier New"/>
          <w:noProof/>
        </w:rPr>
        <w:t>tjMDTAreaConfigurationForNeighCell</w:t>
      </w:r>
      <w:r>
        <w:rPr>
          <w:noProof/>
        </w:rPr>
        <w:t xml:space="preserve"> allows to specify the area for which UE is requested to perform measurements logging for neighbour cells which have list of frequencies and the optional attribute </w:t>
      </w:r>
      <w:r w:rsidRPr="00F84ADE">
        <w:rPr>
          <w:rFonts w:ascii="Courier New" w:hAnsi="Courier New" w:cs="Courier New"/>
          <w:noProof/>
        </w:rPr>
        <w:t>tjMDTSensorInformation</w:t>
      </w:r>
      <w:r>
        <w:rPr>
          <w:noProof/>
        </w:rPr>
        <w:t xml:space="preserve"> allows to specify the sensor information to include.</w:t>
      </w:r>
    </w:p>
    <w:p w14:paraId="4EDB2149" w14:textId="4413727D" w:rsidR="001018BF" w:rsidRDefault="001018BF" w:rsidP="00F84ADE">
      <w:pPr>
        <w:pStyle w:val="B1"/>
        <w:rPr>
          <w:noProof/>
        </w:rPr>
      </w:pPr>
      <w:r>
        <w:rPr>
          <w:noProof/>
        </w:rPr>
        <w:t>-</w:t>
      </w:r>
      <w:r>
        <w:rPr>
          <w:noProof/>
        </w:rPr>
        <w:tab/>
        <w:t xml:space="preserve">In case of RLF_REPORT_ONLY and RCEF_REPORT_ONLY the optional attribute </w:t>
      </w:r>
      <w:r w:rsidRPr="00F84ADE">
        <w:rPr>
          <w:rFonts w:ascii="Courier New" w:hAnsi="Courier New" w:cs="Courier New"/>
          <w:noProof/>
        </w:rPr>
        <w:t>tjMDTAreaScope</w:t>
      </w:r>
      <w:r>
        <w:rPr>
          <w:noProof/>
        </w:rPr>
        <w:t xml:space="preserve"> allows to specify the eNB or list of eNBs or gNB or list of gNBs where the reports should be collected.</w:t>
      </w:r>
    </w:p>
    <w:p w14:paraId="18A53375" w14:textId="11E40935" w:rsidR="00BD6C4E" w:rsidRDefault="001018BF" w:rsidP="00F84ADE">
      <w:pPr>
        <w:pStyle w:val="B1"/>
        <w:rPr>
          <w:noProof/>
        </w:rPr>
      </w:pPr>
      <w:r>
        <w:rPr>
          <w:noProof/>
        </w:rPr>
        <w:t>-</w:t>
      </w:r>
      <w:r>
        <w:rPr>
          <w:noProof/>
        </w:rPr>
        <w:tab/>
        <w:t xml:space="preserve">In case of LOGGED_MBSFN_MDT additionally the following attributes shall be available: </w:t>
      </w:r>
      <w:r w:rsidRPr="00F84ADE">
        <w:rPr>
          <w:rFonts w:ascii="Courier New" w:hAnsi="Courier New" w:cs="Courier New"/>
          <w:noProof/>
        </w:rPr>
        <w:t>tjMDTAnonymizationOfData</w:t>
      </w:r>
      <w:r>
        <w:rPr>
          <w:noProof/>
        </w:rPr>
        <w:t xml:space="preserve">, </w:t>
      </w:r>
      <w:r w:rsidRPr="00F84ADE">
        <w:rPr>
          <w:rFonts w:ascii="Courier New" w:hAnsi="Courier New" w:cs="Courier New"/>
          <w:noProof/>
        </w:rPr>
        <w:t>tjMDTLoggingInterval</w:t>
      </w:r>
      <w:r>
        <w:rPr>
          <w:noProof/>
        </w:rPr>
        <w:t xml:space="preserve">, </w:t>
      </w:r>
      <w:r w:rsidRPr="00F84ADE">
        <w:rPr>
          <w:rFonts w:ascii="Courier New" w:hAnsi="Courier New" w:cs="Courier New"/>
          <w:noProof/>
        </w:rPr>
        <w:t>tjMDTLoggingDuration</w:t>
      </w:r>
      <w:r>
        <w:rPr>
          <w:noProof/>
        </w:rPr>
        <w:t xml:space="preserve">, </w:t>
      </w:r>
      <w:r w:rsidRPr="00F84ADE">
        <w:rPr>
          <w:rFonts w:ascii="Courier New" w:hAnsi="Courier New" w:cs="Courier New"/>
          <w:noProof/>
        </w:rPr>
        <w:t>tjMDTMBSFNAreaList</w:t>
      </w:r>
      <w:r>
        <w:rPr>
          <w:noProof/>
        </w:rPr>
        <w:t>.</w:t>
      </w:r>
    </w:p>
    <w:p w14:paraId="5628A469" w14:textId="77777777" w:rsidR="0012232F" w:rsidRDefault="0012232F" w:rsidP="0012232F">
      <w:pPr>
        <w:rPr>
          <w:noProof/>
        </w:rPr>
      </w:pPr>
      <w:r>
        <w:rPr>
          <w:noProof/>
        </w:rPr>
        <w:t xml:space="preserve">Reporting of measurements and messages can be periodical, event triggered or event triggered periodic depending on the selected job type. </w:t>
      </w:r>
    </w:p>
    <w:p w14:paraId="703841CF" w14:textId="77777777" w:rsidR="0012232F" w:rsidRDefault="0012232F" w:rsidP="00EB2759">
      <w:pPr>
        <w:pStyle w:val="B1"/>
        <w:rPr>
          <w:noProof/>
        </w:rPr>
      </w:pPr>
      <w:r>
        <w:rPr>
          <w:noProof/>
        </w:rPr>
        <w:lastRenderedPageBreak/>
        <w:t xml:space="preserve">- </w:t>
      </w:r>
      <w:r>
        <w:rPr>
          <w:noProof/>
        </w:rPr>
        <w:tab/>
        <w:t xml:space="preserve">For trace the reporting is event based, where the triggering event is configured with attribute </w:t>
      </w:r>
      <w:r w:rsidRPr="00EB2759">
        <w:rPr>
          <w:rFonts w:ascii="Courier New" w:hAnsi="Courier New" w:cs="Courier New"/>
          <w:noProof/>
        </w:rPr>
        <w:t>tjTriggeringEvent</w:t>
      </w:r>
      <w:r>
        <w:rPr>
          <w:noProof/>
        </w:rPr>
        <w:t>. For each triggering event the first and last message (start/stop triggering event) to record  are specified.</w:t>
      </w:r>
    </w:p>
    <w:p w14:paraId="39419118" w14:textId="77777777" w:rsidR="0012232F" w:rsidRDefault="0012232F" w:rsidP="0012232F">
      <w:pPr>
        <w:pStyle w:val="B1"/>
        <w:rPr>
          <w:noProof/>
        </w:rPr>
      </w:pPr>
      <w:r>
        <w:rPr>
          <w:noProof/>
        </w:rPr>
        <w:t xml:space="preserve">- </w:t>
      </w:r>
      <w:r>
        <w:rPr>
          <w:noProof/>
        </w:rPr>
        <w:tab/>
        <w:t xml:space="preserve">For immediate MDT, the reporting is dependent on the configured measurements: </w:t>
      </w:r>
    </w:p>
    <w:p w14:paraId="236818F7" w14:textId="77777777" w:rsidR="0012232F" w:rsidRDefault="0012232F" w:rsidP="00EB2759">
      <w:pPr>
        <w:pStyle w:val="B2"/>
        <w:rPr>
          <w:noProof/>
        </w:rPr>
      </w:pPr>
      <w:r>
        <w:rPr>
          <w:noProof/>
        </w:rPr>
        <w:t>-</w:t>
      </w:r>
      <w:r>
        <w:rPr>
          <w:noProof/>
        </w:rPr>
        <w:tab/>
        <w:t xml:space="preserve">For measurement M1 in LTE or NR, it is possible to select between periodical, event triggered, event triggered periodic reporting or reporting according to all configured RRM event triggers. For M1 and M2 measurement in UMTS, it is possible to select between periodical, event triggered reporting or reporting according to all configured RRM event triggers. Parameter </w:t>
      </w:r>
      <w:r w:rsidRPr="00EB2759">
        <w:rPr>
          <w:rFonts w:ascii="Courier New" w:hAnsi="Courier New" w:cs="Courier New"/>
          <w:noProof/>
        </w:rPr>
        <w:t>tjMDTReportingTrigger</w:t>
      </w:r>
      <w:r>
        <w:rPr>
          <w:noProof/>
        </w:rPr>
        <w:t xml:space="preserve"> determines which of the reporting methods is selected and in case of event triggered or event-triggered periodic, which is the decisive event type. For periodical reporting, parameters </w:t>
      </w:r>
      <w:r w:rsidRPr="00EB2759">
        <w:rPr>
          <w:rFonts w:ascii="Courier New" w:hAnsi="Courier New" w:cs="Courier New"/>
          <w:noProof/>
        </w:rPr>
        <w:t>tjMDTReportInterval</w:t>
      </w:r>
      <w:r>
        <w:rPr>
          <w:noProof/>
        </w:rPr>
        <w:t xml:space="preserve"> and </w:t>
      </w:r>
      <w:r w:rsidRPr="00EB2759">
        <w:rPr>
          <w:rFonts w:ascii="Courier New" w:hAnsi="Courier New" w:cs="Courier New"/>
          <w:noProof/>
        </w:rPr>
        <w:t>tjMDTReportAmount</w:t>
      </w:r>
      <w:r>
        <w:rPr>
          <w:noProof/>
        </w:rPr>
        <w:t xml:space="preserve"> determine the interval between two successive reports and the number of reports. This means the periodical reporting terminates after </w:t>
      </w:r>
      <w:r w:rsidRPr="00EB2759">
        <w:rPr>
          <w:rFonts w:ascii="Courier New" w:hAnsi="Courier New" w:cs="Courier New"/>
          <w:noProof/>
        </w:rPr>
        <w:t>tjMDTReportAmount</w:t>
      </w:r>
      <w:r>
        <w:rPr>
          <w:noProof/>
        </w:rPr>
        <w:t xml:space="preserve"> reports have been sent as long as </w:t>
      </w:r>
      <w:r w:rsidRPr="00EB2759">
        <w:rPr>
          <w:rFonts w:ascii="Courier New" w:hAnsi="Courier New" w:cs="Courier New"/>
          <w:noProof/>
        </w:rPr>
        <w:t>tjMDTReportAmount</w:t>
      </w:r>
      <w:r>
        <w:rPr>
          <w:noProof/>
        </w:rPr>
        <w:t xml:space="preserve"> is configured with a value different from infinity. For event-triggered periodic reporting, these two parameters apply in addition to parameter </w:t>
      </w:r>
      <w:r w:rsidRPr="00EB2759">
        <w:rPr>
          <w:rFonts w:ascii="Courier New" w:hAnsi="Courier New" w:cs="Courier New"/>
          <w:noProof/>
        </w:rPr>
        <w:t>tjMDTEventThreshold</w:t>
      </w:r>
      <w:r>
        <w:rPr>
          <w:noProof/>
        </w:rPr>
        <w:t xml:space="preserve"> which determines the threshold of the event. In this case up to </w:t>
      </w:r>
      <w:r w:rsidRPr="00EB2759">
        <w:rPr>
          <w:rFonts w:ascii="Courier New" w:hAnsi="Courier New" w:cs="Courier New"/>
          <w:noProof/>
        </w:rPr>
        <w:t>tjMDTReportAmount</w:t>
      </w:r>
      <w:r>
        <w:rPr>
          <w:noProof/>
        </w:rPr>
        <w:t xml:space="preserve"> reports are sent with a periodicity of </w:t>
      </w:r>
      <w:r w:rsidRPr="00EB2759">
        <w:rPr>
          <w:rFonts w:ascii="Courier New" w:hAnsi="Courier New" w:cs="Courier New"/>
          <w:noProof/>
        </w:rPr>
        <w:t>tjMDTReportInterval</w:t>
      </w:r>
      <w:r>
        <w:rPr>
          <w:noProof/>
        </w:rPr>
        <w:t xml:space="preserve"> after the entering condition is fulfilled. The reporting is stopped, if the leaving condition is fulfulled and is restarted if the configured event reoccurs. For event based reporting, there is only one report sent after the event occurs. The parameters to configure are </w:t>
      </w:r>
      <w:r w:rsidRPr="00EB2759">
        <w:rPr>
          <w:rFonts w:ascii="Courier New" w:hAnsi="Courier New" w:cs="Courier New"/>
          <w:noProof/>
        </w:rPr>
        <w:t>tjMDTReportingTrigger</w:t>
      </w:r>
      <w:r>
        <w:rPr>
          <w:noProof/>
        </w:rPr>
        <w:t xml:space="preserve"> and </w:t>
      </w:r>
      <w:r w:rsidRPr="00EB2759">
        <w:rPr>
          <w:rFonts w:ascii="Courier New" w:hAnsi="Courier New" w:cs="Courier New"/>
          <w:noProof/>
        </w:rPr>
        <w:t>tjMDTEventThreshold</w:t>
      </w:r>
      <w:r>
        <w:rPr>
          <w:noProof/>
        </w:rPr>
        <w:t xml:space="preserve">. In case of UMTS  and 1f event reporting, additionally parameter </w:t>
      </w:r>
      <w:r w:rsidRPr="00EB2759">
        <w:rPr>
          <w:rFonts w:ascii="Courier New" w:hAnsi="Courier New" w:cs="Courier New"/>
          <w:noProof/>
        </w:rPr>
        <w:t>tjMDTMeasurementQuantity</w:t>
      </w:r>
      <w:r>
        <w:rPr>
          <w:noProof/>
        </w:rPr>
        <w:t xml:space="preserve"> is necessary in order to determine for which measurement(s) the event threshold is applicable.</w:t>
      </w:r>
    </w:p>
    <w:p w14:paraId="6B928E00" w14:textId="0A3FCD26" w:rsidR="0012232F" w:rsidRDefault="0012232F" w:rsidP="00EB2759">
      <w:pPr>
        <w:pStyle w:val="B2"/>
        <w:rPr>
          <w:noProof/>
        </w:rPr>
      </w:pPr>
      <w:r>
        <w:rPr>
          <w:noProof/>
        </w:rPr>
        <w:t>-</w:t>
      </w:r>
      <w:r>
        <w:rPr>
          <w:noProof/>
        </w:rPr>
        <w:tab/>
        <w:t>For measurement M2 in LTE or NR, reporting is according to RRM configuration, see TS 38.321</w:t>
      </w:r>
      <w:r w:rsidR="000E7AF8">
        <w:rPr>
          <w:noProof/>
        </w:rPr>
        <w:t xml:space="preserve"> [</w:t>
      </w:r>
      <w:del w:id="955" w:author="28.622_CR0121_(Rel-16)_5GMDT" w:date="2021-12-15T17:50:00Z">
        <w:r w:rsidR="000E7AF8" w:rsidDel="007E6328">
          <w:rPr>
            <w:noProof/>
          </w:rPr>
          <w:delText>x</w:delText>
        </w:r>
      </w:del>
      <w:ins w:id="956" w:author="28.622_CR0121_(Rel-16)_5GMDT" w:date="2021-12-15T17:50:00Z">
        <w:r w:rsidR="007E6328" w:rsidRPr="007E6328">
          <w:rPr>
            <w:noProof/>
          </w:rPr>
          <w:t>36</w:t>
        </w:r>
      </w:ins>
      <w:r w:rsidR="000E7AF8">
        <w:rPr>
          <w:noProof/>
        </w:rPr>
        <w:t>]</w:t>
      </w:r>
      <w:r>
        <w:rPr>
          <w:noProof/>
        </w:rPr>
        <w:t>, TS 36.321</w:t>
      </w:r>
      <w:r w:rsidR="000E7AF8">
        <w:rPr>
          <w:noProof/>
        </w:rPr>
        <w:t xml:space="preserve"> [</w:t>
      </w:r>
      <w:del w:id="957" w:author="28.622_CR0121_(Rel-16)_5GMDT" w:date="2021-12-15T17:50:00Z">
        <w:r w:rsidR="000E7AF8" w:rsidDel="007E6328">
          <w:rPr>
            <w:noProof/>
          </w:rPr>
          <w:delText>y</w:delText>
        </w:r>
      </w:del>
      <w:ins w:id="958" w:author="28.622_CR0121_(Rel-16)_5GMDT" w:date="2021-12-15T17:50:00Z">
        <w:r w:rsidR="007E6328" w:rsidRPr="007E6328">
          <w:rPr>
            <w:noProof/>
          </w:rPr>
          <w:t>37</w:t>
        </w:r>
      </w:ins>
      <w:r w:rsidR="000E7AF8">
        <w:rPr>
          <w:noProof/>
        </w:rPr>
        <w:t>]</w:t>
      </w:r>
      <w:r>
        <w:rPr>
          <w:noProof/>
        </w:rPr>
        <w:t xml:space="preserve"> and TS 38.331</w:t>
      </w:r>
      <w:r w:rsidR="000E7AF8">
        <w:rPr>
          <w:noProof/>
        </w:rPr>
        <w:t xml:space="preserve"> [</w:t>
      </w:r>
      <w:del w:id="959" w:author="28.622_CR0121_(Rel-16)_5GMDT" w:date="2021-12-15T17:50:00Z">
        <w:r w:rsidR="000E7AF8" w:rsidDel="007E6328">
          <w:rPr>
            <w:noProof/>
          </w:rPr>
          <w:delText>z</w:delText>
        </w:r>
      </w:del>
      <w:ins w:id="960" w:author="28.622_CR0121_(Rel-16)_5GMDT" w:date="2021-12-15T17:50:00Z">
        <w:r w:rsidR="007E6328" w:rsidRPr="007E6328">
          <w:rPr>
            <w:noProof/>
          </w:rPr>
          <w:t>38</w:t>
        </w:r>
      </w:ins>
      <w:r w:rsidR="000E7AF8">
        <w:rPr>
          <w:noProof/>
        </w:rPr>
        <w:t>]</w:t>
      </w:r>
      <w:r>
        <w:rPr>
          <w:noProof/>
        </w:rPr>
        <w:t>, TS 36.331</w:t>
      </w:r>
      <w:r w:rsidR="000E7AF8">
        <w:rPr>
          <w:noProof/>
        </w:rPr>
        <w:t xml:space="preserve"> [</w:t>
      </w:r>
      <w:del w:id="961" w:author="28.622_CR0121_(Rel-16)_5GMDT" w:date="2021-12-15T17:50:00Z">
        <w:r w:rsidR="000E7AF8" w:rsidDel="007E6328">
          <w:rPr>
            <w:noProof/>
          </w:rPr>
          <w:delText>a</w:delText>
        </w:r>
      </w:del>
      <w:ins w:id="962" w:author="28.622_CR0121_(Rel-16)_5GMDT" w:date="2021-12-15T17:50:00Z">
        <w:r w:rsidR="007E6328" w:rsidRPr="007E6328">
          <w:rPr>
            <w:noProof/>
          </w:rPr>
          <w:t>39</w:t>
        </w:r>
      </w:ins>
      <w:r w:rsidR="000E7AF8">
        <w:rPr>
          <w:noProof/>
        </w:rPr>
        <w:t>]</w:t>
      </w:r>
      <w:r>
        <w:rPr>
          <w:noProof/>
        </w:rPr>
        <w:t>. For measurement M4 in UMTS, reporting is either according to RRM configuration, see TS 25.321</w:t>
      </w:r>
      <w:r w:rsidR="000E7AF8">
        <w:rPr>
          <w:noProof/>
        </w:rPr>
        <w:t xml:space="preserve"> [</w:t>
      </w:r>
      <w:del w:id="963" w:author="28.622_CR0121_(Rel-16)_5GMDT" w:date="2021-12-15T17:51:00Z">
        <w:r w:rsidR="000E7AF8" w:rsidDel="007E6328">
          <w:rPr>
            <w:noProof/>
          </w:rPr>
          <w:delText>b</w:delText>
        </w:r>
      </w:del>
      <w:ins w:id="964" w:author="28.622_CR0121_(Rel-16)_5GMDT" w:date="2021-12-15T17:51:00Z">
        <w:r w:rsidR="007E6328" w:rsidRPr="007E6328">
          <w:rPr>
            <w:noProof/>
          </w:rPr>
          <w:t>40</w:t>
        </w:r>
      </w:ins>
      <w:r w:rsidR="000E7AF8">
        <w:rPr>
          <w:noProof/>
        </w:rPr>
        <w:t>]</w:t>
      </w:r>
      <w:r>
        <w:rPr>
          <w:noProof/>
        </w:rPr>
        <w:t xml:space="preserve"> and TS 25.331</w:t>
      </w:r>
      <w:r w:rsidR="000E7AF8">
        <w:rPr>
          <w:noProof/>
        </w:rPr>
        <w:t xml:space="preserve"> [</w:t>
      </w:r>
      <w:del w:id="965" w:author="28.622_CR0121_(Rel-16)_5GMDT" w:date="2021-12-15T17:51:00Z">
        <w:r w:rsidR="000E7AF8" w:rsidDel="007E6328">
          <w:rPr>
            <w:noProof/>
          </w:rPr>
          <w:delText>c</w:delText>
        </w:r>
      </w:del>
      <w:ins w:id="966" w:author="28.622_CR0121_(Rel-16)_5GMDT" w:date="2021-12-15T17:51:00Z">
        <w:r w:rsidR="007E6328" w:rsidRPr="007E6328">
          <w:rPr>
            <w:noProof/>
          </w:rPr>
          <w:t>41</w:t>
        </w:r>
      </w:ins>
      <w:r w:rsidR="000E7AF8">
        <w:rPr>
          <w:noProof/>
        </w:rPr>
        <w:t>]</w:t>
      </w:r>
      <w:r>
        <w:rPr>
          <w:noProof/>
        </w:rPr>
        <w:t xml:space="preserve"> or periodic or event triggered periodic using parameter </w:t>
      </w:r>
      <w:r w:rsidRPr="00EB2759">
        <w:rPr>
          <w:rFonts w:ascii="Courier New" w:hAnsi="Courier New" w:cs="Courier New"/>
          <w:noProof/>
        </w:rPr>
        <w:t>tjMDTCollectionPeriodRrmUmts</w:t>
      </w:r>
      <w:r>
        <w:rPr>
          <w:noProof/>
        </w:rPr>
        <w:t xml:space="preserve"> and </w:t>
      </w:r>
      <w:r w:rsidRPr="00EB2759">
        <w:rPr>
          <w:rFonts w:ascii="Courier New" w:hAnsi="Courier New" w:cs="Courier New"/>
          <w:noProof/>
        </w:rPr>
        <w:t>tjMDTM4ThresholdUmts</w:t>
      </w:r>
      <w:r>
        <w:rPr>
          <w:noProof/>
        </w:rPr>
        <w:t>.</w:t>
      </w:r>
    </w:p>
    <w:p w14:paraId="705E80C5" w14:textId="2378A11F" w:rsidR="0012232F" w:rsidRDefault="0012232F" w:rsidP="00EB2759">
      <w:pPr>
        <w:pStyle w:val="B2"/>
        <w:rPr>
          <w:noProof/>
        </w:rPr>
      </w:pPr>
      <w:r>
        <w:rPr>
          <w:noProof/>
        </w:rPr>
        <w:t>-</w:t>
      </w:r>
      <w:r>
        <w:rPr>
          <w:noProof/>
        </w:rPr>
        <w:tab/>
        <w:t>For measurement M3 in UMTS, the reporting is done upon availability, see TS 37.320</w:t>
      </w:r>
      <w:r w:rsidR="000E7AF8">
        <w:rPr>
          <w:noProof/>
        </w:rPr>
        <w:t xml:space="preserve"> [</w:t>
      </w:r>
      <w:del w:id="967" w:author="28.622_CR0121_(Rel-16)_5GMDT" w:date="2021-12-15T17:51:00Z">
        <w:r w:rsidR="000E7AF8" w:rsidDel="007E6328">
          <w:rPr>
            <w:noProof/>
          </w:rPr>
          <w:delText>e</w:delText>
        </w:r>
      </w:del>
      <w:ins w:id="968" w:author="28.622_CR0121_(Rel-16)_5GMDT" w:date="2021-12-15T17:51:00Z">
        <w:r w:rsidR="007E6328" w:rsidRPr="007E6328">
          <w:rPr>
            <w:noProof/>
          </w:rPr>
          <w:t>43</w:t>
        </w:r>
      </w:ins>
      <w:r w:rsidR="000E7AF8">
        <w:rPr>
          <w:noProof/>
        </w:rPr>
        <w:t>]</w:t>
      </w:r>
      <w:r>
        <w:rPr>
          <w:noProof/>
        </w:rPr>
        <w:t>.</w:t>
      </w:r>
    </w:p>
    <w:p w14:paraId="747EFF9F" w14:textId="77777777" w:rsidR="0012232F" w:rsidRDefault="0012232F" w:rsidP="00EB2759">
      <w:pPr>
        <w:pStyle w:val="B2"/>
        <w:rPr>
          <w:noProof/>
        </w:rPr>
      </w:pPr>
      <w:r>
        <w:rPr>
          <w:noProof/>
        </w:rPr>
        <w:t>-</w:t>
      </w:r>
      <w:r>
        <w:rPr>
          <w:noProof/>
        </w:rPr>
        <w:tab/>
        <w:t>For measurements M4, M5, M6 and M7 in NR, for measurements M3, M4, M5, M6 and M7 in LTE and for measurements M5, M6 and M7 in UMTS periodical reporting is applied. The configurable parameter is the interval between two measurements (</w:t>
      </w:r>
      <w:r w:rsidRPr="00EB2759">
        <w:rPr>
          <w:rFonts w:ascii="Courier New" w:hAnsi="Courier New" w:cs="Courier New"/>
          <w:noProof/>
        </w:rPr>
        <w:t>tjMDTCollectionPeriodRrmNR</w:t>
      </w:r>
      <w:r>
        <w:rPr>
          <w:noProof/>
        </w:rPr>
        <w:t xml:space="preserve">, </w:t>
      </w:r>
      <w:r w:rsidRPr="00EB2759">
        <w:rPr>
          <w:rFonts w:ascii="Courier New" w:hAnsi="Courier New" w:cs="Courier New"/>
          <w:noProof/>
        </w:rPr>
        <w:t>tjMDTCollectionPeriodM6NR</w:t>
      </w:r>
      <w:r>
        <w:rPr>
          <w:noProof/>
        </w:rPr>
        <w:t xml:space="preserve">, </w:t>
      </w:r>
      <w:r w:rsidRPr="00EB2759">
        <w:rPr>
          <w:rFonts w:ascii="Courier New" w:hAnsi="Courier New" w:cs="Courier New"/>
          <w:noProof/>
        </w:rPr>
        <w:t>tjMDTCollectionPeriodM7NR</w:t>
      </w:r>
      <w:r>
        <w:rPr>
          <w:noProof/>
        </w:rPr>
        <w:t xml:space="preserve">, </w:t>
      </w:r>
      <w:r w:rsidRPr="00EB2759">
        <w:rPr>
          <w:rFonts w:ascii="Courier New" w:hAnsi="Courier New" w:cs="Courier New"/>
          <w:noProof/>
        </w:rPr>
        <w:t>tjMDTCollectionPeriodRrmLte</w:t>
      </w:r>
      <w:r>
        <w:rPr>
          <w:noProof/>
        </w:rPr>
        <w:t xml:space="preserve">, </w:t>
      </w:r>
      <w:r w:rsidRPr="00EB2759">
        <w:rPr>
          <w:rFonts w:ascii="Courier New" w:hAnsi="Courier New" w:cs="Courier New"/>
          <w:noProof/>
        </w:rPr>
        <w:t>tjMDTMeasurementPeriodLTE</w:t>
      </w:r>
      <w:r>
        <w:rPr>
          <w:noProof/>
        </w:rPr>
        <w:t xml:space="preserve">, </w:t>
      </w:r>
      <w:r w:rsidRPr="00EB2759">
        <w:rPr>
          <w:rFonts w:ascii="Courier New" w:hAnsi="Courier New" w:cs="Courier New"/>
          <w:noProof/>
        </w:rPr>
        <w:t>tjMDTCollectionPeriodM6Lte</w:t>
      </w:r>
      <w:r>
        <w:rPr>
          <w:noProof/>
        </w:rPr>
        <w:t xml:space="preserve">, </w:t>
      </w:r>
      <w:r w:rsidRPr="00EB2759">
        <w:rPr>
          <w:rFonts w:ascii="Courier New" w:hAnsi="Courier New" w:cs="Courier New"/>
          <w:noProof/>
        </w:rPr>
        <w:t>tjMDTCollectionPeriodM7Lte</w:t>
      </w:r>
      <w:r>
        <w:rPr>
          <w:noProof/>
        </w:rPr>
        <w:t xml:space="preserve">, </w:t>
      </w:r>
      <w:r w:rsidRPr="00EB2759">
        <w:rPr>
          <w:rFonts w:ascii="Courier New" w:hAnsi="Courier New" w:cs="Courier New"/>
          <w:noProof/>
        </w:rPr>
        <w:t>tjMDTCollectionPeriodRrmUmts</w:t>
      </w:r>
      <w:r>
        <w:rPr>
          <w:noProof/>
        </w:rPr>
        <w:t xml:space="preserve">, </w:t>
      </w:r>
      <w:r w:rsidRPr="00EB2759">
        <w:rPr>
          <w:rFonts w:ascii="Courier New" w:hAnsi="Courier New" w:cs="Courier New"/>
          <w:noProof/>
        </w:rPr>
        <w:t>tjMDTMeasurementPeriodUMTS</w:t>
      </w:r>
      <w:r>
        <w:rPr>
          <w:noProof/>
        </w:rPr>
        <w:t>). If no collection period is configured for M5 in UMTS, all available measurements are logged according to RRM configuration.</w:t>
      </w:r>
    </w:p>
    <w:p w14:paraId="472172EB" w14:textId="3802211C" w:rsidR="0012232F" w:rsidRDefault="0012232F" w:rsidP="00EB2759">
      <w:pPr>
        <w:pStyle w:val="B1"/>
        <w:rPr>
          <w:noProof/>
        </w:rPr>
      </w:pPr>
      <w:r>
        <w:rPr>
          <w:noProof/>
        </w:rPr>
        <w:t xml:space="preserve">- </w:t>
      </w:r>
      <w:r>
        <w:rPr>
          <w:noProof/>
        </w:rPr>
        <w:tab/>
        <w:t xml:space="preserve">For logged MDT in UMTS and LTE, the reporting is periodical. Parameter </w:t>
      </w:r>
      <w:r w:rsidRPr="00EB2759">
        <w:rPr>
          <w:rFonts w:ascii="Courier New" w:hAnsi="Courier New" w:cs="Courier New"/>
          <w:noProof/>
        </w:rPr>
        <w:t>tjMDTLoggingInterval</w:t>
      </w:r>
      <w:r>
        <w:rPr>
          <w:noProof/>
        </w:rPr>
        <w:t xml:space="preserve"> determines the interval between the reports and parameter </w:t>
      </w:r>
      <w:r w:rsidRPr="00EB2759">
        <w:rPr>
          <w:rFonts w:ascii="Courier New" w:hAnsi="Courier New" w:cs="Courier New"/>
          <w:noProof/>
        </w:rPr>
        <w:t>tjMDTLoggingDuration</w:t>
      </w:r>
      <w:r>
        <w:rPr>
          <w:noProof/>
        </w:rPr>
        <w:t xml:space="preserve"> determines how long the configuration is valid meaning after this duration has passed no further reports are sent. In NR, the reporting can be periodical or event based, determined by parameter </w:t>
      </w:r>
      <w:r w:rsidRPr="00EB2759">
        <w:rPr>
          <w:rFonts w:ascii="Courier New" w:hAnsi="Courier New" w:cs="Courier New"/>
          <w:noProof/>
        </w:rPr>
        <w:t>tjMDTReportType</w:t>
      </w:r>
      <w:r>
        <w:rPr>
          <w:noProof/>
        </w:rPr>
        <w:t xml:space="preserve">. For periodical reporting the same parameters as in LTE and UMTS apply. For event based reporting, parameter </w:t>
      </w:r>
      <w:r w:rsidRPr="00EB2759">
        <w:rPr>
          <w:rFonts w:ascii="Courier New" w:hAnsi="Courier New" w:cs="Courier New"/>
          <w:noProof/>
        </w:rPr>
        <w:t>tjMDTEventListForTriggeredMeasurement</w:t>
      </w:r>
      <w:r>
        <w:rPr>
          <w:noProof/>
        </w:rPr>
        <w:t xml:space="preserve"> configures the event type, namely ‘out of coverage’ or ‘L1 event’. In case ‘L1 event’ is selected as event type, the logging is performed according to parameter </w:t>
      </w:r>
      <w:r w:rsidRPr="00EB2759">
        <w:rPr>
          <w:rFonts w:ascii="Courier New" w:hAnsi="Courier New" w:cs="Courier New"/>
          <w:noProof/>
        </w:rPr>
        <w:t>tjMDTLoggingInterval</w:t>
      </w:r>
      <w:r>
        <w:rPr>
          <w:noProof/>
        </w:rPr>
        <w:t xml:space="preserve"> at regular intervals only when the conditions indicated by </w:t>
      </w:r>
      <w:r w:rsidRPr="00EB2759">
        <w:rPr>
          <w:rFonts w:ascii="Courier New" w:hAnsi="Courier New" w:cs="Courier New"/>
          <w:noProof/>
        </w:rPr>
        <w:t>tjMDTLogg</w:t>
      </w:r>
      <w:r>
        <w:rPr>
          <w:rFonts w:ascii="Courier New" w:hAnsi="Courier New" w:cs="Courier New"/>
          <w:noProof/>
        </w:rPr>
        <w:t>ing</w:t>
      </w:r>
      <w:r w:rsidRPr="00EB2759">
        <w:rPr>
          <w:rFonts w:ascii="Courier New" w:hAnsi="Courier New" w:cs="Courier New"/>
          <w:noProof/>
        </w:rPr>
        <w:t>EventThreshold</w:t>
      </w:r>
      <w:r>
        <w:rPr>
          <w:noProof/>
        </w:rPr>
        <w:t xml:space="preserve">, </w:t>
      </w:r>
      <w:r w:rsidRPr="00EB2759">
        <w:rPr>
          <w:rFonts w:ascii="Courier New" w:hAnsi="Courier New" w:cs="Courier New"/>
          <w:noProof/>
        </w:rPr>
        <w:t>tjMDTLogg</w:t>
      </w:r>
      <w:r>
        <w:rPr>
          <w:rFonts w:ascii="Courier New" w:hAnsi="Courier New" w:cs="Courier New"/>
          <w:noProof/>
        </w:rPr>
        <w:t>ing</w:t>
      </w:r>
      <w:r w:rsidRPr="00EB2759">
        <w:rPr>
          <w:rFonts w:ascii="Courier New" w:hAnsi="Courier New" w:cs="Courier New"/>
          <w:noProof/>
        </w:rPr>
        <w:t>Hysteresis</w:t>
      </w:r>
      <w:r>
        <w:rPr>
          <w:noProof/>
        </w:rPr>
        <w:t xml:space="preserve">, </w:t>
      </w:r>
      <w:r w:rsidRPr="00EB2759">
        <w:rPr>
          <w:rFonts w:ascii="Courier New" w:hAnsi="Courier New" w:cs="Courier New"/>
          <w:noProof/>
        </w:rPr>
        <w:t>tjMDTLogg</w:t>
      </w:r>
      <w:r>
        <w:rPr>
          <w:rFonts w:ascii="Courier New" w:hAnsi="Courier New" w:cs="Courier New"/>
          <w:noProof/>
        </w:rPr>
        <w:t>ing</w:t>
      </w:r>
      <w:r w:rsidRPr="00EB2759">
        <w:rPr>
          <w:rFonts w:ascii="Courier New" w:hAnsi="Courier New" w:cs="Courier New"/>
          <w:noProof/>
        </w:rPr>
        <w:t>TimeToTrigger</w:t>
      </w:r>
      <w:r>
        <w:rPr>
          <w:noProof/>
        </w:rPr>
        <w:t xml:space="preserve"> (defining the thresholds, hysteresis and time to trigger) are met and if UE is ‘camped normally’ state </w:t>
      </w:r>
      <w:r w:rsidR="000E7AF8">
        <w:rPr>
          <w:noProof/>
        </w:rPr>
        <w:t>(</w:t>
      </w:r>
      <w:r>
        <w:rPr>
          <w:noProof/>
        </w:rPr>
        <w:t>TS 38.331</w:t>
      </w:r>
      <w:r w:rsidR="000E7AF8">
        <w:rPr>
          <w:noProof/>
        </w:rPr>
        <w:t xml:space="preserve"> [</w:t>
      </w:r>
      <w:del w:id="969" w:author="28.622_CR0121_(Rel-16)_5GMDT" w:date="2021-12-15T17:51:00Z">
        <w:r w:rsidR="000E7AF8" w:rsidDel="007E6328">
          <w:rPr>
            <w:noProof/>
          </w:rPr>
          <w:delText>z</w:delText>
        </w:r>
      </w:del>
      <w:ins w:id="970" w:author="28.622_CR0121_(Rel-16)_5GMDT" w:date="2021-12-15T17:51:00Z">
        <w:r w:rsidR="007E6328" w:rsidRPr="007E6328">
          <w:rPr>
            <w:noProof/>
          </w:rPr>
          <w:t>38</w:t>
        </w:r>
      </w:ins>
      <w:r w:rsidR="000E7AF8">
        <w:rPr>
          <w:noProof/>
        </w:rPr>
        <w:t>]</w:t>
      </w:r>
      <w:r>
        <w:rPr>
          <w:noProof/>
        </w:rPr>
        <w:t>, TS 38.304</w:t>
      </w:r>
      <w:r w:rsidR="000E7AF8">
        <w:rPr>
          <w:noProof/>
        </w:rPr>
        <w:t xml:space="preserve"> [</w:t>
      </w:r>
      <w:del w:id="971" w:author="28.622_CR0121_(Rel-16)_5GMDT" w:date="2021-12-15T17:51:00Z">
        <w:r w:rsidR="000E7AF8" w:rsidDel="007E6328">
          <w:rPr>
            <w:noProof/>
          </w:rPr>
          <w:delText>d</w:delText>
        </w:r>
      </w:del>
      <w:ins w:id="972" w:author="28.622_CR0121_(Rel-16)_5GMDT" w:date="2021-12-15T17:51:00Z">
        <w:r w:rsidR="007E6328" w:rsidRPr="007E6328">
          <w:rPr>
            <w:noProof/>
          </w:rPr>
          <w:t>42</w:t>
        </w:r>
      </w:ins>
      <w:r w:rsidR="000E7AF8">
        <w:rPr>
          <w:noProof/>
        </w:rPr>
        <w:t>])</w:t>
      </w:r>
      <w:r>
        <w:rPr>
          <w:noProof/>
        </w:rPr>
        <w:t xml:space="preserve">. In case ‘out of coverage’ is selected as event type, the logging is performed according to parameter </w:t>
      </w:r>
      <w:r w:rsidRPr="00EB2759">
        <w:rPr>
          <w:rFonts w:ascii="Courier New" w:hAnsi="Courier New" w:cs="Courier New"/>
          <w:noProof/>
        </w:rPr>
        <w:t>tjMDTLoggingInterval</w:t>
      </w:r>
      <w:r>
        <w:rPr>
          <w:noProof/>
        </w:rPr>
        <w:t xml:space="preserve"> at regular intervals only when the UE is in ‘any cell selection’ state. Furthermore, logging is performed immediately upon transition from the ‘any cell selection’ state to the ‘camped normally’  state </w:t>
      </w:r>
      <w:ins w:id="973" w:author="28.622_CR0121_(Rel-16)_5GMDT" w:date="2021-12-15T17:51:00Z">
        <w:r w:rsidR="007E6328" w:rsidRPr="007E6328">
          <w:rPr>
            <w:noProof/>
          </w:rPr>
          <w:t xml:space="preserve">( </w:t>
        </w:r>
      </w:ins>
      <w:del w:id="974" w:author="28.622_CR0121_(Rel-16)_5GMDT" w:date="2021-12-15T17:51:00Z">
        <w:r w:rsidDel="007E6328">
          <w:rPr>
            <w:noProof/>
          </w:rPr>
          <w:delText>[</w:delText>
        </w:r>
      </w:del>
      <w:r>
        <w:rPr>
          <w:noProof/>
        </w:rPr>
        <w:t>TS 38.331</w:t>
      </w:r>
      <w:r w:rsidR="000E7AF8">
        <w:rPr>
          <w:noProof/>
        </w:rPr>
        <w:t xml:space="preserve"> [</w:t>
      </w:r>
      <w:del w:id="975" w:author="28.622_CR0121_(Rel-16)_5GMDT" w:date="2021-12-15T17:51:00Z">
        <w:r w:rsidR="000E7AF8" w:rsidDel="007E6328">
          <w:rPr>
            <w:noProof/>
          </w:rPr>
          <w:delText>z</w:delText>
        </w:r>
      </w:del>
      <w:ins w:id="976" w:author="28.622_CR0121_(Rel-16)_5GMDT" w:date="2021-12-15T17:51:00Z">
        <w:r w:rsidR="007E6328" w:rsidRPr="007E6328">
          <w:rPr>
            <w:noProof/>
          </w:rPr>
          <w:t>38</w:t>
        </w:r>
      </w:ins>
      <w:r w:rsidR="000E7AF8">
        <w:rPr>
          <w:noProof/>
        </w:rPr>
        <w:t>]</w:t>
      </w:r>
      <w:r>
        <w:rPr>
          <w:noProof/>
        </w:rPr>
        <w:t>, TS 38.304</w:t>
      </w:r>
      <w:ins w:id="977" w:author="28.622_CR0121_(Rel-16)_5GMDT" w:date="2021-12-15T17:51:00Z">
        <w:r w:rsidR="007E6328" w:rsidRPr="007E6328">
          <w:rPr>
            <w:noProof/>
          </w:rPr>
          <w:t xml:space="preserve"> [42</w:t>
        </w:r>
      </w:ins>
      <w:r>
        <w:rPr>
          <w:noProof/>
        </w:rPr>
        <w:t>]</w:t>
      </w:r>
      <w:del w:id="978" w:author="28.622_CR0121_(Rel-16)_5GMDT" w:date="2021-12-15T17:52:00Z">
        <w:r w:rsidR="000E7AF8" w:rsidDel="007E6328">
          <w:rPr>
            <w:noProof/>
          </w:rPr>
          <w:delText xml:space="preserve"> [d]</w:delText>
        </w:r>
      </w:del>
      <w:ins w:id="979" w:author="28.622_CR0121_(Rel-16)_5GMDT" w:date="2021-12-15T17:52:00Z">
        <w:r w:rsidR="007E6328">
          <w:rPr>
            <w:noProof/>
          </w:rPr>
          <w:t>)</w:t>
        </w:r>
      </w:ins>
      <w:r>
        <w:rPr>
          <w:noProof/>
        </w:rPr>
        <w:t>.</w:t>
      </w:r>
    </w:p>
    <w:p w14:paraId="744202C1" w14:textId="77777777" w:rsidR="0012232F" w:rsidRDefault="0012232F" w:rsidP="00F84ADE">
      <w:pPr>
        <w:pStyle w:val="B1"/>
        <w:rPr>
          <w:noProof/>
        </w:rPr>
      </w:pPr>
    </w:p>
    <w:p w14:paraId="14B3C41B" w14:textId="77777777" w:rsidR="00BD6C4E" w:rsidRDefault="00BD6C4E" w:rsidP="00BD6C4E">
      <w:pPr>
        <w:rPr>
          <w:noProof/>
        </w:rPr>
      </w:pPr>
      <w:r>
        <w:rPr>
          <w:noProof/>
        </w:rPr>
        <w:t xml:space="preserve">Creation and deletion of </w:t>
      </w:r>
      <w:r>
        <w:rPr>
          <w:rFonts w:ascii="Courier New" w:hAnsi="Courier New" w:cs="Courier New"/>
          <w:noProof/>
        </w:rPr>
        <w:t>TraceJob</w:t>
      </w:r>
      <w:r>
        <w:rPr>
          <w:noProof/>
        </w:rPr>
        <w:t xml:space="preserve"> instances by MnS consumers is optional; when not supported, the </w:t>
      </w:r>
      <w:r>
        <w:rPr>
          <w:rFonts w:ascii="Courier New" w:hAnsi="Courier New" w:cs="Courier New"/>
          <w:noProof/>
        </w:rPr>
        <w:t>TraceJob</w:t>
      </w:r>
      <w:r>
        <w:rPr>
          <w:noProof/>
        </w:rPr>
        <w:t xml:space="preserve"> instances may be created and deleted by the system or be pre-installed.</w:t>
      </w:r>
    </w:p>
    <w:p w14:paraId="4F7706EA" w14:textId="77777777" w:rsidR="00535420" w:rsidRDefault="00BD6C4E" w:rsidP="00535420">
      <w:pPr>
        <w:pStyle w:val="Heading4"/>
      </w:pPr>
      <w:bookmarkStart w:id="980" w:name="_Toc44516371"/>
      <w:bookmarkStart w:id="981" w:name="_Toc45272686"/>
      <w:bookmarkStart w:id="982" w:name="_Toc51754681"/>
      <w:bookmarkStart w:id="983" w:name="_Toc82701817"/>
      <w:r>
        <w:lastRenderedPageBreak/>
        <w:t>4.3.30.2</w:t>
      </w:r>
      <w:r>
        <w:tab/>
        <w:t>Attributes</w:t>
      </w:r>
      <w:bookmarkEnd w:id="980"/>
      <w:bookmarkEnd w:id="981"/>
      <w:bookmarkEnd w:id="982"/>
      <w:bookmarkEnd w:id="983"/>
    </w:p>
    <w:p w14:paraId="2451274F" w14:textId="77777777" w:rsidR="00BD6C4E" w:rsidRDefault="00535420" w:rsidP="00F43F7E">
      <w:r>
        <w:t xml:space="preserve">The </w:t>
      </w:r>
      <w:r>
        <w:rPr>
          <w:rFonts w:ascii="Courier New" w:hAnsi="Courier New" w:cs="Courier New"/>
          <w:noProof/>
        </w:rPr>
        <w:t>TraceJob</w:t>
      </w:r>
      <w:r>
        <w:t xml:space="preserve"> IOC includes attributes inherited from Top IOC (defined in clause 4.3.29) and the following attributes: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2"/>
        <w:gridCol w:w="385"/>
        <w:gridCol w:w="1156"/>
        <w:gridCol w:w="1156"/>
        <w:gridCol w:w="1156"/>
        <w:gridCol w:w="1156"/>
      </w:tblGrid>
      <w:tr w:rsidR="009B7262" w:rsidRPr="00B26339" w14:paraId="1F938C5E" w14:textId="77777777" w:rsidTr="00F84ADE">
        <w:trPr>
          <w:cantSplit/>
        </w:trPr>
        <w:tc>
          <w:tcPr>
            <w:tcW w:w="2400" w:type="pct"/>
            <w:shd w:val="clear" w:color="auto" w:fill="BFBFBF"/>
            <w:noWrap/>
            <w:vAlign w:val="center"/>
          </w:tcPr>
          <w:p w14:paraId="585DD58B" w14:textId="77777777" w:rsidR="00BD6C4E" w:rsidRPr="00B26339" w:rsidRDefault="00BD6C4E" w:rsidP="006E3D0C">
            <w:pPr>
              <w:pStyle w:val="TAH"/>
              <w:rPr>
                <w:szCs w:val="18"/>
              </w:rPr>
            </w:pPr>
            <w:r w:rsidRPr="00B26339">
              <w:rPr>
                <w:szCs w:val="18"/>
              </w:rPr>
              <w:t>Attribute Name</w:t>
            </w:r>
          </w:p>
        </w:tc>
        <w:tc>
          <w:tcPr>
            <w:tcW w:w="200" w:type="pct"/>
            <w:shd w:val="clear" w:color="auto" w:fill="BFBFBF"/>
            <w:noWrap/>
            <w:vAlign w:val="center"/>
          </w:tcPr>
          <w:p w14:paraId="22D61927" w14:textId="7AC22EA1" w:rsidR="00BD6C4E" w:rsidRPr="00B26339" w:rsidRDefault="00BD6C4E" w:rsidP="006E3D0C">
            <w:pPr>
              <w:pStyle w:val="TAH"/>
              <w:rPr>
                <w:szCs w:val="18"/>
              </w:rPr>
            </w:pPr>
            <w:r w:rsidRPr="00B26339">
              <w:rPr>
                <w:szCs w:val="18"/>
              </w:rPr>
              <w:t>S</w:t>
            </w:r>
          </w:p>
        </w:tc>
        <w:tc>
          <w:tcPr>
            <w:tcW w:w="600" w:type="pct"/>
            <w:shd w:val="clear" w:color="auto" w:fill="BFBFBF"/>
            <w:noWrap/>
            <w:vAlign w:val="center"/>
          </w:tcPr>
          <w:p w14:paraId="0A8FB6FA" w14:textId="77777777" w:rsidR="00BD6C4E" w:rsidRPr="00B26339" w:rsidRDefault="00BD6C4E" w:rsidP="006E3D0C">
            <w:pPr>
              <w:pStyle w:val="TAH"/>
              <w:rPr>
                <w:szCs w:val="18"/>
              </w:rPr>
            </w:pPr>
            <w:proofErr w:type="spellStart"/>
            <w:r w:rsidRPr="00B26339">
              <w:rPr>
                <w:szCs w:val="18"/>
              </w:rPr>
              <w:t>isReadable</w:t>
            </w:r>
            <w:proofErr w:type="spellEnd"/>
          </w:p>
        </w:tc>
        <w:tc>
          <w:tcPr>
            <w:tcW w:w="600" w:type="pct"/>
            <w:shd w:val="clear" w:color="auto" w:fill="BFBFBF"/>
            <w:noWrap/>
            <w:vAlign w:val="center"/>
          </w:tcPr>
          <w:p w14:paraId="466B4513" w14:textId="77777777" w:rsidR="00BD6C4E" w:rsidRPr="00B26339" w:rsidRDefault="00BD6C4E" w:rsidP="006E3D0C">
            <w:pPr>
              <w:pStyle w:val="TAH"/>
              <w:rPr>
                <w:szCs w:val="18"/>
              </w:rPr>
            </w:pPr>
            <w:proofErr w:type="spellStart"/>
            <w:r w:rsidRPr="00B26339">
              <w:rPr>
                <w:szCs w:val="18"/>
              </w:rPr>
              <w:t>isWritable</w:t>
            </w:r>
            <w:proofErr w:type="spellEnd"/>
          </w:p>
        </w:tc>
        <w:tc>
          <w:tcPr>
            <w:tcW w:w="600" w:type="pct"/>
            <w:shd w:val="clear" w:color="auto" w:fill="BFBFBF"/>
            <w:noWrap/>
            <w:vAlign w:val="center"/>
          </w:tcPr>
          <w:p w14:paraId="1C45C2D8" w14:textId="77777777" w:rsidR="00BD6C4E" w:rsidRPr="00B26339" w:rsidRDefault="00BD6C4E" w:rsidP="006E3D0C">
            <w:pPr>
              <w:pStyle w:val="TAH"/>
              <w:rPr>
                <w:szCs w:val="18"/>
              </w:rPr>
            </w:pPr>
            <w:proofErr w:type="spellStart"/>
            <w:r w:rsidRPr="00B26339">
              <w:rPr>
                <w:szCs w:val="18"/>
              </w:rPr>
              <w:t>isInvariant</w:t>
            </w:r>
            <w:proofErr w:type="spellEnd"/>
          </w:p>
        </w:tc>
        <w:tc>
          <w:tcPr>
            <w:tcW w:w="600" w:type="pct"/>
            <w:shd w:val="clear" w:color="auto" w:fill="BFBFBF"/>
            <w:noWrap/>
            <w:vAlign w:val="center"/>
          </w:tcPr>
          <w:p w14:paraId="3B50A33F" w14:textId="77777777" w:rsidR="00BD6C4E" w:rsidRPr="00B26339" w:rsidRDefault="00BD6C4E" w:rsidP="006E3D0C">
            <w:pPr>
              <w:pStyle w:val="TAH"/>
              <w:rPr>
                <w:szCs w:val="18"/>
              </w:rPr>
            </w:pPr>
            <w:proofErr w:type="spellStart"/>
            <w:r w:rsidRPr="00B26339">
              <w:rPr>
                <w:szCs w:val="18"/>
              </w:rPr>
              <w:t>isNotifyable</w:t>
            </w:r>
            <w:proofErr w:type="spellEnd"/>
          </w:p>
        </w:tc>
      </w:tr>
      <w:tr w:rsidR="009B7262" w14:paraId="4667D9FC" w14:textId="77777777" w:rsidTr="00F84ADE">
        <w:trPr>
          <w:cantSplit/>
        </w:trPr>
        <w:tc>
          <w:tcPr>
            <w:tcW w:w="2400" w:type="pct"/>
            <w:noWrap/>
          </w:tcPr>
          <w:p w14:paraId="7A7CBBE0" w14:textId="77777777" w:rsidR="00BD6C4E" w:rsidRPr="00B26339" w:rsidRDefault="00BD6C4E" w:rsidP="006E3D0C">
            <w:pPr>
              <w:pStyle w:val="TAL"/>
              <w:rPr>
                <w:rFonts w:cs="Arial"/>
                <w:szCs w:val="18"/>
              </w:rPr>
            </w:pPr>
            <w:proofErr w:type="spellStart"/>
            <w:r w:rsidRPr="00B26339">
              <w:rPr>
                <w:rFonts w:cs="Arial"/>
                <w:szCs w:val="18"/>
              </w:rPr>
              <w:t>tjJobType</w:t>
            </w:r>
            <w:proofErr w:type="spellEnd"/>
          </w:p>
        </w:tc>
        <w:tc>
          <w:tcPr>
            <w:tcW w:w="200" w:type="pct"/>
            <w:noWrap/>
          </w:tcPr>
          <w:p w14:paraId="1E407664" w14:textId="77777777" w:rsidR="00BD6C4E" w:rsidRPr="00B9666C" w:rsidRDefault="00BD6C4E" w:rsidP="006E3D0C">
            <w:pPr>
              <w:pStyle w:val="TAL"/>
              <w:jc w:val="center"/>
              <w:rPr>
                <w:rFonts w:cs="Arial"/>
                <w:szCs w:val="18"/>
              </w:rPr>
            </w:pPr>
            <w:r w:rsidRPr="005668BA">
              <w:rPr>
                <w:rFonts w:cs="Arial"/>
                <w:szCs w:val="18"/>
                <w:lang w:eastAsia="zh-CN"/>
              </w:rPr>
              <w:t>M</w:t>
            </w:r>
          </w:p>
        </w:tc>
        <w:tc>
          <w:tcPr>
            <w:tcW w:w="600" w:type="pct"/>
            <w:noWrap/>
          </w:tcPr>
          <w:p w14:paraId="2A0A911A" w14:textId="77777777" w:rsidR="00BD6C4E" w:rsidRPr="00B9666C" w:rsidRDefault="00BD6C4E" w:rsidP="006E3D0C">
            <w:pPr>
              <w:pStyle w:val="TAL"/>
              <w:jc w:val="center"/>
              <w:rPr>
                <w:rFonts w:cs="Arial"/>
                <w:szCs w:val="18"/>
              </w:rPr>
            </w:pPr>
            <w:r w:rsidRPr="00B9666C">
              <w:rPr>
                <w:rFonts w:cs="Arial"/>
                <w:szCs w:val="18"/>
                <w:lang w:eastAsia="zh-CN"/>
              </w:rPr>
              <w:t>T</w:t>
            </w:r>
          </w:p>
        </w:tc>
        <w:tc>
          <w:tcPr>
            <w:tcW w:w="600" w:type="pct"/>
            <w:noWrap/>
          </w:tcPr>
          <w:p w14:paraId="726D63D1" w14:textId="77777777" w:rsidR="00BD6C4E" w:rsidRPr="00FB3848" w:rsidRDefault="00BD6C4E" w:rsidP="006E3D0C">
            <w:pPr>
              <w:pStyle w:val="TAL"/>
              <w:jc w:val="center"/>
              <w:rPr>
                <w:rFonts w:cs="Arial"/>
                <w:szCs w:val="18"/>
              </w:rPr>
            </w:pPr>
            <w:r w:rsidRPr="00FB3848">
              <w:rPr>
                <w:rFonts w:cs="Arial"/>
                <w:szCs w:val="18"/>
                <w:lang w:eastAsia="zh-CN"/>
              </w:rPr>
              <w:t>T</w:t>
            </w:r>
          </w:p>
        </w:tc>
        <w:tc>
          <w:tcPr>
            <w:tcW w:w="600" w:type="pct"/>
            <w:noWrap/>
          </w:tcPr>
          <w:p w14:paraId="699B2CCE" w14:textId="77777777" w:rsidR="00BD6C4E" w:rsidRPr="005668BA" w:rsidRDefault="00BD6C4E" w:rsidP="006E3D0C">
            <w:pPr>
              <w:pStyle w:val="TAL"/>
              <w:jc w:val="center"/>
              <w:rPr>
                <w:rFonts w:cs="Arial"/>
                <w:szCs w:val="18"/>
              </w:rPr>
            </w:pPr>
            <w:r w:rsidRPr="005668BA">
              <w:rPr>
                <w:rFonts w:cs="Arial"/>
                <w:szCs w:val="18"/>
                <w:lang w:eastAsia="zh-CN"/>
              </w:rPr>
              <w:t>F</w:t>
            </w:r>
          </w:p>
        </w:tc>
        <w:tc>
          <w:tcPr>
            <w:tcW w:w="600" w:type="pct"/>
            <w:noWrap/>
          </w:tcPr>
          <w:p w14:paraId="0112B9A0" w14:textId="77777777" w:rsidR="00BD6C4E" w:rsidRPr="005668BA" w:rsidRDefault="00BD6C4E" w:rsidP="006E3D0C">
            <w:pPr>
              <w:pStyle w:val="TAL"/>
              <w:jc w:val="center"/>
              <w:rPr>
                <w:rFonts w:cs="Arial"/>
                <w:szCs w:val="18"/>
              </w:rPr>
            </w:pPr>
            <w:r>
              <w:rPr>
                <w:rFonts w:cs="Arial"/>
                <w:szCs w:val="18"/>
                <w:lang w:eastAsia="zh-CN"/>
              </w:rPr>
              <w:t>T</w:t>
            </w:r>
          </w:p>
        </w:tc>
      </w:tr>
      <w:tr w:rsidR="009B7262" w:rsidRPr="00F9676F" w14:paraId="33769891" w14:textId="77777777" w:rsidTr="00F84ADE">
        <w:trPr>
          <w:cantSplit/>
        </w:trPr>
        <w:tc>
          <w:tcPr>
            <w:tcW w:w="2400" w:type="pct"/>
            <w:noWrap/>
          </w:tcPr>
          <w:p w14:paraId="19226E7E" w14:textId="77777777" w:rsidR="00BD6C4E" w:rsidRPr="00B26339" w:rsidRDefault="00BD6C4E" w:rsidP="006E3D0C">
            <w:pPr>
              <w:keepNext/>
              <w:keepLines/>
              <w:spacing w:after="0"/>
              <w:rPr>
                <w:rFonts w:ascii="Arial" w:eastAsia="SimSun" w:hAnsi="Arial" w:cs="Arial"/>
                <w:sz w:val="18"/>
                <w:szCs w:val="18"/>
                <w:lang w:eastAsia="zh-CN"/>
              </w:rPr>
            </w:pPr>
            <w:proofErr w:type="spellStart"/>
            <w:r w:rsidRPr="00B26339">
              <w:rPr>
                <w:rFonts w:ascii="Arial" w:hAnsi="Arial" w:cs="Arial"/>
                <w:sz w:val="18"/>
                <w:szCs w:val="18"/>
              </w:rPr>
              <w:t>tjListOfInterfaces</w:t>
            </w:r>
            <w:proofErr w:type="spellEnd"/>
          </w:p>
        </w:tc>
        <w:tc>
          <w:tcPr>
            <w:tcW w:w="200" w:type="pct"/>
            <w:noWrap/>
          </w:tcPr>
          <w:p w14:paraId="58F5A3D3" w14:textId="0C647C39" w:rsidR="00BD6C4E" w:rsidRPr="00B9666C" w:rsidRDefault="001018BF" w:rsidP="006E3D0C">
            <w:pPr>
              <w:keepNext/>
              <w:keepLines/>
              <w:spacing w:after="0"/>
              <w:jc w:val="center"/>
              <w:rPr>
                <w:rFonts w:ascii="Arial" w:eastAsia="SimSun" w:hAnsi="Arial" w:cs="Arial"/>
                <w:sz w:val="18"/>
                <w:szCs w:val="18"/>
                <w:lang w:eastAsia="zh-CN"/>
              </w:rPr>
            </w:pPr>
            <w:r w:rsidRPr="001018BF">
              <w:rPr>
                <w:rFonts w:ascii="Arial" w:eastAsia="SimSun" w:hAnsi="Arial" w:cs="Arial"/>
                <w:sz w:val="18"/>
                <w:szCs w:val="18"/>
                <w:lang w:eastAsia="zh-CN"/>
              </w:rPr>
              <w:t>C</w:t>
            </w:r>
            <w:r w:rsidR="00BD6C4E">
              <w:rPr>
                <w:rFonts w:ascii="Arial" w:eastAsia="SimSun" w:hAnsi="Arial" w:cs="Arial"/>
                <w:sz w:val="18"/>
                <w:szCs w:val="18"/>
                <w:lang w:eastAsia="zh-CN"/>
              </w:rPr>
              <w:t>O</w:t>
            </w:r>
          </w:p>
        </w:tc>
        <w:tc>
          <w:tcPr>
            <w:tcW w:w="600" w:type="pct"/>
            <w:noWrap/>
          </w:tcPr>
          <w:p w14:paraId="629ABD80" w14:textId="77777777" w:rsidR="00BD6C4E" w:rsidRPr="00B9666C" w:rsidRDefault="00BD6C4E" w:rsidP="006E3D0C">
            <w:pPr>
              <w:keepNext/>
              <w:keepLines/>
              <w:spacing w:after="0"/>
              <w:jc w:val="center"/>
              <w:rPr>
                <w:rFonts w:ascii="Arial" w:eastAsia="SimSun" w:hAnsi="Arial" w:cs="Arial"/>
                <w:sz w:val="18"/>
                <w:szCs w:val="18"/>
                <w:lang w:eastAsia="zh-CN"/>
              </w:rPr>
            </w:pPr>
            <w:r w:rsidRPr="00B9666C">
              <w:rPr>
                <w:rFonts w:ascii="Arial" w:eastAsia="SimSun" w:hAnsi="Arial" w:cs="Arial"/>
                <w:sz w:val="18"/>
                <w:szCs w:val="18"/>
                <w:lang w:eastAsia="zh-CN"/>
              </w:rPr>
              <w:t>T</w:t>
            </w:r>
          </w:p>
        </w:tc>
        <w:tc>
          <w:tcPr>
            <w:tcW w:w="600" w:type="pct"/>
            <w:noWrap/>
          </w:tcPr>
          <w:p w14:paraId="6564CE42" w14:textId="77777777" w:rsidR="00BD6C4E" w:rsidRPr="00FB3848" w:rsidRDefault="00BD6C4E" w:rsidP="006E3D0C">
            <w:pPr>
              <w:keepNext/>
              <w:keepLines/>
              <w:spacing w:after="0"/>
              <w:jc w:val="center"/>
              <w:rPr>
                <w:rFonts w:ascii="Arial" w:eastAsia="SimSun" w:hAnsi="Arial" w:cs="Arial"/>
                <w:sz w:val="18"/>
                <w:szCs w:val="18"/>
                <w:lang w:eastAsia="zh-CN"/>
              </w:rPr>
            </w:pPr>
            <w:r w:rsidRPr="00FB3848">
              <w:rPr>
                <w:rFonts w:ascii="Arial" w:eastAsia="SimSun" w:hAnsi="Arial" w:cs="Arial"/>
                <w:sz w:val="18"/>
                <w:szCs w:val="18"/>
                <w:lang w:eastAsia="zh-CN"/>
              </w:rPr>
              <w:t>T</w:t>
            </w:r>
          </w:p>
        </w:tc>
        <w:tc>
          <w:tcPr>
            <w:tcW w:w="600" w:type="pct"/>
            <w:noWrap/>
          </w:tcPr>
          <w:p w14:paraId="6749B65B" w14:textId="77777777" w:rsidR="00BD6C4E" w:rsidRPr="005668BA" w:rsidRDefault="00BD6C4E" w:rsidP="006E3D0C">
            <w:pPr>
              <w:keepNext/>
              <w:keepLines/>
              <w:spacing w:after="0"/>
              <w:jc w:val="center"/>
              <w:rPr>
                <w:rFonts w:ascii="Arial" w:eastAsia="SimSun" w:hAnsi="Arial" w:cs="Arial"/>
                <w:sz w:val="18"/>
                <w:szCs w:val="18"/>
                <w:lang w:eastAsia="zh-CN"/>
              </w:rPr>
            </w:pPr>
            <w:r w:rsidRPr="005668BA">
              <w:rPr>
                <w:rFonts w:ascii="Arial" w:eastAsia="SimSun" w:hAnsi="Arial" w:cs="Arial"/>
                <w:sz w:val="18"/>
                <w:szCs w:val="18"/>
                <w:lang w:eastAsia="zh-CN"/>
              </w:rPr>
              <w:t>F</w:t>
            </w:r>
          </w:p>
        </w:tc>
        <w:tc>
          <w:tcPr>
            <w:tcW w:w="600" w:type="pct"/>
            <w:noWrap/>
          </w:tcPr>
          <w:p w14:paraId="11E5AEFB" w14:textId="77777777" w:rsidR="00BD6C4E" w:rsidRPr="005668BA" w:rsidRDefault="00BD6C4E" w:rsidP="006E3D0C">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T</w:t>
            </w:r>
          </w:p>
        </w:tc>
      </w:tr>
      <w:tr w:rsidR="009B7262" w:rsidRPr="00F9676F" w14:paraId="10EC8AFD" w14:textId="77777777" w:rsidTr="00F84ADE">
        <w:trPr>
          <w:cantSplit/>
        </w:trPr>
        <w:tc>
          <w:tcPr>
            <w:tcW w:w="2400" w:type="pct"/>
            <w:noWrap/>
          </w:tcPr>
          <w:p w14:paraId="67C7D428" w14:textId="77777777" w:rsidR="00BD6C4E" w:rsidRPr="00B26339" w:rsidRDefault="00BD6C4E" w:rsidP="006E3D0C">
            <w:pPr>
              <w:keepNext/>
              <w:keepLines/>
              <w:spacing w:after="0"/>
              <w:rPr>
                <w:rFonts w:ascii="Arial" w:eastAsia="SimSun" w:hAnsi="Arial" w:cs="Arial"/>
                <w:sz w:val="18"/>
                <w:szCs w:val="18"/>
                <w:lang w:eastAsia="zh-CN"/>
              </w:rPr>
            </w:pPr>
            <w:proofErr w:type="spellStart"/>
            <w:r w:rsidRPr="00B26339">
              <w:rPr>
                <w:rFonts w:ascii="Arial" w:hAnsi="Arial" w:cs="Arial"/>
                <w:sz w:val="18"/>
                <w:szCs w:val="18"/>
              </w:rPr>
              <w:t>tjListOfNeTypes</w:t>
            </w:r>
            <w:proofErr w:type="spellEnd"/>
          </w:p>
        </w:tc>
        <w:tc>
          <w:tcPr>
            <w:tcW w:w="200" w:type="pct"/>
            <w:noWrap/>
          </w:tcPr>
          <w:p w14:paraId="7822E86E" w14:textId="77777777" w:rsidR="00BD6C4E" w:rsidRDefault="00BD6C4E" w:rsidP="006E3D0C">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CM</w:t>
            </w:r>
          </w:p>
        </w:tc>
        <w:tc>
          <w:tcPr>
            <w:tcW w:w="600" w:type="pct"/>
            <w:noWrap/>
          </w:tcPr>
          <w:p w14:paraId="6E3BC55C" w14:textId="77777777" w:rsidR="00BD6C4E" w:rsidRPr="00B9666C" w:rsidRDefault="00BD6C4E" w:rsidP="006E3D0C">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T</w:t>
            </w:r>
          </w:p>
        </w:tc>
        <w:tc>
          <w:tcPr>
            <w:tcW w:w="600" w:type="pct"/>
            <w:noWrap/>
          </w:tcPr>
          <w:p w14:paraId="060F4EF0" w14:textId="77777777" w:rsidR="00BD6C4E" w:rsidRPr="00FB3848" w:rsidRDefault="00BD6C4E" w:rsidP="006E3D0C">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T</w:t>
            </w:r>
          </w:p>
        </w:tc>
        <w:tc>
          <w:tcPr>
            <w:tcW w:w="600" w:type="pct"/>
            <w:noWrap/>
          </w:tcPr>
          <w:p w14:paraId="1454120D" w14:textId="77777777" w:rsidR="00BD6C4E" w:rsidRPr="005668BA" w:rsidRDefault="00BD6C4E" w:rsidP="006E3D0C">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F</w:t>
            </w:r>
          </w:p>
        </w:tc>
        <w:tc>
          <w:tcPr>
            <w:tcW w:w="600" w:type="pct"/>
            <w:noWrap/>
          </w:tcPr>
          <w:p w14:paraId="78452D6C" w14:textId="77777777" w:rsidR="00BD6C4E" w:rsidRPr="005668BA" w:rsidRDefault="00BD6C4E" w:rsidP="006E3D0C">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T</w:t>
            </w:r>
          </w:p>
        </w:tc>
      </w:tr>
      <w:tr w:rsidR="009B7262" w:rsidRPr="00F9676F" w14:paraId="569BA622" w14:textId="77777777" w:rsidTr="00F84ADE">
        <w:trPr>
          <w:cantSplit/>
        </w:trPr>
        <w:tc>
          <w:tcPr>
            <w:tcW w:w="2400" w:type="pct"/>
            <w:noWrap/>
          </w:tcPr>
          <w:p w14:paraId="5D9CBE09" w14:textId="77777777" w:rsidR="00BD6C4E" w:rsidRPr="00B26339" w:rsidRDefault="00BD6C4E" w:rsidP="006E3D0C">
            <w:pPr>
              <w:keepNext/>
              <w:keepLines/>
              <w:spacing w:after="0"/>
              <w:rPr>
                <w:rFonts w:ascii="Arial" w:hAnsi="Arial" w:cs="Arial"/>
                <w:sz w:val="18"/>
                <w:szCs w:val="18"/>
              </w:rPr>
            </w:pPr>
            <w:proofErr w:type="spellStart"/>
            <w:r w:rsidRPr="00B26339">
              <w:rPr>
                <w:rFonts w:ascii="Arial" w:hAnsi="Arial" w:cs="Arial"/>
                <w:sz w:val="18"/>
                <w:szCs w:val="18"/>
              </w:rPr>
              <w:t>tjPLMNTarget</w:t>
            </w:r>
            <w:proofErr w:type="spellEnd"/>
          </w:p>
        </w:tc>
        <w:tc>
          <w:tcPr>
            <w:tcW w:w="200" w:type="pct"/>
            <w:noWrap/>
          </w:tcPr>
          <w:p w14:paraId="61334CF6" w14:textId="77777777" w:rsidR="00BD6C4E" w:rsidRPr="00B9666C" w:rsidRDefault="00BD6C4E" w:rsidP="006E3D0C">
            <w:pPr>
              <w:keepNext/>
              <w:keepLines/>
              <w:spacing w:after="0"/>
              <w:jc w:val="center"/>
              <w:rPr>
                <w:rFonts w:ascii="Arial" w:hAnsi="Arial" w:cs="Arial"/>
                <w:sz w:val="18"/>
                <w:szCs w:val="18"/>
              </w:rPr>
            </w:pPr>
            <w:r>
              <w:rPr>
                <w:rFonts w:ascii="Arial" w:hAnsi="Arial" w:cs="Arial"/>
                <w:sz w:val="18"/>
                <w:szCs w:val="18"/>
              </w:rPr>
              <w:t>CM</w:t>
            </w:r>
          </w:p>
        </w:tc>
        <w:tc>
          <w:tcPr>
            <w:tcW w:w="600" w:type="pct"/>
            <w:noWrap/>
          </w:tcPr>
          <w:p w14:paraId="081C7693"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46FDACE2" w14:textId="77777777" w:rsidR="00BD6C4E" w:rsidRPr="00B9666C" w:rsidRDefault="00BD6C4E" w:rsidP="006E3D0C">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0CDE3EE2"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451F2357" w14:textId="77777777" w:rsidR="00BD6C4E" w:rsidRPr="00FB3848" w:rsidRDefault="00BD6C4E" w:rsidP="006E3D0C">
            <w:pPr>
              <w:keepNext/>
              <w:keepLines/>
              <w:spacing w:after="0"/>
              <w:jc w:val="center"/>
              <w:rPr>
                <w:rFonts w:ascii="Arial" w:hAnsi="Arial" w:cs="Arial"/>
                <w:sz w:val="18"/>
                <w:szCs w:val="18"/>
              </w:rPr>
            </w:pPr>
            <w:r>
              <w:rPr>
                <w:rFonts w:ascii="Arial" w:hAnsi="Arial" w:cs="Arial"/>
                <w:sz w:val="18"/>
                <w:szCs w:val="18"/>
              </w:rPr>
              <w:t>T</w:t>
            </w:r>
          </w:p>
        </w:tc>
      </w:tr>
      <w:tr w:rsidR="009B7262" w:rsidRPr="00F9676F" w14:paraId="31EA66C3" w14:textId="77777777" w:rsidTr="00F84ADE">
        <w:trPr>
          <w:cantSplit/>
        </w:trPr>
        <w:tc>
          <w:tcPr>
            <w:tcW w:w="2400" w:type="pct"/>
            <w:noWrap/>
          </w:tcPr>
          <w:p w14:paraId="2C4144EA" w14:textId="77777777" w:rsidR="00BD6C4E" w:rsidRPr="00B26339" w:rsidRDefault="00BD6C4E" w:rsidP="006E3D0C">
            <w:pPr>
              <w:keepNext/>
              <w:keepLines/>
              <w:spacing w:after="0"/>
              <w:rPr>
                <w:rFonts w:ascii="Arial" w:hAnsi="Arial" w:cs="Arial"/>
                <w:sz w:val="18"/>
                <w:szCs w:val="18"/>
              </w:rPr>
            </w:pPr>
            <w:proofErr w:type="spellStart"/>
            <w:r w:rsidRPr="00B26339">
              <w:rPr>
                <w:rFonts w:ascii="Arial" w:hAnsi="Arial" w:cs="Arial"/>
                <w:sz w:val="18"/>
                <w:szCs w:val="18"/>
              </w:rPr>
              <w:t>tjStreamingTraceConsumerURI</w:t>
            </w:r>
            <w:proofErr w:type="spellEnd"/>
          </w:p>
        </w:tc>
        <w:tc>
          <w:tcPr>
            <w:tcW w:w="200" w:type="pct"/>
            <w:noWrap/>
          </w:tcPr>
          <w:p w14:paraId="5EFD8153" w14:textId="77777777" w:rsidR="00BD6C4E" w:rsidRDefault="00BD6C4E" w:rsidP="006E3D0C">
            <w:pPr>
              <w:keepNext/>
              <w:keepLines/>
              <w:spacing w:after="0"/>
              <w:jc w:val="center"/>
              <w:rPr>
                <w:rFonts w:ascii="Arial" w:hAnsi="Arial" w:cs="Arial"/>
                <w:sz w:val="18"/>
                <w:szCs w:val="18"/>
              </w:rPr>
            </w:pPr>
            <w:r>
              <w:rPr>
                <w:rFonts w:ascii="Arial" w:hAnsi="Arial" w:cs="Arial"/>
                <w:sz w:val="18"/>
                <w:szCs w:val="18"/>
              </w:rPr>
              <w:t>CM</w:t>
            </w:r>
          </w:p>
        </w:tc>
        <w:tc>
          <w:tcPr>
            <w:tcW w:w="600" w:type="pct"/>
            <w:noWrap/>
          </w:tcPr>
          <w:p w14:paraId="3E572F75"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31C48155" w14:textId="77777777" w:rsidR="00BD6C4E" w:rsidRPr="00FB3848" w:rsidRDefault="00BD6C4E" w:rsidP="006E3D0C">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5AA26DF2"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2460D57A" w14:textId="77777777" w:rsidR="00BD6C4E" w:rsidRDefault="00BD6C4E" w:rsidP="006E3D0C">
            <w:pPr>
              <w:keepNext/>
              <w:keepLines/>
              <w:spacing w:after="0"/>
              <w:jc w:val="center"/>
              <w:rPr>
                <w:rFonts w:ascii="Arial" w:hAnsi="Arial" w:cs="Arial"/>
                <w:sz w:val="18"/>
                <w:szCs w:val="18"/>
              </w:rPr>
            </w:pPr>
            <w:r>
              <w:rPr>
                <w:rFonts w:ascii="Arial" w:hAnsi="Arial" w:cs="Arial"/>
                <w:sz w:val="18"/>
                <w:szCs w:val="18"/>
              </w:rPr>
              <w:t>T</w:t>
            </w:r>
          </w:p>
        </w:tc>
      </w:tr>
      <w:tr w:rsidR="009B7262" w:rsidRPr="00F9676F" w14:paraId="55F194E9" w14:textId="77777777" w:rsidTr="00F84ADE">
        <w:trPr>
          <w:cantSplit/>
        </w:trPr>
        <w:tc>
          <w:tcPr>
            <w:tcW w:w="2400" w:type="pct"/>
            <w:noWrap/>
          </w:tcPr>
          <w:p w14:paraId="08751E96" w14:textId="77777777" w:rsidR="00BD6C4E" w:rsidRPr="00B26339" w:rsidRDefault="00BD6C4E" w:rsidP="006E3D0C">
            <w:pPr>
              <w:keepNext/>
              <w:keepLines/>
              <w:spacing w:after="0"/>
              <w:rPr>
                <w:rFonts w:ascii="Arial" w:hAnsi="Arial" w:cs="Arial"/>
                <w:sz w:val="18"/>
                <w:szCs w:val="18"/>
              </w:rPr>
            </w:pPr>
            <w:proofErr w:type="spellStart"/>
            <w:r w:rsidRPr="00B26339">
              <w:rPr>
                <w:rFonts w:ascii="Arial" w:hAnsi="Arial" w:cs="Arial"/>
                <w:sz w:val="18"/>
                <w:szCs w:val="18"/>
              </w:rPr>
              <w:t>tjTraceCollectionEntityAddress</w:t>
            </w:r>
            <w:proofErr w:type="spellEnd"/>
          </w:p>
        </w:tc>
        <w:tc>
          <w:tcPr>
            <w:tcW w:w="200" w:type="pct"/>
            <w:noWrap/>
          </w:tcPr>
          <w:p w14:paraId="10230882" w14:textId="77777777" w:rsidR="00BD6C4E" w:rsidRDefault="00BD6C4E" w:rsidP="006E3D0C">
            <w:pPr>
              <w:keepNext/>
              <w:keepLines/>
              <w:spacing w:after="0"/>
              <w:jc w:val="center"/>
              <w:rPr>
                <w:rFonts w:ascii="Arial" w:hAnsi="Arial" w:cs="Arial"/>
                <w:sz w:val="18"/>
                <w:szCs w:val="18"/>
              </w:rPr>
            </w:pPr>
            <w:r>
              <w:rPr>
                <w:rFonts w:ascii="Arial" w:hAnsi="Arial" w:cs="Arial"/>
                <w:sz w:val="18"/>
                <w:szCs w:val="18"/>
              </w:rPr>
              <w:t>CM</w:t>
            </w:r>
          </w:p>
        </w:tc>
        <w:tc>
          <w:tcPr>
            <w:tcW w:w="600" w:type="pct"/>
            <w:noWrap/>
          </w:tcPr>
          <w:p w14:paraId="2B0A168E"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3D100952" w14:textId="77777777" w:rsidR="00BD6C4E" w:rsidRPr="00FB3848" w:rsidRDefault="00BD6C4E" w:rsidP="006E3D0C">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2B42706C"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2EDFACB6" w14:textId="77777777" w:rsidR="00BD6C4E" w:rsidRDefault="00BD6C4E" w:rsidP="006E3D0C">
            <w:pPr>
              <w:keepNext/>
              <w:keepLines/>
              <w:spacing w:after="0"/>
              <w:jc w:val="center"/>
              <w:rPr>
                <w:rFonts w:ascii="Arial" w:hAnsi="Arial" w:cs="Arial"/>
                <w:sz w:val="18"/>
                <w:szCs w:val="18"/>
              </w:rPr>
            </w:pPr>
            <w:r>
              <w:rPr>
                <w:rFonts w:ascii="Arial" w:hAnsi="Arial" w:cs="Arial"/>
                <w:sz w:val="18"/>
                <w:szCs w:val="18"/>
              </w:rPr>
              <w:t>T</w:t>
            </w:r>
          </w:p>
        </w:tc>
      </w:tr>
      <w:tr w:rsidR="009B7262" w:rsidRPr="00F9676F" w14:paraId="1DA12BBD" w14:textId="77777777" w:rsidTr="00F84ADE">
        <w:trPr>
          <w:cantSplit/>
        </w:trPr>
        <w:tc>
          <w:tcPr>
            <w:tcW w:w="2400" w:type="pct"/>
            <w:noWrap/>
          </w:tcPr>
          <w:p w14:paraId="2FEAA3D5" w14:textId="77777777" w:rsidR="00BD6C4E" w:rsidRPr="00B26339" w:rsidRDefault="00BD6C4E" w:rsidP="006E3D0C">
            <w:pPr>
              <w:keepNext/>
              <w:keepLines/>
              <w:spacing w:after="0"/>
              <w:rPr>
                <w:rFonts w:ascii="Arial" w:hAnsi="Arial" w:cs="Arial"/>
                <w:sz w:val="18"/>
                <w:szCs w:val="18"/>
              </w:rPr>
            </w:pPr>
            <w:proofErr w:type="spellStart"/>
            <w:r w:rsidRPr="00B26339">
              <w:rPr>
                <w:rFonts w:ascii="Arial" w:hAnsi="Arial" w:cs="Arial"/>
                <w:sz w:val="18"/>
                <w:szCs w:val="18"/>
              </w:rPr>
              <w:t>tjTraceDepth</w:t>
            </w:r>
            <w:proofErr w:type="spellEnd"/>
          </w:p>
        </w:tc>
        <w:tc>
          <w:tcPr>
            <w:tcW w:w="200" w:type="pct"/>
            <w:noWrap/>
          </w:tcPr>
          <w:p w14:paraId="579BFF83" w14:textId="77777777" w:rsidR="00BD6C4E" w:rsidRDefault="00BD6C4E" w:rsidP="006E3D0C">
            <w:pPr>
              <w:keepNext/>
              <w:keepLines/>
              <w:spacing w:after="0"/>
              <w:jc w:val="center"/>
              <w:rPr>
                <w:rFonts w:ascii="Arial" w:hAnsi="Arial" w:cs="Arial"/>
                <w:sz w:val="18"/>
                <w:szCs w:val="18"/>
              </w:rPr>
            </w:pPr>
            <w:r>
              <w:rPr>
                <w:rFonts w:ascii="Arial" w:hAnsi="Arial" w:cs="Arial"/>
                <w:sz w:val="18"/>
                <w:szCs w:val="18"/>
              </w:rPr>
              <w:t>CM</w:t>
            </w:r>
          </w:p>
        </w:tc>
        <w:tc>
          <w:tcPr>
            <w:tcW w:w="600" w:type="pct"/>
            <w:noWrap/>
          </w:tcPr>
          <w:p w14:paraId="16A63C54"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02652009" w14:textId="77777777" w:rsidR="00BD6C4E" w:rsidRPr="00FB3848" w:rsidRDefault="00BD6C4E" w:rsidP="006E3D0C">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7C8AB19D"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6FCCC4A7" w14:textId="77777777" w:rsidR="00BD6C4E" w:rsidRDefault="00BD6C4E" w:rsidP="006E3D0C">
            <w:pPr>
              <w:keepNext/>
              <w:keepLines/>
              <w:spacing w:after="0"/>
              <w:jc w:val="center"/>
              <w:rPr>
                <w:rFonts w:ascii="Arial" w:hAnsi="Arial" w:cs="Arial"/>
                <w:sz w:val="18"/>
                <w:szCs w:val="18"/>
              </w:rPr>
            </w:pPr>
            <w:r>
              <w:rPr>
                <w:rFonts w:ascii="Arial" w:hAnsi="Arial" w:cs="Arial"/>
                <w:sz w:val="18"/>
                <w:szCs w:val="18"/>
              </w:rPr>
              <w:t>T</w:t>
            </w:r>
          </w:p>
        </w:tc>
      </w:tr>
      <w:tr w:rsidR="009B7262" w:rsidRPr="00F9676F" w14:paraId="708B2062" w14:textId="77777777" w:rsidTr="00F84ADE">
        <w:trPr>
          <w:cantSplit/>
        </w:trPr>
        <w:tc>
          <w:tcPr>
            <w:tcW w:w="2400" w:type="pct"/>
            <w:noWrap/>
          </w:tcPr>
          <w:p w14:paraId="4B17A8E2" w14:textId="77777777" w:rsidR="00BD6C4E" w:rsidRPr="00B26339" w:rsidRDefault="00BD6C4E" w:rsidP="006E3D0C">
            <w:pPr>
              <w:keepNext/>
              <w:keepLines/>
              <w:spacing w:after="0"/>
              <w:rPr>
                <w:rFonts w:ascii="Arial" w:hAnsi="Arial" w:cs="Arial"/>
                <w:sz w:val="18"/>
                <w:szCs w:val="18"/>
              </w:rPr>
            </w:pPr>
            <w:proofErr w:type="spellStart"/>
            <w:r w:rsidRPr="00B26339">
              <w:rPr>
                <w:rFonts w:ascii="Arial" w:hAnsi="Arial" w:cs="Arial"/>
                <w:sz w:val="18"/>
                <w:szCs w:val="18"/>
              </w:rPr>
              <w:t>tjTraceReference</w:t>
            </w:r>
            <w:proofErr w:type="spellEnd"/>
          </w:p>
        </w:tc>
        <w:tc>
          <w:tcPr>
            <w:tcW w:w="200" w:type="pct"/>
            <w:noWrap/>
          </w:tcPr>
          <w:p w14:paraId="65B6BAEB" w14:textId="77777777" w:rsidR="00BD6C4E" w:rsidRDefault="00BD6C4E" w:rsidP="006E3D0C">
            <w:pPr>
              <w:keepNext/>
              <w:keepLines/>
              <w:spacing w:after="0"/>
              <w:jc w:val="center"/>
              <w:rPr>
                <w:rFonts w:ascii="Arial" w:hAnsi="Arial" w:cs="Arial"/>
                <w:sz w:val="18"/>
                <w:szCs w:val="18"/>
              </w:rPr>
            </w:pPr>
            <w:r>
              <w:rPr>
                <w:rFonts w:ascii="Arial" w:hAnsi="Arial" w:cs="Arial"/>
                <w:sz w:val="18"/>
                <w:szCs w:val="18"/>
              </w:rPr>
              <w:t>M</w:t>
            </w:r>
          </w:p>
        </w:tc>
        <w:tc>
          <w:tcPr>
            <w:tcW w:w="600" w:type="pct"/>
            <w:noWrap/>
          </w:tcPr>
          <w:p w14:paraId="2E2DBAE4"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2B67776C" w14:textId="77777777" w:rsidR="00BD6C4E" w:rsidRPr="00FB3848" w:rsidRDefault="00BD6C4E" w:rsidP="006E3D0C">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3B5D45B9"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04489BBC" w14:textId="77777777" w:rsidR="00BD6C4E" w:rsidRDefault="00BD6C4E" w:rsidP="006E3D0C">
            <w:pPr>
              <w:keepNext/>
              <w:keepLines/>
              <w:spacing w:after="0"/>
              <w:jc w:val="center"/>
              <w:rPr>
                <w:rFonts w:ascii="Arial" w:hAnsi="Arial" w:cs="Arial"/>
                <w:sz w:val="18"/>
                <w:szCs w:val="18"/>
              </w:rPr>
            </w:pPr>
            <w:r>
              <w:rPr>
                <w:rFonts w:ascii="Arial" w:hAnsi="Arial" w:cs="Arial"/>
                <w:sz w:val="18"/>
                <w:szCs w:val="18"/>
              </w:rPr>
              <w:t>T</w:t>
            </w:r>
          </w:p>
        </w:tc>
      </w:tr>
      <w:tr w:rsidR="001018BF" w:rsidRPr="00F9676F" w14:paraId="194A727A" w14:textId="77777777" w:rsidTr="00F84ADE">
        <w:trPr>
          <w:cantSplit/>
        </w:trPr>
        <w:tc>
          <w:tcPr>
            <w:tcW w:w="2400" w:type="pct"/>
            <w:noWrap/>
          </w:tcPr>
          <w:p w14:paraId="25CCE179" w14:textId="55AF891E" w:rsidR="001018BF" w:rsidRPr="00B26339" w:rsidRDefault="001018BF" w:rsidP="001018BF">
            <w:pPr>
              <w:keepNext/>
              <w:keepLines/>
              <w:spacing w:after="0"/>
              <w:rPr>
                <w:rFonts w:ascii="Arial" w:hAnsi="Arial" w:cs="Arial"/>
                <w:sz w:val="18"/>
                <w:szCs w:val="18"/>
              </w:rPr>
            </w:pPr>
            <w:proofErr w:type="spellStart"/>
            <w:r w:rsidRPr="002C31EA">
              <w:rPr>
                <w:rFonts w:ascii="Arial" w:hAnsi="Arial" w:cs="Arial"/>
                <w:sz w:val="18"/>
                <w:szCs w:val="18"/>
              </w:rPr>
              <w:t>tjTraceRecordSessionReference</w:t>
            </w:r>
            <w:proofErr w:type="spellEnd"/>
          </w:p>
        </w:tc>
        <w:tc>
          <w:tcPr>
            <w:tcW w:w="200" w:type="pct"/>
            <w:noWrap/>
          </w:tcPr>
          <w:p w14:paraId="3FF29521" w14:textId="4A2C2515" w:rsidR="001018BF" w:rsidRDefault="001018BF" w:rsidP="001018BF">
            <w:pPr>
              <w:keepNext/>
              <w:keepLines/>
              <w:spacing w:after="0"/>
              <w:jc w:val="center"/>
              <w:rPr>
                <w:rFonts w:ascii="Arial" w:hAnsi="Arial" w:cs="Arial"/>
                <w:sz w:val="18"/>
                <w:szCs w:val="18"/>
              </w:rPr>
            </w:pPr>
            <w:r>
              <w:rPr>
                <w:rFonts w:ascii="Arial" w:hAnsi="Arial" w:cs="Arial"/>
                <w:sz w:val="18"/>
                <w:szCs w:val="18"/>
              </w:rPr>
              <w:t>M</w:t>
            </w:r>
          </w:p>
        </w:tc>
        <w:tc>
          <w:tcPr>
            <w:tcW w:w="600" w:type="pct"/>
            <w:noWrap/>
          </w:tcPr>
          <w:p w14:paraId="584FF957" w14:textId="1A9760A9" w:rsidR="001018BF" w:rsidRPr="00B9666C" w:rsidRDefault="001018BF" w:rsidP="001018BF">
            <w:pPr>
              <w:keepNext/>
              <w:keepLines/>
              <w:spacing w:after="0"/>
              <w:jc w:val="center"/>
              <w:rPr>
                <w:rFonts w:ascii="Arial" w:hAnsi="Arial" w:cs="Arial"/>
                <w:sz w:val="18"/>
                <w:szCs w:val="18"/>
              </w:rPr>
            </w:pPr>
            <w:r>
              <w:rPr>
                <w:rFonts w:ascii="Arial" w:hAnsi="Arial" w:cs="Arial"/>
                <w:sz w:val="18"/>
                <w:szCs w:val="18"/>
              </w:rPr>
              <w:t>T</w:t>
            </w:r>
          </w:p>
        </w:tc>
        <w:tc>
          <w:tcPr>
            <w:tcW w:w="600" w:type="pct"/>
            <w:noWrap/>
          </w:tcPr>
          <w:p w14:paraId="0F1D5D18" w14:textId="3C63F88E" w:rsidR="001018BF" w:rsidRPr="00FB3848" w:rsidRDefault="001018BF" w:rsidP="001018BF">
            <w:pPr>
              <w:keepNext/>
              <w:keepLines/>
              <w:spacing w:after="0"/>
              <w:jc w:val="center"/>
              <w:rPr>
                <w:rFonts w:ascii="Arial" w:hAnsi="Arial" w:cs="Arial"/>
                <w:sz w:val="18"/>
                <w:szCs w:val="18"/>
              </w:rPr>
            </w:pPr>
            <w:r>
              <w:rPr>
                <w:rFonts w:ascii="Arial" w:hAnsi="Arial" w:cs="Arial"/>
                <w:sz w:val="18"/>
                <w:szCs w:val="18"/>
              </w:rPr>
              <w:t>T</w:t>
            </w:r>
          </w:p>
        </w:tc>
        <w:tc>
          <w:tcPr>
            <w:tcW w:w="600" w:type="pct"/>
            <w:noWrap/>
          </w:tcPr>
          <w:p w14:paraId="74891711" w14:textId="62432C29" w:rsidR="001018BF" w:rsidRPr="00B9666C" w:rsidRDefault="001018BF" w:rsidP="001018BF">
            <w:pPr>
              <w:keepNext/>
              <w:keepLines/>
              <w:spacing w:after="0"/>
              <w:jc w:val="center"/>
              <w:rPr>
                <w:rFonts w:ascii="Arial" w:hAnsi="Arial" w:cs="Arial"/>
                <w:sz w:val="18"/>
                <w:szCs w:val="18"/>
              </w:rPr>
            </w:pPr>
            <w:r>
              <w:rPr>
                <w:rFonts w:ascii="Arial" w:hAnsi="Arial" w:cs="Arial"/>
                <w:sz w:val="18"/>
                <w:szCs w:val="18"/>
              </w:rPr>
              <w:t>F</w:t>
            </w:r>
          </w:p>
        </w:tc>
        <w:tc>
          <w:tcPr>
            <w:tcW w:w="600" w:type="pct"/>
            <w:noWrap/>
          </w:tcPr>
          <w:p w14:paraId="4A46CD9A" w14:textId="46021329" w:rsidR="001018BF" w:rsidRDefault="001018BF" w:rsidP="001018BF">
            <w:pPr>
              <w:keepNext/>
              <w:keepLines/>
              <w:spacing w:after="0"/>
              <w:jc w:val="center"/>
              <w:rPr>
                <w:rFonts w:ascii="Arial" w:hAnsi="Arial" w:cs="Arial"/>
                <w:sz w:val="18"/>
                <w:szCs w:val="18"/>
              </w:rPr>
            </w:pPr>
            <w:r>
              <w:rPr>
                <w:rFonts w:ascii="Arial" w:hAnsi="Arial" w:cs="Arial"/>
                <w:sz w:val="18"/>
                <w:szCs w:val="18"/>
              </w:rPr>
              <w:t>T</w:t>
            </w:r>
          </w:p>
        </w:tc>
      </w:tr>
      <w:tr w:rsidR="009B7262" w:rsidRPr="00F9676F" w14:paraId="66D4F239" w14:textId="77777777" w:rsidTr="00F84ADE">
        <w:trPr>
          <w:cantSplit/>
        </w:trPr>
        <w:tc>
          <w:tcPr>
            <w:tcW w:w="2400" w:type="pct"/>
            <w:noWrap/>
          </w:tcPr>
          <w:p w14:paraId="24664C6F" w14:textId="77777777" w:rsidR="00BD6C4E" w:rsidRPr="00B26339" w:rsidRDefault="00BD6C4E" w:rsidP="006E3D0C">
            <w:pPr>
              <w:keepNext/>
              <w:keepLines/>
              <w:spacing w:after="0"/>
              <w:rPr>
                <w:rFonts w:ascii="Arial" w:hAnsi="Arial" w:cs="Arial"/>
                <w:sz w:val="18"/>
                <w:szCs w:val="18"/>
              </w:rPr>
            </w:pPr>
            <w:proofErr w:type="spellStart"/>
            <w:r w:rsidRPr="00B26339">
              <w:rPr>
                <w:rFonts w:ascii="Arial" w:hAnsi="Arial" w:cs="Arial"/>
                <w:sz w:val="18"/>
                <w:szCs w:val="18"/>
              </w:rPr>
              <w:t>tjTraceReportingFormat</w:t>
            </w:r>
            <w:proofErr w:type="spellEnd"/>
          </w:p>
        </w:tc>
        <w:tc>
          <w:tcPr>
            <w:tcW w:w="200" w:type="pct"/>
            <w:noWrap/>
          </w:tcPr>
          <w:p w14:paraId="038F097B" w14:textId="77777777" w:rsidR="00BD6C4E" w:rsidRDefault="00BD6C4E" w:rsidP="006E3D0C">
            <w:pPr>
              <w:keepNext/>
              <w:keepLines/>
              <w:spacing w:after="0"/>
              <w:jc w:val="center"/>
              <w:rPr>
                <w:rFonts w:ascii="Arial" w:hAnsi="Arial" w:cs="Arial"/>
                <w:sz w:val="18"/>
                <w:szCs w:val="18"/>
              </w:rPr>
            </w:pPr>
            <w:r>
              <w:rPr>
                <w:rFonts w:ascii="Arial" w:hAnsi="Arial" w:cs="Arial"/>
                <w:sz w:val="18"/>
                <w:szCs w:val="18"/>
              </w:rPr>
              <w:t>M</w:t>
            </w:r>
          </w:p>
        </w:tc>
        <w:tc>
          <w:tcPr>
            <w:tcW w:w="600" w:type="pct"/>
            <w:noWrap/>
          </w:tcPr>
          <w:p w14:paraId="216B6E48"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31727548" w14:textId="77777777" w:rsidR="00BD6C4E" w:rsidRPr="00FB3848" w:rsidRDefault="00BD6C4E" w:rsidP="006E3D0C">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0F0A1CAE"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11FB0AAB" w14:textId="77777777" w:rsidR="00BD6C4E" w:rsidRDefault="00BD6C4E" w:rsidP="006E3D0C">
            <w:pPr>
              <w:keepNext/>
              <w:keepLines/>
              <w:spacing w:after="0"/>
              <w:jc w:val="center"/>
              <w:rPr>
                <w:rFonts w:ascii="Arial" w:hAnsi="Arial" w:cs="Arial"/>
                <w:sz w:val="18"/>
                <w:szCs w:val="18"/>
              </w:rPr>
            </w:pPr>
            <w:r>
              <w:rPr>
                <w:rFonts w:ascii="Arial" w:hAnsi="Arial" w:cs="Arial"/>
                <w:sz w:val="18"/>
                <w:szCs w:val="18"/>
              </w:rPr>
              <w:t>T</w:t>
            </w:r>
          </w:p>
        </w:tc>
      </w:tr>
      <w:tr w:rsidR="009B7262" w:rsidRPr="00F9676F" w14:paraId="1CF4044B" w14:textId="77777777" w:rsidTr="00F84ADE">
        <w:trPr>
          <w:cantSplit/>
        </w:trPr>
        <w:tc>
          <w:tcPr>
            <w:tcW w:w="2400" w:type="pct"/>
            <w:noWrap/>
          </w:tcPr>
          <w:p w14:paraId="125D6614" w14:textId="77777777" w:rsidR="00BD6C4E" w:rsidRPr="00B26339" w:rsidRDefault="00BD6C4E" w:rsidP="006E3D0C">
            <w:pPr>
              <w:keepNext/>
              <w:keepLines/>
              <w:spacing w:after="0"/>
              <w:rPr>
                <w:rFonts w:ascii="Arial" w:hAnsi="Arial" w:cs="Arial"/>
                <w:sz w:val="18"/>
                <w:szCs w:val="18"/>
              </w:rPr>
            </w:pPr>
            <w:proofErr w:type="spellStart"/>
            <w:r w:rsidRPr="00B26339">
              <w:rPr>
                <w:rFonts w:ascii="Arial" w:hAnsi="Arial" w:cs="Arial"/>
                <w:sz w:val="18"/>
                <w:szCs w:val="18"/>
              </w:rPr>
              <w:t>tjTraceTarget</w:t>
            </w:r>
            <w:proofErr w:type="spellEnd"/>
          </w:p>
        </w:tc>
        <w:tc>
          <w:tcPr>
            <w:tcW w:w="200" w:type="pct"/>
            <w:noWrap/>
          </w:tcPr>
          <w:p w14:paraId="2421B9ED" w14:textId="391C0ACA" w:rsidR="00BD6C4E" w:rsidRDefault="00BD6C4E" w:rsidP="006E3D0C">
            <w:pPr>
              <w:keepNext/>
              <w:keepLines/>
              <w:spacing w:after="0"/>
              <w:jc w:val="center"/>
              <w:rPr>
                <w:rFonts w:ascii="Arial" w:hAnsi="Arial" w:cs="Arial"/>
                <w:sz w:val="18"/>
                <w:szCs w:val="18"/>
              </w:rPr>
            </w:pPr>
            <w:r>
              <w:rPr>
                <w:rFonts w:ascii="Arial" w:hAnsi="Arial" w:cs="Arial"/>
                <w:sz w:val="18"/>
                <w:szCs w:val="18"/>
              </w:rPr>
              <w:t>M</w:t>
            </w:r>
          </w:p>
        </w:tc>
        <w:tc>
          <w:tcPr>
            <w:tcW w:w="600" w:type="pct"/>
            <w:noWrap/>
          </w:tcPr>
          <w:p w14:paraId="3CE67677"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705B8400" w14:textId="77777777" w:rsidR="00BD6C4E" w:rsidRPr="00FB3848" w:rsidRDefault="00BD6C4E" w:rsidP="006E3D0C">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01E3ECDD"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20028D50" w14:textId="77777777" w:rsidR="00BD6C4E" w:rsidRDefault="00BD6C4E" w:rsidP="006E3D0C">
            <w:pPr>
              <w:keepNext/>
              <w:keepLines/>
              <w:spacing w:after="0"/>
              <w:jc w:val="center"/>
              <w:rPr>
                <w:rFonts w:ascii="Arial" w:hAnsi="Arial" w:cs="Arial"/>
                <w:sz w:val="18"/>
                <w:szCs w:val="18"/>
              </w:rPr>
            </w:pPr>
            <w:r>
              <w:rPr>
                <w:rFonts w:ascii="Arial" w:hAnsi="Arial" w:cs="Arial"/>
                <w:sz w:val="18"/>
                <w:szCs w:val="18"/>
              </w:rPr>
              <w:t>T</w:t>
            </w:r>
          </w:p>
        </w:tc>
      </w:tr>
      <w:tr w:rsidR="009B7262" w:rsidRPr="00F9676F" w14:paraId="24C84083" w14:textId="77777777" w:rsidTr="00F84ADE">
        <w:trPr>
          <w:cantSplit/>
        </w:trPr>
        <w:tc>
          <w:tcPr>
            <w:tcW w:w="2400" w:type="pct"/>
            <w:noWrap/>
          </w:tcPr>
          <w:p w14:paraId="58556DA3" w14:textId="77777777" w:rsidR="00BD6C4E" w:rsidRPr="00B26339" w:rsidRDefault="00BD6C4E" w:rsidP="006E3D0C">
            <w:pPr>
              <w:keepNext/>
              <w:keepLines/>
              <w:spacing w:after="0"/>
              <w:rPr>
                <w:rFonts w:ascii="Arial" w:hAnsi="Arial" w:cs="Arial"/>
                <w:sz w:val="18"/>
                <w:szCs w:val="18"/>
              </w:rPr>
            </w:pPr>
            <w:proofErr w:type="spellStart"/>
            <w:r w:rsidRPr="00B26339">
              <w:rPr>
                <w:rFonts w:ascii="Arial" w:hAnsi="Arial" w:cs="Arial"/>
                <w:sz w:val="18"/>
                <w:szCs w:val="18"/>
              </w:rPr>
              <w:t>tjTriggeringEvent</w:t>
            </w:r>
            <w:proofErr w:type="spellEnd"/>
          </w:p>
        </w:tc>
        <w:tc>
          <w:tcPr>
            <w:tcW w:w="200" w:type="pct"/>
            <w:noWrap/>
          </w:tcPr>
          <w:p w14:paraId="605BEF7D" w14:textId="77777777" w:rsidR="00BD6C4E" w:rsidRDefault="00BD6C4E" w:rsidP="006E3D0C">
            <w:pPr>
              <w:keepNext/>
              <w:keepLines/>
              <w:spacing w:after="0"/>
              <w:jc w:val="center"/>
              <w:rPr>
                <w:rFonts w:ascii="Arial" w:hAnsi="Arial" w:cs="Arial"/>
                <w:sz w:val="18"/>
                <w:szCs w:val="18"/>
              </w:rPr>
            </w:pPr>
            <w:r>
              <w:rPr>
                <w:rFonts w:ascii="Arial" w:hAnsi="Arial" w:cs="Arial"/>
                <w:sz w:val="18"/>
                <w:szCs w:val="18"/>
              </w:rPr>
              <w:t>CM</w:t>
            </w:r>
          </w:p>
        </w:tc>
        <w:tc>
          <w:tcPr>
            <w:tcW w:w="600" w:type="pct"/>
            <w:noWrap/>
          </w:tcPr>
          <w:p w14:paraId="41FF701E"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7F7D0357" w14:textId="77777777" w:rsidR="00BD6C4E" w:rsidRPr="00FB3848" w:rsidRDefault="00BD6C4E" w:rsidP="006E3D0C">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79F615A4"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70A92A4A" w14:textId="77777777" w:rsidR="00BD6C4E" w:rsidRDefault="00BD6C4E" w:rsidP="006E3D0C">
            <w:pPr>
              <w:keepNext/>
              <w:keepLines/>
              <w:spacing w:after="0"/>
              <w:jc w:val="center"/>
              <w:rPr>
                <w:rFonts w:ascii="Arial" w:hAnsi="Arial" w:cs="Arial"/>
                <w:sz w:val="18"/>
                <w:szCs w:val="18"/>
              </w:rPr>
            </w:pPr>
            <w:r>
              <w:rPr>
                <w:rFonts w:ascii="Arial" w:hAnsi="Arial" w:cs="Arial"/>
                <w:sz w:val="18"/>
                <w:szCs w:val="18"/>
              </w:rPr>
              <w:t>T</w:t>
            </w:r>
          </w:p>
        </w:tc>
      </w:tr>
      <w:tr w:rsidR="009B7262" w:rsidRPr="00F9676F" w14:paraId="11DC77BD" w14:textId="77777777" w:rsidTr="00F84ADE">
        <w:trPr>
          <w:cantSplit/>
        </w:trPr>
        <w:tc>
          <w:tcPr>
            <w:tcW w:w="2400" w:type="pct"/>
            <w:noWrap/>
          </w:tcPr>
          <w:p w14:paraId="315F9D29" w14:textId="77777777" w:rsidR="00BD6C4E" w:rsidRPr="00B26339" w:rsidRDefault="00BD6C4E" w:rsidP="006E3D0C">
            <w:pPr>
              <w:keepNext/>
              <w:keepLines/>
              <w:spacing w:after="0"/>
              <w:rPr>
                <w:rFonts w:ascii="Arial" w:hAnsi="Arial" w:cs="Arial"/>
                <w:sz w:val="18"/>
                <w:szCs w:val="18"/>
              </w:rPr>
            </w:pPr>
            <w:proofErr w:type="spellStart"/>
            <w:r w:rsidRPr="00B26339">
              <w:rPr>
                <w:rFonts w:ascii="Arial" w:hAnsi="Arial" w:cs="Arial"/>
                <w:sz w:val="18"/>
                <w:szCs w:val="18"/>
              </w:rPr>
              <w:t>tjMDTAnonymizationOfData</w:t>
            </w:r>
            <w:proofErr w:type="spellEnd"/>
          </w:p>
        </w:tc>
        <w:tc>
          <w:tcPr>
            <w:tcW w:w="200" w:type="pct"/>
            <w:noWrap/>
          </w:tcPr>
          <w:p w14:paraId="3C1CF0E2" w14:textId="77777777" w:rsidR="00BD6C4E" w:rsidRDefault="00BD6C4E" w:rsidP="006E3D0C">
            <w:pPr>
              <w:keepNext/>
              <w:keepLines/>
              <w:spacing w:after="0"/>
              <w:jc w:val="center"/>
              <w:rPr>
                <w:rFonts w:ascii="Arial" w:hAnsi="Arial" w:cs="Arial"/>
                <w:sz w:val="18"/>
                <w:szCs w:val="18"/>
              </w:rPr>
            </w:pPr>
            <w:r>
              <w:rPr>
                <w:rFonts w:ascii="Arial" w:hAnsi="Arial" w:cs="Arial"/>
                <w:sz w:val="18"/>
                <w:szCs w:val="18"/>
              </w:rPr>
              <w:t>CM</w:t>
            </w:r>
          </w:p>
        </w:tc>
        <w:tc>
          <w:tcPr>
            <w:tcW w:w="600" w:type="pct"/>
            <w:noWrap/>
          </w:tcPr>
          <w:p w14:paraId="3D51D06A"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06B542D6" w14:textId="77777777" w:rsidR="00BD6C4E" w:rsidRPr="00FB3848" w:rsidRDefault="00BD6C4E" w:rsidP="006E3D0C">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72D1B46D"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7203ABA3" w14:textId="77777777" w:rsidR="00BD6C4E" w:rsidRDefault="00BD6C4E" w:rsidP="006E3D0C">
            <w:pPr>
              <w:keepNext/>
              <w:keepLines/>
              <w:spacing w:after="0"/>
              <w:jc w:val="center"/>
              <w:rPr>
                <w:rFonts w:ascii="Arial" w:hAnsi="Arial" w:cs="Arial"/>
                <w:sz w:val="18"/>
                <w:szCs w:val="18"/>
              </w:rPr>
            </w:pPr>
            <w:r>
              <w:rPr>
                <w:rFonts w:ascii="Arial" w:hAnsi="Arial" w:cs="Arial"/>
                <w:sz w:val="18"/>
                <w:szCs w:val="18"/>
              </w:rPr>
              <w:t>T</w:t>
            </w:r>
          </w:p>
        </w:tc>
      </w:tr>
      <w:tr w:rsidR="009B7262" w:rsidRPr="00F9676F" w14:paraId="470B08B6" w14:textId="77777777" w:rsidTr="00F84ADE">
        <w:trPr>
          <w:cantSplit/>
        </w:trPr>
        <w:tc>
          <w:tcPr>
            <w:tcW w:w="2400" w:type="pct"/>
            <w:noWrap/>
          </w:tcPr>
          <w:p w14:paraId="51EA5A50" w14:textId="77777777" w:rsidR="00BD6C4E" w:rsidRPr="00B26339" w:rsidRDefault="00BD6C4E" w:rsidP="006E3D0C">
            <w:pPr>
              <w:keepNext/>
              <w:keepLines/>
              <w:spacing w:after="0"/>
              <w:rPr>
                <w:rFonts w:ascii="Arial" w:hAnsi="Arial" w:cs="Arial"/>
                <w:sz w:val="18"/>
                <w:szCs w:val="18"/>
              </w:rPr>
            </w:pPr>
            <w:proofErr w:type="spellStart"/>
            <w:r w:rsidRPr="00B26339">
              <w:rPr>
                <w:rFonts w:ascii="Arial" w:hAnsi="Arial" w:cs="Arial"/>
                <w:sz w:val="18"/>
                <w:szCs w:val="18"/>
              </w:rPr>
              <w:t>tjMDTAreaConfigurationForNeighCell</w:t>
            </w:r>
            <w:proofErr w:type="spellEnd"/>
          </w:p>
        </w:tc>
        <w:tc>
          <w:tcPr>
            <w:tcW w:w="200" w:type="pct"/>
            <w:noWrap/>
          </w:tcPr>
          <w:p w14:paraId="269781EF" w14:textId="0683DD96" w:rsidR="00BD6C4E" w:rsidRDefault="001018BF" w:rsidP="006E3D0C">
            <w:pPr>
              <w:keepNext/>
              <w:keepLines/>
              <w:spacing w:after="0"/>
              <w:jc w:val="center"/>
              <w:rPr>
                <w:rFonts w:ascii="Arial" w:hAnsi="Arial" w:cs="Arial"/>
                <w:sz w:val="18"/>
                <w:szCs w:val="18"/>
              </w:rPr>
            </w:pPr>
            <w:r w:rsidRPr="00545545">
              <w:rPr>
                <w:rFonts w:ascii="Arial" w:hAnsi="Arial" w:cs="Arial"/>
                <w:sz w:val="18"/>
                <w:szCs w:val="18"/>
              </w:rPr>
              <w:t>C</w:t>
            </w:r>
            <w:r>
              <w:rPr>
                <w:rFonts w:ascii="Arial" w:hAnsi="Arial" w:cs="Arial"/>
                <w:sz w:val="18"/>
                <w:szCs w:val="18"/>
              </w:rPr>
              <w:t>O</w:t>
            </w:r>
          </w:p>
        </w:tc>
        <w:tc>
          <w:tcPr>
            <w:tcW w:w="600" w:type="pct"/>
            <w:noWrap/>
          </w:tcPr>
          <w:p w14:paraId="1D60839F"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1AA61D6A" w14:textId="77777777" w:rsidR="00BD6C4E" w:rsidRPr="00FB3848" w:rsidRDefault="00BD6C4E" w:rsidP="006E3D0C">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71C33D40"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6A11C6F8" w14:textId="77777777" w:rsidR="00BD6C4E" w:rsidRDefault="00BD6C4E" w:rsidP="006E3D0C">
            <w:pPr>
              <w:keepNext/>
              <w:keepLines/>
              <w:spacing w:after="0"/>
              <w:jc w:val="center"/>
              <w:rPr>
                <w:rFonts w:ascii="Arial" w:hAnsi="Arial" w:cs="Arial"/>
                <w:sz w:val="18"/>
                <w:szCs w:val="18"/>
              </w:rPr>
            </w:pPr>
            <w:r>
              <w:rPr>
                <w:rFonts w:ascii="Arial" w:hAnsi="Arial" w:cs="Arial"/>
                <w:sz w:val="18"/>
                <w:szCs w:val="18"/>
              </w:rPr>
              <w:t>T</w:t>
            </w:r>
          </w:p>
        </w:tc>
      </w:tr>
      <w:tr w:rsidR="009B7262" w:rsidRPr="00F9676F" w14:paraId="6F9C1FA2" w14:textId="77777777" w:rsidTr="00F84ADE">
        <w:trPr>
          <w:cantSplit/>
        </w:trPr>
        <w:tc>
          <w:tcPr>
            <w:tcW w:w="2400" w:type="pct"/>
            <w:noWrap/>
          </w:tcPr>
          <w:p w14:paraId="0D5A082F" w14:textId="77777777" w:rsidR="00BD6C4E" w:rsidRPr="00B26339" w:rsidRDefault="00BD6C4E" w:rsidP="006E3D0C">
            <w:pPr>
              <w:keepNext/>
              <w:keepLines/>
              <w:spacing w:after="0"/>
              <w:rPr>
                <w:rFonts w:ascii="Arial" w:hAnsi="Arial" w:cs="Arial"/>
                <w:sz w:val="18"/>
                <w:szCs w:val="18"/>
              </w:rPr>
            </w:pPr>
            <w:proofErr w:type="spellStart"/>
            <w:r w:rsidRPr="00B26339">
              <w:rPr>
                <w:rFonts w:ascii="Arial" w:hAnsi="Arial" w:cs="Arial"/>
                <w:sz w:val="18"/>
                <w:szCs w:val="18"/>
              </w:rPr>
              <w:t>tjMDTAreaScope</w:t>
            </w:r>
            <w:proofErr w:type="spellEnd"/>
          </w:p>
        </w:tc>
        <w:tc>
          <w:tcPr>
            <w:tcW w:w="200" w:type="pct"/>
            <w:noWrap/>
          </w:tcPr>
          <w:p w14:paraId="51F8B349" w14:textId="0BD88A27" w:rsidR="00BD6C4E" w:rsidRDefault="001018BF" w:rsidP="006E3D0C">
            <w:pPr>
              <w:keepNext/>
              <w:keepLines/>
              <w:spacing w:after="0"/>
              <w:jc w:val="center"/>
              <w:rPr>
                <w:rFonts w:ascii="Arial" w:hAnsi="Arial" w:cs="Arial"/>
                <w:sz w:val="18"/>
                <w:szCs w:val="18"/>
              </w:rPr>
            </w:pPr>
            <w:r w:rsidRPr="00545545">
              <w:rPr>
                <w:rFonts w:ascii="Arial" w:hAnsi="Arial" w:cs="Arial"/>
                <w:sz w:val="18"/>
                <w:szCs w:val="18"/>
              </w:rPr>
              <w:t>C</w:t>
            </w:r>
            <w:r>
              <w:rPr>
                <w:rFonts w:ascii="Arial" w:hAnsi="Arial" w:cs="Arial"/>
                <w:sz w:val="18"/>
                <w:szCs w:val="18"/>
              </w:rPr>
              <w:t>O</w:t>
            </w:r>
          </w:p>
        </w:tc>
        <w:tc>
          <w:tcPr>
            <w:tcW w:w="600" w:type="pct"/>
            <w:noWrap/>
          </w:tcPr>
          <w:p w14:paraId="4D02EAE9"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03FABBFF" w14:textId="77777777" w:rsidR="00BD6C4E" w:rsidRPr="00FB3848" w:rsidRDefault="00BD6C4E" w:rsidP="006E3D0C">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450AE6D3"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4E46078A" w14:textId="77777777" w:rsidR="00BD6C4E" w:rsidRDefault="00BD6C4E" w:rsidP="006E3D0C">
            <w:pPr>
              <w:keepNext/>
              <w:keepLines/>
              <w:spacing w:after="0"/>
              <w:jc w:val="center"/>
              <w:rPr>
                <w:rFonts w:ascii="Arial" w:hAnsi="Arial" w:cs="Arial"/>
                <w:sz w:val="18"/>
                <w:szCs w:val="18"/>
              </w:rPr>
            </w:pPr>
            <w:r>
              <w:rPr>
                <w:rFonts w:ascii="Arial" w:hAnsi="Arial" w:cs="Arial"/>
                <w:sz w:val="18"/>
                <w:szCs w:val="18"/>
              </w:rPr>
              <w:t>T</w:t>
            </w:r>
          </w:p>
        </w:tc>
      </w:tr>
      <w:tr w:rsidR="009B7262" w:rsidRPr="00F9676F" w14:paraId="1D48FA2E" w14:textId="77777777" w:rsidTr="00F84ADE">
        <w:trPr>
          <w:cantSplit/>
        </w:trPr>
        <w:tc>
          <w:tcPr>
            <w:tcW w:w="2400" w:type="pct"/>
            <w:noWrap/>
          </w:tcPr>
          <w:p w14:paraId="53767646" w14:textId="77777777" w:rsidR="00BD6C4E" w:rsidRPr="00B26339" w:rsidRDefault="00BD6C4E" w:rsidP="006E3D0C">
            <w:pPr>
              <w:keepNext/>
              <w:keepLines/>
              <w:spacing w:after="0"/>
              <w:rPr>
                <w:rFonts w:ascii="Arial" w:hAnsi="Arial" w:cs="Arial"/>
                <w:sz w:val="18"/>
                <w:szCs w:val="18"/>
              </w:rPr>
            </w:pPr>
            <w:proofErr w:type="spellStart"/>
            <w:r w:rsidRPr="00B26339">
              <w:rPr>
                <w:rFonts w:ascii="Arial" w:hAnsi="Arial" w:cs="Arial"/>
                <w:sz w:val="18"/>
                <w:szCs w:val="18"/>
              </w:rPr>
              <w:t>tjMDTCollectionPeriodRrmLte</w:t>
            </w:r>
            <w:proofErr w:type="spellEnd"/>
          </w:p>
        </w:tc>
        <w:tc>
          <w:tcPr>
            <w:tcW w:w="200" w:type="pct"/>
            <w:noWrap/>
          </w:tcPr>
          <w:p w14:paraId="02A42EFB" w14:textId="77777777" w:rsidR="00BD6C4E" w:rsidRDefault="00BD6C4E" w:rsidP="006E3D0C">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6FAAF499"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0C76923D" w14:textId="77777777" w:rsidR="00BD6C4E" w:rsidRPr="00FB3848" w:rsidRDefault="00BD6C4E" w:rsidP="006E3D0C">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3BD4F3EB"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739E5C54" w14:textId="77777777" w:rsidR="00BD6C4E" w:rsidRDefault="00BD6C4E" w:rsidP="006E3D0C">
            <w:pPr>
              <w:keepNext/>
              <w:keepLines/>
              <w:spacing w:after="0"/>
              <w:jc w:val="center"/>
              <w:rPr>
                <w:rFonts w:ascii="Arial" w:hAnsi="Arial" w:cs="Arial"/>
                <w:sz w:val="18"/>
                <w:szCs w:val="18"/>
              </w:rPr>
            </w:pPr>
            <w:r>
              <w:rPr>
                <w:rFonts w:ascii="Arial" w:hAnsi="Arial" w:cs="Arial"/>
                <w:sz w:val="18"/>
                <w:szCs w:val="18"/>
              </w:rPr>
              <w:t>T</w:t>
            </w:r>
          </w:p>
        </w:tc>
      </w:tr>
      <w:tr w:rsidR="001018BF" w:rsidRPr="00F9676F" w14:paraId="337AD65A" w14:textId="77777777" w:rsidTr="00F84ADE">
        <w:trPr>
          <w:cantSplit/>
        </w:trPr>
        <w:tc>
          <w:tcPr>
            <w:tcW w:w="2400" w:type="pct"/>
            <w:noWrap/>
          </w:tcPr>
          <w:p w14:paraId="7C9288FD" w14:textId="7EBF73ED" w:rsidR="001018BF" w:rsidRPr="00B26339" w:rsidRDefault="001018BF" w:rsidP="001018BF">
            <w:pPr>
              <w:keepNext/>
              <w:keepLines/>
              <w:spacing w:after="0"/>
              <w:rPr>
                <w:rFonts w:ascii="Arial" w:hAnsi="Arial" w:cs="Arial"/>
                <w:sz w:val="18"/>
                <w:szCs w:val="18"/>
              </w:rPr>
            </w:pPr>
            <w:r w:rsidRPr="002C31EA">
              <w:rPr>
                <w:rFonts w:ascii="Arial" w:hAnsi="Arial" w:cs="Arial"/>
                <w:sz w:val="18"/>
                <w:szCs w:val="18"/>
              </w:rPr>
              <w:t>tjMDTCollectionPeriodM6L</w:t>
            </w:r>
            <w:r>
              <w:rPr>
                <w:rFonts w:ascii="Arial" w:hAnsi="Arial" w:cs="Arial"/>
                <w:sz w:val="18"/>
                <w:szCs w:val="18"/>
              </w:rPr>
              <w:t>te</w:t>
            </w:r>
          </w:p>
        </w:tc>
        <w:tc>
          <w:tcPr>
            <w:tcW w:w="200" w:type="pct"/>
            <w:noWrap/>
          </w:tcPr>
          <w:p w14:paraId="1C9E5809" w14:textId="11CF398C" w:rsidR="001018BF" w:rsidRPr="00545545" w:rsidRDefault="001018BF" w:rsidP="001018BF">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01A40A25" w14:textId="55DF5972" w:rsidR="001018BF" w:rsidRPr="00B9666C" w:rsidRDefault="001018BF" w:rsidP="001018BF">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0D25DBC0" w14:textId="74773CFB" w:rsidR="001018BF" w:rsidRPr="00FB3848" w:rsidRDefault="001018BF" w:rsidP="001018BF">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006C11F9" w14:textId="1D6B6FD5" w:rsidR="001018BF" w:rsidRPr="00B9666C" w:rsidRDefault="001018BF" w:rsidP="001018BF">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4CFA256E" w14:textId="3DAE0197" w:rsidR="001018BF" w:rsidRDefault="001018BF" w:rsidP="001018BF">
            <w:pPr>
              <w:keepNext/>
              <w:keepLines/>
              <w:spacing w:after="0"/>
              <w:jc w:val="center"/>
              <w:rPr>
                <w:rFonts w:ascii="Arial" w:hAnsi="Arial" w:cs="Arial"/>
                <w:sz w:val="18"/>
                <w:szCs w:val="18"/>
              </w:rPr>
            </w:pPr>
            <w:r>
              <w:rPr>
                <w:rFonts w:ascii="Arial" w:hAnsi="Arial" w:cs="Arial"/>
                <w:sz w:val="18"/>
                <w:szCs w:val="18"/>
              </w:rPr>
              <w:t>T</w:t>
            </w:r>
          </w:p>
        </w:tc>
      </w:tr>
      <w:tr w:rsidR="001018BF" w:rsidRPr="00F9676F" w14:paraId="2142AF78" w14:textId="77777777" w:rsidTr="00F84ADE">
        <w:trPr>
          <w:cantSplit/>
        </w:trPr>
        <w:tc>
          <w:tcPr>
            <w:tcW w:w="2400" w:type="pct"/>
            <w:noWrap/>
          </w:tcPr>
          <w:p w14:paraId="7DC3B7C9" w14:textId="577FD512" w:rsidR="001018BF" w:rsidRPr="00B26339" w:rsidRDefault="001018BF" w:rsidP="001018BF">
            <w:pPr>
              <w:keepNext/>
              <w:keepLines/>
              <w:spacing w:after="0"/>
              <w:rPr>
                <w:rFonts w:ascii="Arial" w:hAnsi="Arial" w:cs="Arial"/>
                <w:sz w:val="18"/>
                <w:szCs w:val="18"/>
              </w:rPr>
            </w:pPr>
            <w:r w:rsidRPr="002C31EA">
              <w:rPr>
                <w:rFonts w:ascii="Arial" w:hAnsi="Arial" w:cs="Arial"/>
                <w:sz w:val="18"/>
                <w:szCs w:val="18"/>
              </w:rPr>
              <w:t>tjMDTCollectionPeriodM7L</w:t>
            </w:r>
            <w:r>
              <w:rPr>
                <w:rFonts w:ascii="Arial" w:hAnsi="Arial" w:cs="Arial"/>
                <w:sz w:val="18"/>
                <w:szCs w:val="18"/>
              </w:rPr>
              <w:t>te</w:t>
            </w:r>
          </w:p>
        </w:tc>
        <w:tc>
          <w:tcPr>
            <w:tcW w:w="200" w:type="pct"/>
            <w:noWrap/>
          </w:tcPr>
          <w:p w14:paraId="586E8CCF" w14:textId="5E1DFDDC" w:rsidR="001018BF" w:rsidRPr="00545545" w:rsidRDefault="001018BF" w:rsidP="001018BF">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241CC588" w14:textId="3FA0D775" w:rsidR="001018BF" w:rsidRPr="00B9666C" w:rsidRDefault="001018BF" w:rsidP="001018BF">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7ED2AE32" w14:textId="18768AFC" w:rsidR="001018BF" w:rsidRPr="00FB3848" w:rsidRDefault="001018BF" w:rsidP="001018BF">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7371B26A" w14:textId="16BE931B" w:rsidR="001018BF" w:rsidRPr="00B9666C" w:rsidRDefault="001018BF" w:rsidP="001018BF">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6BD68F41" w14:textId="281E3712" w:rsidR="001018BF" w:rsidRDefault="001018BF" w:rsidP="001018BF">
            <w:pPr>
              <w:keepNext/>
              <w:keepLines/>
              <w:spacing w:after="0"/>
              <w:jc w:val="center"/>
              <w:rPr>
                <w:rFonts w:ascii="Arial" w:hAnsi="Arial" w:cs="Arial"/>
                <w:sz w:val="18"/>
                <w:szCs w:val="18"/>
              </w:rPr>
            </w:pPr>
            <w:r>
              <w:rPr>
                <w:rFonts w:ascii="Arial" w:hAnsi="Arial" w:cs="Arial"/>
                <w:sz w:val="18"/>
                <w:szCs w:val="18"/>
              </w:rPr>
              <w:t>T</w:t>
            </w:r>
          </w:p>
        </w:tc>
      </w:tr>
      <w:tr w:rsidR="009B7262" w:rsidRPr="00F9676F" w14:paraId="2AE0CD5E" w14:textId="77777777" w:rsidTr="00F84ADE">
        <w:trPr>
          <w:cantSplit/>
        </w:trPr>
        <w:tc>
          <w:tcPr>
            <w:tcW w:w="2400" w:type="pct"/>
            <w:noWrap/>
          </w:tcPr>
          <w:p w14:paraId="13B26D56" w14:textId="77777777" w:rsidR="00BD6C4E" w:rsidRPr="00B26339" w:rsidRDefault="00BD6C4E" w:rsidP="006E3D0C">
            <w:pPr>
              <w:keepNext/>
              <w:keepLines/>
              <w:spacing w:after="0"/>
              <w:rPr>
                <w:rFonts w:ascii="Arial" w:hAnsi="Arial" w:cs="Arial"/>
                <w:sz w:val="18"/>
                <w:szCs w:val="18"/>
              </w:rPr>
            </w:pPr>
            <w:proofErr w:type="spellStart"/>
            <w:r w:rsidRPr="00B26339">
              <w:rPr>
                <w:rFonts w:ascii="Arial" w:hAnsi="Arial" w:cs="Arial"/>
                <w:sz w:val="18"/>
                <w:szCs w:val="18"/>
              </w:rPr>
              <w:t>tjMDTCollectionPeriodRrmUmts</w:t>
            </w:r>
            <w:proofErr w:type="spellEnd"/>
          </w:p>
        </w:tc>
        <w:tc>
          <w:tcPr>
            <w:tcW w:w="200" w:type="pct"/>
            <w:noWrap/>
          </w:tcPr>
          <w:p w14:paraId="3F193FAE" w14:textId="77777777" w:rsidR="00BD6C4E" w:rsidRDefault="00BD6C4E" w:rsidP="006E3D0C">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46ACBBF8"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6BB3F70D" w14:textId="77777777" w:rsidR="00BD6C4E" w:rsidRPr="00FB3848" w:rsidRDefault="00BD6C4E" w:rsidP="006E3D0C">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7219A561"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5CEA7D96" w14:textId="77777777" w:rsidR="00BD6C4E" w:rsidRDefault="00BD6C4E" w:rsidP="006E3D0C">
            <w:pPr>
              <w:keepNext/>
              <w:keepLines/>
              <w:spacing w:after="0"/>
              <w:jc w:val="center"/>
              <w:rPr>
                <w:rFonts w:ascii="Arial" w:hAnsi="Arial" w:cs="Arial"/>
                <w:sz w:val="18"/>
                <w:szCs w:val="18"/>
              </w:rPr>
            </w:pPr>
            <w:r>
              <w:rPr>
                <w:rFonts w:ascii="Arial" w:hAnsi="Arial" w:cs="Arial"/>
                <w:sz w:val="18"/>
                <w:szCs w:val="18"/>
              </w:rPr>
              <w:t>T</w:t>
            </w:r>
          </w:p>
        </w:tc>
      </w:tr>
      <w:tr w:rsidR="009B7262" w:rsidRPr="00F9676F" w14:paraId="3F677DEC" w14:textId="77777777" w:rsidTr="00F84ADE">
        <w:trPr>
          <w:cantSplit/>
        </w:trPr>
        <w:tc>
          <w:tcPr>
            <w:tcW w:w="2400" w:type="pct"/>
            <w:noWrap/>
          </w:tcPr>
          <w:p w14:paraId="0D335BE1" w14:textId="77777777" w:rsidR="004D4E12" w:rsidRPr="00B26339" w:rsidRDefault="004D4E12" w:rsidP="004D4E12">
            <w:pPr>
              <w:keepNext/>
              <w:keepLines/>
              <w:spacing w:after="0"/>
              <w:rPr>
                <w:rFonts w:ascii="Arial" w:hAnsi="Arial" w:cs="Arial"/>
                <w:sz w:val="18"/>
                <w:szCs w:val="18"/>
              </w:rPr>
            </w:pPr>
            <w:proofErr w:type="spellStart"/>
            <w:r w:rsidRPr="00B26339">
              <w:rPr>
                <w:rFonts w:ascii="Arial" w:hAnsi="Arial" w:cs="Arial"/>
                <w:sz w:val="18"/>
                <w:szCs w:val="18"/>
              </w:rPr>
              <w:t>tjMDTCollectionPeriodRrmNR</w:t>
            </w:r>
            <w:proofErr w:type="spellEnd"/>
          </w:p>
        </w:tc>
        <w:tc>
          <w:tcPr>
            <w:tcW w:w="200" w:type="pct"/>
            <w:noWrap/>
          </w:tcPr>
          <w:p w14:paraId="06587A38" w14:textId="77777777" w:rsidR="004D4E12" w:rsidRPr="00545545" w:rsidRDefault="004D4E12" w:rsidP="004D4E12">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0B5561A8" w14:textId="77777777" w:rsidR="004D4E12" w:rsidRPr="00B9666C" w:rsidRDefault="004D4E12" w:rsidP="004D4E12">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65901D0E" w14:textId="77777777" w:rsidR="004D4E12" w:rsidRPr="00FB3848" w:rsidRDefault="004D4E12" w:rsidP="004D4E12">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64B796AC" w14:textId="77777777" w:rsidR="004D4E12" w:rsidRPr="00B9666C" w:rsidRDefault="004D4E12" w:rsidP="004D4E12">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721C3699" w14:textId="77777777" w:rsidR="004D4E12" w:rsidRDefault="004D4E12" w:rsidP="004D4E12">
            <w:pPr>
              <w:keepNext/>
              <w:keepLines/>
              <w:spacing w:after="0"/>
              <w:jc w:val="center"/>
              <w:rPr>
                <w:rFonts w:ascii="Arial" w:hAnsi="Arial" w:cs="Arial"/>
                <w:sz w:val="18"/>
                <w:szCs w:val="18"/>
              </w:rPr>
            </w:pPr>
            <w:r>
              <w:rPr>
                <w:rFonts w:ascii="Arial" w:hAnsi="Arial" w:cs="Arial"/>
                <w:sz w:val="18"/>
                <w:szCs w:val="18"/>
              </w:rPr>
              <w:t>T</w:t>
            </w:r>
          </w:p>
        </w:tc>
      </w:tr>
      <w:tr w:rsidR="001018BF" w:rsidRPr="00F9676F" w14:paraId="079795F6" w14:textId="77777777" w:rsidTr="00F84ADE">
        <w:trPr>
          <w:cantSplit/>
        </w:trPr>
        <w:tc>
          <w:tcPr>
            <w:tcW w:w="2400" w:type="pct"/>
            <w:noWrap/>
          </w:tcPr>
          <w:p w14:paraId="38F149B8" w14:textId="460EB4CF" w:rsidR="001018BF" w:rsidRPr="00B26339" w:rsidRDefault="001018BF" w:rsidP="001018BF">
            <w:pPr>
              <w:keepNext/>
              <w:keepLines/>
              <w:spacing w:after="0"/>
              <w:rPr>
                <w:rFonts w:ascii="Arial" w:hAnsi="Arial" w:cs="Arial"/>
                <w:sz w:val="18"/>
                <w:szCs w:val="18"/>
              </w:rPr>
            </w:pPr>
            <w:r w:rsidRPr="002C31EA">
              <w:rPr>
                <w:rFonts w:ascii="Arial" w:hAnsi="Arial" w:cs="Arial"/>
                <w:sz w:val="18"/>
                <w:szCs w:val="18"/>
              </w:rPr>
              <w:t>tjMDTCollectionPeriodM6NR</w:t>
            </w:r>
          </w:p>
        </w:tc>
        <w:tc>
          <w:tcPr>
            <w:tcW w:w="200" w:type="pct"/>
            <w:noWrap/>
          </w:tcPr>
          <w:p w14:paraId="1BA5D9B5" w14:textId="3D3B3088" w:rsidR="001018BF" w:rsidRPr="00545545" w:rsidRDefault="001018BF" w:rsidP="001018BF">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449DC1A1" w14:textId="22C1A840" w:rsidR="001018BF" w:rsidRPr="00B9666C" w:rsidRDefault="001018BF" w:rsidP="001018BF">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731A2543" w14:textId="7A6066BA" w:rsidR="001018BF" w:rsidRPr="00FB3848" w:rsidRDefault="001018BF" w:rsidP="001018BF">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4D146B22" w14:textId="5F51F8B6" w:rsidR="001018BF" w:rsidRPr="00B9666C" w:rsidRDefault="001018BF" w:rsidP="001018BF">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235ED17E" w14:textId="66BF43CB" w:rsidR="001018BF" w:rsidRDefault="001018BF" w:rsidP="001018BF">
            <w:pPr>
              <w:keepNext/>
              <w:keepLines/>
              <w:spacing w:after="0"/>
              <w:jc w:val="center"/>
              <w:rPr>
                <w:rFonts w:ascii="Arial" w:hAnsi="Arial" w:cs="Arial"/>
                <w:sz w:val="18"/>
                <w:szCs w:val="18"/>
              </w:rPr>
            </w:pPr>
            <w:r>
              <w:rPr>
                <w:rFonts w:ascii="Arial" w:hAnsi="Arial" w:cs="Arial"/>
                <w:sz w:val="18"/>
                <w:szCs w:val="18"/>
              </w:rPr>
              <w:t>T</w:t>
            </w:r>
          </w:p>
        </w:tc>
      </w:tr>
      <w:tr w:rsidR="001018BF" w:rsidRPr="00F9676F" w14:paraId="3F40F62D" w14:textId="77777777" w:rsidTr="00F84ADE">
        <w:trPr>
          <w:cantSplit/>
        </w:trPr>
        <w:tc>
          <w:tcPr>
            <w:tcW w:w="2400" w:type="pct"/>
            <w:noWrap/>
          </w:tcPr>
          <w:p w14:paraId="2261CE55" w14:textId="5298AF3E" w:rsidR="001018BF" w:rsidRPr="00B26339" w:rsidRDefault="001018BF" w:rsidP="001018BF">
            <w:pPr>
              <w:keepNext/>
              <w:keepLines/>
              <w:spacing w:after="0"/>
              <w:rPr>
                <w:rFonts w:ascii="Arial" w:hAnsi="Arial" w:cs="Arial"/>
                <w:sz w:val="18"/>
                <w:szCs w:val="18"/>
              </w:rPr>
            </w:pPr>
            <w:r w:rsidRPr="002C31EA">
              <w:rPr>
                <w:rFonts w:ascii="Arial" w:hAnsi="Arial" w:cs="Arial"/>
                <w:sz w:val="18"/>
                <w:szCs w:val="18"/>
              </w:rPr>
              <w:t>tjMDTCollectionPeriodM7NR</w:t>
            </w:r>
          </w:p>
        </w:tc>
        <w:tc>
          <w:tcPr>
            <w:tcW w:w="200" w:type="pct"/>
            <w:noWrap/>
          </w:tcPr>
          <w:p w14:paraId="1D355A70" w14:textId="4687B7F6" w:rsidR="001018BF" w:rsidRPr="00545545" w:rsidRDefault="001018BF" w:rsidP="001018BF">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22DB4013" w14:textId="5FA93B6C" w:rsidR="001018BF" w:rsidRPr="00B9666C" w:rsidRDefault="001018BF" w:rsidP="001018BF">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5035D405" w14:textId="7A597D04" w:rsidR="001018BF" w:rsidRPr="00FB3848" w:rsidRDefault="001018BF" w:rsidP="001018BF">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3C13A9B8" w14:textId="561DFA0A" w:rsidR="001018BF" w:rsidRPr="00B9666C" w:rsidRDefault="001018BF" w:rsidP="001018BF">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5962D2E1" w14:textId="570E2793" w:rsidR="001018BF" w:rsidRDefault="001018BF" w:rsidP="001018BF">
            <w:pPr>
              <w:keepNext/>
              <w:keepLines/>
              <w:spacing w:after="0"/>
              <w:jc w:val="center"/>
              <w:rPr>
                <w:rFonts w:ascii="Arial" w:hAnsi="Arial" w:cs="Arial"/>
                <w:sz w:val="18"/>
                <w:szCs w:val="18"/>
              </w:rPr>
            </w:pPr>
            <w:r>
              <w:rPr>
                <w:rFonts w:ascii="Arial" w:hAnsi="Arial" w:cs="Arial"/>
                <w:sz w:val="18"/>
                <w:szCs w:val="18"/>
              </w:rPr>
              <w:t>T</w:t>
            </w:r>
          </w:p>
        </w:tc>
      </w:tr>
      <w:tr w:rsidR="009B7262" w:rsidRPr="00F9676F" w14:paraId="2753E026" w14:textId="77777777" w:rsidTr="00F84ADE">
        <w:trPr>
          <w:cantSplit/>
        </w:trPr>
        <w:tc>
          <w:tcPr>
            <w:tcW w:w="2400" w:type="pct"/>
            <w:noWrap/>
          </w:tcPr>
          <w:p w14:paraId="0056A7C5" w14:textId="77777777" w:rsidR="00BD6C4E" w:rsidRPr="00B26339" w:rsidRDefault="00BD6C4E" w:rsidP="006E3D0C">
            <w:pPr>
              <w:keepNext/>
              <w:keepLines/>
              <w:spacing w:after="0"/>
              <w:rPr>
                <w:rFonts w:ascii="Arial" w:hAnsi="Arial" w:cs="Arial"/>
                <w:sz w:val="18"/>
                <w:szCs w:val="18"/>
              </w:rPr>
            </w:pPr>
            <w:proofErr w:type="spellStart"/>
            <w:r w:rsidRPr="00B26339">
              <w:rPr>
                <w:rFonts w:ascii="Arial" w:hAnsi="Arial" w:cs="Arial"/>
                <w:sz w:val="18"/>
                <w:szCs w:val="18"/>
              </w:rPr>
              <w:t>tjMDTEventListForTriggeredMeasurement</w:t>
            </w:r>
            <w:proofErr w:type="spellEnd"/>
          </w:p>
        </w:tc>
        <w:tc>
          <w:tcPr>
            <w:tcW w:w="200" w:type="pct"/>
            <w:noWrap/>
          </w:tcPr>
          <w:p w14:paraId="176EECA9" w14:textId="77777777" w:rsidR="00BD6C4E" w:rsidRDefault="00BD6C4E" w:rsidP="006E3D0C">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1579DCCD"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7F18584D" w14:textId="77777777" w:rsidR="00BD6C4E" w:rsidRPr="00FB3848" w:rsidRDefault="00BD6C4E" w:rsidP="006E3D0C">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64007E55"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01FB78BF" w14:textId="77777777" w:rsidR="00BD6C4E" w:rsidRDefault="00BD6C4E" w:rsidP="006E3D0C">
            <w:pPr>
              <w:keepNext/>
              <w:keepLines/>
              <w:spacing w:after="0"/>
              <w:jc w:val="center"/>
              <w:rPr>
                <w:rFonts w:ascii="Arial" w:hAnsi="Arial" w:cs="Arial"/>
                <w:sz w:val="18"/>
                <w:szCs w:val="18"/>
              </w:rPr>
            </w:pPr>
            <w:r>
              <w:rPr>
                <w:rFonts w:ascii="Arial" w:hAnsi="Arial" w:cs="Arial"/>
                <w:sz w:val="18"/>
                <w:szCs w:val="18"/>
              </w:rPr>
              <w:t>T</w:t>
            </w:r>
          </w:p>
        </w:tc>
      </w:tr>
      <w:tr w:rsidR="009B7262" w:rsidRPr="00F9676F" w14:paraId="31AD48CF" w14:textId="77777777" w:rsidTr="00F84ADE">
        <w:trPr>
          <w:cantSplit/>
        </w:trPr>
        <w:tc>
          <w:tcPr>
            <w:tcW w:w="2400" w:type="pct"/>
            <w:noWrap/>
          </w:tcPr>
          <w:p w14:paraId="57CAE474" w14:textId="77777777" w:rsidR="00BD6C4E" w:rsidRPr="00B26339" w:rsidRDefault="00BD6C4E" w:rsidP="006E3D0C">
            <w:pPr>
              <w:keepNext/>
              <w:keepLines/>
              <w:spacing w:after="0"/>
              <w:rPr>
                <w:rFonts w:ascii="Arial" w:hAnsi="Arial" w:cs="Arial"/>
                <w:sz w:val="18"/>
                <w:szCs w:val="18"/>
              </w:rPr>
            </w:pPr>
            <w:proofErr w:type="spellStart"/>
            <w:r w:rsidRPr="00B26339">
              <w:rPr>
                <w:rFonts w:ascii="Arial" w:hAnsi="Arial" w:cs="Arial"/>
                <w:sz w:val="18"/>
                <w:szCs w:val="18"/>
              </w:rPr>
              <w:t>tjMDTEventThreshold</w:t>
            </w:r>
            <w:proofErr w:type="spellEnd"/>
          </w:p>
        </w:tc>
        <w:tc>
          <w:tcPr>
            <w:tcW w:w="200" w:type="pct"/>
            <w:noWrap/>
          </w:tcPr>
          <w:p w14:paraId="1DAB0E09" w14:textId="77777777" w:rsidR="00BD6C4E" w:rsidRDefault="00BD6C4E" w:rsidP="006E3D0C">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46462538"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0C0EA6CB" w14:textId="77777777" w:rsidR="00BD6C4E" w:rsidRPr="00FB3848" w:rsidRDefault="00BD6C4E" w:rsidP="006E3D0C">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29217E3B"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04F47807" w14:textId="77777777" w:rsidR="00BD6C4E" w:rsidRDefault="00BD6C4E" w:rsidP="006E3D0C">
            <w:pPr>
              <w:keepNext/>
              <w:keepLines/>
              <w:spacing w:after="0"/>
              <w:jc w:val="center"/>
              <w:rPr>
                <w:rFonts w:ascii="Arial" w:hAnsi="Arial" w:cs="Arial"/>
                <w:sz w:val="18"/>
                <w:szCs w:val="18"/>
              </w:rPr>
            </w:pPr>
            <w:r>
              <w:rPr>
                <w:rFonts w:ascii="Arial" w:hAnsi="Arial" w:cs="Arial"/>
                <w:sz w:val="18"/>
                <w:szCs w:val="18"/>
              </w:rPr>
              <w:t>T</w:t>
            </w:r>
          </w:p>
        </w:tc>
      </w:tr>
      <w:tr w:rsidR="009B7262" w:rsidRPr="00F9676F" w14:paraId="3563D16D" w14:textId="77777777" w:rsidTr="00F84ADE">
        <w:trPr>
          <w:cantSplit/>
        </w:trPr>
        <w:tc>
          <w:tcPr>
            <w:tcW w:w="2400" w:type="pct"/>
            <w:noWrap/>
          </w:tcPr>
          <w:p w14:paraId="5FCF03BD" w14:textId="77777777" w:rsidR="00BD6C4E" w:rsidRPr="00B26339" w:rsidRDefault="00BD6C4E" w:rsidP="006E3D0C">
            <w:pPr>
              <w:keepNext/>
              <w:keepLines/>
              <w:spacing w:after="0"/>
              <w:rPr>
                <w:rFonts w:ascii="Arial" w:hAnsi="Arial" w:cs="Arial"/>
                <w:sz w:val="18"/>
                <w:szCs w:val="18"/>
              </w:rPr>
            </w:pPr>
            <w:proofErr w:type="spellStart"/>
            <w:r w:rsidRPr="00B26339">
              <w:rPr>
                <w:rFonts w:ascii="Arial" w:hAnsi="Arial" w:cs="Arial"/>
                <w:sz w:val="18"/>
                <w:szCs w:val="18"/>
              </w:rPr>
              <w:t>tjMDTListOfMeasurements</w:t>
            </w:r>
            <w:proofErr w:type="spellEnd"/>
          </w:p>
        </w:tc>
        <w:tc>
          <w:tcPr>
            <w:tcW w:w="200" w:type="pct"/>
            <w:noWrap/>
          </w:tcPr>
          <w:p w14:paraId="23CF61FF" w14:textId="77777777" w:rsidR="00BD6C4E" w:rsidRDefault="00BD6C4E" w:rsidP="006E3D0C">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65EF4289"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26D865E0" w14:textId="77777777" w:rsidR="00BD6C4E" w:rsidRPr="00FB3848" w:rsidRDefault="00BD6C4E" w:rsidP="006E3D0C">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56C90FA0"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7A695160" w14:textId="77777777" w:rsidR="00BD6C4E" w:rsidRDefault="00BD6C4E" w:rsidP="006E3D0C">
            <w:pPr>
              <w:keepNext/>
              <w:keepLines/>
              <w:spacing w:after="0"/>
              <w:jc w:val="center"/>
              <w:rPr>
                <w:rFonts w:ascii="Arial" w:hAnsi="Arial" w:cs="Arial"/>
                <w:sz w:val="18"/>
                <w:szCs w:val="18"/>
              </w:rPr>
            </w:pPr>
            <w:r>
              <w:rPr>
                <w:rFonts w:ascii="Arial" w:hAnsi="Arial" w:cs="Arial"/>
                <w:sz w:val="18"/>
                <w:szCs w:val="18"/>
              </w:rPr>
              <w:t>T</w:t>
            </w:r>
          </w:p>
        </w:tc>
      </w:tr>
      <w:tr w:rsidR="009B7262" w:rsidRPr="00F9676F" w14:paraId="65122799" w14:textId="77777777" w:rsidTr="00F84ADE">
        <w:trPr>
          <w:cantSplit/>
        </w:trPr>
        <w:tc>
          <w:tcPr>
            <w:tcW w:w="2400" w:type="pct"/>
            <w:noWrap/>
          </w:tcPr>
          <w:p w14:paraId="51661EAF" w14:textId="77777777" w:rsidR="00BD6C4E" w:rsidRPr="00B26339" w:rsidRDefault="00BD6C4E" w:rsidP="006E3D0C">
            <w:pPr>
              <w:keepNext/>
              <w:keepLines/>
              <w:spacing w:after="0"/>
              <w:rPr>
                <w:rFonts w:ascii="Arial" w:hAnsi="Arial" w:cs="Arial"/>
                <w:sz w:val="18"/>
                <w:szCs w:val="18"/>
              </w:rPr>
            </w:pPr>
            <w:proofErr w:type="spellStart"/>
            <w:r w:rsidRPr="00B26339">
              <w:rPr>
                <w:rFonts w:ascii="Arial" w:hAnsi="Arial" w:cs="Arial"/>
                <w:sz w:val="18"/>
                <w:szCs w:val="18"/>
              </w:rPr>
              <w:t>tjMDTLoggingDuration</w:t>
            </w:r>
            <w:proofErr w:type="spellEnd"/>
          </w:p>
        </w:tc>
        <w:tc>
          <w:tcPr>
            <w:tcW w:w="200" w:type="pct"/>
            <w:noWrap/>
          </w:tcPr>
          <w:p w14:paraId="55B4027B" w14:textId="77777777" w:rsidR="00BD6C4E" w:rsidRDefault="00BD6C4E" w:rsidP="006E3D0C">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75CFF987"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46A4AFDF" w14:textId="77777777" w:rsidR="00BD6C4E" w:rsidRPr="00FB3848" w:rsidRDefault="00BD6C4E" w:rsidP="006E3D0C">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36FBD35B"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75E81FA0" w14:textId="77777777" w:rsidR="00BD6C4E" w:rsidRDefault="00BD6C4E" w:rsidP="006E3D0C">
            <w:pPr>
              <w:keepNext/>
              <w:keepLines/>
              <w:spacing w:after="0"/>
              <w:jc w:val="center"/>
              <w:rPr>
                <w:rFonts w:ascii="Arial" w:hAnsi="Arial" w:cs="Arial"/>
                <w:sz w:val="18"/>
                <w:szCs w:val="18"/>
              </w:rPr>
            </w:pPr>
            <w:r>
              <w:rPr>
                <w:rFonts w:ascii="Arial" w:hAnsi="Arial" w:cs="Arial"/>
                <w:sz w:val="18"/>
                <w:szCs w:val="18"/>
              </w:rPr>
              <w:t>T</w:t>
            </w:r>
          </w:p>
        </w:tc>
      </w:tr>
      <w:tr w:rsidR="009B7262" w:rsidRPr="00F9676F" w14:paraId="56AEFDC0" w14:textId="77777777" w:rsidTr="00F84ADE">
        <w:trPr>
          <w:cantSplit/>
        </w:trPr>
        <w:tc>
          <w:tcPr>
            <w:tcW w:w="2400" w:type="pct"/>
            <w:noWrap/>
          </w:tcPr>
          <w:p w14:paraId="0485F6C5" w14:textId="77777777" w:rsidR="00BD6C4E" w:rsidRPr="00B26339" w:rsidRDefault="00BD6C4E" w:rsidP="006E3D0C">
            <w:pPr>
              <w:keepNext/>
              <w:keepLines/>
              <w:spacing w:after="0"/>
              <w:rPr>
                <w:rFonts w:ascii="Arial" w:hAnsi="Arial" w:cs="Arial"/>
                <w:sz w:val="18"/>
                <w:szCs w:val="18"/>
              </w:rPr>
            </w:pPr>
            <w:proofErr w:type="spellStart"/>
            <w:r w:rsidRPr="00B26339">
              <w:rPr>
                <w:rFonts w:ascii="Arial" w:hAnsi="Arial" w:cs="Arial"/>
                <w:sz w:val="18"/>
                <w:szCs w:val="18"/>
              </w:rPr>
              <w:t>tjMDTLoggingInterval</w:t>
            </w:r>
            <w:proofErr w:type="spellEnd"/>
          </w:p>
        </w:tc>
        <w:tc>
          <w:tcPr>
            <w:tcW w:w="200" w:type="pct"/>
            <w:noWrap/>
          </w:tcPr>
          <w:p w14:paraId="2258A368" w14:textId="77777777" w:rsidR="00BD6C4E" w:rsidRDefault="00BD6C4E" w:rsidP="006E3D0C">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3D819D54"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307D8379" w14:textId="77777777" w:rsidR="00BD6C4E" w:rsidRPr="00FB3848" w:rsidRDefault="00BD6C4E" w:rsidP="006E3D0C">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5A297845"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03F7DB91" w14:textId="77777777" w:rsidR="00BD6C4E" w:rsidRDefault="00BD6C4E" w:rsidP="006E3D0C">
            <w:pPr>
              <w:keepNext/>
              <w:keepLines/>
              <w:spacing w:after="0"/>
              <w:jc w:val="center"/>
              <w:rPr>
                <w:rFonts w:ascii="Arial" w:hAnsi="Arial" w:cs="Arial"/>
                <w:sz w:val="18"/>
                <w:szCs w:val="18"/>
              </w:rPr>
            </w:pPr>
            <w:r>
              <w:rPr>
                <w:rFonts w:ascii="Arial" w:hAnsi="Arial" w:cs="Arial"/>
                <w:sz w:val="18"/>
                <w:szCs w:val="18"/>
              </w:rPr>
              <w:t>T</w:t>
            </w:r>
          </w:p>
        </w:tc>
      </w:tr>
      <w:tr w:rsidR="000E7AF8" w:rsidRPr="00F9676F" w14:paraId="18589C4D" w14:textId="77777777" w:rsidTr="00F84ADE">
        <w:trPr>
          <w:cantSplit/>
        </w:trPr>
        <w:tc>
          <w:tcPr>
            <w:tcW w:w="2400" w:type="pct"/>
            <w:noWrap/>
          </w:tcPr>
          <w:p w14:paraId="71CFEB98" w14:textId="51E02790" w:rsidR="000E7AF8" w:rsidRPr="00B26339" w:rsidRDefault="000E7AF8" w:rsidP="000E7AF8">
            <w:pPr>
              <w:keepNext/>
              <w:keepLines/>
              <w:spacing w:after="0"/>
              <w:rPr>
                <w:rFonts w:ascii="Arial" w:hAnsi="Arial" w:cs="Arial"/>
                <w:sz w:val="18"/>
                <w:szCs w:val="18"/>
              </w:rPr>
            </w:pPr>
            <w:r>
              <w:rPr>
                <w:rFonts w:ascii="Arial" w:hAnsi="Arial" w:cs="Arial"/>
                <w:sz w:val="18"/>
                <w:szCs w:val="18"/>
                <w:lang w:val="de-DE"/>
              </w:rPr>
              <w:t>tjMDTLoggingEventThreshold</w:t>
            </w:r>
          </w:p>
        </w:tc>
        <w:tc>
          <w:tcPr>
            <w:tcW w:w="200" w:type="pct"/>
            <w:noWrap/>
          </w:tcPr>
          <w:p w14:paraId="508E2466" w14:textId="1F5AAFC8" w:rsidR="000E7AF8" w:rsidRPr="00545545" w:rsidRDefault="000E7AF8" w:rsidP="000E7AF8">
            <w:pPr>
              <w:keepNext/>
              <w:keepLines/>
              <w:spacing w:after="0"/>
              <w:jc w:val="center"/>
              <w:rPr>
                <w:rFonts w:ascii="Arial" w:hAnsi="Arial" w:cs="Arial"/>
                <w:sz w:val="18"/>
                <w:szCs w:val="18"/>
              </w:rPr>
            </w:pPr>
            <w:r>
              <w:rPr>
                <w:rFonts w:ascii="Arial" w:hAnsi="Arial" w:cs="Arial"/>
                <w:sz w:val="18"/>
                <w:szCs w:val="18"/>
                <w:lang w:val="de-DE"/>
              </w:rPr>
              <w:t>CM</w:t>
            </w:r>
          </w:p>
        </w:tc>
        <w:tc>
          <w:tcPr>
            <w:tcW w:w="600" w:type="pct"/>
            <w:noWrap/>
          </w:tcPr>
          <w:p w14:paraId="78173265" w14:textId="751657C8" w:rsidR="000E7AF8" w:rsidRPr="00B9666C" w:rsidRDefault="000E7AF8" w:rsidP="000E7AF8">
            <w:pPr>
              <w:keepNext/>
              <w:keepLines/>
              <w:spacing w:after="0"/>
              <w:jc w:val="center"/>
              <w:rPr>
                <w:rFonts w:ascii="Arial" w:hAnsi="Arial" w:cs="Arial"/>
                <w:sz w:val="18"/>
                <w:szCs w:val="18"/>
              </w:rPr>
            </w:pPr>
            <w:r>
              <w:rPr>
                <w:rFonts w:ascii="Arial" w:hAnsi="Arial" w:cs="Arial"/>
                <w:sz w:val="18"/>
                <w:szCs w:val="18"/>
                <w:lang w:val="de-DE"/>
              </w:rPr>
              <w:t>T</w:t>
            </w:r>
          </w:p>
        </w:tc>
        <w:tc>
          <w:tcPr>
            <w:tcW w:w="600" w:type="pct"/>
            <w:noWrap/>
          </w:tcPr>
          <w:p w14:paraId="2CF548A0" w14:textId="75328279" w:rsidR="000E7AF8" w:rsidRPr="00FB3848" w:rsidRDefault="000E7AF8" w:rsidP="000E7AF8">
            <w:pPr>
              <w:keepNext/>
              <w:keepLines/>
              <w:spacing w:after="0"/>
              <w:jc w:val="center"/>
              <w:rPr>
                <w:rFonts w:ascii="Arial" w:hAnsi="Arial" w:cs="Arial"/>
                <w:sz w:val="18"/>
                <w:szCs w:val="18"/>
              </w:rPr>
            </w:pPr>
            <w:r>
              <w:rPr>
                <w:rFonts w:ascii="Arial" w:hAnsi="Arial" w:cs="Arial"/>
                <w:sz w:val="18"/>
                <w:szCs w:val="18"/>
                <w:lang w:val="de-DE"/>
              </w:rPr>
              <w:t>T</w:t>
            </w:r>
          </w:p>
        </w:tc>
        <w:tc>
          <w:tcPr>
            <w:tcW w:w="600" w:type="pct"/>
            <w:noWrap/>
          </w:tcPr>
          <w:p w14:paraId="58EFE662" w14:textId="2DC44EAC" w:rsidR="000E7AF8" w:rsidRPr="00B9666C" w:rsidRDefault="000E7AF8" w:rsidP="000E7AF8">
            <w:pPr>
              <w:keepNext/>
              <w:keepLines/>
              <w:spacing w:after="0"/>
              <w:jc w:val="center"/>
              <w:rPr>
                <w:rFonts w:ascii="Arial" w:hAnsi="Arial" w:cs="Arial"/>
                <w:sz w:val="18"/>
                <w:szCs w:val="18"/>
              </w:rPr>
            </w:pPr>
            <w:r>
              <w:rPr>
                <w:rFonts w:ascii="Arial" w:hAnsi="Arial" w:cs="Arial"/>
                <w:sz w:val="18"/>
                <w:szCs w:val="18"/>
                <w:lang w:val="de-DE"/>
              </w:rPr>
              <w:t>F</w:t>
            </w:r>
          </w:p>
        </w:tc>
        <w:tc>
          <w:tcPr>
            <w:tcW w:w="600" w:type="pct"/>
            <w:noWrap/>
          </w:tcPr>
          <w:p w14:paraId="066629A7" w14:textId="5F0AF9EB" w:rsidR="000E7AF8" w:rsidRDefault="000E7AF8" w:rsidP="000E7AF8">
            <w:pPr>
              <w:keepNext/>
              <w:keepLines/>
              <w:spacing w:after="0"/>
              <w:jc w:val="center"/>
              <w:rPr>
                <w:rFonts w:ascii="Arial" w:hAnsi="Arial" w:cs="Arial"/>
                <w:sz w:val="18"/>
                <w:szCs w:val="18"/>
              </w:rPr>
            </w:pPr>
            <w:r>
              <w:rPr>
                <w:rFonts w:ascii="Arial" w:hAnsi="Arial" w:cs="Arial"/>
                <w:sz w:val="18"/>
                <w:szCs w:val="18"/>
                <w:lang w:val="de-DE"/>
              </w:rPr>
              <w:t>T</w:t>
            </w:r>
          </w:p>
        </w:tc>
      </w:tr>
      <w:tr w:rsidR="000E7AF8" w:rsidRPr="00F9676F" w14:paraId="7AD10A55" w14:textId="77777777" w:rsidTr="00F84ADE">
        <w:trPr>
          <w:cantSplit/>
        </w:trPr>
        <w:tc>
          <w:tcPr>
            <w:tcW w:w="2400" w:type="pct"/>
            <w:noWrap/>
          </w:tcPr>
          <w:p w14:paraId="46BFACDD" w14:textId="4322999E" w:rsidR="000E7AF8" w:rsidRPr="00B26339" w:rsidRDefault="000E7AF8" w:rsidP="000E7AF8">
            <w:pPr>
              <w:keepNext/>
              <w:keepLines/>
              <w:spacing w:after="0"/>
              <w:rPr>
                <w:rFonts w:ascii="Arial" w:hAnsi="Arial" w:cs="Arial"/>
                <w:sz w:val="18"/>
                <w:szCs w:val="18"/>
              </w:rPr>
            </w:pPr>
            <w:r>
              <w:rPr>
                <w:rFonts w:ascii="Arial" w:hAnsi="Arial" w:cs="Arial"/>
                <w:sz w:val="18"/>
                <w:szCs w:val="18"/>
                <w:lang w:val="de-DE"/>
              </w:rPr>
              <w:t>tjMDTLoggedHysteresis</w:t>
            </w:r>
          </w:p>
        </w:tc>
        <w:tc>
          <w:tcPr>
            <w:tcW w:w="200" w:type="pct"/>
            <w:noWrap/>
          </w:tcPr>
          <w:p w14:paraId="425786C8" w14:textId="216C15CC" w:rsidR="000E7AF8" w:rsidRPr="00545545" w:rsidRDefault="000E7AF8" w:rsidP="000E7AF8">
            <w:pPr>
              <w:keepNext/>
              <w:keepLines/>
              <w:spacing w:after="0"/>
              <w:jc w:val="center"/>
              <w:rPr>
                <w:rFonts w:ascii="Arial" w:hAnsi="Arial" w:cs="Arial"/>
                <w:sz w:val="18"/>
                <w:szCs w:val="18"/>
              </w:rPr>
            </w:pPr>
            <w:r>
              <w:rPr>
                <w:rFonts w:ascii="Arial" w:hAnsi="Arial" w:cs="Arial"/>
                <w:sz w:val="18"/>
                <w:szCs w:val="18"/>
                <w:lang w:val="de-DE"/>
              </w:rPr>
              <w:t>CM</w:t>
            </w:r>
          </w:p>
        </w:tc>
        <w:tc>
          <w:tcPr>
            <w:tcW w:w="600" w:type="pct"/>
            <w:noWrap/>
          </w:tcPr>
          <w:p w14:paraId="32DA8119" w14:textId="4A8CECF4" w:rsidR="000E7AF8" w:rsidRPr="00B9666C" w:rsidRDefault="000E7AF8" w:rsidP="000E7AF8">
            <w:pPr>
              <w:keepNext/>
              <w:keepLines/>
              <w:spacing w:after="0"/>
              <w:jc w:val="center"/>
              <w:rPr>
                <w:rFonts w:ascii="Arial" w:hAnsi="Arial" w:cs="Arial"/>
                <w:sz w:val="18"/>
                <w:szCs w:val="18"/>
              </w:rPr>
            </w:pPr>
            <w:r>
              <w:rPr>
                <w:rFonts w:ascii="Arial" w:hAnsi="Arial" w:cs="Arial"/>
                <w:sz w:val="18"/>
                <w:szCs w:val="18"/>
                <w:lang w:val="de-DE"/>
              </w:rPr>
              <w:t>T</w:t>
            </w:r>
          </w:p>
        </w:tc>
        <w:tc>
          <w:tcPr>
            <w:tcW w:w="600" w:type="pct"/>
            <w:noWrap/>
          </w:tcPr>
          <w:p w14:paraId="039758C7" w14:textId="1B6B2F2D" w:rsidR="000E7AF8" w:rsidRPr="00FB3848" w:rsidRDefault="000E7AF8" w:rsidP="000E7AF8">
            <w:pPr>
              <w:keepNext/>
              <w:keepLines/>
              <w:spacing w:after="0"/>
              <w:jc w:val="center"/>
              <w:rPr>
                <w:rFonts w:ascii="Arial" w:hAnsi="Arial" w:cs="Arial"/>
                <w:sz w:val="18"/>
                <w:szCs w:val="18"/>
              </w:rPr>
            </w:pPr>
            <w:r>
              <w:rPr>
                <w:rFonts w:ascii="Arial" w:hAnsi="Arial" w:cs="Arial"/>
                <w:sz w:val="18"/>
                <w:szCs w:val="18"/>
                <w:lang w:val="de-DE"/>
              </w:rPr>
              <w:t>T</w:t>
            </w:r>
          </w:p>
        </w:tc>
        <w:tc>
          <w:tcPr>
            <w:tcW w:w="600" w:type="pct"/>
            <w:noWrap/>
          </w:tcPr>
          <w:p w14:paraId="603582B6" w14:textId="79FD7F5A" w:rsidR="000E7AF8" w:rsidRPr="00B9666C" w:rsidRDefault="000E7AF8" w:rsidP="000E7AF8">
            <w:pPr>
              <w:keepNext/>
              <w:keepLines/>
              <w:spacing w:after="0"/>
              <w:jc w:val="center"/>
              <w:rPr>
                <w:rFonts w:ascii="Arial" w:hAnsi="Arial" w:cs="Arial"/>
                <w:sz w:val="18"/>
                <w:szCs w:val="18"/>
              </w:rPr>
            </w:pPr>
            <w:r>
              <w:rPr>
                <w:rFonts w:ascii="Arial" w:hAnsi="Arial" w:cs="Arial"/>
                <w:sz w:val="18"/>
                <w:szCs w:val="18"/>
                <w:lang w:val="de-DE"/>
              </w:rPr>
              <w:t>F</w:t>
            </w:r>
          </w:p>
        </w:tc>
        <w:tc>
          <w:tcPr>
            <w:tcW w:w="600" w:type="pct"/>
            <w:noWrap/>
          </w:tcPr>
          <w:p w14:paraId="7FE477B3" w14:textId="0D0B8DC5" w:rsidR="000E7AF8" w:rsidRDefault="000E7AF8" w:rsidP="000E7AF8">
            <w:pPr>
              <w:keepNext/>
              <w:keepLines/>
              <w:spacing w:after="0"/>
              <w:jc w:val="center"/>
              <w:rPr>
                <w:rFonts w:ascii="Arial" w:hAnsi="Arial" w:cs="Arial"/>
                <w:sz w:val="18"/>
                <w:szCs w:val="18"/>
              </w:rPr>
            </w:pPr>
            <w:r>
              <w:rPr>
                <w:rFonts w:ascii="Arial" w:hAnsi="Arial" w:cs="Arial"/>
                <w:sz w:val="18"/>
                <w:szCs w:val="18"/>
                <w:lang w:val="de-DE"/>
              </w:rPr>
              <w:t>T</w:t>
            </w:r>
          </w:p>
        </w:tc>
      </w:tr>
      <w:tr w:rsidR="000E7AF8" w:rsidRPr="00F9676F" w14:paraId="0D8F542A" w14:textId="77777777" w:rsidTr="00F84ADE">
        <w:trPr>
          <w:cantSplit/>
        </w:trPr>
        <w:tc>
          <w:tcPr>
            <w:tcW w:w="2400" w:type="pct"/>
            <w:noWrap/>
          </w:tcPr>
          <w:p w14:paraId="3003D2C0" w14:textId="0F4A6B9A" w:rsidR="000E7AF8" w:rsidRPr="00B26339" w:rsidRDefault="000E7AF8" w:rsidP="000E7AF8">
            <w:pPr>
              <w:keepNext/>
              <w:keepLines/>
              <w:spacing w:after="0"/>
              <w:rPr>
                <w:rFonts w:ascii="Arial" w:hAnsi="Arial" w:cs="Arial"/>
                <w:sz w:val="18"/>
                <w:szCs w:val="18"/>
              </w:rPr>
            </w:pPr>
            <w:r>
              <w:rPr>
                <w:rFonts w:ascii="Arial" w:hAnsi="Arial" w:cs="Arial"/>
                <w:sz w:val="18"/>
                <w:szCs w:val="18"/>
                <w:lang w:val="de-DE"/>
              </w:rPr>
              <w:t>tjMDTLoggedTimeToTrigger</w:t>
            </w:r>
          </w:p>
        </w:tc>
        <w:tc>
          <w:tcPr>
            <w:tcW w:w="200" w:type="pct"/>
            <w:noWrap/>
          </w:tcPr>
          <w:p w14:paraId="1DB8E47F" w14:textId="350EACCA" w:rsidR="000E7AF8" w:rsidRPr="00545545" w:rsidRDefault="000E7AF8" w:rsidP="000E7AF8">
            <w:pPr>
              <w:keepNext/>
              <w:keepLines/>
              <w:spacing w:after="0"/>
              <w:jc w:val="center"/>
              <w:rPr>
                <w:rFonts w:ascii="Arial" w:hAnsi="Arial" w:cs="Arial"/>
                <w:sz w:val="18"/>
                <w:szCs w:val="18"/>
              </w:rPr>
            </w:pPr>
            <w:r>
              <w:rPr>
                <w:rFonts w:ascii="Arial" w:hAnsi="Arial" w:cs="Arial"/>
                <w:sz w:val="18"/>
                <w:szCs w:val="18"/>
                <w:lang w:val="de-DE"/>
              </w:rPr>
              <w:t>CM</w:t>
            </w:r>
          </w:p>
        </w:tc>
        <w:tc>
          <w:tcPr>
            <w:tcW w:w="600" w:type="pct"/>
            <w:noWrap/>
          </w:tcPr>
          <w:p w14:paraId="5922A052" w14:textId="0F07A3EB" w:rsidR="000E7AF8" w:rsidRPr="00B9666C" w:rsidRDefault="000E7AF8" w:rsidP="000E7AF8">
            <w:pPr>
              <w:keepNext/>
              <w:keepLines/>
              <w:spacing w:after="0"/>
              <w:jc w:val="center"/>
              <w:rPr>
                <w:rFonts w:ascii="Arial" w:hAnsi="Arial" w:cs="Arial"/>
                <w:sz w:val="18"/>
                <w:szCs w:val="18"/>
              </w:rPr>
            </w:pPr>
            <w:r>
              <w:rPr>
                <w:rFonts w:ascii="Arial" w:hAnsi="Arial" w:cs="Arial"/>
                <w:sz w:val="18"/>
                <w:szCs w:val="18"/>
                <w:lang w:val="de-DE"/>
              </w:rPr>
              <w:t>T</w:t>
            </w:r>
          </w:p>
        </w:tc>
        <w:tc>
          <w:tcPr>
            <w:tcW w:w="600" w:type="pct"/>
            <w:noWrap/>
          </w:tcPr>
          <w:p w14:paraId="206D4EDF" w14:textId="33281C61" w:rsidR="000E7AF8" w:rsidRPr="00FB3848" w:rsidRDefault="000E7AF8" w:rsidP="000E7AF8">
            <w:pPr>
              <w:keepNext/>
              <w:keepLines/>
              <w:spacing w:after="0"/>
              <w:jc w:val="center"/>
              <w:rPr>
                <w:rFonts w:ascii="Arial" w:hAnsi="Arial" w:cs="Arial"/>
                <w:sz w:val="18"/>
                <w:szCs w:val="18"/>
              </w:rPr>
            </w:pPr>
            <w:r>
              <w:rPr>
                <w:rFonts w:ascii="Arial" w:hAnsi="Arial" w:cs="Arial"/>
                <w:sz w:val="18"/>
                <w:szCs w:val="18"/>
                <w:lang w:val="de-DE"/>
              </w:rPr>
              <w:t>T</w:t>
            </w:r>
          </w:p>
        </w:tc>
        <w:tc>
          <w:tcPr>
            <w:tcW w:w="600" w:type="pct"/>
            <w:noWrap/>
          </w:tcPr>
          <w:p w14:paraId="1C7775C4" w14:textId="24D57CF2" w:rsidR="000E7AF8" w:rsidRPr="00B9666C" w:rsidRDefault="000E7AF8" w:rsidP="000E7AF8">
            <w:pPr>
              <w:keepNext/>
              <w:keepLines/>
              <w:spacing w:after="0"/>
              <w:jc w:val="center"/>
              <w:rPr>
                <w:rFonts w:ascii="Arial" w:hAnsi="Arial" w:cs="Arial"/>
                <w:sz w:val="18"/>
                <w:szCs w:val="18"/>
              </w:rPr>
            </w:pPr>
            <w:r>
              <w:rPr>
                <w:rFonts w:ascii="Arial" w:hAnsi="Arial" w:cs="Arial"/>
                <w:sz w:val="18"/>
                <w:szCs w:val="18"/>
                <w:lang w:val="de-DE"/>
              </w:rPr>
              <w:t>F</w:t>
            </w:r>
          </w:p>
        </w:tc>
        <w:tc>
          <w:tcPr>
            <w:tcW w:w="600" w:type="pct"/>
            <w:noWrap/>
          </w:tcPr>
          <w:p w14:paraId="2DED8EE3" w14:textId="2D27233C" w:rsidR="000E7AF8" w:rsidRDefault="000E7AF8" w:rsidP="000E7AF8">
            <w:pPr>
              <w:keepNext/>
              <w:keepLines/>
              <w:spacing w:after="0"/>
              <w:jc w:val="center"/>
              <w:rPr>
                <w:rFonts w:ascii="Arial" w:hAnsi="Arial" w:cs="Arial"/>
                <w:sz w:val="18"/>
                <w:szCs w:val="18"/>
              </w:rPr>
            </w:pPr>
            <w:r>
              <w:rPr>
                <w:rFonts w:ascii="Arial" w:hAnsi="Arial" w:cs="Arial"/>
                <w:sz w:val="18"/>
                <w:szCs w:val="18"/>
                <w:lang w:val="de-DE"/>
              </w:rPr>
              <w:t>T</w:t>
            </w:r>
          </w:p>
        </w:tc>
      </w:tr>
      <w:tr w:rsidR="009B7262" w:rsidRPr="00F9676F" w14:paraId="216761FE" w14:textId="77777777" w:rsidTr="00F84ADE">
        <w:trPr>
          <w:cantSplit/>
        </w:trPr>
        <w:tc>
          <w:tcPr>
            <w:tcW w:w="2400" w:type="pct"/>
            <w:noWrap/>
          </w:tcPr>
          <w:p w14:paraId="124991CF" w14:textId="77777777" w:rsidR="00BD6C4E" w:rsidRPr="00B26339" w:rsidRDefault="00BD6C4E" w:rsidP="006E3D0C">
            <w:pPr>
              <w:keepNext/>
              <w:keepLines/>
              <w:spacing w:after="0"/>
              <w:rPr>
                <w:rFonts w:ascii="Arial" w:hAnsi="Arial" w:cs="Arial"/>
                <w:sz w:val="18"/>
                <w:szCs w:val="18"/>
              </w:rPr>
            </w:pPr>
            <w:proofErr w:type="spellStart"/>
            <w:r w:rsidRPr="00B26339">
              <w:rPr>
                <w:rFonts w:ascii="Arial" w:hAnsi="Arial" w:cs="Arial"/>
                <w:sz w:val="18"/>
                <w:szCs w:val="18"/>
              </w:rPr>
              <w:t>tjMDTMBSFNAreaList</w:t>
            </w:r>
            <w:proofErr w:type="spellEnd"/>
          </w:p>
        </w:tc>
        <w:tc>
          <w:tcPr>
            <w:tcW w:w="200" w:type="pct"/>
            <w:noWrap/>
          </w:tcPr>
          <w:p w14:paraId="2B6B6A9F" w14:textId="77777777" w:rsidR="00BD6C4E" w:rsidRDefault="00BD6C4E" w:rsidP="006E3D0C">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52E626FC"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6272677D" w14:textId="77777777" w:rsidR="00BD6C4E" w:rsidRPr="00FB3848" w:rsidRDefault="00BD6C4E" w:rsidP="006E3D0C">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59F90D5C"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4282724A" w14:textId="77777777" w:rsidR="00BD6C4E" w:rsidRDefault="00BD6C4E" w:rsidP="006E3D0C">
            <w:pPr>
              <w:keepNext/>
              <w:keepLines/>
              <w:spacing w:after="0"/>
              <w:jc w:val="center"/>
              <w:rPr>
                <w:rFonts w:ascii="Arial" w:hAnsi="Arial" w:cs="Arial"/>
                <w:sz w:val="18"/>
                <w:szCs w:val="18"/>
              </w:rPr>
            </w:pPr>
            <w:r>
              <w:rPr>
                <w:rFonts w:ascii="Arial" w:hAnsi="Arial" w:cs="Arial"/>
                <w:sz w:val="18"/>
                <w:szCs w:val="18"/>
              </w:rPr>
              <w:t>T</w:t>
            </w:r>
          </w:p>
        </w:tc>
      </w:tr>
      <w:tr w:rsidR="009B7262" w:rsidRPr="00F9676F" w14:paraId="5C6CF537" w14:textId="77777777" w:rsidTr="00F84ADE">
        <w:trPr>
          <w:cantSplit/>
        </w:trPr>
        <w:tc>
          <w:tcPr>
            <w:tcW w:w="2400" w:type="pct"/>
            <w:noWrap/>
          </w:tcPr>
          <w:p w14:paraId="16271056" w14:textId="77777777" w:rsidR="00BD6C4E" w:rsidRPr="00B26339" w:rsidRDefault="00BD6C4E" w:rsidP="006E3D0C">
            <w:pPr>
              <w:keepNext/>
              <w:keepLines/>
              <w:spacing w:after="0"/>
              <w:rPr>
                <w:rFonts w:ascii="Arial" w:hAnsi="Arial" w:cs="Arial"/>
                <w:sz w:val="18"/>
                <w:szCs w:val="18"/>
              </w:rPr>
            </w:pPr>
            <w:proofErr w:type="spellStart"/>
            <w:r w:rsidRPr="00B26339">
              <w:rPr>
                <w:rFonts w:ascii="Arial" w:hAnsi="Arial" w:cs="Arial"/>
                <w:sz w:val="18"/>
                <w:szCs w:val="18"/>
              </w:rPr>
              <w:t>tjMDTMeasurementPeriodLTE</w:t>
            </w:r>
            <w:proofErr w:type="spellEnd"/>
          </w:p>
        </w:tc>
        <w:tc>
          <w:tcPr>
            <w:tcW w:w="200" w:type="pct"/>
            <w:noWrap/>
          </w:tcPr>
          <w:p w14:paraId="73AA7C85" w14:textId="77777777" w:rsidR="00BD6C4E" w:rsidRDefault="00BD6C4E" w:rsidP="006E3D0C">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6E77ECE1"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09C7699B" w14:textId="77777777" w:rsidR="00BD6C4E" w:rsidRPr="00FB3848" w:rsidRDefault="00BD6C4E" w:rsidP="006E3D0C">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422B0825"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07E44D0F" w14:textId="77777777" w:rsidR="00BD6C4E" w:rsidRDefault="00BD6C4E" w:rsidP="006E3D0C">
            <w:pPr>
              <w:keepNext/>
              <w:keepLines/>
              <w:spacing w:after="0"/>
              <w:jc w:val="center"/>
              <w:rPr>
                <w:rFonts w:ascii="Arial" w:hAnsi="Arial" w:cs="Arial"/>
                <w:sz w:val="18"/>
                <w:szCs w:val="18"/>
              </w:rPr>
            </w:pPr>
            <w:r>
              <w:rPr>
                <w:rFonts w:ascii="Arial" w:hAnsi="Arial" w:cs="Arial"/>
                <w:sz w:val="18"/>
                <w:szCs w:val="18"/>
              </w:rPr>
              <w:t>T</w:t>
            </w:r>
          </w:p>
        </w:tc>
      </w:tr>
      <w:tr w:rsidR="009B7262" w:rsidRPr="00F9676F" w14:paraId="52C56D50" w14:textId="77777777" w:rsidTr="00F84ADE">
        <w:trPr>
          <w:cantSplit/>
        </w:trPr>
        <w:tc>
          <w:tcPr>
            <w:tcW w:w="2400" w:type="pct"/>
            <w:noWrap/>
          </w:tcPr>
          <w:p w14:paraId="5B0824BB" w14:textId="77777777" w:rsidR="00BD6C4E" w:rsidRPr="00B26339" w:rsidRDefault="00BD6C4E" w:rsidP="006E3D0C">
            <w:pPr>
              <w:keepNext/>
              <w:keepLines/>
              <w:spacing w:after="0"/>
              <w:rPr>
                <w:rFonts w:ascii="Arial" w:hAnsi="Arial" w:cs="Arial"/>
                <w:sz w:val="18"/>
                <w:szCs w:val="18"/>
              </w:rPr>
            </w:pPr>
            <w:proofErr w:type="spellStart"/>
            <w:r w:rsidRPr="00B26339">
              <w:rPr>
                <w:rFonts w:ascii="Arial" w:hAnsi="Arial" w:cs="Arial"/>
                <w:sz w:val="18"/>
                <w:szCs w:val="18"/>
              </w:rPr>
              <w:t>tjMDTMeasurementPeriodUMTS</w:t>
            </w:r>
            <w:proofErr w:type="spellEnd"/>
          </w:p>
        </w:tc>
        <w:tc>
          <w:tcPr>
            <w:tcW w:w="200" w:type="pct"/>
            <w:noWrap/>
          </w:tcPr>
          <w:p w14:paraId="62760D65" w14:textId="77777777" w:rsidR="00BD6C4E" w:rsidRDefault="00BD6C4E" w:rsidP="006E3D0C">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65ECD85F"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4A3597F1" w14:textId="77777777" w:rsidR="00BD6C4E" w:rsidRPr="00FB3848" w:rsidRDefault="00BD6C4E" w:rsidP="006E3D0C">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0512D3D1"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3E54B58B" w14:textId="77777777" w:rsidR="00BD6C4E" w:rsidRDefault="00BD6C4E" w:rsidP="006E3D0C">
            <w:pPr>
              <w:keepNext/>
              <w:keepLines/>
              <w:spacing w:after="0"/>
              <w:jc w:val="center"/>
              <w:rPr>
                <w:rFonts w:ascii="Arial" w:hAnsi="Arial" w:cs="Arial"/>
                <w:sz w:val="18"/>
                <w:szCs w:val="18"/>
              </w:rPr>
            </w:pPr>
            <w:r>
              <w:rPr>
                <w:rFonts w:ascii="Arial" w:hAnsi="Arial" w:cs="Arial"/>
                <w:sz w:val="18"/>
                <w:szCs w:val="18"/>
              </w:rPr>
              <w:t>T</w:t>
            </w:r>
          </w:p>
        </w:tc>
      </w:tr>
      <w:tr w:rsidR="009B7262" w:rsidRPr="00F9676F" w14:paraId="25184B47" w14:textId="77777777" w:rsidTr="00F84ADE">
        <w:trPr>
          <w:cantSplit/>
        </w:trPr>
        <w:tc>
          <w:tcPr>
            <w:tcW w:w="2400" w:type="pct"/>
            <w:noWrap/>
          </w:tcPr>
          <w:p w14:paraId="7AFF6B67" w14:textId="77777777" w:rsidR="00BD6C4E" w:rsidRPr="00B26339" w:rsidRDefault="00BD6C4E" w:rsidP="006E3D0C">
            <w:pPr>
              <w:keepNext/>
              <w:keepLines/>
              <w:spacing w:after="0"/>
              <w:rPr>
                <w:rFonts w:ascii="Arial" w:hAnsi="Arial" w:cs="Arial"/>
                <w:sz w:val="18"/>
                <w:szCs w:val="18"/>
              </w:rPr>
            </w:pPr>
            <w:proofErr w:type="spellStart"/>
            <w:r w:rsidRPr="00B26339">
              <w:rPr>
                <w:rFonts w:ascii="Arial" w:hAnsi="Arial" w:cs="Arial"/>
                <w:sz w:val="18"/>
                <w:szCs w:val="18"/>
              </w:rPr>
              <w:t>tjMDTMeasurementQuantity</w:t>
            </w:r>
            <w:proofErr w:type="spellEnd"/>
          </w:p>
        </w:tc>
        <w:tc>
          <w:tcPr>
            <w:tcW w:w="200" w:type="pct"/>
            <w:noWrap/>
          </w:tcPr>
          <w:p w14:paraId="33C84A5A" w14:textId="77777777" w:rsidR="00BD6C4E" w:rsidRDefault="00BD6C4E" w:rsidP="006E3D0C">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25D922F5"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161ED6B1" w14:textId="77777777" w:rsidR="00BD6C4E" w:rsidRPr="00FB3848" w:rsidRDefault="00BD6C4E" w:rsidP="006E3D0C">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381EF4EE"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16A723E2" w14:textId="77777777" w:rsidR="00BD6C4E" w:rsidRDefault="00BD6C4E" w:rsidP="006E3D0C">
            <w:pPr>
              <w:keepNext/>
              <w:keepLines/>
              <w:spacing w:after="0"/>
              <w:jc w:val="center"/>
              <w:rPr>
                <w:rFonts w:ascii="Arial" w:hAnsi="Arial" w:cs="Arial"/>
                <w:sz w:val="18"/>
                <w:szCs w:val="18"/>
              </w:rPr>
            </w:pPr>
            <w:r>
              <w:rPr>
                <w:rFonts w:ascii="Arial" w:hAnsi="Arial" w:cs="Arial"/>
                <w:sz w:val="18"/>
                <w:szCs w:val="18"/>
              </w:rPr>
              <w:t>T</w:t>
            </w:r>
          </w:p>
        </w:tc>
      </w:tr>
      <w:tr w:rsidR="000E7AF8" w:rsidRPr="00F9676F" w14:paraId="5378D0D2" w14:textId="77777777" w:rsidTr="00F84ADE">
        <w:trPr>
          <w:cantSplit/>
        </w:trPr>
        <w:tc>
          <w:tcPr>
            <w:tcW w:w="2400" w:type="pct"/>
            <w:noWrap/>
          </w:tcPr>
          <w:p w14:paraId="7026115D" w14:textId="0A48FB67" w:rsidR="000E7AF8" w:rsidRPr="00B26339" w:rsidRDefault="000E7AF8" w:rsidP="000E7AF8">
            <w:pPr>
              <w:keepNext/>
              <w:keepLines/>
              <w:spacing w:after="0"/>
              <w:rPr>
                <w:rFonts w:ascii="Arial" w:hAnsi="Arial" w:cs="Arial"/>
                <w:sz w:val="18"/>
                <w:szCs w:val="18"/>
              </w:rPr>
            </w:pPr>
            <w:r>
              <w:rPr>
                <w:rFonts w:ascii="Arial" w:hAnsi="Arial" w:cs="Arial"/>
                <w:sz w:val="18"/>
                <w:szCs w:val="18"/>
                <w:lang w:val="de-DE"/>
              </w:rPr>
              <w:t>tjMDTM4ThresholdUmts</w:t>
            </w:r>
          </w:p>
        </w:tc>
        <w:tc>
          <w:tcPr>
            <w:tcW w:w="200" w:type="pct"/>
            <w:noWrap/>
          </w:tcPr>
          <w:p w14:paraId="7F750CF3" w14:textId="2CE15711" w:rsidR="000E7AF8" w:rsidRPr="00545545" w:rsidRDefault="000E7AF8" w:rsidP="000E7AF8">
            <w:pPr>
              <w:keepNext/>
              <w:keepLines/>
              <w:spacing w:after="0"/>
              <w:jc w:val="center"/>
              <w:rPr>
                <w:rFonts w:ascii="Arial" w:hAnsi="Arial" w:cs="Arial"/>
                <w:sz w:val="18"/>
                <w:szCs w:val="18"/>
              </w:rPr>
            </w:pPr>
            <w:r>
              <w:rPr>
                <w:rFonts w:ascii="Arial" w:hAnsi="Arial" w:cs="Arial"/>
                <w:sz w:val="18"/>
                <w:szCs w:val="18"/>
                <w:lang w:val="de-DE"/>
              </w:rPr>
              <w:t>CO</w:t>
            </w:r>
          </w:p>
        </w:tc>
        <w:tc>
          <w:tcPr>
            <w:tcW w:w="600" w:type="pct"/>
            <w:noWrap/>
          </w:tcPr>
          <w:p w14:paraId="487EC355" w14:textId="5BD5E6F0" w:rsidR="000E7AF8" w:rsidRPr="00B9666C" w:rsidRDefault="000E7AF8" w:rsidP="000E7AF8">
            <w:pPr>
              <w:keepNext/>
              <w:keepLines/>
              <w:spacing w:after="0"/>
              <w:jc w:val="center"/>
              <w:rPr>
                <w:rFonts w:ascii="Arial" w:hAnsi="Arial" w:cs="Arial"/>
                <w:sz w:val="18"/>
                <w:szCs w:val="18"/>
              </w:rPr>
            </w:pPr>
            <w:r>
              <w:rPr>
                <w:rFonts w:ascii="Arial" w:hAnsi="Arial" w:cs="Arial"/>
                <w:sz w:val="18"/>
                <w:szCs w:val="18"/>
                <w:lang w:val="de-DE"/>
              </w:rPr>
              <w:t>T</w:t>
            </w:r>
          </w:p>
        </w:tc>
        <w:tc>
          <w:tcPr>
            <w:tcW w:w="600" w:type="pct"/>
            <w:noWrap/>
          </w:tcPr>
          <w:p w14:paraId="421873DD" w14:textId="38097522" w:rsidR="000E7AF8" w:rsidRPr="00FB3848" w:rsidRDefault="000E7AF8" w:rsidP="000E7AF8">
            <w:pPr>
              <w:keepNext/>
              <w:keepLines/>
              <w:spacing w:after="0"/>
              <w:jc w:val="center"/>
              <w:rPr>
                <w:rFonts w:ascii="Arial" w:hAnsi="Arial" w:cs="Arial"/>
                <w:sz w:val="18"/>
                <w:szCs w:val="18"/>
              </w:rPr>
            </w:pPr>
            <w:r>
              <w:rPr>
                <w:rFonts w:ascii="Arial" w:hAnsi="Arial" w:cs="Arial"/>
                <w:sz w:val="18"/>
                <w:szCs w:val="18"/>
                <w:lang w:val="de-DE"/>
              </w:rPr>
              <w:t>T</w:t>
            </w:r>
          </w:p>
        </w:tc>
        <w:tc>
          <w:tcPr>
            <w:tcW w:w="600" w:type="pct"/>
            <w:noWrap/>
          </w:tcPr>
          <w:p w14:paraId="3F21B2E9" w14:textId="5DDF5B10" w:rsidR="000E7AF8" w:rsidRPr="00B9666C" w:rsidRDefault="000E7AF8" w:rsidP="000E7AF8">
            <w:pPr>
              <w:keepNext/>
              <w:keepLines/>
              <w:spacing w:after="0"/>
              <w:jc w:val="center"/>
              <w:rPr>
                <w:rFonts w:ascii="Arial" w:hAnsi="Arial" w:cs="Arial"/>
                <w:sz w:val="18"/>
                <w:szCs w:val="18"/>
              </w:rPr>
            </w:pPr>
            <w:r>
              <w:rPr>
                <w:rFonts w:ascii="Arial" w:hAnsi="Arial" w:cs="Arial"/>
                <w:sz w:val="18"/>
                <w:szCs w:val="18"/>
                <w:lang w:val="de-DE"/>
              </w:rPr>
              <w:t>F</w:t>
            </w:r>
          </w:p>
        </w:tc>
        <w:tc>
          <w:tcPr>
            <w:tcW w:w="600" w:type="pct"/>
            <w:noWrap/>
          </w:tcPr>
          <w:p w14:paraId="0AD97561" w14:textId="5CB55A1D" w:rsidR="000E7AF8" w:rsidRDefault="000E7AF8" w:rsidP="000E7AF8">
            <w:pPr>
              <w:keepNext/>
              <w:keepLines/>
              <w:spacing w:after="0"/>
              <w:jc w:val="center"/>
              <w:rPr>
                <w:rFonts w:ascii="Arial" w:hAnsi="Arial" w:cs="Arial"/>
                <w:sz w:val="18"/>
                <w:szCs w:val="18"/>
              </w:rPr>
            </w:pPr>
            <w:r>
              <w:rPr>
                <w:rFonts w:ascii="Arial" w:hAnsi="Arial" w:cs="Arial"/>
                <w:sz w:val="18"/>
                <w:szCs w:val="18"/>
                <w:lang w:val="de-DE"/>
              </w:rPr>
              <w:t>T</w:t>
            </w:r>
          </w:p>
        </w:tc>
      </w:tr>
      <w:tr w:rsidR="009B7262" w:rsidRPr="00F9676F" w14:paraId="6F881EC7" w14:textId="77777777" w:rsidTr="00F84ADE">
        <w:trPr>
          <w:cantSplit/>
        </w:trPr>
        <w:tc>
          <w:tcPr>
            <w:tcW w:w="2400" w:type="pct"/>
            <w:noWrap/>
          </w:tcPr>
          <w:p w14:paraId="300CA2C8" w14:textId="4F69D197" w:rsidR="00BD6C4E" w:rsidRPr="00B26339" w:rsidRDefault="00BD6C4E" w:rsidP="006E3D0C">
            <w:pPr>
              <w:keepNext/>
              <w:keepLines/>
              <w:spacing w:after="0"/>
              <w:rPr>
                <w:rFonts w:ascii="Arial" w:hAnsi="Arial" w:cs="Arial"/>
                <w:sz w:val="18"/>
                <w:szCs w:val="18"/>
              </w:rPr>
            </w:pPr>
            <w:proofErr w:type="spellStart"/>
            <w:r w:rsidRPr="00B26339">
              <w:rPr>
                <w:rFonts w:ascii="Arial" w:hAnsi="Arial" w:cs="Arial"/>
                <w:sz w:val="18"/>
                <w:szCs w:val="18"/>
              </w:rPr>
              <w:t>tjMDTPLM</w:t>
            </w:r>
            <w:r w:rsidR="00FD6961">
              <w:rPr>
                <w:rFonts w:ascii="Arial" w:hAnsi="Arial" w:cs="Arial"/>
                <w:sz w:val="18"/>
                <w:szCs w:val="18"/>
              </w:rPr>
              <w:t>N</w:t>
            </w:r>
            <w:r w:rsidRPr="00B26339">
              <w:rPr>
                <w:rFonts w:ascii="Arial" w:hAnsi="Arial" w:cs="Arial"/>
                <w:sz w:val="18"/>
                <w:szCs w:val="18"/>
              </w:rPr>
              <w:t>List</w:t>
            </w:r>
            <w:proofErr w:type="spellEnd"/>
          </w:p>
        </w:tc>
        <w:tc>
          <w:tcPr>
            <w:tcW w:w="200" w:type="pct"/>
            <w:noWrap/>
          </w:tcPr>
          <w:p w14:paraId="6FCDB123" w14:textId="0D38B8A9" w:rsidR="00BD6C4E" w:rsidRDefault="00ED3717" w:rsidP="006E3D0C">
            <w:pPr>
              <w:keepNext/>
              <w:keepLines/>
              <w:spacing w:after="0"/>
              <w:jc w:val="center"/>
              <w:rPr>
                <w:rFonts w:ascii="Arial" w:hAnsi="Arial" w:cs="Arial"/>
                <w:sz w:val="18"/>
                <w:szCs w:val="18"/>
              </w:rPr>
            </w:pPr>
            <w:r w:rsidRPr="00545545">
              <w:rPr>
                <w:rFonts w:ascii="Arial" w:hAnsi="Arial" w:cs="Arial"/>
                <w:sz w:val="18"/>
                <w:szCs w:val="18"/>
              </w:rPr>
              <w:t>C</w:t>
            </w:r>
            <w:r>
              <w:rPr>
                <w:rFonts w:ascii="Arial" w:hAnsi="Arial" w:cs="Arial"/>
                <w:sz w:val="18"/>
                <w:szCs w:val="18"/>
              </w:rPr>
              <w:t>O</w:t>
            </w:r>
          </w:p>
        </w:tc>
        <w:tc>
          <w:tcPr>
            <w:tcW w:w="600" w:type="pct"/>
            <w:noWrap/>
          </w:tcPr>
          <w:p w14:paraId="41118DCA"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597964CF" w14:textId="77777777" w:rsidR="00BD6C4E" w:rsidRPr="00FB3848" w:rsidRDefault="00BD6C4E" w:rsidP="006E3D0C">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211D3EA8"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79F96442" w14:textId="77777777" w:rsidR="00BD6C4E" w:rsidRDefault="00BD6C4E" w:rsidP="006E3D0C">
            <w:pPr>
              <w:keepNext/>
              <w:keepLines/>
              <w:spacing w:after="0"/>
              <w:jc w:val="center"/>
              <w:rPr>
                <w:rFonts w:ascii="Arial" w:hAnsi="Arial" w:cs="Arial"/>
                <w:sz w:val="18"/>
                <w:szCs w:val="18"/>
              </w:rPr>
            </w:pPr>
            <w:r>
              <w:rPr>
                <w:rFonts w:ascii="Arial" w:hAnsi="Arial" w:cs="Arial"/>
                <w:sz w:val="18"/>
                <w:szCs w:val="18"/>
              </w:rPr>
              <w:t>T</w:t>
            </w:r>
          </w:p>
        </w:tc>
      </w:tr>
      <w:tr w:rsidR="009B7262" w:rsidRPr="00F9676F" w14:paraId="61174127" w14:textId="77777777" w:rsidTr="00F84ADE">
        <w:trPr>
          <w:cantSplit/>
        </w:trPr>
        <w:tc>
          <w:tcPr>
            <w:tcW w:w="2400" w:type="pct"/>
            <w:noWrap/>
          </w:tcPr>
          <w:p w14:paraId="54119A39" w14:textId="77777777" w:rsidR="00BD6C4E" w:rsidRPr="00B26339" w:rsidRDefault="00BD6C4E" w:rsidP="006E3D0C">
            <w:pPr>
              <w:keepNext/>
              <w:keepLines/>
              <w:spacing w:after="0"/>
              <w:rPr>
                <w:rFonts w:ascii="Arial" w:hAnsi="Arial" w:cs="Arial"/>
                <w:sz w:val="18"/>
                <w:szCs w:val="18"/>
              </w:rPr>
            </w:pPr>
            <w:proofErr w:type="spellStart"/>
            <w:r w:rsidRPr="00B26339">
              <w:rPr>
                <w:rFonts w:ascii="Arial" w:hAnsi="Arial" w:cs="Arial"/>
                <w:sz w:val="18"/>
                <w:szCs w:val="18"/>
              </w:rPr>
              <w:t>tjMDTPositioningMethod</w:t>
            </w:r>
            <w:proofErr w:type="spellEnd"/>
          </w:p>
        </w:tc>
        <w:tc>
          <w:tcPr>
            <w:tcW w:w="200" w:type="pct"/>
            <w:noWrap/>
          </w:tcPr>
          <w:p w14:paraId="42566622" w14:textId="5410F19A" w:rsidR="00BD6C4E" w:rsidRDefault="00ED3717" w:rsidP="006E3D0C">
            <w:pPr>
              <w:keepNext/>
              <w:keepLines/>
              <w:spacing w:after="0"/>
              <w:jc w:val="center"/>
              <w:rPr>
                <w:rFonts w:ascii="Arial" w:hAnsi="Arial" w:cs="Arial"/>
                <w:sz w:val="18"/>
                <w:szCs w:val="18"/>
              </w:rPr>
            </w:pPr>
            <w:r w:rsidRPr="00545545">
              <w:rPr>
                <w:rFonts w:ascii="Arial" w:hAnsi="Arial" w:cs="Arial"/>
                <w:sz w:val="18"/>
                <w:szCs w:val="18"/>
              </w:rPr>
              <w:t>C</w:t>
            </w:r>
            <w:r>
              <w:rPr>
                <w:rFonts w:ascii="Arial" w:hAnsi="Arial" w:cs="Arial"/>
                <w:sz w:val="18"/>
                <w:szCs w:val="18"/>
              </w:rPr>
              <w:t>O</w:t>
            </w:r>
          </w:p>
        </w:tc>
        <w:tc>
          <w:tcPr>
            <w:tcW w:w="600" w:type="pct"/>
            <w:noWrap/>
          </w:tcPr>
          <w:p w14:paraId="0798EFA3"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112DE60F" w14:textId="77777777" w:rsidR="00BD6C4E" w:rsidRPr="00FB3848" w:rsidRDefault="00BD6C4E" w:rsidP="006E3D0C">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28DF7683"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1FD247C0" w14:textId="77777777" w:rsidR="00BD6C4E" w:rsidRDefault="00BD6C4E" w:rsidP="006E3D0C">
            <w:pPr>
              <w:keepNext/>
              <w:keepLines/>
              <w:spacing w:after="0"/>
              <w:jc w:val="center"/>
              <w:rPr>
                <w:rFonts w:ascii="Arial" w:hAnsi="Arial" w:cs="Arial"/>
                <w:sz w:val="18"/>
                <w:szCs w:val="18"/>
              </w:rPr>
            </w:pPr>
            <w:r>
              <w:rPr>
                <w:rFonts w:ascii="Arial" w:hAnsi="Arial" w:cs="Arial"/>
                <w:sz w:val="18"/>
                <w:szCs w:val="18"/>
              </w:rPr>
              <w:t>T</w:t>
            </w:r>
          </w:p>
        </w:tc>
      </w:tr>
      <w:tr w:rsidR="009B7262" w:rsidRPr="00F9676F" w14:paraId="6063FA51" w14:textId="77777777" w:rsidTr="00F84ADE">
        <w:trPr>
          <w:cantSplit/>
        </w:trPr>
        <w:tc>
          <w:tcPr>
            <w:tcW w:w="2400" w:type="pct"/>
            <w:noWrap/>
          </w:tcPr>
          <w:p w14:paraId="542B5C0B" w14:textId="77777777" w:rsidR="00BD6C4E" w:rsidRPr="00B26339" w:rsidRDefault="00BD6C4E" w:rsidP="006E3D0C">
            <w:pPr>
              <w:keepNext/>
              <w:keepLines/>
              <w:spacing w:after="0"/>
              <w:rPr>
                <w:rFonts w:ascii="Arial" w:hAnsi="Arial" w:cs="Arial"/>
                <w:sz w:val="18"/>
                <w:szCs w:val="18"/>
              </w:rPr>
            </w:pPr>
            <w:proofErr w:type="spellStart"/>
            <w:r w:rsidRPr="00B26339">
              <w:rPr>
                <w:rFonts w:ascii="Arial" w:hAnsi="Arial" w:cs="Arial"/>
                <w:sz w:val="18"/>
                <w:szCs w:val="18"/>
              </w:rPr>
              <w:t>tjMDTReportAmount</w:t>
            </w:r>
            <w:proofErr w:type="spellEnd"/>
          </w:p>
        </w:tc>
        <w:tc>
          <w:tcPr>
            <w:tcW w:w="200" w:type="pct"/>
            <w:noWrap/>
          </w:tcPr>
          <w:p w14:paraId="1E76FAE6" w14:textId="77777777" w:rsidR="00BD6C4E" w:rsidRDefault="00BD6C4E" w:rsidP="006E3D0C">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5584086B"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4543D9EC" w14:textId="77777777" w:rsidR="00BD6C4E" w:rsidRPr="00FB3848" w:rsidRDefault="00BD6C4E" w:rsidP="006E3D0C">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570BFF89"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02570B95" w14:textId="77777777" w:rsidR="00BD6C4E" w:rsidRDefault="00BD6C4E" w:rsidP="006E3D0C">
            <w:pPr>
              <w:keepNext/>
              <w:keepLines/>
              <w:spacing w:after="0"/>
              <w:jc w:val="center"/>
              <w:rPr>
                <w:rFonts w:ascii="Arial" w:hAnsi="Arial" w:cs="Arial"/>
                <w:sz w:val="18"/>
                <w:szCs w:val="18"/>
              </w:rPr>
            </w:pPr>
            <w:r>
              <w:rPr>
                <w:rFonts w:ascii="Arial" w:hAnsi="Arial" w:cs="Arial"/>
                <w:sz w:val="18"/>
                <w:szCs w:val="18"/>
              </w:rPr>
              <w:t>T</w:t>
            </w:r>
          </w:p>
        </w:tc>
      </w:tr>
      <w:tr w:rsidR="009B7262" w:rsidRPr="00F9676F" w14:paraId="59D2D5F0" w14:textId="77777777" w:rsidTr="00F84ADE">
        <w:trPr>
          <w:cantSplit/>
        </w:trPr>
        <w:tc>
          <w:tcPr>
            <w:tcW w:w="2400" w:type="pct"/>
            <w:noWrap/>
          </w:tcPr>
          <w:p w14:paraId="7686CF30" w14:textId="77777777" w:rsidR="00BD6C4E" w:rsidRPr="00B26339" w:rsidRDefault="00BD6C4E" w:rsidP="006E3D0C">
            <w:pPr>
              <w:keepNext/>
              <w:keepLines/>
              <w:spacing w:after="0"/>
              <w:rPr>
                <w:rFonts w:ascii="Arial" w:hAnsi="Arial" w:cs="Arial"/>
                <w:sz w:val="18"/>
                <w:szCs w:val="18"/>
              </w:rPr>
            </w:pPr>
            <w:proofErr w:type="spellStart"/>
            <w:r w:rsidRPr="00B26339">
              <w:rPr>
                <w:rFonts w:ascii="Arial" w:hAnsi="Arial" w:cs="Arial"/>
                <w:sz w:val="18"/>
                <w:szCs w:val="18"/>
              </w:rPr>
              <w:t>tjMDTReportingTrigger</w:t>
            </w:r>
            <w:proofErr w:type="spellEnd"/>
          </w:p>
        </w:tc>
        <w:tc>
          <w:tcPr>
            <w:tcW w:w="200" w:type="pct"/>
            <w:noWrap/>
          </w:tcPr>
          <w:p w14:paraId="2CC76C82" w14:textId="77777777" w:rsidR="00BD6C4E" w:rsidRDefault="00BD6C4E" w:rsidP="006E3D0C">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799A8BAB"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38ED1429" w14:textId="77777777" w:rsidR="00BD6C4E" w:rsidRPr="00FB3848" w:rsidRDefault="00BD6C4E" w:rsidP="006E3D0C">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7A2B383E"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67198A13" w14:textId="77777777" w:rsidR="00BD6C4E" w:rsidRDefault="00BD6C4E" w:rsidP="006E3D0C">
            <w:pPr>
              <w:keepNext/>
              <w:keepLines/>
              <w:spacing w:after="0"/>
              <w:jc w:val="center"/>
              <w:rPr>
                <w:rFonts w:ascii="Arial" w:hAnsi="Arial" w:cs="Arial"/>
                <w:sz w:val="18"/>
                <w:szCs w:val="18"/>
              </w:rPr>
            </w:pPr>
            <w:r>
              <w:rPr>
                <w:rFonts w:ascii="Arial" w:hAnsi="Arial" w:cs="Arial"/>
                <w:sz w:val="18"/>
                <w:szCs w:val="18"/>
              </w:rPr>
              <w:t>T</w:t>
            </w:r>
          </w:p>
        </w:tc>
      </w:tr>
      <w:tr w:rsidR="009B7262" w:rsidRPr="00F9676F" w14:paraId="45E2D181" w14:textId="77777777" w:rsidTr="00F84ADE">
        <w:trPr>
          <w:cantSplit/>
        </w:trPr>
        <w:tc>
          <w:tcPr>
            <w:tcW w:w="2400" w:type="pct"/>
            <w:noWrap/>
          </w:tcPr>
          <w:p w14:paraId="08664CA1" w14:textId="77777777" w:rsidR="00BD6C4E" w:rsidRPr="00B26339" w:rsidRDefault="00BD6C4E" w:rsidP="006E3D0C">
            <w:pPr>
              <w:keepNext/>
              <w:keepLines/>
              <w:spacing w:after="0"/>
              <w:rPr>
                <w:rFonts w:ascii="Arial" w:hAnsi="Arial" w:cs="Arial"/>
                <w:sz w:val="18"/>
                <w:szCs w:val="18"/>
              </w:rPr>
            </w:pPr>
            <w:proofErr w:type="spellStart"/>
            <w:r w:rsidRPr="00B26339">
              <w:rPr>
                <w:rFonts w:ascii="Arial" w:hAnsi="Arial" w:cs="Arial"/>
                <w:sz w:val="18"/>
                <w:szCs w:val="18"/>
              </w:rPr>
              <w:t>tjMDTReportInterval</w:t>
            </w:r>
            <w:proofErr w:type="spellEnd"/>
          </w:p>
        </w:tc>
        <w:tc>
          <w:tcPr>
            <w:tcW w:w="200" w:type="pct"/>
            <w:noWrap/>
          </w:tcPr>
          <w:p w14:paraId="57967A4E" w14:textId="77777777" w:rsidR="00BD6C4E" w:rsidRDefault="00BD6C4E" w:rsidP="006E3D0C">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42DED68E"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79D9E5B7" w14:textId="77777777" w:rsidR="00BD6C4E" w:rsidRPr="00FB3848" w:rsidRDefault="00BD6C4E" w:rsidP="006E3D0C">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374E9F68"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5E46316B" w14:textId="77777777" w:rsidR="00BD6C4E" w:rsidRDefault="00BD6C4E" w:rsidP="006E3D0C">
            <w:pPr>
              <w:keepNext/>
              <w:keepLines/>
              <w:spacing w:after="0"/>
              <w:jc w:val="center"/>
              <w:rPr>
                <w:rFonts w:ascii="Arial" w:hAnsi="Arial" w:cs="Arial"/>
                <w:sz w:val="18"/>
                <w:szCs w:val="18"/>
              </w:rPr>
            </w:pPr>
            <w:r>
              <w:rPr>
                <w:rFonts w:ascii="Arial" w:hAnsi="Arial" w:cs="Arial"/>
                <w:sz w:val="18"/>
                <w:szCs w:val="18"/>
              </w:rPr>
              <w:t>T</w:t>
            </w:r>
          </w:p>
        </w:tc>
      </w:tr>
      <w:tr w:rsidR="009B7262" w:rsidRPr="00F9676F" w14:paraId="38F4FF9F" w14:textId="77777777" w:rsidTr="00F84ADE">
        <w:trPr>
          <w:cantSplit/>
        </w:trPr>
        <w:tc>
          <w:tcPr>
            <w:tcW w:w="2400" w:type="pct"/>
            <w:noWrap/>
          </w:tcPr>
          <w:p w14:paraId="298C1077" w14:textId="77777777" w:rsidR="00BD6C4E" w:rsidRPr="00B26339" w:rsidRDefault="00BD6C4E" w:rsidP="006E3D0C">
            <w:pPr>
              <w:keepNext/>
              <w:keepLines/>
              <w:spacing w:after="0"/>
              <w:rPr>
                <w:rFonts w:ascii="Arial" w:hAnsi="Arial" w:cs="Arial"/>
                <w:sz w:val="18"/>
                <w:szCs w:val="18"/>
              </w:rPr>
            </w:pPr>
            <w:proofErr w:type="spellStart"/>
            <w:r w:rsidRPr="00B26339">
              <w:rPr>
                <w:rFonts w:ascii="Arial" w:hAnsi="Arial" w:cs="Arial"/>
                <w:sz w:val="18"/>
                <w:szCs w:val="18"/>
              </w:rPr>
              <w:t>tjMDTReportType</w:t>
            </w:r>
            <w:proofErr w:type="spellEnd"/>
          </w:p>
        </w:tc>
        <w:tc>
          <w:tcPr>
            <w:tcW w:w="200" w:type="pct"/>
            <w:noWrap/>
          </w:tcPr>
          <w:p w14:paraId="7D606D75" w14:textId="77777777" w:rsidR="00BD6C4E" w:rsidRDefault="00BD6C4E" w:rsidP="006E3D0C">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77542599"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723367C6" w14:textId="77777777" w:rsidR="00BD6C4E" w:rsidRPr="00FB3848" w:rsidRDefault="00BD6C4E" w:rsidP="006E3D0C">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3921073F"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431FE084" w14:textId="77777777" w:rsidR="00BD6C4E" w:rsidRDefault="00BD6C4E" w:rsidP="006E3D0C">
            <w:pPr>
              <w:keepNext/>
              <w:keepLines/>
              <w:spacing w:after="0"/>
              <w:jc w:val="center"/>
              <w:rPr>
                <w:rFonts w:ascii="Arial" w:hAnsi="Arial" w:cs="Arial"/>
                <w:sz w:val="18"/>
                <w:szCs w:val="18"/>
              </w:rPr>
            </w:pPr>
            <w:r>
              <w:rPr>
                <w:rFonts w:ascii="Arial" w:hAnsi="Arial" w:cs="Arial"/>
                <w:sz w:val="18"/>
                <w:szCs w:val="18"/>
              </w:rPr>
              <w:t>T</w:t>
            </w:r>
          </w:p>
        </w:tc>
      </w:tr>
      <w:tr w:rsidR="009B7262" w:rsidRPr="00F9676F" w14:paraId="65DD3511" w14:textId="77777777" w:rsidTr="00F84ADE">
        <w:trPr>
          <w:cantSplit/>
        </w:trPr>
        <w:tc>
          <w:tcPr>
            <w:tcW w:w="2400" w:type="pct"/>
            <w:noWrap/>
          </w:tcPr>
          <w:p w14:paraId="29FF3E2C" w14:textId="77777777" w:rsidR="00BD6C4E" w:rsidRPr="00B26339" w:rsidRDefault="00BD6C4E" w:rsidP="006E3D0C">
            <w:pPr>
              <w:keepNext/>
              <w:keepLines/>
              <w:spacing w:after="0"/>
              <w:rPr>
                <w:rFonts w:ascii="Arial" w:hAnsi="Arial" w:cs="Arial"/>
                <w:sz w:val="18"/>
                <w:szCs w:val="18"/>
              </w:rPr>
            </w:pPr>
            <w:proofErr w:type="spellStart"/>
            <w:r w:rsidRPr="00B26339">
              <w:rPr>
                <w:rFonts w:ascii="Arial" w:hAnsi="Arial" w:cs="Arial"/>
                <w:sz w:val="18"/>
                <w:szCs w:val="18"/>
              </w:rPr>
              <w:t>tjMDTSensorInformation</w:t>
            </w:r>
            <w:proofErr w:type="spellEnd"/>
          </w:p>
        </w:tc>
        <w:tc>
          <w:tcPr>
            <w:tcW w:w="200" w:type="pct"/>
            <w:noWrap/>
          </w:tcPr>
          <w:p w14:paraId="4000D56E" w14:textId="2911825B" w:rsidR="00BD6C4E" w:rsidRDefault="00ED3717" w:rsidP="006E3D0C">
            <w:pPr>
              <w:keepNext/>
              <w:keepLines/>
              <w:spacing w:after="0"/>
              <w:jc w:val="center"/>
              <w:rPr>
                <w:rFonts w:ascii="Arial" w:hAnsi="Arial" w:cs="Arial"/>
                <w:sz w:val="18"/>
                <w:szCs w:val="18"/>
              </w:rPr>
            </w:pPr>
            <w:r w:rsidRPr="00545545">
              <w:rPr>
                <w:rFonts w:ascii="Arial" w:hAnsi="Arial" w:cs="Arial"/>
                <w:sz w:val="18"/>
                <w:szCs w:val="18"/>
              </w:rPr>
              <w:t>C</w:t>
            </w:r>
            <w:r>
              <w:rPr>
                <w:rFonts w:ascii="Arial" w:hAnsi="Arial" w:cs="Arial"/>
                <w:sz w:val="18"/>
                <w:szCs w:val="18"/>
              </w:rPr>
              <w:t>O</w:t>
            </w:r>
          </w:p>
        </w:tc>
        <w:tc>
          <w:tcPr>
            <w:tcW w:w="600" w:type="pct"/>
            <w:noWrap/>
          </w:tcPr>
          <w:p w14:paraId="7B08C6AE"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1ABB0CBB" w14:textId="77777777" w:rsidR="00BD6C4E" w:rsidRPr="00FB3848" w:rsidRDefault="00BD6C4E" w:rsidP="006E3D0C">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14E41DCE"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0E582056" w14:textId="77777777" w:rsidR="00BD6C4E" w:rsidRDefault="00BD6C4E" w:rsidP="006E3D0C">
            <w:pPr>
              <w:keepNext/>
              <w:keepLines/>
              <w:spacing w:after="0"/>
              <w:jc w:val="center"/>
              <w:rPr>
                <w:rFonts w:ascii="Arial" w:hAnsi="Arial" w:cs="Arial"/>
                <w:sz w:val="18"/>
                <w:szCs w:val="18"/>
              </w:rPr>
            </w:pPr>
            <w:r>
              <w:rPr>
                <w:rFonts w:ascii="Arial" w:hAnsi="Arial" w:cs="Arial"/>
                <w:sz w:val="18"/>
                <w:szCs w:val="18"/>
              </w:rPr>
              <w:t>T</w:t>
            </w:r>
          </w:p>
        </w:tc>
      </w:tr>
      <w:tr w:rsidR="009B7262" w:rsidRPr="00F9676F" w14:paraId="60406D8F" w14:textId="77777777" w:rsidTr="00F84ADE">
        <w:trPr>
          <w:cantSplit/>
        </w:trPr>
        <w:tc>
          <w:tcPr>
            <w:tcW w:w="2400" w:type="pct"/>
            <w:noWrap/>
          </w:tcPr>
          <w:p w14:paraId="7249C55C" w14:textId="77777777" w:rsidR="00BD6C4E" w:rsidRPr="00B26339" w:rsidRDefault="00BD6C4E" w:rsidP="006E3D0C">
            <w:pPr>
              <w:keepNext/>
              <w:keepLines/>
              <w:spacing w:after="0"/>
              <w:rPr>
                <w:rFonts w:ascii="Arial" w:hAnsi="Arial" w:cs="Arial"/>
                <w:sz w:val="18"/>
                <w:szCs w:val="18"/>
              </w:rPr>
            </w:pPr>
            <w:proofErr w:type="spellStart"/>
            <w:r w:rsidRPr="00B26339">
              <w:rPr>
                <w:rFonts w:ascii="Arial" w:hAnsi="Arial" w:cs="Arial"/>
                <w:sz w:val="18"/>
                <w:szCs w:val="18"/>
              </w:rPr>
              <w:t>tjMDTTraceCollectionEntityID</w:t>
            </w:r>
            <w:proofErr w:type="spellEnd"/>
          </w:p>
        </w:tc>
        <w:tc>
          <w:tcPr>
            <w:tcW w:w="200" w:type="pct"/>
            <w:noWrap/>
          </w:tcPr>
          <w:p w14:paraId="132541C0" w14:textId="77777777" w:rsidR="00BD6C4E" w:rsidRDefault="00BD6C4E" w:rsidP="006E3D0C">
            <w:pPr>
              <w:keepNext/>
              <w:keepLines/>
              <w:spacing w:after="0"/>
              <w:jc w:val="center"/>
              <w:rPr>
                <w:rFonts w:ascii="Arial" w:hAnsi="Arial" w:cs="Arial"/>
                <w:sz w:val="18"/>
                <w:szCs w:val="18"/>
              </w:rPr>
            </w:pPr>
            <w:r w:rsidRPr="00545545">
              <w:rPr>
                <w:rFonts w:ascii="Arial" w:hAnsi="Arial" w:cs="Arial"/>
                <w:sz w:val="18"/>
                <w:szCs w:val="18"/>
              </w:rPr>
              <w:t>CM</w:t>
            </w:r>
          </w:p>
        </w:tc>
        <w:tc>
          <w:tcPr>
            <w:tcW w:w="600" w:type="pct"/>
            <w:noWrap/>
          </w:tcPr>
          <w:p w14:paraId="175828D0"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T</w:t>
            </w:r>
          </w:p>
        </w:tc>
        <w:tc>
          <w:tcPr>
            <w:tcW w:w="600" w:type="pct"/>
            <w:noWrap/>
          </w:tcPr>
          <w:p w14:paraId="2C2260AC" w14:textId="77777777" w:rsidR="00BD6C4E" w:rsidRPr="00FB3848" w:rsidRDefault="00BD6C4E" w:rsidP="006E3D0C">
            <w:pPr>
              <w:keepNext/>
              <w:keepLines/>
              <w:spacing w:after="0"/>
              <w:jc w:val="center"/>
              <w:rPr>
                <w:rFonts w:ascii="Arial" w:hAnsi="Arial" w:cs="Arial"/>
                <w:sz w:val="18"/>
                <w:szCs w:val="18"/>
              </w:rPr>
            </w:pPr>
            <w:r w:rsidRPr="00FB3848">
              <w:rPr>
                <w:rFonts w:ascii="Arial" w:hAnsi="Arial" w:cs="Arial"/>
                <w:sz w:val="18"/>
                <w:szCs w:val="18"/>
              </w:rPr>
              <w:t>T</w:t>
            </w:r>
          </w:p>
        </w:tc>
        <w:tc>
          <w:tcPr>
            <w:tcW w:w="600" w:type="pct"/>
            <w:noWrap/>
          </w:tcPr>
          <w:p w14:paraId="3DE3674C" w14:textId="77777777" w:rsidR="00BD6C4E" w:rsidRPr="00B9666C" w:rsidRDefault="00BD6C4E" w:rsidP="006E3D0C">
            <w:pPr>
              <w:keepNext/>
              <w:keepLines/>
              <w:spacing w:after="0"/>
              <w:jc w:val="center"/>
              <w:rPr>
                <w:rFonts w:ascii="Arial" w:hAnsi="Arial" w:cs="Arial"/>
                <w:sz w:val="18"/>
                <w:szCs w:val="18"/>
              </w:rPr>
            </w:pPr>
            <w:r w:rsidRPr="00B9666C">
              <w:rPr>
                <w:rFonts w:ascii="Arial" w:hAnsi="Arial" w:cs="Arial"/>
                <w:sz w:val="18"/>
                <w:szCs w:val="18"/>
              </w:rPr>
              <w:t>F</w:t>
            </w:r>
          </w:p>
        </w:tc>
        <w:tc>
          <w:tcPr>
            <w:tcW w:w="600" w:type="pct"/>
            <w:noWrap/>
          </w:tcPr>
          <w:p w14:paraId="57FEAD05" w14:textId="77777777" w:rsidR="00BD6C4E" w:rsidRDefault="00BD6C4E" w:rsidP="006E3D0C">
            <w:pPr>
              <w:keepNext/>
              <w:keepLines/>
              <w:spacing w:after="0"/>
              <w:jc w:val="center"/>
              <w:rPr>
                <w:rFonts w:ascii="Arial" w:hAnsi="Arial" w:cs="Arial"/>
                <w:sz w:val="18"/>
                <w:szCs w:val="18"/>
              </w:rPr>
            </w:pPr>
            <w:r>
              <w:rPr>
                <w:rFonts w:ascii="Arial" w:hAnsi="Arial" w:cs="Arial"/>
                <w:sz w:val="18"/>
                <w:szCs w:val="18"/>
              </w:rPr>
              <w:t>T</w:t>
            </w:r>
          </w:p>
        </w:tc>
      </w:tr>
    </w:tbl>
    <w:p w14:paraId="22B7F180" w14:textId="77777777" w:rsidR="00BD6C4E" w:rsidRDefault="00BD6C4E" w:rsidP="00BD6C4E"/>
    <w:p w14:paraId="05B87A38" w14:textId="77777777" w:rsidR="00BD6C4E" w:rsidRDefault="00BD6C4E" w:rsidP="00BD6C4E">
      <w:pPr>
        <w:pStyle w:val="Heading4"/>
      </w:pPr>
      <w:bookmarkStart w:id="984" w:name="_Toc44516372"/>
      <w:bookmarkStart w:id="985" w:name="_Toc45272687"/>
      <w:bookmarkStart w:id="986" w:name="_Toc51754682"/>
      <w:bookmarkStart w:id="987" w:name="_Toc82701818"/>
      <w:r>
        <w:lastRenderedPageBreak/>
        <w:t>4.3.30.3</w:t>
      </w:r>
      <w:r>
        <w:tab/>
        <w:t>Attribute constraints</w:t>
      </w:r>
      <w:bookmarkEnd w:id="984"/>
      <w:bookmarkEnd w:id="985"/>
      <w:bookmarkEnd w:id="986"/>
      <w:bookmarkEnd w:id="98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538"/>
        <w:gridCol w:w="5093"/>
      </w:tblGrid>
      <w:tr w:rsidR="00BD6C4E" w:rsidRPr="00CC7AF6" w14:paraId="283FB4E6" w14:textId="77777777" w:rsidTr="00B26339">
        <w:tc>
          <w:tcPr>
            <w:tcW w:w="2356" w:type="pct"/>
            <w:shd w:val="clear" w:color="auto" w:fill="BFBFBF"/>
          </w:tcPr>
          <w:p w14:paraId="11356B19" w14:textId="77777777" w:rsidR="00BD6C4E" w:rsidRPr="00D60F20" w:rsidRDefault="00BD6C4E" w:rsidP="006E3D0C">
            <w:pPr>
              <w:pStyle w:val="TAH"/>
            </w:pPr>
            <w:r w:rsidRPr="00D60F20">
              <w:lastRenderedPageBreak/>
              <w:t>Name</w:t>
            </w:r>
          </w:p>
        </w:tc>
        <w:tc>
          <w:tcPr>
            <w:tcW w:w="2644" w:type="pct"/>
            <w:shd w:val="clear" w:color="auto" w:fill="BFBFBF"/>
          </w:tcPr>
          <w:p w14:paraId="495A4CC3" w14:textId="77777777" w:rsidR="00BD6C4E" w:rsidRPr="001802F5" w:rsidRDefault="00BD6C4E" w:rsidP="006E3D0C">
            <w:pPr>
              <w:pStyle w:val="TAH"/>
            </w:pPr>
            <w:r w:rsidRPr="001802F5">
              <w:t>Definition</w:t>
            </w:r>
          </w:p>
        </w:tc>
      </w:tr>
      <w:tr w:rsidR="00ED3717" w14:paraId="24A06F65" w14:textId="77777777" w:rsidTr="00B26339">
        <w:tc>
          <w:tcPr>
            <w:tcW w:w="2356" w:type="pct"/>
            <w:shd w:val="clear" w:color="auto" w:fill="auto"/>
          </w:tcPr>
          <w:p w14:paraId="337ACBD5" w14:textId="10765637" w:rsidR="00ED3717" w:rsidRPr="00B26339" w:rsidRDefault="00ED3717" w:rsidP="00ED3717">
            <w:pPr>
              <w:pStyle w:val="TAL"/>
              <w:rPr>
                <w:rFonts w:cs="Arial"/>
              </w:rPr>
            </w:pPr>
            <w:proofErr w:type="spellStart"/>
            <w:r w:rsidRPr="00A86744">
              <w:rPr>
                <w:rFonts w:cs="Arial"/>
              </w:rPr>
              <w:t>tjListOfInterfaces</w:t>
            </w:r>
            <w:proofErr w:type="spellEnd"/>
            <w:r w:rsidRPr="00A86744">
              <w:rPr>
                <w:rFonts w:cs="Arial"/>
              </w:rPr>
              <w:t xml:space="preserve"> (support qualifier)</w:t>
            </w:r>
          </w:p>
        </w:tc>
        <w:tc>
          <w:tcPr>
            <w:tcW w:w="2644" w:type="pct"/>
            <w:shd w:val="clear" w:color="auto" w:fill="auto"/>
          </w:tcPr>
          <w:p w14:paraId="08EA6E91" w14:textId="26D62DF6" w:rsidR="00ED3717" w:rsidRDefault="00ED3717" w:rsidP="00ED3717">
            <w:pPr>
              <w:pStyle w:val="TAL"/>
            </w:pPr>
            <w:r w:rsidRPr="0033386A">
              <w:t>This attribute shall be present</w:t>
            </w:r>
            <w:r>
              <w:t xml:space="preserve"> when </w:t>
            </w:r>
            <w:proofErr w:type="spellStart"/>
            <w:r w:rsidRPr="00CC7AF6">
              <w:rPr>
                <w:rFonts w:ascii="Courier New" w:hAnsi="Courier New" w:cs="Courier New"/>
              </w:rPr>
              <w:t>tjJobType</w:t>
            </w:r>
            <w:proofErr w:type="spellEnd"/>
            <w:r>
              <w:t xml:space="preserve"> includes Trace.</w:t>
            </w:r>
          </w:p>
        </w:tc>
      </w:tr>
      <w:tr w:rsidR="00BD6C4E" w14:paraId="130B95D5" w14:textId="77777777" w:rsidTr="00B26339">
        <w:tc>
          <w:tcPr>
            <w:tcW w:w="2356" w:type="pct"/>
            <w:shd w:val="clear" w:color="auto" w:fill="auto"/>
          </w:tcPr>
          <w:p w14:paraId="2F0BB026" w14:textId="77777777" w:rsidR="00BD6C4E" w:rsidRPr="00B26339" w:rsidRDefault="00BD6C4E" w:rsidP="006E3D0C">
            <w:pPr>
              <w:pStyle w:val="TAL"/>
              <w:rPr>
                <w:rFonts w:cs="Arial"/>
              </w:rPr>
            </w:pPr>
            <w:proofErr w:type="spellStart"/>
            <w:r w:rsidRPr="00B26339">
              <w:rPr>
                <w:rFonts w:cs="Arial"/>
              </w:rPr>
              <w:t>tjListOfNeTypes</w:t>
            </w:r>
            <w:proofErr w:type="spellEnd"/>
            <w:r w:rsidRPr="00B26339">
              <w:rPr>
                <w:rFonts w:cs="Arial"/>
              </w:rPr>
              <w:t xml:space="preserve"> (support qualifier)</w:t>
            </w:r>
          </w:p>
        </w:tc>
        <w:tc>
          <w:tcPr>
            <w:tcW w:w="2644" w:type="pct"/>
            <w:shd w:val="clear" w:color="auto" w:fill="auto"/>
          </w:tcPr>
          <w:p w14:paraId="6E717E6A" w14:textId="1FC295A2" w:rsidR="00BD6C4E" w:rsidRDefault="00ED3717" w:rsidP="006E3D0C">
            <w:pPr>
              <w:pStyle w:val="TAL"/>
            </w:pPr>
            <w:r>
              <w:t>This a</w:t>
            </w:r>
            <w:r w:rsidR="00BD6C4E" w:rsidRPr="004C2108">
              <w:t xml:space="preserve">ttribute shall be present only for </w:t>
            </w:r>
            <w:r>
              <w:t xml:space="preserve">Trace with </w:t>
            </w:r>
            <w:r w:rsidR="00BD6C4E" w:rsidRPr="004C2108">
              <w:t>Signalling Based Activation</w:t>
            </w:r>
          </w:p>
        </w:tc>
      </w:tr>
      <w:tr w:rsidR="00BD6C4E" w14:paraId="4F917E00" w14:textId="77777777" w:rsidTr="00B26339">
        <w:tc>
          <w:tcPr>
            <w:tcW w:w="2356" w:type="pct"/>
            <w:shd w:val="clear" w:color="auto" w:fill="auto"/>
          </w:tcPr>
          <w:p w14:paraId="5C729480" w14:textId="77777777" w:rsidR="00BD6C4E" w:rsidRPr="00B26339" w:rsidRDefault="00BD6C4E" w:rsidP="006E3D0C">
            <w:pPr>
              <w:pStyle w:val="TAL"/>
              <w:rPr>
                <w:rFonts w:cs="Arial"/>
              </w:rPr>
            </w:pPr>
            <w:proofErr w:type="spellStart"/>
            <w:r w:rsidRPr="00B26339">
              <w:rPr>
                <w:rFonts w:cs="Arial"/>
              </w:rPr>
              <w:t>tjPLMNTarget</w:t>
            </w:r>
            <w:proofErr w:type="spellEnd"/>
            <w:r w:rsidRPr="00B26339">
              <w:rPr>
                <w:rFonts w:cs="Arial"/>
              </w:rPr>
              <w:t xml:space="preserve"> (support qualifier)</w:t>
            </w:r>
          </w:p>
        </w:tc>
        <w:tc>
          <w:tcPr>
            <w:tcW w:w="2644" w:type="pct"/>
            <w:shd w:val="clear" w:color="auto" w:fill="auto"/>
          </w:tcPr>
          <w:p w14:paraId="32B7C872" w14:textId="77777777" w:rsidR="00BD6C4E" w:rsidRDefault="00BD6C4E" w:rsidP="006E3D0C">
            <w:pPr>
              <w:pStyle w:val="TAL"/>
            </w:pPr>
            <w:r w:rsidRPr="0033386A">
              <w:t>This attribute shall be present for management based activation when several PLMNs are suppor</w:t>
            </w:r>
            <w:r w:rsidR="0016416B">
              <w:t>t</w:t>
            </w:r>
            <w:r w:rsidRPr="0033386A">
              <w:t>ed in the RAN.</w:t>
            </w:r>
          </w:p>
        </w:tc>
      </w:tr>
      <w:tr w:rsidR="00BD6C4E" w14:paraId="014D638B" w14:textId="77777777" w:rsidTr="00B26339">
        <w:tc>
          <w:tcPr>
            <w:tcW w:w="2356" w:type="pct"/>
            <w:shd w:val="clear" w:color="auto" w:fill="auto"/>
          </w:tcPr>
          <w:p w14:paraId="1B9BB5DF" w14:textId="77777777" w:rsidR="00BD6C4E" w:rsidRPr="00B26339" w:rsidRDefault="00BD6C4E" w:rsidP="006E3D0C">
            <w:pPr>
              <w:pStyle w:val="TAL"/>
              <w:rPr>
                <w:rFonts w:cs="Arial"/>
              </w:rPr>
            </w:pPr>
            <w:proofErr w:type="spellStart"/>
            <w:r w:rsidRPr="00B26339">
              <w:rPr>
                <w:rFonts w:cs="Arial"/>
              </w:rPr>
              <w:t>tjStreamingTraceConsumerURI</w:t>
            </w:r>
            <w:proofErr w:type="spellEnd"/>
            <w:r w:rsidRPr="00B26339">
              <w:rPr>
                <w:rFonts w:cs="Arial"/>
              </w:rPr>
              <w:t xml:space="preserve"> (support qualifier)</w:t>
            </w:r>
          </w:p>
        </w:tc>
        <w:tc>
          <w:tcPr>
            <w:tcW w:w="2644" w:type="pct"/>
            <w:shd w:val="clear" w:color="auto" w:fill="auto"/>
          </w:tcPr>
          <w:p w14:paraId="3F9CE6C1" w14:textId="77777777" w:rsidR="00BD6C4E" w:rsidRDefault="00BD6C4E" w:rsidP="006E3D0C">
            <w:pPr>
              <w:pStyle w:val="TAL"/>
            </w:pPr>
            <w:r w:rsidRPr="0033386A">
              <w:t>This attribute shall be present</w:t>
            </w:r>
            <w:r>
              <w:t xml:space="preserve"> if streaming trace data reporting is supported and </w:t>
            </w:r>
            <w:proofErr w:type="spellStart"/>
            <w:r w:rsidRPr="00CC7AF6">
              <w:rPr>
                <w:rFonts w:ascii="Courier New" w:hAnsi="Courier New" w:cs="Courier New"/>
              </w:rPr>
              <w:t>tjTraceReportingFormat</w:t>
            </w:r>
            <w:proofErr w:type="spellEnd"/>
            <w:r>
              <w:t xml:space="preserve"> set to "streaming".</w:t>
            </w:r>
          </w:p>
        </w:tc>
      </w:tr>
      <w:tr w:rsidR="00BD6C4E" w14:paraId="1663B50C" w14:textId="77777777" w:rsidTr="00B26339">
        <w:tc>
          <w:tcPr>
            <w:tcW w:w="2356" w:type="pct"/>
            <w:shd w:val="clear" w:color="auto" w:fill="auto"/>
          </w:tcPr>
          <w:p w14:paraId="10F06E6A" w14:textId="77777777" w:rsidR="00BD6C4E" w:rsidRPr="00B26339" w:rsidRDefault="00BD6C4E" w:rsidP="006E3D0C">
            <w:pPr>
              <w:pStyle w:val="TAL"/>
              <w:rPr>
                <w:rFonts w:cs="Arial"/>
              </w:rPr>
            </w:pPr>
            <w:proofErr w:type="spellStart"/>
            <w:r w:rsidRPr="00B26339">
              <w:rPr>
                <w:rFonts w:cs="Arial"/>
              </w:rPr>
              <w:t>tjTraceCollectionEntityAddress</w:t>
            </w:r>
            <w:proofErr w:type="spellEnd"/>
            <w:r w:rsidRPr="00B26339">
              <w:rPr>
                <w:rFonts w:cs="Arial"/>
              </w:rPr>
              <w:t xml:space="preserve"> (support qualifier)</w:t>
            </w:r>
          </w:p>
        </w:tc>
        <w:tc>
          <w:tcPr>
            <w:tcW w:w="2644" w:type="pct"/>
            <w:shd w:val="clear" w:color="auto" w:fill="auto"/>
          </w:tcPr>
          <w:p w14:paraId="72C8A4B5" w14:textId="77777777" w:rsidR="00BD6C4E" w:rsidRDefault="00BD6C4E" w:rsidP="006E3D0C">
            <w:pPr>
              <w:pStyle w:val="TAL"/>
            </w:pPr>
            <w:r w:rsidRPr="0033386A">
              <w:t>This attribute shall be present</w:t>
            </w:r>
            <w:r>
              <w:t xml:space="preserve"> if file based trace data reporting is supported and </w:t>
            </w:r>
            <w:proofErr w:type="spellStart"/>
            <w:r w:rsidRPr="00CC7AF6">
              <w:rPr>
                <w:rFonts w:ascii="Courier New" w:hAnsi="Courier New" w:cs="Courier New"/>
              </w:rPr>
              <w:t>tjTraceReportingFormat</w:t>
            </w:r>
            <w:proofErr w:type="spellEnd"/>
            <w:r>
              <w:t xml:space="preserve"> set to "file based" or when </w:t>
            </w:r>
            <w:proofErr w:type="spellStart"/>
            <w:r w:rsidRPr="00CC7AF6">
              <w:rPr>
                <w:rFonts w:ascii="Courier New" w:hAnsi="Courier New" w:cs="Courier New"/>
              </w:rPr>
              <w:t>tjJobType</w:t>
            </w:r>
            <w:proofErr w:type="spellEnd"/>
            <w:r>
              <w:t xml:space="preserve"> is set to Logged MDT</w:t>
            </w:r>
            <w:r w:rsidRPr="00A45CF1">
              <w:t xml:space="preserve"> or Logged MBSFN MDT</w:t>
            </w:r>
            <w:r>
              <w:t>.</w:t>
            </w:r>
          </w:p>
        </w:tc>
      </w:tr>
      <w:tr w:rsidR="00BD6C4E" w14:paraId="209BE746" w14:textId="77777777" w:rsidTr="00B26339">
        <w:tc>
          <w:tcPr>
            <w:tcW w:w="2356" w:type="pct"/>
            <w:shd w:val="clear" w:color="auto" w:fill="auto"/>
          </w:tcPr>
          <w:p w14:paraId="0A253DD7" w14:textId="77777777" w:rsidR="00BD6C4E" w:rsidRPr="00B26339" w:rsidRDefault="00BD6C4E" w:rsidP="006E3D0C">
            <w:pPr>
              <w:pStyle w:val="TAL"/>
              <w:rPr>
                <w:rFonts w:cs="Arial"/>
              </w:rPr>
            </w:pPr>
            <w:proofErr w:type="spellStart"/>
            <w:r w:rsidRPr="00B26339">
              <w:rPr>
                <w:rFonts w:cs="Arial"/>
              </w:rPr>
              <w:t>tjTraceDepth</w:t>
            </w:r>
            <w:proofErr w:type="spellEnd"/>
            <w:r w:rsidRPr="00B26339">
              <w:rPr>
                <w:rFonts w:cs="Arial"/>
              </w:rPr>
              <w:t xml:space="preserve"> (support qualifier)</w:t>
            </w:r>
          </w:p>
        </w:tc>
        <w:tc>
          <w:tcPr>
            <w:tcW w:w="2644" w:type="pct"/>
            <w:shd w:val="clear" w:color="auto" w:fill="auto"/>
          </w:tcPr>
          <w:p w14:paraId="51C22896" w14:textId="77777777" w:rsidR="00BD6C4E" w:rsidRDefault="00BD6C4E" w:rsidP="006E3D0C">
            <w:pPr>
              <w:pStyle w:val="TAL"/>
            </w:pPr>
            <w:r w:rsidRPr="0033386A">
              <w:t>This attribute shall be present</w:t>
            </w:r>
            <w:r>
              <w:t xml:space="preserve"> when </w:t>
            </w:r>
            <w:proofErr w:type="spellStart"/>
            <w:r w:rsidRPr="00CC7AF6">
              <w:rPr>
                <w:rFonts w:ascii="Courier New" w:hAnsi="Courier New" w:cs="Courier New"/>
              </w:rPr>
              <w:t>tjJobType</w:t>
            </w:r>
            <w:proofErr w:type="spellEnd"/>
            <w:r>
              <w:t xml:space="preserve"> includes Trace.</w:t>
            </w:r>
          </w:p>
        </w:tc>
      </w:tr>
      <w:tr w:rsidR="00BD6C4E" w14:paraId="34EFAEDD" w14:textId="77777777" w:rsidTr="00B26339">
        <w:tc>
          <w:tcPr>
            <w:tcW w:w="2356" w:type="pct"/>
            <w:shd w:val="clear" w:color="auto" w:fill="auto"/>
          </w:tcPr>
          <w:p w14:paraId="180427AC" w14:textId="77777777" w:rsidR="00BD6C4E" w:rsidRPr="00B26339" w:rsidRDefault="00BD6C4E" w:rsidP="006E3D0C">
            <w:pPr>
              <w:pStyle w:val="TAL"/>
              <w:rPr>
                <w:rFonts w:cs="Arial"/>
              </w:rPr>
            </w:pPr>
            <w:proofErr w:type="spellStart"/>
            <w:r w:rsidRPr="00B26339">
              <w:rPr>
                <w:rFonts w:cs="Arial"/>
              </w:rPr>
              <w:t>tjTriggeringEvent</w:t>
            </w:r>
            <w:proofErr w:type="spellEnd"/>
            <w:r w:rsidRPr="00B26339">
              <w:rPr>
                <w:rFonts w:cs="Arial"/>
              </w:rPr>
              <w:t xml:space="preserve"> (support qualifier)</w:t>
            </w:r>
          </w:p>
        </w:tc>
        <w:tc>
          <w:tcPr>
            <w:tcW w:w="2644" w:type="pct"/>
            <w:shd w:val="clear" w:color="auto" w:fill="auto"/>
          </w:tcPr>
          <w:p w14:paraId="7272B0A5" w14:textId="77777777" w:rsidR="00BD6C4E" w:rsidRDefault="00BD6C4E" w:rsidP="006E3D0C">
            <w:pPr>
              <w:pStyle w:val="TAL"/>
            </w:pPr>
            <w:r w:rsidRPr="0033386A">
              <w:t>This attribute shall be present</w:t>
            </w:r>
            <w:r>
              <w:t xml:space="preserve"> when </w:t>
            </w:r>
            <w:proofErr w:type="spellStart"/>
            <w:r w:rsidRPr="00CC7AF6">
              <w:rPr>
                <w:rFonts w:ascii="Courier New" w:hAnsi="Courier New" w:cs="Courier New"/>
              </w:rPr>
              <w:t>tjJobType</w:t>
            </w:r>
            <w:proofErr w:type="spellEnd"/>
            <w:r>
              <w:t xml:space="preserve"> includes Trace.</w:t>
            </w:r>
          </w:p>
        </w:tc>
      </w:tr>
      <w:tr w:rsidR="00BD6C4E" w14:paraId="409C06E1" w14:textId="77777777" w:rsidTr="00B26339">
        <w:tc>
          <w:tcPr>
            <w:tcW w:w="2356" w:type="pct"/>
            <w:shd w:val="clear" w:color="auto" w:fill="auto"/>
          </w:tcPr>
          <w:p w14:paraId="6A14371D" w14:textId="77777777" w:rsidR="00BD6C4E" w:rsidRPr="00B26339" w:rsidRDefault="00BD6C4E" w:rsidP="006E3D0C">
            <w:pPr>
              <w:pStyle w:val="TAL"/>
              <w:rPr>
                <w:rFonts w:cs="Arial"/>
              </w:rPr>
            </w:pPr>
            <w:proofErr w:type="spellStart"/>
            <w:r w:rsidRPr="00B26339">
              <w:rPr>
                <w:rFonts w:cs="Arial"/>
              </w:rPr>
              <w:t>tjMDTAnonymizationOfData</w:t>
            </w:r>
            <w:proofErr w:type="spellEnd"/>
            <w:r w:rsidRPr="00B26339">
              <w:rPr>
                <w:rFonts w:cs="Arial"/>
              </w:rPr>
              <w:t xml:space="preserve"> (support qualifier)</w:t>
            </w:r>
          </w:p>
        </w:tc>
        <w:tc>
          <w:tcPr>
            <w:tcW w:w="2644" w:type="pct"/>
            <w:shd w:val="clear" w:color="auto" w:fill="auto"/>
          </w:tcPr>
          <w:p w14:paraId="249343C8" w14:textId="0D304D72" w:rsidR="00BD6C4E" w:rsidRPr="0033386A" w:rsidRDefault="00BD6C4E" w:rsidP="006E3D0C">
            <w:pPr>
              <w:pStyle w:val="TAL"/>
            </w:pPr>
            <w:r w:rsidRPr="00A45CF1">
              <w:t xml:space="preserve">This attribute shall be present only if MDT is supported and the </w:t>
            </w:r>
            <w:proofErr w:type="spellStart"/>
            <w:r w:rsidRPr="00CC7AF6">
              <w:rPr>
                <w:rFonts w:ascii="Courier New" w:hAnsi="Courier New" w:cs="Courier New"/>
              </w:rPr>
              <w:t>tjMDTAreaScope</w:t>
            </w:r>
            <w:proofErr w:type="spellEnd"/>
            <w:r w:rsidRPr="00A45CF1">
              <w:t xml:space="preserve"> attribute is present.</w:t>
            </w:r>
            <w:r w:rsidR="00ED3717">
              <w:t xml:space="preserve"> </w:t>
            </w:r>
            <w:r w:rsidR="00ED3717" w:rsidRPr="00ED3717">
              <w:t>This attribute is only applicable for management based activation.</w:t>
            </w:r>
          </w:p>
        </w:tc>
      </w:tr>
      <w:tr w:rsidR="00BD6C4E" w14:paraId="4D998567" w14:textId="77777777" w:rsidTr="00B26339">
        <w:tc>
          <w:tcPr>
            <w:tcW w:w="2356" w:type="pct"/>
            <w:shd w:val="clear" w:color="auto" w:fill="auto"/>
          </w:tcPr>
          <w:p w14:paraId="3CC0BA8F" w14:textId="77777777" w:rsidR="00BD6C4E" w:rsidRPr="00B26339" w:rsidRDefault="00BD6C4E" w:rsidP="006E3D0C">
            <w:pPr>
              <w:pStyle w:val="TAL"/>
              <w:rPr>
                <w:rFonts w:cs="Arial"/>
              </w:rPr>
            </w:pPr>
            <w:proofErr w:type="spellStart"/>
            <w:r w:rsidRPr="00B26339">
              <w:rPr>
                <w:rFonts w:cs="Arial"/>
              </w:rPr>
              <w:t>tjMDTAreaConfigurationForNeighCell</w:t>
            </w:r>
            <w:proofErr w:type="spellEnd"/>
            <w:r w:rsidRPr="00B26339">
              <w:rPr>
                <w:rFonts w:cs="Arial"/>
              </w:rPr>
              <w:t xml:space="preserve"> (support qualifier)</w:t>
            </w:r>
          </w:p>
        </w:tc>
        <w:tc>
          <w:tcPr>
            <w:tcW w:w="2644" w:type="pct"/>
            <w:shd w:val="clear" w:color="auto" w:fill="auto"/>
          </w:tcPr>
          <w:p w14:paraId="48C1CB1A" w14:textId="77777777" w:rsidR="00BD6C4E" w:rsidRPr="00A45CF1" w:rsidRDefault="00BD6C4E" w:rsidP="006E3D0C">
            <w:pPr>
              <w:pStyle w:val="TAL"/>
            </w:pPr>
            <w:r w:rsidRPr="00A45CF1">
              <w:t xml:space="preserve">This attribute shall be present only if </w:t>
            </w:r>
            <w:r>
              <w:t xml:space="preserve">NR </w:t>
            </w:r>
            <w:r w:rsidRPr="00A45CF1">
              <w:t xml:space="preserve">MDT is supported and the </w:t>
            </w:r>
            <w:proofErr w:type="spellStart"/>
            <w:r w:rsidRPr="00CC7AF6">
              <w:rPr>
                <w:rFonts w:ascii="Courier New" w:hAnsi="Courier New" w:cs="Courier New"/>
              </w:rPr>
              <w:t>tjJobType</w:t>
            </w:r>
            <w:proofErr w:type="spellEnd"/>
            <w:r>
              <w:t xml:space="preserve"> </w:t>
            </w:r>
            <w:r w:rsidRPr="00A45CF1">
              <w:t>attribute is set to</w:t>
            </w:r>
            <w:r>
              <w:t xml:space="preserve"> Logged MDT.</w:t>
            </w:r>
          </w:p>
        </w:tc>
      </w:tr>
      <w:tr w:rsidR="00BD6C4E" w14:paraId="00527E4B" w14:textId="77777777" w:rsidTr="00B26339">
        <w:tc>
          <w:tcPr>
            <w:tcW w:w="2356" w:type="pct"/>
            <w:shd w:val="clear" w:color="auto" w:fill="auto"/>
          </w:tcPr>
          <w:p w14:paraId="159F9BE9" w14:textId="77777777" w:rsidR="00BD6C4E" w:rsidRPr="00B26339" w:rsidRDefault="00BD6C4E" w:rsidP="006E3D0C">
            <w:pPr>
              <w:pStyle w:val="TAL"/>
              <w:rPr>
                <w:rFonts w:cs="Arial"/>
              </w:rPr>
            </w:pPr>
            <w:proofErr w:type="spellStart"/>
            <w:r w:rsidRPr="00B26339">
              <w:rPr>
                <w:rFonts w:cs="Arial"/>
              </w:rPr>
              <w:t>tjMDTAreaScope</w:t>
            </w:r>
            <w:proofErr w:type="spellEnd"/>
            <w:r w:rsidRPr="00B26339">
              <w:rPr>
                <w:rFonts w:cs="Arial"/>
              </w:rPr>
              <w:t xml:space="preserve"> (support qualifier)</w:t>
            </w:r>
          </w:p>
        </w:tc>
        <w:tc>
          <w:tcPr>
            <w:tcW w:w="2644" w:type="pct"/>
            <w:shd w:val="clear" w:color="auto" w:fill="auto"/>
          </w:tcPr>
          <w:p w14:paraId="272CE4CE" w14:textId="77777777" w:rsidR="00BD6C4E" w:rsidRPr="00A45CF1" w:rsidRDefault="00BD6C4E" w:rsidP="006E3D0C">
            <w:pPr>
              <w:pStyle w:val="TAL"/>
            </w:pPr>
            <w:r w:rsidRPr="00A45CF1">
              <w:t>This attribute shall be present if MDT is supported.</w:t>
            </w:r>
          </w:p>
        </w:tc>
      </w:tr>
      <w:tr w:rsidR="00BD6C4E" w14:paraId="6B0C0A82" w14:textId="77777777" w:rsidTr="00B26339">
        <w:tc>
          <w:tcPr>
            <w:tcW w:w="2356" w:type="pct"/>
            <w:shd w:val="clear" w:color="auto" w:fill="auto"/>
          </w:tcPr>
          <w:p w14:paraId="77C3B359" w14:textId="77777777" w:rsidR="00BD6C4E" w:rsidRPr="00B26339" w:rsidRDefault="00BD6C4E" w:rsidP="006E3D0C">
            <w:pPr>
              <w:pStyle w:val="TAL"/>
              <w:rPr>
                <w:rFonts w:cs="Arial"/>
              </w:rPr>
            </w:pPr>
            <w:proofErr w:type="spellStart"/>
            <w:r w:rsidRPr="00B26339">
              <w:rPr>
                <w:rFonts w:cs="Arial"/>
              </w:rPr>
              <w:t>tjMDTCollectionPeriodRrmLte</w:t>
            </w:r>
            <w:proofErr w:type="spellEnd"/>
            <w:r w:rsidRPr="00B26339">
              <w:rPr>
                <w:rFonts w:cs="Arial"/>
              </w:rPr>
              <w:t xml:space="preserve"> (support qualifier)</w:t>
            </w:r>
          </w:p>
        </w:tc>
        <w:tc>
          <w:tcPr>
            <w:tcW w:w="2644" w:type="pct"/>
            <w:shd w:val="clear" w:color="auto" w:fill="auto"/>
          </w:tcPr>
          <w:p w14:paraId="29C44EB4" w14:textId="77777777" w:rsidR="00BD6C4E" w:rsidRPr="00A45CF1" w:rsidRDefault="00BD6C4E" w:rsidP="006E3D0C">
            <w:pPr>
              <w:pStyle w:val="TAL"/>
            </w:pPr>
            <w:r w:rsidRPr="00A45CF1">
              <w:t xml:space="preserve">This attribute shall be present only if MDT is supported and the </w:t>
            </w:r>
            <w:proofErr w:type="spellStart"/>
            <w:r w:rsidRPr="00CC7AF6">
              <w:rPr>
                <w:rFonts w:ascii="Courier New" w:hAnsi="Courier New" w:cs="Courier New"/>
              </w:rPr>
              <w:t>tjJobType</w:t>
            </w:r>
            <w:proofErr w:type="spellEnd"/>
            <w:r>
              <w:t xml:space="preserve"> </w:t>
            </w:r>
            <w:r w:rsidRPr="00A45CF1">
              <w:t xml:space="preserve">attribute is set to Immediate MDT or combine Trace and Immediate MDT and the </w:t>
            </w:r>
            <w:proofErr w:type="spellStart"/>
            <w:r w:rsidRPr="00CC7AF6">
              <w:rPr>
                <w:rFonts w:ascii="Courier New" w:hAnsi="Courier New" w:cs="Courier New"/>
              </w:rPr>
              <w:t>tjMDTListOfMeasurements</w:t>
            </w:r>
            <w:proofErr w:type="spellEnd"/>
            <w:r w:rsidRPr="00A45CF1">
              <w:t xml:space="preserve"> </w:t>
            </w:r>
            <w:r>
              <w:t>attribute</w:t>
            </w:r>
            <w:r w:rsidRPr="00A45CF1">
              <w:t xml:space="preserve"> has any of M2, M3 measurement set in case of LTE.</w:t>
            </w:r>
          </w:p>
        </w:tc>
      </w:tr>
      <w:tr w:rsidR="00BD6C4E" w14:paraId="6508AE9E" w14:textId="77777777" w:rsidTr="00B26339">
        <w:tc>
          <w:tcPr>
            <w:tcW w:w="2356" w:type="pct"/>
            <w:shd w:val="clear" w:color="auto" w:fill="auto"/>
          </w:tcPr>
          <w:p w14:paraId="47FC0321" w14:textId="77777777" w:rsidR="00BD6C4E" w:rsidRPr="00B26339" w:rsidRDefault="00BD6C4E" w:rsidP="006E3D0C">
            <w:pPr>
              <w:pStyle w:val="TAL"/>
              <w:rPr>
                <w:rFonts w:cs="Arial"/>
              </w:rPr>
            </w:pPr>
            <w:proofErr w:type="spellStart"/>
            <w:r w:rsidRPr="00B26339">
              <w:rPr>
                <w:rFonts w:cs="Arial"/>
              </w:rPr>
              <w:t>tjMDTCollectionPeriodRrmUmts</w:t>
            </w:r>
            <w:proofErr w:type="spellEnd"/>
            <w:r w:rsidRPr="00B26339">
              <w:rPr>
                <w:rFonts w:cs="Arial"/>
              </w:rPr>
              <w:t xml:space="preserve"> (support qualifier)</w:t>
            </w:r>
          </w:p>
        </w:tc>
        <w:tc>
          <w:tcPr>
            <w:tcW w:w="2644" w:type="pct"/>
            <w:shd w:val="clear" w:color="auto" w:fill="auto"/>
          </w:tcPr>
          <w:p w14:paraId="2A10E407" w14:textId="77777777" w:rsidR="00BD6C4E" w:rsidRPr="00A45CF1" w:rsidRDefault="00BD6C4E" w:rsidP="006E3D0C">
            <w:pPr>
              <w:pStyle w:val="TAL"/>
            </w:pPr>
            <w:r w:rsidRPr="00A45CF1">
              <w:t xml:space="preserve">This attribute shall be present only if MDT is supported and the </w:t>
            </w:r>
            <w:proofErr w:type="spellStart"/>
            <w:r w:rsidRPr="00CC7AF6">
              <w:rPr>
                <w:rFonts w:ascii="Courier New" w:hAnsi="Courier New" w:cs="Courier New"/>
              </w:rPr>
              <w:t>tjJobType</w:t>
            </w:r>
            <w:proofErr w:type="spellEnd"/>
            <w:r>
              <w:t xml:space="preserve"> </w:t>
            </w:r>
            <w:r w:rsidRPr="00A45CF1">
              <w:t xml:space="preserve">attribute is set to Immediate MDT or combine Trace and Immediate MDT and the </w:t>
            </w:r>
            <w:proofErr w:type="spellStart"/>
            <w:r w:rsidRPr="00CC7AF6">
              <w:rPr>
                <w:rFonts w:ascii="Courier New" w:hAnsi="Courier New" w:cs="Courier New"/>
              </w:rPr>
              <w:t>tjMDTListOfMeasurements</w:t>
            </w:r>
            <w:proofErr w:type="spellEnd"/>
            <w:r w:rsidRPr="00A45CF1">
              <w:t xml:space="preserve"> </w:t>
            </w:r>
            <w:r>
              <w:t>attribute</w:t>
            </w:r>
            <w:r w:rsidRPr="00A45CF1">
              <w:t xml:space="preserve"> has any of M3, M4, M5 measurement set in case of UMTS.</w:t>
            </w:r>
          </w:p>
        </w:tc>
      </w:tr>
      <w:tr w:rsidR="00BD6C4E" w14:paraId="51EE3FAE" w14:textId="77777777" w:rsidTr="00B26339">
        <w:tc>
          <w:tcPr>
            <w:tcW w:w="2356" w:type="pct"/>
            <w:shd w:val="clear" w:color="auto" w:fill="auto"/>
          </w:tcPr>
          <w:p w14:paraId="191FC795" w14:textId="77777777" w:rsidR="00BD6C4E" w:rsidRPr="00B26339" w:rsidRDefault="00BD6C4E" w:rsidP="006E3D0C">
            <w:pPr>
              <w:pStyle w:val="TAL"/>
              <w:rPr>
                <w:rFonts w:cs="Arial"/>
              </w:rPr>
            </w:pPr>
            <w:proofErr w:type="spellStart"/>
            <w:r w:rsidRPr="00B26339">
              <w:rPr>
                <w:rFonts w:cs="Arial"/>
              </w:rPr>
              <w:t>tjMDTEventListForTriggeredMeasurement</w:t>
            </w:r>
            <w:proofErr w:type="spellEnd"/>
            <w:r w:rsidRPr="00B26339">
              <w:rPr>
                <w:rFonts w:cs="Arial"/>
              </w:rPr>
              <w:t xml:space="preserve"> (support qualifier)</w:t>
            </w:r>
          </w:p>
        </w:tc>
        <w:tc>
          <w:tcPr>
            <w:tcW w:w="2644" w:type="pct"/>
            <w:shd w:val="clear" w:color="auto" w:fill="auto"/>
          </w:tcPr>
          <w:p w14:paraId="73384CFB" w14:textId="77777777" w:rsidR="00BD6C4E" w:rsidRPr="00A45CF1" w:rsidRDefault="00BD6C4E" w:rsidP="006E3D0C">
            <w:pPr>
              <w:pStyle w:val="TAL"/>
            </w:pPr>
            <w:r w:rsidRPr="00A45CF1">
              <w:t xml:space="preserve">This attribute shall be present only if </w:t>
            </w:r>
            <w:r>
              <w:t xml:space="preserve">NR </w:t>
            </w:r>
            <w:r w:rsidRPr="00A45CF1">
              <w:t xml:space="preserve">MDT is supported and the </w:t>
            </w:r>
            <w:proofErr w:type="spellStart"/>
            <w:r w:rsidRPr="00CC7AF6">
              <w:rPr>
                <w:rFonts w:ascii="Courier New" w:hAnsi="Courier New" w:cs="Courier New"/>
              </w:rPr>
              <w:t>tjJobType</w:t>
            </w:r>
            <w:proofErr w:type="spellEnd"/>
            <w:r>
              <w:t xml:space="preserve"> </w:t>
            </w:r>
            <w:r w:rsidRPr="00A45CF1">
              <w:t>attribute is set to</w:t>
            </w:r>
            <w:r>
              <w:t xml:space="preserve"> Logged MDT.</w:t>
            </w:r>
          </w:p>
        </w:tc>
      </w:tr>
      <w:tr w:rsidR="00BD6C4E" w14:paraId="00936D76" w14:textId="77777777" w:rsidTr="00B26339">
        <w:tc>
          <w:tcPr>
            <w:tcW w:w="2356" w:type="pct"/>
            <w:shd w:val="clear" w:color="auto" w:fill="auto"/>
          </w:tcPr>
          <w:p w14:paraId="3C0DD1D9" w14:textId="77777777" w:rsidR="00BD6C4E" w:rsidRPr="00B26339" w:rsidRDefault="00BD6C4E" w:rsidP="006E3D0C">
            <w:pPr>
              <w:pStyle w:val="TAL"/>
              <w:rPr>
                <w:rFonts w:cs="Arial"/>
              </w:rPr>
            </w:pPr>
            <w:proofErr w:type="spellStart"/>
            <w:r w:rsidRPr="00B26339">
              <w:rPr>
                <w:rFonts w:cs="Arial"/>
              </w:rPr>
              <w:t>tjMDTEventThreshold</w:t>
            </w:r>
            <w:proofErr w:type="spellEnd"/>
            <w:r w:rsidRPr="00B26339">
              <w:rPr>
                <w:rFonts w:cs="Arial"/>
              </w:rPr>
              <w:t xml:space="preserve"> (support qualifier)</w:t>
            </w:r>
          </w:p>
        </w:tc>
        <w:tc>
          <w:tcPr>
            <w:tcW w:w="2644" w:type="pct"/>
            <w:shd w:val="clear" w:color="auto" w:fill="auto"/>
          </w:tcPr>
          <w:p w14:paraId="7938514A" w14:textId="252A3E6B" w:rsidR="00BD6C4E" w:rsidRPr="00A45CF1" w:rsidRDefault="00BD6C4E" w:rsidP="006E3D0C">
            <w:pPr>
              <w:pStyle w:val="TAL"/>
            </w:pPr>
            <w:r w:rsidRPr="00A45CF1">
              <w:t xml:space="preserve">This attribute shall be present only if MDT is supported and the </w:t>
            </w:r>
            <w:proofErr w:type="spellStart"/>
            <w:r w:rsidRPr="00CC7AF6">
              <w:rPr>
                <w:rFonts w:ascii="Courier New" w:hAnsi="Courier New" w:cs="Courier New"/>
              </w:rPr>
              <w:t>tjJobType</w:t>
            </w:r>
            <w:proofErr w:type="spellEnd"/>
            <w:r>
              <w:t xml:space="preserve"> </w:t>
            </w:r>
            <w:r w:rsidRPr="00A45CF1">
              <w:t>attribute is set to Immediate</w:t>
            </w:r>
            <w:r>
              <w:t xml:space="preserve"> </w:t>
            </w:r>
            <w:r w:rsidRPr="00A45CF1">
              <w:t xml:space="preserve">MDT and the </w:t>
            </w:r>
            <w:proofErr w:type="spellStart"/>
            <w:r w:rsidRPr="00CC7AF6">
              <w:rPr>
                <w:rFonts w:ascii="Courier New" w:hAnsi="Courier New" w:cs="Courier New"/>
              </w:rPr>
              <w:t>tjMDTReportingTrigger</w:t>
            </w:r>
            <w:proofErr w:type="spellEnd"/>
            <w:r w:rsidRPr="00A45CF1">
              <w:t xml:space="preserve"> attribute is configured for A2EventReporting in LTE </w:t>
            </w:r>
            <w:r w:rsidR="00ED3717">
              <w:t xml:space="preserve">and NR </w:t>
            </w:r>
            <w:r w:rsidRPr="00A45CF1">
              <w:t xml:space="preserve">or </w:t>
            </w:r>
            <w:r w:rsidR="00ED3717" w:rsidRPr="00A45CF1">
              <w:t>1</w:t>
            </w:r>
            <w:r w:rsidR="00ED3717">
              <w:t>f</w:t>
            </w:r>
            <w:r w:rsidRPr="00A45CF1">
              <w:t>/1IEventReporting in UMTS.</w:t>
            </w:r>
          </w:p>
        </w:tc>
      </w:tr>
      <w:tr w:rsidR="00BD6C4E" w14:paraId="08A1D831" w14:textId="77777777" w:rsidTr="00B26339">
        <w:tc>
          <w:tcPr>
            <w:tcW w:w="2356" w:type="pct"/>
            <w:shd w:val="clear" w:color="auto" w:fill="auto"/>
          </w:tcPr>
          <w:p w14:paraId="32DAF8CC" w14:textId="77777777" w:rsidR="00BD6C4E" w:rsidRPr="00B26339" w:rsidRDefault="00BD6C4E" w:rsidP="006E3D0C">
            <w:pPr>
              <w:pStyle w:val="TAL"/>
              <w:rPr>
                <w:rFonts w:cs="Arial"/>
              </w:rPr>
            </w:pPr>
            <w:proofErr w:type="spellStart"/>
            <w:r w:rsidRPr="00B26339">
              <w:rPr>
                <w:rFonts w:cs="Arial"/>
              </w:rPr>
              <w:t>tjMDTListOfMeasurements</w:t>
            </w:r>
            <w:proofErr w:type="spellEnd"/>
            <w:r w:rsidRPr="00B26339">
              <w:rPr>
                <w:rFonts w:cs="Arial"/>
              </w:rPr>
              <w:t xml:space="preserve"> (support qualifier)</w:t>
            </w:r>
          </w:p>
        </w:tc>
        <w:tc>
          <w:tcPr>
            <w:tcW w:w="2644" w:type="pct"/>
            <w:shd w:val="clear" w:color="auto" w:fill="auto"/>
          </w:tcPr>
          <w:p w14:paraId="1587750B" w14:textId="77777777" w:rsidR="00BD6C4E" w:rsidRPr="00A45CF1" w:rsidRDefault="00BD6C4E" w:rsidP="006E3D0C">
            <w:pPr>
              <w:pStyle w:val="TAL"/>
            </w:pPr>
            <w:r w:rsidRPr="00A45CF1">
              <w:t xml:space="preserve">This attribute shall be present only if MDT is supported and the </w:t>
            </w:r>
            <w:proofErr w:type="spellStart"/>
            <w:r w:rsidRPr="00CC7AF6">
              <w:rPr>
                <w:rFonts w:ascii="Courier New" w:hAnsi="Courier New" w:cs="Courier New"/>
              </w:rPr>
              <w:t>tjJobType</w:t>
            </w:r>
            <w:proofErr w:type="spellEnd"/>
            <w:r>
              <w:t xml:space="preserve"> </w:t>
            </w:r>
            <w:r w:rsidRPr="00A45CF1">
              <w:t>attribute is set to Immediate</w:t>
            </w:r>
            <w:r>
              <w:t xml:space="preserve"> </w:t>
            </w:r>
            <w:r w:rsidRPr="00A45CF1">
              <w:t>MDT.</w:t>
            </w:r>
          </w:p>
        </w:tc>
      </w:tr>
      <w:tr w:rsidR="00BD6C4E" w14:paraId="0D2879D2" w14:textId="77777777" w:rsidTr="00B26339">
        <w:tc>
          <w:tcPr>
            <w:tcW w:w="2356" w:type="pct"/>
            <w:shd w:val="clear" w:color="auto" w:fill="auto"/>
          </w:tcPr>
          <w:p w14:paraId="43EF7993" w14:textId="77777777" w:rsidR="00BD6C4E" w:rsidRPr="00B26339" w:rsidRDefault="00BD6C4E" w:rsidP="006E3D0C">
            <w:pPr>
              <w:pStyle w:val="TAL"/>
              <w:rPr>
                <w:rFonts w:cs="Arial"/>
              </w:rPr>
            </w:pPr>
            <w:proofErr w:type="spellStart"/>
            <w:r w:rsidRPr="00B26339">
              <w:rPr>
                <w:rFonts w:cs="Arial"/>
              </w:rPr>
              <w:t>tjMDTLoggingDuration</w:t>
            </w:r>
            <w:proofErr w:type="spellEnd"/>
            <w:r w:rsidRPr="00B26339">
              <w:rPr>
                <w:rFonts w:cs="Arial"/>
              </w:rPr>
              <w:t xml:space="preserve"> (support qualifier)</w:t>
            </w:r>
          </w:p>
        </w:tc>
        <w:tc>
          <w:tcPr>
            <w:tcW w:w="2644" w:type="pct"/>
            <w:shd w:val="clear" w:color="auto" w:fill="auto"/>
          </w:tcPr>
          <w:p w14:paraId="5517CD36" w14:textId="77777777" w:rsidR="00BD6C4E" w:rsidRPr="00A45CF1" w:rsidRDefault="00BD6C4E" w:rsidP="006E3D0C">
            <w:pPr>
              <w:pStyle w:val="TAL"/>
            </w:pPr>
            <w:r w:rsidRPr="00A45CF1">
              <w:t xml:space="preserve">This attribute shall be present only if MDT is supported and the </w:t>
            </w:r>
            <w:proofErr w:type="spellStart"/>
            <w:r w:rsidRPr="00CC7AF6">
              <w:rPr>
                <w:rFonts w:ascii="Courier New" w:hAnsi="Courier New" w:cs="Courier New"/>
              </w:rPr>
              <w:t>tjJobType</w:t>
            </w:r>
            <w:proofErr w:type="spellEnd"/>
            <w:r>
              <w:t xml:space="preserve"> </w:t>
            </w:r>
            <w:r w:rsidRPr="00A45CF1">
              <w:t>attribute is set to Logged</w:t>
            </w:r>
            <w:r>
              <w:t xml:space="preserve"> </w:t>
            </w:r>
            <w:r w:rsidRPr="00A45CF1">
              <w:t>MDT or Logged MBSFN MDT.</w:t>
            </w:r>
          </w:p>
        </w:tc>
      </w:tr>
      <w:tr w:rsidR="00BD6C4E" w14:paraId="09ADF175" w14:textId="77777777" w:rsidTr="00B26339">
        <w:tc>
          <w:tcPr>
            <w:tcW w:w="2356" w:type="pct"/>
            <w:shd w:val="clear" w:color="auto" w:fill="auto"/>
          </w:tcPr>
          <w:p w14:paraId="64D621A9" w14:textId="77777777" w:rsidR="00BD6C4E" w:rsidRPr="00B26339" w:rsidRDefault="00BD6C4E" w:rsidP="006E3D0C">
            <w:pPr>
              <w:pStyle w:val="TAL"/>
              <w:rPr>
                <w:rFonts w:cs="Arial"/>
              </w:rPr>
            </w:pPr>
            <w:proofErr w:type="spellStart"/>
            <w:r w:rsidRPr="00B26339">
              <w:rPr>
                <w:rFonts w:cs="Arial"/>
              </w:rPr>
              <w:t>tjMDTLoggingInterval</w:t>
            </w:r>
            <w:proofErr w:type="spellEnd"/>
            <w:r w:rsidRPr="00B26339">
              <w:rPr>
                <w:rFonts w:cs="Arial"/>
              </w:rPr>
              <w:t xml:space="preserve"> (support qualifier)</w:t>
            </w:r>
          </w:p>
        </w:tc>
        <w:tc>
          <w:tcPr>
            <w:tcW w:w="2644" w:type="pct"/>
            <w:shd w:val="clear" w:color="auto" w:fill="auto"/>
          </w:tcPr>
          <w:p w14:paraId="05D64F54" w14:textId="77777777" w:rsidR="00BD6C4E" w:rsidRPr="00A45CF1" w:rsidRDefault="00BD6C4E" w:rsidP="006E3D0C">
            <w:pPr>
              <w:pStyle w:val="TAL"/>
            </w:pPr>
            <w:r w:rsidRPr="00A45CF1">
              <w:t xml:space="preserve">This attribute shall be present only if MDT is supported and the </w:t>
            </w:r>
            <w:proofErr w:type="spellStart"/>
            <w:r w:rsidRPr="00CC7AF6">
              <w:rPr>
                <w:rFonts w:ascii="Courier New" w:hAnsi="Courier New" w:cs="Courier New"/>
              </w:rPr>
              <w:t>tjJobType</w:t>
            </w:r>
            <w:proofErr w:type="spellEnd"/>
            <w:r>
              <w:t xml:space="preserve"> </w:t>
            </w:r>
            <w:r w:rsidRPr="00A45CF1">
              <w:t>attribute is set to Logged</w:t>
            </w:r>
            <w:r>
              <w:t xml:space="preserve"> </w:t>
            </w:r>
            <w:r w:rsidRPr="00A45CF1">
              <w:t>MDT or Logged MBSFN MDT.</w:t>
            </w:r>
          </w:p>
        </w:tc>
      </w:tr>
      <w:tr w:rsidR="006C41AA" w14:paraId="21D4773C" w14:textId="77777777" w:rsidTr="00B26339">
        <w:tc>
          <w:tcPr>
            <w:tcW w:w="2356" w:type="pct"/>
            <w:shd w:val="clear" w:color="auto" w:fill="auto"/>
          </w:tcPr>
          <w:p w14:paraId="29AFCAE2" w14:textId="1D9E119C" w:rsidR="006C41AA" w:rsidRPr="00B26339" w:rsidRDefault="006C41AA" w:rsidP="006C41AA">
            <w:pPr>
              <w:pStyle w:val="TAL"/>
              <w:rPr>
                <w:rFonts w:cs="Arial"/>
              </w:rPr>
            </w:pPr>
            <w:r>
              <w:rPr>
                <w:rFonts w:cs="Arial"/>
                <w:szCs w:val="18"/>
                <w:lang w:val="de-DE"/>
              </w:rPr>
              <w:t>tjMDTLoggingEventThreshold</w:t>
            </w:r>
            <w:r>
              <w:rPr>
                <w:rFonts w:cs="Arial"/>
                <w:lang w:val="de-DE"/>
              </w:rPr>
              <w:t xml:space="preserve"> (support qualifier)</w:t>
            </w:r>
          </w:p>
        </w:tc>
        <w:tc>
          <w:tcPr>
            <w:tcW w:w="2644" w:type="pct"/>
            <w:shd w:val="clear" w:color="auto" w:fill="auto"/>
          </w:tcPr>
          <w:p w14:paraId="58070EED" w14:textId="54164352" w:rsidR="006C41AA" w:rsidRPr="00A45CF1" w:rsidRDefault="006C41AA" w:rsidP="006C41AA">
            <w:pPr>
              <w:pStyle w:val="TAL"/>
            </w:pPr>
            <w:r>
              <w:rPr>
                <w:lang w:val="de-DE"/>
              </w:rPr>
              <w:t xml:space="preserve">This attribute shall be present only if NR MDT is supported and the </w:t>
            </w:r>
            <w:r>
              <w:rPr>
                <w:rFonts w:ascii="Courier New" w:hAnsi="Courier New" w:cs="Courier New"/>
                <w:lang w:val="de-DE"/>
              </w:rPr>
              <w:t>tjJobType</w:t>
            </w:r>
            <w:r>
              <w:rPr>
                <w:lang w:val="de-DE"/>
              </w:rPr>
              <w:t xml:space="preserve"> attribute is set to Logged MDT.</w:t>
            </w:r>
          </w:p>
        </w:tc>
      </w:tr>
      <w:tr w:rsidR="006C41AA" w14:paraId="6D199EEE" w14:textId="77777777" w:rsidTr="00B26339">
        <w:tc>
          <w:tcPr>
            <w:tcW w:w="2356" w:type="pct"/>
            <w:shd w:val="clear" w:color="auto" w:fill="auto"/>
          </w:tcPr>
          <w:p w14:paraId="3D26ADDC" w14:textId="75217CB9" w:rsidR="006C41AA" w:rsidRPr="00B26339" w:rsidRDefault="006C41AA" w:rsidP="006C41AA">
            <w:pPr>
              <w:pStyle w:val="TAL"/>
              <w:rPr>
                <w:rFonts w:cs="Arial"/>
              </w:rPr>
            </w:pPr>
            <w:r>
              <w:rPr>
                <w:rFonts w:cs="Arial"/>
                <w:szCs w:val="18"/>
                <w:lang w:val="de-DE"/>
              </w:rPr>
              <w:t>tjMDTLoggedHysteresis</w:t>
            </w:r>
            <w:r>
              <w:rPr>
                <w:rFonts w:cs="Arial"/>
                <w:lang w:val="de-DE"/>
              </w:rPr>
              <w:t xml:space="preserve"> (support qualifier)</w:t>
            </w:r>
          </w:p>
        </w:tc>
        <w:tc>
          <w:tcPr>
            <w:tcW w:w="2644" w:type="pct"/>
            <w:shd w:val="clear" w:color="auto" w:fill="auto"/>
          </w:tcPr>
          <w:p w14:paraId="0FE8B2A2" w14:textId="20BAC08B" w:rsidR="006C41AA" w:rsidRPr="00A45CF1" w:rsidRDefault="006C41AA" w:rsidP="006C41AA">
            <w:pPr>
              <w:pStyle w:val="TAL"/>
            </w:pPr>
            <w:r>
              <w:rPr>
                <w:lang w:val="de-DE"/>
              </w:rPr>
              <w:t xml:space="preserve">This attribute shall be present only if NR MDT is supported and the </w:t>
            </w:r>
            <w:r>
              <w:rPr>
                <w:rFonts w:ascii="Courier New" w:hAnsi="Courier New" w:cs="Courier New"/>
                <w:lang w:val="de-DE"/>
              </w:rPr>
              <w:t>tjJobType</w:t>
            </w:r>
            <w:r>
              <w:rPr>
                <w:lang w:val="de-DE"/>
              </w:rPr>
              <w:t xml:space="preserve"> attribute is set to Logged MDT.</w:t>
            </w:r>
          </w:p>
        </w:tc>
      </w:tr>
      <w:tr w:rsidR="006C41AA" w14:paraId="79BAA235" w14:textId="77777777" w:rsidTr="00B26339">
        <w:tc>
          <w:tcPr>
            <w:tcW w:w="2356" w:type="pct"/>
            <w:shd w:val="clear" w:color="auto" w:fill="auto"/>
          </w:tcPr>
          <w:p w14:paraId="19A6CDF1" w14:textId="37794760" w:rsidR="006C41AA" w:rsidRPr="00B26339" w:rsidRDefault="006C41AA" w:rsidP="006C41AA">
            <w:pPr>
              <w:pStyle w:val="TAL"/>
              <w:rPr>
                <w:rFonts w:cs="Arial"/>
              </w:rPr>
            </w:pPr>
            <w:r>
              <w:rPr>
                <w:rFonts w:cs="Arial"/>
                <w:szCs w:val="18"/>
                <w:lang w:val="de-DE"/>
              </w:rPr>
              <w:t>tjMDTLoggedTimeToTrigger</w:t>
            </w:r>
            <w:r>
              <w:rPr>
                <w:rFonts w:cs="Arial"/>
                <w:lang w:val="de-DE"/>
              </w:rPr>
              <w:t xml:space="preserve"> (support qualifier)</w:t>
            </w:r>
          </w:p>
        </w:tc>
        <w:tc>
          <w:tcPr>
            <w:tcW w:w="2644" w:type="pct"/>
            <w:shd w:val="clear" w:color="auto" w:fill="auto"/>
          </w:tcPr>
          <w:p w14:paraId="2F375B69" w14:textId="42B3EE2A" w:rsidR="006C41AA" w:rsidRPr="00A45CF1" w:rsidRDefault="006C41AA" w:rsidP="006C41AA">
            <w:pPr>
              <w:pStyle w:val="TAL"/>
            </w:pPr>
            <w:r>
              <w:rPr>
                <w:lang w:val="de-DE"/>
              </w:rPr>
              <w:t xml:space="preserve">This attribute shall be present only if NR MDT is supported and the </w:t>
            </w:r>
            <w:r>
              <w:rPr>
                <w:rFonts w:ascii="Courier New" w:hAnsi="Courier New" w:cs="Courier New"/>
                <w:lang w:val="de-DE"/>
              </w:rPr>
              <w:t>tjJobType</w:t>
            </w:r>
            <w:r>
              <w:rPr>
                <w:lang w:val="de-DE"/>
              </w:rPr>
              <w:t xml:space="preserve"> attribute is set to Logged MDT.</w:t>
            </w:r>
          </w:p>
        </w:tc>
      </w:tr>
      <w:tr w:rsidR="00BD6C4E" w14:paraId="65AB5D68" w14:textId="77777777" w:rsidTr="00B26339">
        <w:tc>
          <w:tcPr>
            <w:tcW w:w="2356" w:type="pct"/>
            <w:shd w:val="clear" w:color="auto" w:fill="auto"/>
          </w:tcPr>
          <w:p w14:paraId="7114C1DC" w14:textId="77777777" w:rsidR="00BD6C4E" w:rsidRPr="00B26339" w:rsidRDefault="00BD6C4E" w:rsidP="006E3D0C">
            <w:pPr>
              <w:pStyle w:val="TAL"/>
              <w:rPr>
                <w:rFonts w:cs="Arial"/>
              </w:rPr>
            </w:pPr>
            <w:proofErr w:type="spellStart"/>
            <w:r w:rsidRPr="00B26339">
              <w:rPr>
                <w:rFonts w:cs="Arial"/>
              </w:rPr>
              <w:t>tjMDTMBSFNAreaList</w:t>
            </w:r>
            <w:proofErr w:type="spellEnd"/>
            <w:r w:rsidRPr="00B26339">
              <w:rPr>
                <w:rFonts w:cs="Arial"/>
              </w:rPr>
              <w:t xml:space="preserve"> (support qualifier)</w:t>
            </w:r>
          </w:p>
        </w:tc>
        <w:tc>
          <w:tcPr>
            <w:tcW w:w="2644" w:type="pct"/>
            <w:shd w:val="clear" w:color="auto" w:fill="auto"/>
          </w:tcPr>
          <w:p w14:paraId="445E0324" w14:textId="77777777" w:rsidR="00BD6C4E" w:rsidRPr="00A45CF1" w:rsidRDefault="00BD6C4E" w:rsidP="006E3D0C">
            <w:pPr>
              <w:pStyle w:val="TAL"/>
            </w:pPr>
            <w:r w:rsidRPr="00E04D14">
              <w:t xml:space="preserve">This attribute shall be present only if Logged MBSFN MDT is supported and the </w:t>
            </w:r>
            <w:proofErr w:type="spellStart"/>
            <w:r w:rsidRPr="00CC7AF6">
              <w:rPr>
                <w:rFonts w:ascii="Courier New" w:hAnsi="Courier New" w:cs="Courier New"/>
              </w:rPr>
              <w:t>tjJobType</w:t>
            </w:r>
            <w:proofErr w:type="spellEnd"/>
            <w:r>
              <w:t xml:space="preserve"> </w:t>
            </w:r>
            <w:r w:rsidRPr="00E04D14">
              <w:t xml:space="preserve">attribute is set to Logged MBSFN MDT. This is applicable only for </w:t>
            </w:r>
            <w:proofErr w:type="spellStart"/>
            <w:r w:rsidRPr="00E04D14">
              <w:t>eUTRAN</w:t>
            </w:r>
            <w:proofErr w:type="spellEnd"/>
            <w:r w:rsidRPr="00E04D14">
              <w:t>.</w:t>
            </w:r>
          </w:p>
        </w:tc>
      </w:tr>
      <w:tr w:rsidR="00BD6C4E" w14:paraId="4C25D58B" w14:textId="77777777" w:rsidTr="00B26339">
        <w:tc>
          <w:tcPr>
            <w:tcW w:w="2356" w:type="pct"/>
            <w:shd w:val="clear" w:color="auto" w:fill="auto"/>
          </w:tcPr>
          <w:p w14:paraId="7A2B5D1B" w14:textId="77777777" w:rsidR="00BD6C4E" w:rsidRPr="00B26339" w:rsidRDefault="00BD6C4E" w:rsidP="006E3D0C">
            <w:pPr>
              <w:pStyle w:val="TAL"/>
              <w:rPr>
                <w:rFonts w:cs="Arial"/>
              </w:rPr>
            </w:pPr>
            <w:proofErr w:type="spellStart"/>
            <w:r w:rsidRPr="00B26339">
              <w:rPr>
                <w:rFonts w:cs="Arial"/>
              </w:rPr>
              <w:t>tjMDTMeasurementPeriodLTE</w:t>
            </w:r>
            <w:proofErr w:type="spellEnd"/>
            <w:r w:rsidRPr="00B26339">
              <w:rPr>
                <w:rFonts w:cs="Arial"/>
              </w:rPr>
              <w:t xml:space="preserve"> (support qualifier)</w:t>
            </w:r>
          </w:p>
        </w:tc>
        <w:tc>
          <w:tcPr>
            <w:tcW w:w="2644" w:type="pct"/>
            <w:shd w:val="clear" w:color="auto" w:fill="auto"/>
          </w:tcPr>
          <w:p w14:paraId="6C9FDE73" w14:textId="77777777" w:rsidR="00BD6C4E" w:rsidRPr="00E04D14" w:rsidRDefault="00BD6C4E" w:rsidP="006E3D0C">
            <w:pPr>
              <w:pStyle w:val="TAL"/>
            </w:pPr>
            <w:r w:rsidRPr="00E04D14">
              <w:t xml:space="preserve">This attribute shall be present only if MDT is supported and the </w:t>
            </w:r>
            <w:proofErr w:type="spellStart"/>
            <w:r w:rsidRPr="00CC7AF6">
              <w:rPr>
                <w:rFonts w:ascii="Courier New" w:hAnsi="Courier New" w:cs="Courier New"/>
              </w:rPr>
              <w:t>tjJobType</w:t>
            </w:r>
            <w:proofErr w:type="spellEnd"/>
            <w:r>
              <w:t xml:space="preserve"> </w:t>
            </w:r>
            <w:r w:rsidRPr="00E04D14">
              <w:t xml:space="preserve">attribute is set to Immediate MDT or combine Trace and Immediate MDT and the </w:t>
            </w:r>
            <w:proofErr w:type="spellStart"/>
            <w:r w:rsidRPr="00CC7AF6">
              <w:rPr>
                <w:rFonts w:ascii="Courier New" w:hAnsi="Courier New" w:cs="Courier New"/>
              </w:rPr>
              <w:t>tjMDTListOfMeasurements</w:t>
            </w:r>
            <w:proofErr w:type="spellEnd"/>
            <w:r w:rsidRPr="00E04D14">
              <w:t xml:space="preserve"> </w:t>
            </w:r>
            <w:r>
              <w:t>attribute</w:t>
            </w:r>
            <w:r w:rsidRPr="00E04D14">
              <w:t xml:space="preserve"> for LTE has either M4 or M5 measurement set.</w:t>
            </w:r>
          </w:p>
        </w:tc>
      </w:tr>
      <w:tr w:rsidR="00EF23AF" w14:paraId="0191535F" w14:textId="77777777" w:rsidTr="00B26339">
        <w:tc>
          <w:tcPr>
            <w:tcW w:w="2356" w:type="pct"/>
            <w:shd w:val="clear" w:color="auto" w:fill="auto"/>
          </w:tcPr>
          <w:p w14:paraId="2B569867" w14:textId="21D25042" w:rsidR="00EF23AF" w:rsidRPr="00B26339" w:rsidRDefault="00EF23AF" w:rsidP="00EF23AF">
            <w:pPr>
              <w:pStyle w:val="TAL"/>
              <w:rPr>
                <w:rFonts w:cs="Arial"/>
              </w:rPr>
            </w:pPr>
            <w:r w:rsidRPr="00F84ADE">
              <w:rPr>
                <w:rFonts w:cs="Arial"/>
              </w:rPr>
              <w:lastRenderedPageBreak/>
              <w:t>tjMDTCollectionPeriodM6L</w:t>
            </w:r>
            <w:r>
              <w:rPr>
                <w:rFonts w:cs="Arial"/>
              </w:rPr>
              <w:t>te</w:t>
            </w:r>
            <w:r w:rsidRPr="00A86744">
              <w:rPr>
                <w:rFonts w:cs="Arial"/>
              </w:rPr>
              <w:t xml:space="preserve"> (support qualifier)</w:t>
            </w:r>
          </w:p>
        </w:tc>
        <w:tc>
          <w:tcPr>
            <w:tcW w:w="2644" w:type="pct"/>
            <w:shd w:val="clear" w:color="auto" w:fill="auto"/>
          </w:tcPr>
          <w:p w14:paraId="34216E4D" w14:textId="1C5DB3D1" w:rsidR="00EF23AF" w:rsidRPr="00E04D14" w:rsidRDefault="00EF23AF" w:rsidP="00EF23AF">
            <w:pPr>
              <w:pStyle w:val="TAL"/>
            </w:pPr>
            <w:r w:rsidRPr="00E04D14">
              <w:t xml:space="preserve">This attribute shall be present only if MDT is supported and the </w:t>
            </w:r>
            <w:proofErr w:type="spellStart"/>
            <w:r w:rsidRPr="00CC7AF6">
              <w:rPr>
                <w:rFonts w:ascii="Courier New" w:hAnsi="Courier New" w:cs="Courier New"/>
              </w:rPr>
              <w:t>tjJobType</w:t>
            </w:r>
            <w:proofErr w:type="spellEnd"/>
            <w:r>
              <w:t xml:space="preserve"> </w:t>
            </w:r>
            <w:r w:rsidRPr="00E04D14">
              <w:t xml:space="preserve">attribute is set to Immediate MDT or combine Trace and Immediate MDT and the </w:t>
            </w:r>
            <w:proofErr w:type="spellStart"/>
            <w:r w:rsidRPr="00CC7AF6">
              <w:rPr>
                <w:rFonts w:ascii="Courier New" w:hAnsi="Courier New" w:cs="Courier New"/>
              </w:rPr>
              <w:t>tjMDTListOfMeasurements</w:t>
            </w:r>
            <w:proofErr w:type="spellEnd"/>
            <w:r w:rsidRPr="00E04D14">
              <w:t xml:space="preserve"> </w:t>
            </w:r>
            <w:r>
              <w:t>attribute</w:t>
            </w:r>
            <w:r w:rsidRPr="00E04D14">
              <w:t xml:space="preserve"> for LTE has M</w:t>
            </w:r>
            <w:r>
              <w:t>6</w:t>
            </w:r>
            <w:r w:rsidRPr="00E04D14">
              <w:t xml:space="preserve"> measurement set.</w:t>
            </w:r>
          </w:p>
        </w:tc>
      </w:tr>
      <w:tr w:rsidR="00EF23AF" w14:paraId="7E956978" w14:textId="77777777" w:rsidTr="00B26339">
        <w:tc>
          <w:tcPr>
            <w:tcW w:w="2356" w:type="pct"/>
            <w:shd w:val="clear" w:color="auto" w:fill="auto"/>
          </w:tcPr>
          <w:p w14:paraId="5264CA25" w14:textId="51C82979" w:rsidR="00EF23AF" w:rsidRPr="00B26339" w:rsidRDefault="00EF23AF" w:rsidP="00EF23AF">
            <w:pPr>
              <w:pStyle w:val="TAL"/>
              <w:rPr>
                <w:rFonts w:cs="Arial"/>
              </w:rPr>
            </w:pPr>
            <w:r w:rsidRPr="00F84ADE">
              <w:rPr>
                <w:rFonts w:cs="Arial"/>
              </w:rPr>
              <w:t>tjMDTCollectionPeriodM7L</w:t>
            </w:r>
            <w:r>
              <w:rPr>
                <w:rFonts w:cs="Arial"/>
              </w:rPr>
              <w:t>te</w:t>
            </w:r>
            <w:r w:rsidRPr="00A86744">
              <w:rPr>
                <w:rFonts w:cs="Arial"/>
              </w:rPr>
              <w:t xml:space="preserve"> (support qualifier)</w:t>
            </w:r>
          </w:p>
        </w:tc>
        <w:tc>
          <w:tcPr>
            <w:tcW w:w="2644" w:type="pct"/>
            <w:shd w:val="clear" w:color="auto" w:fill="auto"/>
          </w:tcPr>
          <w:p w14:paraId="7FABD849" w14:textId="06EBEAEA" w:rsidR="00EF23AF" w:rsidRPr="00E04D14" w:rsidRDefault="00EF23AF" w:rsidP="00EF23AF">
            <w:pPr>
              <w:pStyle w:val="TAL"/>
            </w:pPr>
            <w:r w:rsidRPr="00E04D14">
              <w:t xml:space="preserve">This attribute shall be present only if MDT is supported and the </w:t>
            </w:r>
            <w:proofErr w:type="spellStart"/>
            <w:r w:rsidRPr="00CC7AF6">
              <w:rPr>
                <w:rFonts w:ascii="Courier New" w:hAnsi="Courier New" w:cs="Courier New"/>
              </w:rPr>
              <w:t>tjJobType</w:t>
            </w:r>
            <w:proofErr w:type="spellEnd"/>
            <w:r>
              <w:t xml:space="preserve"> </w:t>
            </w:r>
            <w:r w:rsidRPr="00E04D14">
              <w:t xml:space="preserve">attribute is set to Immediate MDT or combine Trace and Immediate MDT and the </w:t>
            </w:r>
            <w:proofErr w:type="spellStart"/>
            <w:r w:rsidRPr="00CC7AF6">
              <w:rPr>
                <w:rFonts w:ascii="Courier New" w:hAnsi="Courier New" w:cs="Courier New"/>
              </w:rPr>
              <w:t>tjMDTListOfMeasurements</w:t>
            </w:r>
            <w:proofErr w:type="spellEnd"/>
            <w:r w:rsidRPr="00E04D14">
              <w:t xml:space="preserve"> </w:t>
            </w:r>
            <w:r>
              <w:t>attribute</w:t>
            </w:r>
            <w:r w:rsidRPr="00E04D14">
              <w:t xml:space="preserve"> for LTE has M</w:t>
            </w:r>
            <w:r>
              <w:t>7</w:t>
            </w:r>
            <w:r w:rsidRPr="00E04D14">
              <w:t xml:space="preserve"> measurement set.</w:t>
            </w:r>
          </w:p>
        </w:tc>
      </w:tr>
      <w:tr w:rsidR="00BD6C4E" w14:paraId="3C2225BC" w14:textId="77777777" w:rsidTr="00B26339">
        <w:tc>
          <w:tcPr>
            <w:tcW w:w="2356" w:type="pct"/>
            <w:shd w:val="clear" w:color="auto" w:fill="auto"/>
          </w:tcPr>
          <w:p w14:paraId="627E0166" w14:textId="77777777" w:rsidR="00BD6C4E" w:rsidRPr="00B26339" w:rsidRDefault="00BD6C4E" w:rsidP="006E3D0C">
            <w:pPr>
              <w:pStyle w:val="TAL"/>
              <w:rPr>
                <w:rFonts w:cs="Arial"/>
              </w:rPr>
            </w:pPr>
            <w:proofErr w:type="spellStart"/>
            <w:r w:rsidRPr="00B26339">
              <w:rPr>
                <w:rFonts w:cs="Arial"/>
              </w:rPr>
              <w:t>tjMDTMeasurementPeriodUMTS</w:t>
            </w:r>
            <w:proofErr w:type="spellEnd"/>
            <w:r w:rsidRPr="00B26339">
              <w:rPr>
                <w:rFonts w:cs="Arial"/>
              </w:rPr>
              <w:t xml:space="preserve"> (support qualifier)</w:t>
            </w:r>
          </w:p>
        </w:tc>
        <w:tc>
          <w:tcPr>
            <w:tcW w:w="2644" w:type="pct"/>
            <w:shd w:val="clear" w:color="auto" w:fill="auto"/>
          </w:tcPr>
          <w:p w14:paraId="17087FF9" w14:textId="77777777" w:rsidR="00BD6C4E" w:rsidRPr="00E04D14" w:rsidRDefault="00BD6C4E" w:rsidP="006E3D0C">
            <w:pPr>
              <w:pStyle w:val="TAL"/>
            </w:pPr>
            <w:r w:rsidRPr="00E04D14">
              <w:t xml:space="preserve">This attribute shall be present only if MDT is supported and the </w:t>
            </w:r>
            <w:proofErr w:type="spellStart"/>
            <w:r w:rsidRPr="00CC7AF6">
              <w:rPr>
                <w:rFonts w:ascii="Courier New" w:hAnsi="Courier New" w:cs="Courier New"/>
              </w:rPr>
              <w:t>tjJobType</w:t>
            </w:r>
            <w:proofErr w:type="spellEnd"/>
            <w:r>
              <w:t xml:space="preserve"> </w:t>
            </w:r>
            <w:r w:rsidRPr="00E04D14">
              <w:t xml:space="preserve">attribute is set to Immediate MDT or combine Trace and Immediate MDT and the </w:t>
            </w:r>
            <w:proofErr w:type="spellStart"/>
            <w:r w:rsidRPr="00CC7AF6">
              <w:rPr>
                <w:rFonts w:ascii="Courier New" w:hAnsi="Courier New" w:cs="Courier New"/>
              </w:rPr>
              <w:t>tjMDTListOfMeasurements</w:t>
            </w:r>
            <w:proofErr w:type="spellEnd"/>
            <w:r w:rsidRPr="00E04D14">
              <w:t xml:space="preserve"> </w:t>
            </w:r>
            <w:r>
              <w:t>attribute</w:t>
            </w:r>
            <w:r w:rsidRPr="00E04D14">
              <w:t xml:space="preserve"> for UMTS has M6 or M7 measurements set.</w:t>
            </w:r>
          </w:p>
        </w:tc>
      </w:tr>
      <w:tr w:rsidR="008C7D37" w14:paraId="477AB306" w14:textId="77777777" w:rsidTr="00B26339">
        <w:tc>
          <w:tcPr>
            <w:tcW w:w="2356" w:type="pct"/>
            <w:shd w:val="clear" w:color="auto" w:fill="auto"/>
          </w:tcPr>
          <w:p w14:paraId="050E7292" w14:textId="77777777" w:rsidR="008C7D37" w:rsidRPr="00B26339" w:rsidRDefault="008C7D37" w:rsidP="008C7D37">
            <w:pPr>
              <w:pStyle w:val="TAL"/>
              <w:rPr>
                <w:rFonts w:cs="Arial"/>
              </w:rPr>
            </w:pPr>
            <w:proofErr w:type="spellStart"/>
            <w:r w:rsidRPr="00B26339">
              <w:rPr>
                <w:rFonts w:cs="Arial"/>
              </w:rPr>
              <w:t>tjMDTCollectionPeriodRrmNR</w:t>
            </w:r>
            <w:proofErr w:type="spellEnd"/>
            <w:r w:rsidRPr="00B26339">
              <w:rPr>
                <w:rFonts w:cs="Arial"/>
              </w:rPr>
              <w:t xml:space="preserve"> (support qualifier)</w:t>
            </w:r>
          </w:p>
        </w:tc>
        <w:tc>
          <w:tcPr>
            <w:tcW w:w="2644" w:type="pct"/>
            <w:shd w:val="clear" w:color="auto" w:fill="auto"/>
          </w:tcPr>
          <w:p w14:paraId="164DF347" w14:textId="77777777" w:rsidR="008C7D37" w:rsidRPr="00E04D14" w:rsidRDefault="008C7D37" w:rsidP="008C7D37">
            <w:pPr>
              <w:pStyle w:val="TAL"/>
            </w:pPr>
            <w:r w:rsidRPr="00A45CF1">
              <w:t xml:space="preserve">This attribute shall be present only if MDT is supported and the </w:t>
            </w:r>
            <w:proofErr w:type="spellStart"/>
            <w:r w:rsidRPr="00CC7AF6">
              <w:rPr>
                <w:rFonts w:ascii="Courier New" w:hAnsi="Courier New" w:cs="Courier New"/>
              </w:rPr>
              <w:t>tjJobType</w:t>
            </w:r>
            <w:proofErr w:type="spellEnd"/>
            <w:r>
              <w:t xml:space="preserve"> </w:t>
            </w:r>
            <w:r w:rsidRPr="00A45CF1">
              <w:t xml:space="preserve">attribute is set to Immediate MDT or combine Trace and Immediate MDT and the </w:t>
            </w:r>
            <w:proofErr w:type="spellStart"/>
            <w:r w:rsidRPr="00CC7AF6">
              <w:rPr>
                <w:rFonts w:ascii="Courier New" w:hAnsi="Courier New" w:cs="Courier New"/>
              </w:rPr>
              <w:t>tjMDTListOfMeasurements</w:t>
            </w:r>
            <w:proofErr w:type="spellEnd"/>
            <w:r w:rsidRPr="00A45CF1">
              <w:t xml:space="preserve"> </w:t>
            </w:r>
            <w:r>
              <w:t>attribute</w:t>
            </w:r>
            <w:r w:rsidRPr="00A45CF1">
              <w:t xml:space="preserve"> has any of M</w:t>
            </w:r>
            <w:r>
              <w:t>4</w:t>
            </w:r>
            <w:r w:rsidRPr="00A45CF1">
              <w:t>, M</w:t>
            </w:r>
            <w:r>
              <w:t>5</w:t>
            </w:r>
            <w:r w:rsidRPr="00A45CF1">
              <w:t xml:space="preserve"> measurement set in case of </w:t>
            </w:r>
            <w:r>
              <w:t>NR</w:t>
            </w:r>
            <w:r w:rsidRPr="00A45CF1">
              <w:t>.</w:t>
            </w:r>
          </w:p>
        </w:tc>
      </w:tr>
      <w:tr w:rsidR="00EF23AF" w14:paraId="5E0D3E28" w14:textId="77777777" w:rsidTr="00B26339">
        <w:tc>
          <w:tcPr>
            <w:tcW w:w="2356" w:type="pct"/>
            <w:shd w:val="clear" w:color="auto" w:fill="auto"/>
          </w:tcPr>
          <w:p w14:paraId="28177836" w14:textId="2B4D9702" w:rsidR="00EF23AF" w:rsidRPr="00B26339" w:rsidRDefault="00EF23AF" w:rsidP="00EF23AF">
            <w:pPr>
              <w:pStyle w:val="TAL"/>
              <w:rPr>
                <w:rFonts w:cs="Arial"/>
              </w:rPr>
            </w:pPr>
            <w:r w:rsidRPr="00F84ADE">
              <w:rPr>
                <w:rFonts w:cs="Arial"/>
              </w:rPr>
              <w:t xml:space="preserve">tjMDTCollectionPeriodM6NR </w:t>
            </w:r>
            <w:r w:rsidRPr="00A86744">
              <w:rPr>
                <w:rFonts w:cs="Arial"/>
              </w:rPr>
              <w:t>(support qualifier)</w:t>
            </w:r>
          </w:p>
        </w:tc>
        <w:tc>
          <w:tcPr>
            <w:tcW w:w="2644" w:type="pct"/>
            <w:shd w:val="clear" w:color="auto" w:fill="auto"/>
          </w:tcPr>
          <w:p w14:paraId="276B64F8" w14:textId="5AA6F5F3" w:rsidR="00EF23AF" w:rsidRPr="00A45CF1" w:rsidRDefault="00EF23AF" w:rsidP="00EF23AF">
            <w:pPr>
              <w:pStyle w:val="TAL"/>
            </w:pPr>
            <w:r w:rsidRPr="00A45CF1">
              <w:t xml:space="preserve">This attribute shall be present only if MDT is supported and the </w:t>
            </w:r>
            <w:proofErr w:type="spellStart"/>
            <w:r w:rsidRPr="00CC7AF6">
              <w:rPr>
                <w:rFonts w:ascii="Courier New" w:hAnsi="Courier New" w:cs="Courier New"/>
              </w:rPr>
              <w:t>tjJobType</w:t>
            </w:r>
            <w:proofErr w:type="spellEnd"/>
            <w:r>
              <w:t xml:space="preserve"> </w:t>
            </w:r>
            <w:r w:rsidRPr="00A45CF1">
              <w:t xml:space="preserve">attribute is set to Immediate MDT or combine Trace and Immediate MDT and the </w:t>
            </w:r>
            <w:proofErr w:type="spellStart"/>
            <w:r w:rsidRPr="00CC7AF6">
              <w:rPr>
                <w:rFonts w:ascii="Courier New" w:hAnsi="Courier New" w:cs="Courier New"/>
              </w:rPr>
              <w:t>tjMDTListOfMeasurements</w:t>
            </w:r>
            <w:proofErr w:type="spellEnd"/>
            <w:r w:rsidRPr="00A45CF1">
              <w:t xml:space="preserve"> </w:t>
            </w:r>
            <w:r>
              <w:t>attribute</w:t>
            </w:r>
            <w:r w:rsidRPr="00A45CF1">
              <w:t xml:space="preserve"> has M</w:t>
            </w:r>
            <w:r>
              <w:t>6</w:t>
            </w:r>
            <w:r w:rsidRPr="00A45CF1">
              <w:t xml:space="preserve"> measurement set in case of </w:t>
            </w:r>
            <w:r>
              <w:t>NR</w:t>
            </w:r>
            <w:r w:rsidRPr="00A45CF1">
              <w:t>.</w:t>
            </w:r>
          </w:p>
        </w:tc>
      </w:tr>
      <w:tr w:rsidR="00EF23AF" w14:paraId="2F460A1B" w14:textId="77777777" w:rsidTr="00B26339">
        <w:tc>
          <w:tcPr>
            <w:tcW w:w="2356" w:type="pct"/>
            <w:shd w:val="clear" w:color="auto" w:fill="auto"/>
          </w:tcPr>
          <w:p w14:paraId="18BD06C4" w14:textId="52365D64" w:rsidR="00EF23AF" w:rsidRPr="00B26339" w:rsidRDefault="00EF23AF" w:rsidP="00EF23AF">
            <w:pPr>
              <w:pStyle w:val="TAL"/>
              <w:rPr>
                <w:rFonts w:cs="Arial"/>
              </w:rPr>
            </w:pPr>
            <w:r w:rsidRPr="00F84ADE">
              <w:rPr>
                <w:rFonts w:cs="Arial"/>
              </w:rPr>
              <w:t xml:space="preserve">tjMDTCollectionPeriodM7NR </w:t>
            </w:r>
            <w:r w:rsidRPr="00A86744">
              <w:rPr>
                <w:rFonts w:cs="Arial"/>
              </w:rPr>
              <w:t>(support qualifier)</w:t>
            </w:r>
          </w:p>
        </w:tc>
        <w:tc>
          <w:tcPr>
            <w:tcW w:w="2644" w:type="pct"/>
            <w:shd w:val="clear" w:color="auto" w:fill="auto"/>
          </w:tcPr>
          <w:p w14:paraId="26B956DC" w14:textId="0AA9B7AC" w:rsidR="00EF23AF" w:rsidRPr="00A45CF1" w:rsidRDefault="00EF23AF" w:rsidP="00EF23AF">
            <w:pPr>
              <w:pStyle w:val="TAL"/>
            </w:pPr>
            <w:r w:rsidRPr="00A45CF1">
              <w:t xml:space="preserve">This attribute shall be present only if MDT is supported and the </w:t>
            </w:r>
            <w:proofErr w:type="spellStart"/>
            <w:r w:rsidRPr="00CC7AF6">
              <w:rPr>
                <w:rFonts w:ascii="Courier New" w:hAnsi="Courier New" w:cs="Courier New"/>
              </w:rPr>
              <w:t>tjJobType</w:t>
            </w:r>
            <w:proofErr w:type="spellEnd"/>
            <w:r>
              <w:t xml:space="preserve"> </w:t>
            </w:r>
            <w:r w:rsidRPr="00A45CF1">
              <w:t xml:space="preserve">attribute is set to Immediate MDT or combine Trace and Immediate MDT and the </w:t>
            </w:r>
            <w:proofErr w:type="spellStart"/>
            <w:r w:rsidRPr="00CC7AF6">
              <w:rPr>
                <w:rFonts w:ascii="Courier New" w:hAnsi="Courier New" w:cs="Courier New"/>
              </w:rPr>
              <w:t>tjMDTListOfMeasurements</w:t>
            </w:r>
            <w:proofErr w:type="spellEnd"/>
            <w:r w:rsidRPr="00A45CF1">
              <w:t xml:space="preserve"> </w:t>
            </w:r>
            <w:r>
              <w:t>attribute</w:t>
            </w:r>
            <w:r w:rsidRPr="00A45CF1">
              <w:t xml:space="preserve"> has any of M</w:t>
            </w:r>
            <w:r>
              <w:t>7</w:t>
            </w:r>
            <w:r w:rsidRPr="00A45CF1">
              <w:t xml:space="preserve"> measurement set in case of </w:t>
            </w:r>
            <w:r>
              <w:t>NR</w:t>
            </w:r>
            <w:r w:rsidRPr="00A45CF1">
              <w:t>.</w:t>
            </w:r>
          </w:p>
        </w:tc>
      </w:tr>
      <w:tr w:rsidR="00BD6C4E" w14:paraId="47AA031D" w14:textId="77777777" w:rsidTr="00B26339">
        <w:tc>
          <w:tcPr>
            <w:tcW w:w="2356" w:type="pct"/>
            <w:shd w:val="clear" w:color="auto" w:fill="auto"/>
          </w:tcPr>
          <w:p w14:paraId="4932CAEA" w14:textId="77777777" w:rsidR="00BD6C4E" w:rsidRPr="00B26339" w:rsidRDefault="00BD6C4E" w:rsidP="006E3D0C">
            <w:pPr>
              <w:pStyle w:val="TAL"/>
              <w:rPr>
                <w:rFonts w:cs="Arial"/>
              </w:rPr>
            </w:pPr>
            <w:proofErr w:type="spellStart"/>
            <w:r w:rsidRPr="00B26339">
              <w:rPr>
                <w:rFonts w:cs="Arial"/>
              </w:rPr>
              <w:t>tjMDTMeasurementQuantity</w:t>
            </w:r>
            <w:proofErr w:type="spellEnd"/>
            <w:r w:rsidRPr="00B26339">
              <w:rPr>
                <w:rFonts w:cs="Arial"/>
              </w:rPr>
              <w:t xml:space="preserve"> (support qualifier)</w:t>
            </w:r>
          </w:p>
        </w:tc>
        <w:tc>
          <w:tcPr>
            <w:tcW w:w="2644" w:type="pct"/>
            <w:shd w:val="clear" w:color="auto" w:fill="auto"/>
          </w:tcPr>
          <w:p w14:paraId="3C9F55C4" w14:textId="77777777" w:rsidR="00BD6C4E" w:rsidRPr="00E04D14" w:rsidRDefault="00BD6C4E" w:rsidP="006E3D0C">
            <w:pPr>
              <w:pStyle w:val="TAL"/>
            </w:pPr>
            <w:r w:rsidRPr="00E04D14">
              <w:t xml:space="preserve">This attribute shall be present only if MDT is supported and the </w:t>
            </w:r>
            <w:proofErr w:type="spellStart"/>
            <w:r w:rsidRPr="00CC7AF6">
              <w:rPr>
                <w:rFonts w:ascii="Courier New" w:hAnsi="Courier New" w:cs="Courier New"/>
              </w:rPr>
              <w:t>tjJobType</w:t>
            </w:r>
            <w:proofErr w:type="spellEnd"/>
            <w:r>
              <w:t xml:space="preserve"> </w:t>
            </w:r>
            <w:r w:rsidRPr="00E04D14">
              <w:t xml:space="preserve">attribute is set to Immediate MDT or combined Trace and Immediate MDT and the </w:t>
            </w:r>
            <w:proofErr w:type="spellStart"/>
            <w:r w:rsidRPr="00CC7AF6">
              <w:rPr>
                <w:rFonts w:ascii="Courier New" w:hAnsi="Courier New" w:cs="Courier New"/>
              </w:rPr>
              <w:t>tjMDTReportingTrigger</w:t>
            </w:r>
            <w:proofErr w:type="spellEnd"/>
            <w:r w:rsidRPr="00A45CF1">
              <w:t xml:space="preserve"> </w:t>
            </w:r>
            <w:r w:rsidRPr="00E04D14">
              <w:t>parameter is set to event 1F.</w:t>
            </w:r>
          </w:p>
        </w:tc>
      </w:tr>
      <w:tr w:rsidR="006C41AA" w14:paraId="36A6B973" w14:textId="77777777" w:rsidTr="00B26339">
        <w:tc>
          <w:tcPr>
            <w:tcW w:w="2356" w:type="pct"/>
            <w:shd w:val="clear" w:color="auto" w:fill="auto"/>
          </w:tcPr>
          <w:p w14:paraId="098662E2" w14:textId="353EFA44" w:rsidR="006C41AA" w:rsidRPr="00B26339" w:rsidRDefault="006C41AA" w:rsidP="006C41AA">
            <w:pPr>
              <w:pStyle w:val="TAL"/>
              <w:rPr>
                <w:rFonts w:cs="Arial"/>
              </w:rPr>
            </w:pPr>
            <w:r>
              <w:rPr>
                <w:rFonts w:cs="Arial"/>
                <w:szCs w:val="18"/>
                <w:lang w:val="de-DE"/>
              </w:rPr>
              <w:t>tjMDTM4ThresholdUmts (support qualifier)</w:t>
            </w:r>
          </w:p>
        </w:tc>
        <w:tc>
          <w:tcPr>
            <w:tcW w:w="2644" w:type="pct"/>
            <w:shd w:val="clear" w:color="auto" w:fill="auto"/>
          </w:tcPr>
          <w:p w14:paraId="038C4103" w14:textId="4C13CDEE" w:rsidR="006C41AA" w:rsidRPr="00E04D14" w:rsidRDefault="006C41AA" w:rsidP="006C41AA">
            <w:pPr>
              <w:pStyle w:val="TAL"/>
            </w:pPr>
            <w:r>
              <w:rPr>
                <w:lang w:val="de-DE"/>
              </w:rPr>
              <w:t xml:space="preserve">This attribute shall be present only if MDT is supported and the </w:t>
            </w:r>
            <w:r>
              <w:rPr>
                <w:rFonts w:ascii="Courier New" w:hAnsi="Courier New" w:cs="Courier New"/>
                <w:lang w:val="de-DE"/>
              </w:rPr>
              <w:t>tjJobType</w:t>
            </w:r>
            <w:r>
              <w:rPr>
                <w:lang w:val="de-DE"/>
              </w:rPr>
              <w:t xml:space="preserve"> attribute is set to Immediate MDT or combined Trace and Immediate MDT and the </w:t>
            </w:r>
            <w:r>
              <w:rPr>
                <w:rFonts w:ascii="Courier New" w:hAnsi="Courier New" w:cs="Courier New"/>
                <w:lang w:val="de-DE"/>
              </w:rPr>
              <w:t>tjMDTListOfMeasurements</w:t>
            </w:r>
            <w:r>
              <w:rPr>
                <w:lang w:val="de-DE"/>
              </w:rPr>
              <w:t xml:space="preserve"> attribute has M4 measurement set in case of UMTS.</w:t>
            </w:r>
          </w:p>
        </w:tc>
      </w:tr>
      <w:tr w:rsidR="00BD6C4E" w14:paraId="2AB177C5" w14:textId="77777777" w:rsidTr="00B26339">
        <w:tc>
          <w:tcPr>
            <w:tcW w:w="2356" w:type="pct"/>
            <w:shd w:val="clear" w:color="auto" w:fill="auto"/>
          </w:tcPr>
          <w:p w14:paraId="6046513D" w14:textId="7074BE41" w:rsidR="00BD6C4E" w:rsidRPr="00B26339" w:rsidRDefault="00BD6C4E" w:rsidP="006E3D0C">
            <w:pPr>
              <w:pStyle w:val="TAL"/>
              <w:rPr>
                <w:rFonts w:cs="Arial"/>
              </w:rPr>
            </w:pPr>
            <w:proofErr w:type="spellStart"/>
            <w:r w:rsidRPr="00B26339">
              <w:rPr>
                <w:rFonts w:cs="Arial"/>
              </w:rPr>
              <w:t>tjMDTPLM</w:t>
            </w:r>
            <w:r w:rsidR="00FD6961">
              <w:rPr>
                <w:rFonts w:cs="Arial"/>
              </w:rPr>
              <w:t>N</w:t>
            </w:r>
            <w:r w:rsidRPr="00B26339">
              <w:rPr>
                <w:rFonts w:cs="Arial"/>
              </w:rPr>
              <w:t>List</w:t>
            </w:r>
            <w:proofErr w:type="spellEnd"/>
            <w:r w:rsidRPr="00B26339">
              <w:rPr>
                <w:rFonts w:cs="Arial"/>
              </w:rPr>
              <w:t xml:space="preserve"> (support qualifier)</w:t>
            </w:r>
          </w:p>
        </w:tc>
        <w:tc>
          <w:tcPr>
            <w:tcW w:w="2644" w:type="pct"/>
            <w:shd w:val="clear" w:color="auto" w:fill="auto"/>
          </w:tcPr>
          <w:p w14:paraId="04A78BF9" w14:textId="77777777" w:rsidR="00BD6C4E" w:rsidRPr="00E04D14" w:rsidRDefault="00BD6C4E" w:rsidP="006E3D0C">
            <w:pPr>
              <w:pStyle w:val="TAL"/>
            </w:pPr>
            <w:r w:rsidRPr="00A45CF1">
              <w:t>This attribute shall be present only if MDT is supported</w:t>
            </w:r>
            <w:r>
              <w:t>,</w:t>
            </w:r>
            <w:r w:rsidRPr="0033386A">
              <w:t xml:space="preserve"> several PLMNs are suppor</w:t>
            </w:r>
            <w:r>
              <w:t>t</w:t>
            </w:r>
            <w:r w:rsidRPr="0033386A">
              <w:t>ed in the RAN</w:t>
            </w:r>
            <w:r w:rsidRPr="00A45CF1">
              <w:t xml:space="preserve"> and the </w:t>
            </w:r>
            <w:proofErr w:type="spellStart"/>
            <w:r w:rsidRPr="00CC7AF6">
              <w:rPr>
                <w:rFonts w:ascii="Courier New" w:hAnsi="Courier New" w:cs="Courier New"/>
              </w:rPr>
              <w:t>tjJobType</w:t>
            </w:r>
            <w:proofErr w:type="spellEnd"/>
            <w:r>
              <w:t xml:space="preserve"> </w:t>
            </w:r>
            <w:r w:rsidRPr="00A45CF1">
              <w:t>attribute is set to</w:t>
            </w:r>
            <w:r>
              <w:t xml:space="preserve"> Logged MDT.</w:t>
            </w:r>
          </w:p>
        </w:tc>
      </w:tr>
      <w:tr w:rsidR="00BD6C4E" w14:paraId="0D81D40F" w14:textId="77777777" w:rsidTr="00B26339">
        <w:tc>
          <w:tcPr>
            <w:tcW w:w="2356" w:type="pct"/>
            <w:shd w:val="clear" w:color="auto" w:fill="auto"/>
          </w:tcPr>
          <w:p w14:paraId="754C8FC3" w14:textId="77777777" w:rsidR="00BD6C4E" w:rsidRPr="00B26339" w:rsidRDefault="00BD6C4E" w:rsidP="006E3D0C">
            <w:pPr>
              <w:pStyle w:val="TAL"/>
              <w:rPr>
                <w:rFonts w:cs="Arial"/>
              </w:rPr>
            </w:pPr>
            <w:proofErr w:type="spellStart"/>
            <w:r w:rsidRPr="00B26339">
              <w:rPr>
                <w:rFonts w:cs="Arial"/>
              </w:rPr>
              <w:t>tjMDTPositioningMethod</w:t>
            </w:r>
            <w:proofErr w:type="spellEnd"/>
            <w:r w:rsidRPr="00B26339">
              <w:rPr>
                <w:rFonts w:cs="Arial"/>
              </w:rPr>
              <w:t xml:space="preserve"> (support qualifier)</w:t>
            </w:r>
          </w:p>
        </w:tc>
        <w:tc>
          <w:tcPr>
            <w:tcW w:w="2644" w:type="pct"/>
            <w:shd w:val="clear" w:color="auto" w:fill="auto"/>
          </w:tcPr>
          <w:p w14:paraId="15342BD2" w14:textId="77777777" w:rsidR="00BD6C4E" w:rsidRPr="00E04D14" w:rsidRDefault="00BD6C4E" w:rsidP="006E3D0C">
            <w:pPr>
              <w:pStyle w:val="TAL"/>
            </w:pPr>
            <w:r w:rsidRPr="00E04D14">
              <w:t xml:space="preserve">This attribute shall be present only if MDT is supported and the </w:t>
            </w:r>
            <w:proofErr w:type="spellStart"/>
            <w:r w:rsidRPr="00CC7AF6">
              <w:rPr>
                <w:rFonts w:ascii="Courier New" w:hAnsi="Courier New" w:cs="Courier New"/>
              </w:rPr>
              <w:t>tjJobType</w:t>
            </w:r>
            <w:proofErr w:type="spellEnd"/>
            <w:r>
              <w:t xml:space="preserve"> </w:t>
            </w:r>
            <w:r w:rsidRPr="00E04D14">
              <w:t>attribute is set to Immediate MDT or combine Trace and Immediate MDT.</w:t>
            </w:r>
          </w:p>
        </w:tc>
      </w:tr>
      <w:tr w:rsidR="00BD6C4E" w14:paraId="68A22A92" w14:textId="77777777" w:rsidTr="00B26339">
        <w:tc>
          <w:tcPr>
            <w:tcW w:w="2356" w:type="pct"/>
            <w:shd w:val="clear" w:color="auto" w:fill="auto"/>
          </w:tcPr>
          <w:p w14:paraId="48B102D7" w14:textId="77777777" w:rsidR="00BD6C4E" w:rsidRPr="00B26339" w:rsidRDefault="00BD6C4E" w:rsidP="006E3D0C">
            <w:pPr>
              <w:pStyle w:val="TAL"/>
              <w:rPr>
                <w:rFonts w:cs="Arial"/>
              </w:rPr>
            </w:pPr>
            <w:proofErr w:type="spellStart"/>
            <w:r w:rsidRPr="00B26339">
              <w:rPr>
                <w:rFonts w:cs="Arial"/>
              </w:rPr>
              <w:t>tjMDTReportAmount</w:t>
            </w:r>
            <w:proofErr w:type="spellEnd"/>
            <w:r w:rsidRPr="00B26339">
              <w:rPr>
                <w:rFonts w:cs="Arial"/>
              </w:rPr>
              <w:t xml:space="preserve"> (support qualifier)</w:t>
            </w:r>
          </w:p>
        </w:tc>
        <w:tc>
          <w:tcPr>
            <w:tcW w:w="2644" w:type="pct"/>
            <w:shd w:val="clear" w:color="auto" w:fill="auto"/>
          </w:tcPr>
          <w:p w14:paraId="49C6BF35" w14:textId="30CB7714" w:rsidR="00BD6C4E" w:rsidRPr="00E04D14" w:rsidRDefault="00BD6C4E" w:rsidP="006E3D0C">
            <w:pPr>
              <w:pStyle w:val="TAL"/>
            </w:pPr>
            <w:r w:rsidRPr="00E04D14">
              <w:t xml:space="preserve">This attribute shall be present only if MDT is supported and the </w:t>
            </w:r>
            <w:proofErr w:type="spellStart"/>
            <w:r w:rsidRPr="00CC7AF6">
              <w:rPr>
                <w:rFonts w:ascii="Courier New" w:hAnsi="Courier New" w:cs="Courier New"/>
              </w:rPr>
              <w:t>tjJobType</w:t>
            </w:r>
            <w:proofErr w:type="spellEnd"/>
            <w:r>
              <w:t xml:space="preserve"> </w:t>
            </w:r>
            <w:r w:rsidRPr="00E04D14">
              <w:t>attribute is set to Immediate</w:t>
            </w:r>
            <w:r>
              <w:t xml:space="preserve"> </w:t>
            </w:r>
            <w:r w:rsidRPr="00E04D14">
              <w:t xml:space="preserve">MDT and the </w:t>
            </w:r>
            <w:proofErr w:type="spellStart"/>
            <w:r w:rsidRPr="00CC7AF6">
              <w:rPr>
                <w:rFonts w:ascii="Courier New" w:hAnsi="Courier New" w:cs="Courier New"/>
              </w:rPr>
              <w:t>tjMDTReportingTrigger</w:t>
            </w:r>
            <w:proofErr w:type="spellEnd"/>
            <w:r w:rsidRPr="00E04D14">
              <w:t xml:space="preserve"> attribute is configured for </w:t>
            </w:r>
            <w:r w:rsidR="006C41AA">
              <w:t>p</w:t>
            </w:r>
            <w:r w:rsidR="006C41AA" w:rsidRPr="00E04D14">
              <w:t>eriodic</w:t>
            </w:r>
            <w:r w:rsidR="006C41AA">
              <w:t xml:space="preserve"> m</w:t>
            </w:r>
            <w:r w:rsidR="006C41AA" w:rsidRPr="00E04D14">
              <w:t>easurements</w:t>
            </w:r>
            <w:r w:rsidR="006C41AA">
              <w:t xml:space="preserve"> or event triggered periodic measurements</w:t>
            </w:r>
            <w:r w:rsidRPr="00E04D14">
              <w:t>.</w:t>
            </w:r>
          </w:p>
        </w:tc>
      </w:tr>
      <w:tr w:rsidR="00BD6C4E" w14:paraId="1820288B" w14:textId="77777777" w:rsidTr="00B26339">
        <w:tc>
          <w:tcPr>
            <w:tcW w:w="2356" w:type="pct"/>
            <w:shd w:val="clear" w:color="auto" w:fill="auto"/>
          </w:tcPr>
          <w:p w14:paraId="30480678" w14:textId="77777777" w:rsidR="00BD6C4E" w:rsidRPr="00B26339" w:rsidRDefault="00BD6C4E" w:rsidP="006E3D0C">
            <w:pPr>
              <w:pStyle w:val="TAL"/>
              <w:rPr>
                <w:rFonts w:cs="Arial"/>
              </w:rPr>
            </w:pPr>
            <w:proofErr w:type="spellStart"/>
            <w:r w:rsidRPr="00B26339">
              <w:rPr>
                <w:rFonts w:cs="Arial"/>
              </w:rPr>
              <w:t>tjMDTReportingTrigger</w:t>
            </w:r>
            <w:proofErr w:type="spellEnd"/>
            <w:r w:rsidRPr="00B26339">
              <w:rPr>
                <w:rFonts w:cs="Arial"/>
              </w:rPr>
              <w:t xml:space="preserve"> (support qualifier)</w:t>
            </w:r>
          </w:p>
        </w:tc>
        <w:tc>
          <w:tcPr>
            <w:tcW w:w="2644" w:type="pct"/>
            <w:shd w:val="clear" w:color="auto" w:fill="auto"/>
          </w:tcPr>
          <w:p w14:paraId="562D04DB" w14:textId="59F58FE6" w:rsidR="00BD6C4E" w:rsidRPr="00E04D14" w:rsidRDefault="00BD6C4E" w:rsidP="006E3D0C">
            <w:pPr>
              <w:pStyle w:val="TAL"/>
            </w:pPr>
            <w:r w:rsidRPr="00E04D14">
              <w:t xml:space="preserve">This attribute shall be present only if MDT is supported and the </w:t>
            </w:r>
            <w:proofErr w:type="spellStart"/>
            <w:r w:rsidRPr="00CC7AF6">
              <w:rPr>
                <w:rFonts w:ascii="Courier New" w:hAnsi="Courier New" w:cs="Courier New"/>
              </w:rPr>
              <w:t>tjJobType</w:t>
            </w:r>
            <w:proofErr w:type="spellEnd"/>
            <w:r>
              <w:t xml:space="preserve"> </w:t>
            </w:r>
            <w:r w:rsidRPr="00E04D14">
              <w:t>attribute is set to Immediate</w:t>
            </w:r>
            <w:r>
              <w:t xml:space="preserve"> </w:t>
            </w:r>
            <w:r w:rsidRPr="00E04D14">
              <w:t xml:space="preserve">MDT and the </w:t>
            </w:r>
            <w:proofErr w:type="spellStart"/>
            <w:r w:rsidRPr="00CC7AF6">
              <w:rPr>
                <w:rFonts w:ascii="Courier New" w:hAnsi="Courier New" w:cs="Courier New"/>
              </w:rPr>
              <w:t>tjMDTListOfMeasurements</w:t>
            </w:r>
            <w:proofErr w:type="spellEnd"/>
            <w:r w:rsidRPr="00E04D14">
              <w:t xml:space="preserve"> attribute is configured for M1 (for UMTS</w:t>
            </w:r>
            <w:r w:rsidR="00EF23AF">
              <w:t>,</w:t>
            </w:r>
            <w:r w:rsidR="00EF23AF" w:rsidRPr="00E04D14">
              <w:t xml:space="preserve"> </w:t>
            </w:r>
            <w:r w:rsidRPr="00E04D14">
              <w:t>LTE</w:t>
            </w:r>
            <w:r w:rsidR="00EF23AF">
              <w:t xml:space="preserve"> and NR</w:t>
            </w:r>
            <w:r w:rsidRPr="00E04D14">
              <w:t>) or M2 (only for UMTS).</w:t>
            </w:r>
          </w:p>
        </w:tc>
      </w:tr>
      <w:tr w:rsidR="00BD6C4E" w14:paraId="22C5C155" w14:textId="77777777" w:rsidTr="00B26339">
        <w:tc>
          <w:tcPr>
            <w:tcW w:w="2356" w:type="pct"/>
            <w:shd w:val="clear" w:color="auto" w:fill="auto"/>
          </w:tcPr>
          <w:p w14:paraId="24C00DF3" w14:textId="77777777" w:rsidR="00BD6C4E" w:rsidRPr="00B26339" w:rsidRDefault="00BD6C4E" w:rsidP="006E3D0C">
            <w:pPr>
              <w:pStyle w:val="TAL"/>
              <w:rPr>
                <w:rFonts w:cs="Arial"/>
              </w:rPr>
            </w:pPr>
            <w:proofErr w:type="spellStart"/>
            <w:r w:rsidRPr="00B26339">
              <w:rPr>
                <w:rFonts w:cs="Arial"/>
              </w:rPr>
              <w:t>tjMDTReportInterval</w:t>
            </w:r>
            <w:proofErr w:type="spellEnd"/>
            <w:r w:rsidRPr="00B26339">
              <w:rPr>
                <w:rFonts w:cs="Arial"/>
              </w:rPr>
              <w:t xml:space="preserve"> (support qualifier)</w:t>
            </w:r>
          </w:p>
        </w:tc>
        <w:tc>
          <w:tcPr>
            <w:tcW w:w="2644" w:type="pct"/>
            <w:shd w:val="clear" w:color="auto" w:fill="auto"/>
          </w:tcPr>
          <w:p w14:paraId="76E3F89E" w14:textId="25AE8D49" w:rsidR="00BD6C4E" w:rsidRPr="00E04D14" w:rsidRDefault="00BD6C4E" w:rsidP="006E3D0C">
            <w:pPr>
              <w:pStyle w:val="TAL"/>
            </w:pPr>
            <w:r w:rsidRPr="00E04D14">
              <w:t xml:space="preserve">This attribute shall be present only if MDT is supported and the </w:t>
            </w:r>
            <w:proofErr w:type="spellStart"/>
            <w:r w:rsidRPr="00CC7AF6">
              <w:rPr>
                <w:rFonts w:ascii="Courier New" w:hAnsi="Courier New" w:cs="Courier New"/>
              </w:rPr>
              <w:t>tjJobType</w:t>
            </w:r>
            <w:proofErr w:type="spellEnd"/>
            <w:r>
              <w:t xml:space="preserve"> </w:t>
            </w:r>
            <w:r w:rsidRPr="00E04D14">
              <w:t>attribute is set to Immediate</w:t>
            </w:r>
            <w:r>
              <w:t xml:space="preserve"> </w:t>
            </w:r>
            <w:r w:rsidRPr="00E04D14">
              <w:t>MDT</w:t>
            </w:r>
            <w:r w:rsidR="006C41AA">
              <w:t xml:space="preserve">, the </w:t>
            </w:r>
            <w:proofErr w:type="spellStart"/>
            <w:r w:rsidR="006C41AA">
              <w:rPr>
                <w:rFonts w:ascii="Courier New" w:hAnsi="Courier New" w:cs="Courier New"/>
              </w:rPr>
              <w:t>tjMDTListOfMeasurements</w:t>
            </w:r>
            <w:proofErr w:type="spellEnd"/>
            <w:r w:rsidR="006C41AA">
              <w:t xml:space="preserve"> attribute is configured for M1 (for UMTS, LTE and NR) or M2 (only for UMTS)</w:t>
            </w:r>
            <w:r w:rsidRPr="00E04D14">
              <w:t xml:space="preserve"> and the </w:t>
            </w:r>
            <w:proofErr w:type="spellStart"/>
            <w:r w:rsidRPr="00CC7AF6">
              <w:rPr>
                <w:rFonts w:ascii="Courier New" w:hAnsi="Courier New" w:cs="Courier New"/>
              </w:rPr>
              <w:t>tjMDTReportingTrigger</w:t>
            </w:r>
            <w:proofErr w:type="spellEnd"/>
            <w:r w:rsidRPr="00E04D14">
              <w:t xml:space="preserve"> is configured for </w:t>
            </w:r>
            <w:r w:rsidR="006C41AA">
              <w:t>p</w:t>
            </w:r>
            <w:r w:rsidR="006C41AA" w:rsidRPr="00E04D14">
              <w:t>eriodic</w:t>
            </w:r>
            <w:r w:rsidR="006C41AA">
              <w:t xml:space="preserve"> m</w:t>
            </w:r>
            <w:r w:rsidR="006C41AA" w:rsidRPr="00E04D14">
              <w:t>easurements</w:t>
            </w:r>
            <w:r w:rsidR="006C41AA">
              <w:t xml:space="preserve"> or event triggered periodic measurements.</w:t>
            </w:r>
          </w:p>
        </w:tc>
      </w:tr>
      <w:tr w:rsidR="00BD6C4E" w14:paraId="3CE75FD5" w14:textId="77777777" w:rsidTr="00B26339">
        <w:tc>
          <w:tcPr>
            <w:tcW w:w="2356" w:type="pct"/>
            <w:shd w:val="clear" w:color="auto" w:fill="auto"/>
          </w:tcPr>
          <w:p w14:paraId="17969E24" w14:textId="77777777" w:rsidR="00BD6C4E" w:rsidRPr="00B26339" w:rsidRDefault="00BD6C4E" w:rsidP="006E3D0C">
            <w:pPr>
              <w:pStyle w:val="TAL"/>
              <w:rPr>
                <w:rFonts w:cs="Arial"/>
              </w:rPr>
            </w:pPr>
            <w:proofErr w:type="spellStart"/>
            <w:r w:rsidRPr="00B26339">
              <w:rPr>
                <w:rFonts w:cs="Arial"/>
              </w:rPr>
              <w:t>tjMDTReportType</w:t>
            </w:r>
            <w:proofErr w:type="spellEnd"/>
            <w:r w:rsidRPr="00B26339">
              <w:rPr>
                <w:rFonts w:cs="Arial"/>
              </w:rPr>
              <w:t xml:space="preserve"> (support qualifier)</w:t>
            </w:r>
          </w:p>
        </w:tc>
        <w:tc>
          <w:tcPr>
            <w:tcW w:w="2644" w:type="pct"/>
            <w:shd w:val="clear" w:color="auto" w:fill="auto"/>
          </w:tcPr>
          <w:p w14:paraId="083D90C4" w14:textId="77777777" w:rsidR="00BD6C4E" w:rsidRPr="00E04D14" w:rsidRDefault="00BD6C4E" w:rsidP="006E3D0C">
            <w:pPr>
              <w:pStyle w:val="TAL"/>
            </w:pPr>
            <w:r w:rsidRPr="00A45CF1">
              <w:t xml:space="preserve">This attribute shall be present only if </w:t>
            </w:r>
            <w:r>
              <w:t xml:space="preserve">NR </w:t>
            </w:r>
            <w:r w:rsidRPr="00A45CF1">
              <w:t xml:space="preserve">MDT is supported and the </w:t>
            </w:r>
            <w:proofErr w:type="spellStart"/>
            <w:r w:rsidRPr="00CC7AF6">
              <w:rPr>
                <w:rFonts w:ascii="Courier New" w:hAnsi="Courier New" w:cs="Courier New"/>
              </w:rPr>
              <w:t>tjJobType</w:t>
            </w:r>
            <w:proofErr w:type="spellEnd"/>
            <w:r>
              <w:t xml:space="preserve"> </w:t>
            </w:r>
            <w:r w:rsidRPr="00A45CF1">
              <w:t>attribute is set to</w:t>
            </w:r>
            <w:r>
              <w:t xml:space="preserve"> Logged MDT.</w:t>
            </w:r>
          </w:p>
        </w:tc>
      </w:tr>
      <w:tr w:rsidR="00BD6C4E" w14:paraId="4BE0314B" w14:textId="77777777" w:rsidTr="00B26339">
        <w:tc>
          <w:tcPr>
            <w:tcW w:w="2356" w:type="pct"/>
            <w:shd w:val="clear" w:color="auto" w:fill="auto"/>
          </w:tcPr>
          <w:p w14:paraId="135443CD" w14:textId="77777777" w:rsidR="00BD6C4E" w:rsidRPr="00B26339" w:rsidRDefault="00BD6C4E" w:rsidP="006E3D0C">
            <w:pPr>
              <w:pStyle w:val="TAL"/>
              <w:rPr>
                <w:rFonts w:cs="Arial"/>
              </w:rPr>
            </w:pPr>
            <w:proofErr w:type="spellStart"/>
            <w:r w:rsidRPr="00B26339">
              <w:rPr>
                <w:rFonts w:cs="Arial"/>
              </w:rPr>
              <w:t>tjMDTSensorInformation</w:t>
            </w:r>
            <w:proofErr w:type="spellEnd"/>
            <w:r w:rsidRPr="00B26339">
              <w:rPr>
                <w:rFonts w:cs="Arial"/>
              </w:rPr>
              <w:t xml:space="preserve"> (support qualifier)</w:t>
            </w:r>
          </w:p>
        </w:tc>
        <w:tc>
          <w:tcPr>
            <w:tcW w:w="2644" w:type="pct"/>
            <w:shd w:val="clear" w:color="auto" w:fill="auto"/>
          </w:tcPr>
          <w:p w14:paraId="22B9C5A6" w14:textId="77777777" w:rsidR="00BD6C4E" w:rsidRPr="00E04D14" w:rsidRDefault="00BD6C4E" w:rsidP="006E3D0C">
            <w:pPr>
              <w:pStyle w:val="TAL"/>
            </w:pPr>
            <w:r w:rsidRPr="00A45CF1">
              <w:t xml:space="preserve">This attribute shall be present only if </w:t>
            </w:r>
            <w:r>
              <w:t xml:space="preserve">NR </w:t>
            </w:r>
            <w:r w:rsidRPr="00A45CF1">
              <w:t>MDT is supported</w:t>
            </w:r>
            <w:r>
              <w:t>.</w:t>
            </w:r>
          </w:p>
        </w:tc>
      </w:tr>
      <w:tr w:rsidR="00BD6C4E" w14:paraId="45EA855E" w14:textId="77777777" w:rsidTr="00B26339">
        <w:tc>
          <w:tcPr>
            <w:tcW w:w="2356" w:type="pct"/>
            <w:shd w:val="clear" w:color="auto" w:fill="auto"/>
          </w:tcPr>
          <w:p w14:paraId="72CFE8BA" w14:textId="77777777" w:rsidR="00BD6C4E" w:rsidRPr="00B26339" w:rsidRDefault="00BD6C4E" w:rsidP="006E3D0C">
            <w:pPr>
              <w:pStyle w:val="TAL"/>
              <w:rPr>
                <w:rFonts w:cs="Arial"/>
              </w:rPr>
            </w:pPr>
            <w:proofErr w:type="spellStart"/>
            <w:r w:rsidRPr="00B26339">
              <w:rPr>
                <w:rFonts w:cs="Arial"/>
              </w:rPr>
              <w:t>tjMDTTraceCollectionEntityID</w:t>
            </w:r>
            <w:proofErr w:type="spellEnd"/>
            <w:r w:rsidRPr="00B26339">
              <w:rPr>
                <w:rFonts w:cs="Arial"/>
              </w:rPr>
              <w:t xml:space="preserve"> (support qualifier)</w:t>
            </w:r>
          </w:p>
        </w:tc>
        <w:tc>
          <w:tcPr>
            <w:tcW w:w="2644" w:type="pct"/>
            <w:shd w:val="clear" w:color="auto" w:fill="auto"/>
          </w:tcPr>
          <w:p w14:paraId="2D2029A6" w14:textId="77777777" w:rsidR="00BD6C4E" w:rsidRPr="00E04D14" w:rsidRDefault="00BD6C4E" w:rsidP="006E3D0C">
            <w:pPr>
              <w:pStyle w:val="TAL"/>
            </w:pPr>
            <w:r w:rsidRPr="00A45CF1">
              <w:t xml:space="preserve">This attribute shall be present only if MDT is supported and the </w:t>
            </w:r>
            <w:proofErr w:type="spellStart"/>
            <w:r w:rsidRPr="00CC7AF6">
              <w:rPr>
                <w:rFonts w:ascii="Courier New" w:hAnsi="Courier New" w:cs="Courier New"/>
              </w:rPr>
              <w:t>tjJobType</w:t>
            </w:r>
            <w:proofErr w:type="spellEnd"/>
            <w:r>
              <w:t xml:space="preserve"> </w:t>
            </w:r>
            <w:r w:rsidRPr="00A45CF1">
              <w:t>attribute is set to</w:t>
            </w:r>
            <w:r>
              <w:t xml:space="preserve"> Logged MDT.</w:t>
            </w:r>
          </w:p>
        </w:tc>
      </w:tr>
    </w:tbl>
    <w:p w14:paraId="2E08C486" w14:textId="77777777" w:rsidR="00BD6C4E" w:rsidRPr="00842290" w:rsidRDefault="00BD6C4E" w:rsidP="00BD6C4E"/>
    <w:p w14:paraId="21680932" w14:textId="77777777" w:rsidR="00BD6C4E" w:rsidRDefault="00BD6C4E" w:rsidP="00BD6C4E">
      <w:pPr>
        <w:pStyle w:val="Heading4"/>
        <w:rPr>
          <w:lang w:val="en-US"/>
        </w:rPr>
      </w:pPr>
      <w:bookmarkStart w:id="988" w:name="_Toc44516373"/>
      <w:bookmarkStart w:id="989" w:name="_Toc45272688"/>
      <w:bookmarkStart w:id="990" w:name="_Toc51754683"/>
      <w:bookmarkStart w:id="991" w:name="_Toc82701819"/>
      <w:r w:rsidRPr="008D31B8">
        <w:rPr>
          <w:lang w:val="en-US"/>
        </w:rPr>
        <w:lastRenderedPageBreak/>
        <w:t>4.3.</w:t>
      </w:r>
      <w:r>
        <w:rPr>
          <w:lang w:val="en-US"/>
        </w:rPr>
        <w:t>30</w:t>
      </w:r>
      <w:r w:rsidRPr="008D31B8">
        <w:rPr>
          <w:lang w:val="en-US"/>
        </w:rPr>
        <w:t>.</w:t>
      </w:r>
      <w:r w:rsidRPr="008D31B8">
        <w:rPr>
          <w:lang w:val="en-US" w:eastAsia="zh-CN"/>
        </w:rPr>
        <w:t>4</w:t>
      </w:r>
      <w:r w:rsidRPr="008D31B8">
        <w:rPr>
          <w:lang w:val="en-US"/>
        </w:rPr>
        <w:tab/>
        <w:t>Notifications</w:t>
      </w:r>
      <w:bookmarkEnd w:id="988"/>
      <w:bookmarkEnd w:id="989"/>
      <w:bookmarkEnd w:id="990"/>
      <w:bookmarkEnd w:id="991"/>
    </w:p>
    <w:p w14:paraId="2F3585B4" w14:textId="77777777" w:rsidR="00BD0CAD" w:rsidRDefault="00BD6C4E" w:rsidP="00BD6C4E">
      <w:r w:rsidRPr="003D39E5">
        <w:t>The common notifications defined in clause 4.5 are valid for this IOC, without exceptions</w:t>
      </w:r>
      <w:r>
        <w:t>.</w:t>
      </w:r>
    </w:p>
    <w:p w14:paraId="33570942" w14:textId="77777777" w:rsidR="00A144B4" w:rsidRDefault="00A144B4" w:rsidP="00A144B4">
      <w:pPr>
        <w:pStyle w:val="Heading3"/>
        <w:rPr>
          <w:rFonts w:ascii="Courier New" w:hAnsi="Courier New" w:cs="Courier New"/>
          <w:lang w:val="en-US" w:eastAsia="zh-CN"/>
        </w:rPr>
      </w:pPr>
      <w:bookmarkStart w:id="992" w:name="_Toc44516374"/>
      <w:bookmarkStart w:id="993" w:name="_Toc45272689"/>
      <w:bookmarkStart w:id="994" w:name="_Toc51754684"/>
      <w:bookmarkStart w:id="995" w:name="_Toc82701820"/>
      <w:r>
        <w:t>4.3.31</w:t>
      </w:r>
      <w:r>
        <w:tab/>
      </w:r>
      <w:proofErr w:type="spellStart"/>
      <w:r w:rsidRPr="00F3719F">
        <w:rPr>
          <w:rFonts w:ascii="Courier New" w:hAnsi="Courier New" w:cs="Courier New"/>
          <w:lang w:val="en-US" w:eastAsia="zh-CN"/>
        </w:rPr>
        <w:t>PerfMetricJob</w:t>
      </w:r>
      <w:bookmarkEnd w:id="992"/>
      <w:bookmarkEnd w:id="993"/>
      <w:bookmarkEnd w:id="994"/>
      <w:bookmarkEnd w:id="995"/>
      <w:proofErr w:type="spellEnd"/>
    </w:p>
    <w:p w14:paraId="2D0AEBAA" w14:textId="77777777" w:rsidR="00A144B4" w:rsidRPr="003267B4" w:rsidRDefault="00A144B4" w:rsidP="00A144B4">
      <w:pPr>
        <w:pStyle w:val="Heading4"/>
      </w:pPr>
      <w:bookmarkStart w:id="996" w:name="_Toc44516375"/>
      <w:bookmarkStart w:id="997" w:name="_Toc45272690"/>
      <w:bookmarkStart w:id="998" w:name="_Toc51754685"/>
      <w:bookmarkStart w:id="999" w:name="_Toc82701821"/>
      <w:r w:rsidRPr="003267B4">
        <w:t>4.3.</w:t>
      </w:r>
      <w:r>
        <w:t>31</w:t>
      </w:r>
      <w:r w:rsidRPr="003267B4">
        <w:t>.1</w:t>
      </w:r>
      <w:r w:rsidRPr="003267B4">
        <w:tab/>
        <w:t>Definition</w:t>
      </w:r>
      <w:bookmarkEnd w:id="996"/>
      <w:bookmarkEnd w:id="997"/>
      <w:bookmarkEnd w:id="998"/>
      <w:bookmarkEnd w:id="999"/>
    </w:p>
    <w:p w14:paraId="16FFA590" w14:textId="77777777" w:rsidR="00A144B4" w:rsidRPr="00C03DA0" w:rsidRDefault="00A144B4" w:rsidP="00A144B4">
      <w:r>
        <w:t xml:space="preserve">This IOC represents a performance metric production job. It can be name-contained by </w:t>
      </w:r>
      <w:proofErr w:type="spellStart"/>
      <w:r>
        <w:rPr>
          <w:rFonts w:ascii="Courier New" w:hAnsi="Courier New" w:cs="Courier New"/>
        </w:rPr>
        <w:t>SubNetwork</w:t>
      </w:r>
      <w:proofErr w:type="spellEnd"/>
      <w:r>
        <w:t xml:space="preserve">, </w:t>
      </w:r>
      <w:proofErr w:type="spellStart"/>
      <w:r>
        <w:rPr>
          <w:rFonts w:ascii="Courier New" w:hAnsi="Courier New" w:cs="Courier New"/>
        </w:rPr>
        <w:t>ManagedElement</w:t>
      </w:r>
      <w:proofErr w:type="spellEnd"/>
      <w:r>
        <w:t xml:space="preserve">, or </w:t>
      </w:r>
      <w:proofErr w:type="spellStart"/>
      <w:r w:rsidRPr="009B729A">
        <w:rPr>
          <w:rFonts w:ascii="Courier New" w:hAnsi="Courier New" w:cs="Courier New"/>
          <w:iCs/>
        </w:rPr>
        <w:t>ManagedFunction</w:t>
      </w:r>
      <w:proofErr w:type="spellEnd"/>
      <w:r w:rsidRPr="00C03DA0">
        <w:t>.</w:t>
      </w:r>
    </w:p>
    <w:p w14:paraId="687F3FC1" w14:textId="77777777" w:rsidR="00A144B4" w:rsidRDefault="00A144B4" w:rsidP="00A144B4">
      <w:r>
        <w:t xml:space="preserve">To activate the production of the specified performance metrics, a </w:t>
      </w:r>
      <w:proofErr w:type="spellStart"/>
      <w:r>
        <w:t>MnS</w:t>
      </w:r>
      <w:proofErr w:type="spellEnd"/>
      <w:r>
        <w:t xml:space="preserve"> consumer needs to create a </w:t>
      </w:r>
      <w:proofErr w:type="spellStart"/>
      <w:r>
        <w:rPr>
          <w:rFonts w:ascii="Courier New" w:hAnsi="Courier New" w:cs="Courier New"/>
        </w:rPr>
        <w:t>PerfMetricJob</w:t>
      </w:r>
      <w:proofErr w:type="spellEnd"/>
      <w:r>
        <w:t xml:space="preserve"> instance on the </w:t>
      </w:r>
      <w:proofErr w:type="spellStart"/>
      <w:r>
        <w:t>MnS</w:t>
      </w:r>
      <w:proofErr w:type="spellEnd"/>
      <w:r>
        <w:t xml:space="preserve"> producer. For ultimate deactivation of metric production, the </w:t>
      </w:r>
      <w:proofErr w:type="spellStart"/>
      <w:r>
        <w:t>MnS</w:t>
      </w:r>
      <w:proofErr w:type="spellEnd"/>
      <w:r>
        <w:t xml:space="preserve"> consumer should delete the job to free up resources on the </w:t>
      </w:r>
      <w:proofErr w:type="spellStart"/>
      <w:r>
        <w:t>MnS</w:t>
      </w:r>
      <w:proofErr w:type="spellEnd"/>
      <w:r>
        <w:t xml:space="preserve"> producer.</w:t>
      </w:r>
    </w:p>
    <w:p w14:paraId="74BDC306" w14:textId="0E055AB5" w:rsidR="00A144B4" w:rsidRDefault="00A144B4" w:rsidP="00A144B4">
      <w:pPr>
        <w:rPr>
          <w:rFonts w:cs="Arial"/>
        </w:rPr>
      </w:pPr>
      <w:r>
        <w:t xml:space="preserve">For temporary suspension of metric production, the </w:t>
      </w:r>
      <w:proofErr w:type="spellStart"/>
      <w:r>
        <w:t>MnS</w:t>
      </w:r>
      <w:proofErr w:type="spellEnd"/>
      <w:r>
        <w:t xml:space="preserve"> consumer can manipulate the value of the administrative state attribute. The </w:t>
      </w:r>
      <w:proofErr w:type="spellStart"/>
      <w:r>
        <w:t>MnS</w:t>
      </w:r>
      <w:proofErr w:type="spellEnd"/>
      <w:r>
        <w:t xml:space="preserve"> producer may disable metric production as well, for example in overload situations. This situation is indicated by the </w:t>
      </w:r>
      <w:proofErr w:type="spellStart"/>
      <w:r>
        <w:t>MnS</w:t>
      </w:r>
      <w:proofErr w:type="spellEnd"/>
      <w:r>
        <w:t xml:space="preserve"> producer with setting the operational state attribute to disabled. When production is resumed the operational state is set </w:t>
      </w:r>
      <w:r w:rsidR="00896D5F" w:rsidRPr="00896D5F">
        <w:t xml:space="preserve">back </w:t>
      </w:r>
      <w:r>
        <w:t>to enabled.</w:t>
      </w:r>
    </w:p>
    <w:p w14:paraId="2EEFBD4F" w14:textId="77777777" w:rsidR="00C9608C" w:rsidRDefault="00C9608C" w:rsidP="00A144B4">
      <w:pPr>
        <w:rPr>
          <w:lang w:eastAsia="zh-CN"/>
        </w:rPr>
      </w:pPr>
      <w:r w:rsidRPr="00A27A55">
        <w:rPr>
          <w:lang w:eastAsia="zh-CN"/>
        </w:rPr>
        <w:t xml:space="preserve">The </w:t>
      </w:r>
      <w:proofErr w:type="spellStart"/>
      <w:r w:rsidRPr="00235D1C">
        <w:rPr>
          <w:rFonts w:ascii="Courier New" w:hAnsi="Courier New" w:cs="Courier New"/>
        </w:rPr>
        <w:t>jobId</w:t>
      </w:r>
      <w:proofErr w:type="spellEnd"/>
      <w:r w:rsidRPr="00A27A55">
        <w:rPr>
          <w:lang w:eastAsia="zh-CN"/>
        </w:rPr>
        <w:t xml:space="preserve"> attribute can be used to associate </w:t>
      </w:r>
      <w:r w:rsidRPr="00235D1C">
        <w:rPr>
          <w:lang w:eastAsia="zh-CN"/>
        </w:rPr>
        <w:t>metrics from</w:t>
      </w:r>
      <w:r w:rsidRPr="00A27A55">
        <w:rPr>
          <w:lang w:eastAsia="zh-CN"/>
        </w:rPr>
        <w:t xml:space="preserve"> multiple </w:t>
      </w:r>
      <w:proofErr w:type="spellStart"/>
      <w:r w:rsidRPr="00235D1C">
        <w:rPr>
          <w:rFonts w:ascii="Courier New" w:hAnsi="Courier New" w:cs="Courier New"/>
        </w:rPr>
        <w:t>PerfMetricJob</w:t>
      </w:r>
      <w:proofErr w:type="spellEnd"/>
      <w:r w:rsidRPr="00A27A55">
        <w:rPr>
          <w:lang w:eastAsia="zh-CN"/>
        </w:rPr>
        <w:t xml:space="preserve"> instances. The </w:t>
      </w:r>
      <w:proofErr w:type="spellStart"/>
      <w:r w:rsidRPr="00235D1C">
        <w:rPr>
          <w:rFonts w:ascii="Courier New" w:hAnsi="Courier New" w:cs="Courier New"/>
        </w:rPr>
        <w:t>jobId</w:t>
      </w:r>
      <w:proofErr w:type="spellEnd"/>
      <w:r w:rsidRPr="00A27A55">
        <w:rPr>
          <w:lang w:eastAsia="zh-CN"/>
        </w:rPr>
        <w:t xml:space="preserve"> can be included when reporting performance metrics to allow a </w:t>
      </w:r>
      <w:proofErr w:type="spellStart"/>
      <w:r w:rsidRPr="00A27A55">
        <w:rPr>
          <w:lang w:eastAsia="zh-CN"/>
        </w:rPr>
        <w:t>MnS</w:t>
      </w:r>
      <w:proofErr w:type="spellEnd"/>
      <w:r w:rsidRPr="00A27A55">
        <w:rPr>
          <w:lang w:eastAsia="zh-CN"/>
        </w:rPr>
        <w:t xml:space="preserve"> consumer to associate received metrics </w:t>
      </w:r>
      <w:r w:rsidRPr="00235D1C">
        <w:rPr>
          <w:lang w:eastAsia="zh-CN"/>
        </w:rPr>
        <w:t xml:space="preserve">for </w:t>
      </w:r>
      <w:r>
        <w:rPr>
          <w:lang w:eastAsia="zh-CN"/>
        </w:rPr>
        <w:t xml:space="preserve">the </w:t>
      </w:r>
      <w:r w:rsidRPr="00235D1C">
        <w:rPr>
          <w:lang w:eastAsia="zh-CN"/>
        </w:rPr>
        <w:t>same purpose</w:t>
      </w:r>
      <w:r w:rsidRPr="00A27A55">
        <w:rPr>
          <w:lang w:eastAsia="zh-CN"/>
        </w:rPr>
        <w:t xml:space="preserve">.  For example, it is possible to configure the same </w:t>
      </w:r>
      <w:proofErr w:type="spellStart"/>
      <w:r w:rsidRPr="00235D1C">
        <w:rPr>
          <w:rFonts w:ascii="Courier New" w:hAnsi="Courier New" w:cs="Courier New"/>
        </w:rPr>
        <w:t>jobId</w:t>
      </w:r>
      <w:proofErr w:type="spellEnd"/>
      <w:r w:rsidRPr="00A27A55">
        <w:rPr>
          <w:lang w:eastAsia="zh-CN"/>
        </w:rPr>
        <w:t xml:space="preserve"> value </w:t>
      </w:r>
      <w:r w:rsidRPr="00235D1C">
        <w:rPr>
          <w:lang w:eastAsia="zh-CN"/>
        </w:rPr>
        <w:t>for multiple</w:t>
      </w:r>
      <w:r w:rsidRPr="00A27A55">
        <w:rPr>
          <w:lang w:eastAsia="zh-CN"/>
        </w:rPr>
        <w:t xml:space="preserve"> </w:t>
      </w:r>
      <w:proofErr w:type="spellStart"/>
      <w:r w:rsidRPr="00235D1C">
        <w:rPr>
          <w:rFonts w:ascii="Courier New" w:hAnsi="Courier New" w:cs="Courier New"/>
        </w:rPr>
        <w:t>PerfMetricJob</w:t>
      </w:r>
      <w:proofErr w:type="spellEnd"/>
      <w:r w:rsidRPr="00A27A55">
        <w:rPr>
          <w:lang w:eastAsia="zh-CN"/>
        </w:rPr>
        <w:t xml:space="preserve"> instances required to produce the measurements for a specific KPI.</w:t>
      </w:r>
    </w:p>
    <w:p w14:paraId="3E3E4A8E" w14:textId="77777777" w:rsidR="00A144B4" w:rsidRDefault="00A144B4" w:rsidP="00A144B4">
      <w:r>
        <w:t xml:space="preserve">The attribute </w:t>
      </w:r>
      <w:proofErr w:type="spellStart"/>
      <w:r>
        <w:rPr>
          <w:rFonts w:ascii="Courier New" w:hAnsi="Courier New" w:cs="Courier New"/>
        </w:rPr>
        <w:t>performanceMetric</w:t>
      </w:r>
      <w:r w:rsidRPr="009B729A">
        <w:rPr>
          <w:rFonts w:ascii="Courier New" w:hAnsi="Courier New" w:cs="Courier New"/>
        </w:rPr>
        <w:t>s</w:t>
      </w:r>
      <w:proofErr w:type="spellEnd"/>
      <w:r>
        <w:t xml:space="preserve"> defines the performance metrics to be produced and the attribute </w:t>
      </w:r>
      <w:proofErr w:type="spellStart"/>
      <w:r>
        <w:rPr>
          <w:rFonts w:ascii="Courier New" w:hAnsi="Courier New" w:cs="Courier New"/>
          <w:color w:val="000000"/>
        </w:rPr>
        <w:t>granularityPeriod</w:t>
      </w:r>
      <w:proofErr w:type="spellEnd"/>
      <w:r>
        <w:t xml:space="preserve"> defines the granularity period to be applied. </w:t>
      </w:r>
    </w:p>
    <w:p w14:paraId="76BEEEAB" w14:textId="77777777" w:rsidR="00A144B4" w:rsidRDefault="00A144B4" w:rsidP="00A144B4">
      <w:r>
        <w:t xml:space="preserve">All object instances below and including the instance name-containing the </w:t>
      </w:r>
      <w:proofErr w:type="spellStart"/>
      <w:r>
        <w:rPr>
          <w:rFonts w:ascii="Courier New" w:hAnsi="Courier New" w:cs="Courier New"/>
        </w:rPr>
        <w:t>PerfMetricJob</w:t>
      </w:r>
      <w:proofErr w:type="spellEnd"/>
      <w:r>
        <w:t xml:space="preserve"> (base object instance) are scoped for performance metric production. Performance metrics are produced only on those object instances whose object class matches the object class associated to the performance metrics to be produced.</w:t>
      </w:r>
    </w:p>
    <w:p w14:paraId="15D70218" w14:textId="77777777" w:rsidR="00A144B4" w:rsidRDefault="00A144B4" w:rsidP="00A144B4">
      <w:r>
        <w:t xml:space="preserve">The </w:t>
      </w:r>
      <w:r w:rsidR="0080376A">
        <w:t xml:space="preserve">optional </w:t>
      </w:r>
      <w:r>
        <w:t xml:space="preserve">attributes </w:t>
      </w:r>
      <w:proofErr w:type="spellStart"/>
      <w:r w:rsidRPr="00F82647">
        <w:rPr>
          <w:rFonts w:ascii="Courier New" w:hAnsi="Courier New" w:cs="Courier New"/>
        </w:rPr>
        <w:t>objectInstances</w:t>
      </w:r>
      <w:proofErr w:type="spellEnd"/>
      <w:r>
        <w:t xml:space="preserve"> and </w:t>
      </w:r>
      <w:proofErr w:type="spellStart"/>
      <w:r w:rsidRPr="002911CF">
        <w:rPr>
          <w:rFonts w:ascii="Courier New" w:hAnsi="Courier New" w:cs="Courier New"/>
        </w:rPr>
        <w:t>rootObjectInstances</w:t>
      </w:r>
      <w:proofErr w:type="spellEnd"/>
      <w:r w:rsidRPr="0061727F">
        <w:rPr>
          <w:rFonts w:ascii="Courier New" w:hAnsi="Courier New" w:cs="Courier New"/>
        </w:rPr>
        <w:t xml:space="preserve"> </w:t>
      </w:r>
      <w:r>
        <w:t xml:space="preserve">allow to restrict the scope. When the attribute </w:t>
      </w:r>
      <w:proofErr w:type="spellStart"/>
      <w:r w:rsidRPr="00F82647">
        <w:rPr>
          <w:rFonts w:ascii="Courier New" w:hAnsi="Courier New" w:cs="Courier New"/>
        </w:rPr>
        <w:t>objectInstances</w:t>
      </w:r>
      <w:proofErr w:type="spellEnd"/>
      <w:r>
        <w:t xml:space="preserve"> is present, only the object instances identified by this attribute are scoped. When the attribute </w:t>
      </w:r>
      <w:proofErr w:type="spellStart"/>
      <w:r w:rsidRPr="002911CF">
        <w:rPr>
          <w:rFonts w:ascii="Courier New" w:hAnsi="Courier New" w:cs="Courier New"/>
        </w:rPr>
        <w:t>rootObjectInstances</w:t>
      </w:r>
      <w:proofErr w:type="spellEnd"/>
      <w:r w:rsidRPr="0061727F">
        <w:rPr>
          <w:rFonts w:ascii="Courier New" w:hAnsi="Courier New" w:cs="Courier New"/>
        </w:rPr>
        <w:t xml:space="preserve"> </w:t>
      </w:r>
      <w:r>
        <w:t xml:space="preserve">is present, then the subtrees whose root objects are identified by this attribute are scoped. Both attributes may be present at the same time meaning the total scope is equal to the sum of both scopes. Object instances may be scoped by both the </w:t>
      </w:r>
      <w:proofErr w:type="spellStart"/>
      <w:r w:rsidRPr="00F82647">
        <w:rPr>
          <w:rFonts w:ascii="Courier New" w:hAnsi="Courier New" w:cs="Courier New"/>
        </w:rPr>
        <w:t>objectInstances</w:t>
      </w:r>
      <w:proofErr w:type="spellEnd"/>
      <w:r>
        <w:t xml:space="preserve"> and </w:t>
      </w:r>
      <w:proofErr w:type="spellStart"/>
      <w:r w:rsidRPr="002911CF">
        <w:rPr>
          <w:rFonts w:ascii="Courier New" w:hAnsi="Courier New" w:cs="Courier New"/>
        </w:rPr>
        <w:t>rootObjectInstances</w:t>
      </w:r>
      <w:proofErr w:type="spellEnd"/>
      <w:r>
        <w:t xml:space="preserve"> attributes. This shall not be considered as an error by the </w:t>
      </w:r>
      <w:proofErr w:type="spellStart"/>
      <w:r>
        <w:t>MnS</w:t>
      </w:r>
      <w:proofErr w:type="spellEnd"/>
      <w:r>
        <w:t xml:space="preserve"> producer. </w:t>
      </w:r>
    </w:p>
    <w:p w14:paraId="747822D0" w14:textId="77777777" w:rsidR="00A144B4" w:rsidRDefault="00A144B4" w:rsidP="00A144B4">
      <w:r w:rsidRPr="00F3719F">
        <w:t xml:space="preserve">When </w:t>
      </w:r>
      <w:r>
        <w:t xml:space="preserve">the performance metric requires performance metric production on multiple managed objects, which is for example the case for KPIs, the </w:t>
      </w:r>
      <w:proofErr w:type="spellStart"/>
      <w:r>
        <w:t>MnS</w:t>
      </w:r>
      <w:proofErr w:type="spellEnd"/>
      <w:r>
        <w:t xml:space="preserve"> consumer needs to ensure all required objects are scoped. Otherwise a </w:t>
      </w:r>
      <w:proofErr w:type="spellStart"/>
      <w:r>
        <w:rPr>
          <w:rFonts w:ascii="Courier New" w:hAnsi="Courier New" w:cs="Courier New"/>
        </w:rPr>
        <w:t>PerfMetricJob</w:t>
      </w:r>
      <w:proofErr w:type="spellEnd"/>
      <w:r>
        <w:t xml:space="preserve"> creation request shall fail.</w:t>
      </w:r>
    </w:p>
    <w:p w14:paraId="38B54499" w14:textId="77777777" w:rsidR="00896D5F" w:rsidRDefault="00A144B4" w:rsidP="00896D5F">
      <w:r w:rsidRPr="00F3719F">
        <w:t>The</w:t>
      </w:r>
      <w:r>
        <w:t xml:space="preserve"> attribute </w:t>
      </w:r>
      <w:proofErr w:type="spellStart"/>
      <w:r>
        <w:rPr>
          <w:rFonts w:ascii="Courier New" w:hAnsi="Courier New" w:cs="Courier New"/>
        </w:rPr>
        <w:t>r</w:t>
      </w:r>
      <w:r w:rsidRPr="00F3719F">
        <w:rPr>
          <w:rFonts w:ascii="Courier New" w:hAnsi="Courier New" w:cs="Courier New"/>
        </w:rPr>
        <w:t>eporting</w:t>
      </w:r>
      <w:r>
        <w:rPr>
          <w:rFonts w:ascii="Courier New" w:hAnsi="Courier New" w:cs="Courier New"/>
        </w:rPr>
        <w:t>Ctrl</w:t>
      </w:r>
      <w:proofErr w:type="spellEnd"/>
      <w:r>
        <w:t xml:space="preserve"> specifies the method and associated control parameters for reporting the produced measurements to </w:t>
      </w:r>
      <w:proofErr w:type="spellStart"/>
      <w:r>
        <w:t>MnS</w:t>
      </w:r>
      <w:proofErr w:type="spellEnd"/>
      <w:r>
        <w:t xml:space="preserve"> </w:t>
      </w:r>
      <w:r w:rsidRPr="00A55450">
        <w:t>consumers. Three methods are availabl</w:t>
      </w:r>
      <w:r w:rsidRPr="00217BEC">
        <w:t>e: f</w:t>
      </w:r>
      <w:r w:rsidRPr="00422331">
        <w:t>il</w:t>
      </w:r>
      <w:r w:rsidRPr="007A31A6">
        <w:t>e-ba</w:t>
      </w:r>
      <w:r w:rsidRPr="00A95559">
        <w:t xml:space="preserve">sed </w:t>
      </w:r>
      <w:r w:rsidRPr="00F3719F">
        <w:t xml:space="preserve">reporting with selection </w:t>
      </w:r>
      <w:r>
        <w:t xml:space="preserve">of the file location </w:t>
      </w:r>
      <w:r w:rsidRPr="00F3719F">
        <w:t xml:space="preserve">by the </w:t>
      </w:r>
      <w:proofErr w:type="spellStart"/>
      <w:r w:rsidRPr="00F3719F">
        <w:t>MnS</w:t>
      </w:r>
      <w:proofErr w:type="spellEnd"/>
      <w:r w:rsidRPr="00F3719F">
        <w:t xml:space="preserve"> producer, </w:t>
      </w:r>
      <w:r w:rsidRPr="00B365CC">
        <w:t xml:space="preserve">file-based reporting with selection </w:t>
      </w:r>
      <w:r>
        <w:t xml:space="preserve">of the file location </w:t>
      </w:r>
      <w:r w:rsidRPr="00B365CC">
        <w:t xml:space="preserve">by the </w:t>
      </w:r>
      <w:proofErr w:type="spellStart"/>
      <w:r w:rsidRPr="00B365CC">
        <w:t>MnS</w:t>
      </w:r>
      <w:proofErr w:type="spellEnd"/>
      <w:r w:rsidRPr="00B365CC">
        <w:t xml:space="preserve"> </w:t>
      </w:r>
      <w:r>
        <w:t>consumer</w:t>
      </w:r>
      <w:r w:rsidRPr="00A55450">
        <w:t xml:space="preserve"> and stream-based reporting.</w:t>
      </w:r>
    </w:p>
    <w:p w14:paraId="1D158277" w14:textId="77777777" w:rsidR="00896D5F" w:rsidRDefault="00896D5F" w:rsidP="00896D5F">
      <w:r>
        <w:t>For file-based reporting, all performance metrics that are produced related to a "</w:t>
      </w:r>
      <w:proofErr w:type="spellStart"/>
      <w:r>
        <w:t>PerfMetricJob</w:t>
      </w:r>
      <w:proofErr w:type="spellEnd"/>
      <w:r>
        <w:t>" instance for a reporting period shall be stored in a single reporting file.</w:t>
      </w:r>
    </w:p>
    <w:p w14:paraId="5D3AE3C0" w14:textId="77777777" w:rsidR="00896D5F" w:rsidRDefault="00896D5F" w:rsidP="00896D5F">
      <w:r>
        <w:t>When the administrative state is set to "UNLOCKED" after the creation of a "</w:t>
      </w:r>
      <w:proofErr w:type="spellStart"/>
      <w:r>
        <w:t>PerfMetricJob</w:t>
      </w:r>
      <w:proofErr w:type="spellEnd"/>
      <w:r>
        <w:t xml:space="preserve">" the first granularity period shall start. When the administrative state is set to "LOCKED" or the operational state to "DISABLED", the ongoing reporting period shall be aborted, for streaming the ongoing granularity period. When the administrative state is set back to "UNLOCKED" or the operational state to "ENABLED" a new reporting period </w:t>
      </w:r>
      <w:proofErr w:type="spellStart"/>
      <w:r>
        <w:t>period</w:t>
      </w:r>
      <w:proofErr w:type="spellEnd"/>
      <w:r>
        <w:t xml:space="preserve"> shall start, in case of streaming a new granularity period.</w:t>
      </w:r>
    </w:p>
    <w:p w14:paraId="37401265" w14:textId="77777777" w:rsidR="00896D5F" w:rsidRDefault="00896D5F" w:rsidP="00896D5F">
      <w:r>
        <w:t>Changes of all other configurable attributes shall take effect only at the beginning of the next reporting period, for streaming at the beginning of the next granularity period.</w:t>
      </w:r>
    </w:p>
    <w:p w14:paraId="3FDC8C6F" w14:textId="7E7599D5" w:rsidR="00A144B4" w:rsidRDefault="00896D5F" w:rsidP="00896D5F">
      <w:r>
        <w:t>When the "</w:t>
      </w:r>
      <w:proofErr w:type="spellStart"/>
      <w:r>
        <w:t>PerfMetricJob</w:t>
      </w:r>
      <w:proofErr w:type="spellEnd"/>
      <w:r>
        <w:t>" is deleted, the ongoing reporting period shall be aborted, for streaming the ongoing granularity period.</w:t>
      </w:r>
    </w:p>
    <w:p w14:paraId="0B04565E" w14:textId="77777777" w:rsidR="00A144B4" w:rsidRDefault="00A144B4" w:rsidP="00A144B4">
      <w:r>
        <w:lastRenderedPageBreak/>
        <w:t xml:space="preserve">A </w:t>
      </w:r>
      <w:proofErr w:type="spellStart"/>
      <w:r>
        <w:rPr>
          <w:rFonts w:ascii="Courier New" w:hAnsi="Courier New" w:cs="Courier New"/>
        </w:rPr>
        <w:t>PerfMetricJob</w:t>
      </w:r>
      <w:proofErr w:type="spellEnd"/>
      <w:r>
        <w:t xml:space="preserve"> creation request shall </w:t>
      </w:r>
      <w:r w:rsidR="0080376A">
        <w:t>be rejected</w:t>
      </w:r>
      <w:r>
        <w:t xml:space="preserve">, </w:t>
      </w:r>
      <w:r w:rsidR="0080376A">
        <w:t>if</w:t>
      </w:r>
      <w:r>
        <w:t xml:space="preserve"> the requested performance metrics, the requested granularity period, the requested </w:t>
      </w:r>
      <w:proofErr w:type="spellStart"/>
      <w:r>
        <w:t>repoting</w:t>
      </w:r>
      <w:proofErr w:type="spellEnd"/>
      <w:r>
        <w:t xml:space="preserve"> method, or the requested combination thereof is not supported by the </w:t>
      </w:r>
      <w:proofErr w:type="spellStart"/>
      <w:r>
        <w:t>MnS</w:t>
      </w:r>
      <w:proofErr w:type="spellEnd"/>
      <w:r>
        <w:t xml:space="preserve"> producer.</w:t>
      </w:r>
    </w:p>
    <w:p w14:paraId="40721809" w14:textId="77777777" w:rsidR="00A144B4" w:rsidRPr="00CE6AD3" w:rsidRDefault="00A144B4" w:rsidP="00A144B4">
      <w:r>
        <w:rPr>
          <w:noProof/>
        </w:rPr>
        <w:t xml:space="preserve">Creation and deletion of </w:t>
      </w:r>
      <w:proofErr w:type="spellStart"/>
      <w:r>
        <w:rPr>
          <w:rFonts w:ascii="Courier New" w:hAnsi="Courier New" w:cs="Courier New"/>
        </w:rPr>
        <w:t>PerfMetricJob</w:t>
      </w:r>
      <w:proofErr w:type="spellEnd"/>
      <w:r>
        <w:t xml:space="preserve"> </w:t>
      </w:r>
      <w:r>
        <w:rPr>
          <w:noProof/>
        </w:rPr>
        <w:t xml:space="preserve">instances by MnS consumers is optional; when not supported, </w:t>
      </w:r>
      <w:proofErr w:type="spellStart"/>
      <w:r>
        <w:rPr>
          <w:rFonts w:ascii="Courier New" w:hAnsi="Courier New" w:cs="Courier New"/>
        </w:rPr>
        <w:t>PerfMetricJob</w:t>
      </w:r>
      <w:proofErr w:type="spellEnd"/>
      <w:r>
        <w:t xml:space="preserve"> </w:t>
      </w:r>
      <w:r>
        <w:rPr>
          <w:noProof/>
        </w:rPr>
        <w:t>instances may be created and deleted by the system or be pre-installed.</w:t>
      </w:r>
    </w:p>
    <w:p w14:paraId="7410DA79" w14:textId="77777777" w:rsidR="00A144B4" w:rsidRDefault="00A144B4" w:rsidP="00A144B4">
      <w:pPr>
        <w:pStyle w:val="Heading4"/>
      </w:pPr>
      <w:bookmarkStart w:id="1000" w:name="_Toc44516376"/>
      <w:bookmarkStart w:id="1001" w:name="_Toc45272691"/>
      <w:bookmarkStart w:id="1002" w:name="_Toc51754686"/>
      <w:bookmarkStart w:id="1003" w:name="_Toc82701822"/>
      <w:r w:rsidRPr="00EE3FB2">
        <w:t>4.3.</w:t>
      </w:r>
      <w:r>
        <w:t>31</w:t>
      </w:r>
      <w:r w:rsidRPr="00EE3FB2">
        <w:t>.2</w:t>
      </w:r>
      <w:r w:rsidRPr="00EE3FB2">
        <w:tab/>
        <w:t>Attributes</w:t>
      </w:r>
      <w:bookmarkEnd w:id="1000"/>
      <w:bookmarkEnd w:id="1001"/>
      <w:bookmarkEnd w:id="1002"/>
      <w:bookmarkEnd w:id="1003"/>
    </w:p>
    <w:p w14:paraId="459A3F8E" w14:textId="77777777" w:rsidR="00A144B4" w:rsidRPr="007721BC" w:rsidRDefault="00A144B4" w:rsidP="00A144B4">
      <w:r>
        <w:t xml:space="preserve">The </w:t>
      </w:r>
      <w:proofErr w:type="spellStart"/>
      <w:r w:rsidRPr="002005EB">
        <w:rPr>
          <w:rFonts w:ascii="Courier New" w:hAnsi="Courier New" w:cs="Courier New"/>
        </w:rPr>
        <w:t>PerfMetricJob</w:t>
      </w:r>
      <w:proofErr w:type="spellEnd"/>
      <w:r>
        <w:t xml:space="preserve"> IOC includes attributes inherited from Top IOC (defined in clause 4.3.</w:t>
      </w:r>
      <w:r w:rsidR="003E721E">
        <w:t>29</w:t>
      </w:r>
      <w:r>
        <w:t>)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622"/>
        <w:gridCol w:w="385"/>
        <w:gridCol w:w="1156"/>
        <w:gridCol w:w="1156"/>
        <w:gridCol w:w="1156"/>
        <w:gridCol w:w="1156"/>
      </w:tblGrid>
      <w:tr w:rsidR="00A144B4" w:rsidRPr="00CE6AD3" w14:paraId="36AD724A" w14:textId="77777777" w:rsidTr="00F84ADE">
        <w:trPr>
          <w:cantSplit/>
          <w:jc w:val="center"/>
        </w:trPr>
        <w:tc>
          <w:tcPr>
            <w:tcW w:w="2400" w:type="pct"/>
            <w:shd w:val="clear" w:color="auto" w:fill="BFBFBF"/>
            <w:noWrap/>
            <w:vAlign w:val="center"/>
          </w:tcPr>
          <w:p w14:paraId="4984FE21" w14:textId="77777777" w:rsidR="00A144B4" w:rsidRPr="00353ED8" w:rsidRDefault="00A144B4" w:rsidP="006E3D0C">
            <w:pPr>
              <w:pStyle w:val="TAH"/>
            </w:pPr>
            <w:r w:rsidRPr="00353ED8">
              <w:t>Attribute name</w:t>
            </w:r>
          </w:p>
        </w:tc>
        <w:tc>
          <w:tcPr>
            <w:tcW w:w="200" w:type="pct"/>
            <w:shd w:val="clear" w:color="auto" w:fill="BFBFBF"/>
            <w:noWrap/>
            <w:vAlign w:val="center"/>
          </w:tcPr>
          <w:p w14:paraId="0E162623" w14:textId="77777777" w:rsidR="00A144B4" w:rsidRPr="003D39E5" w:rsidRDefault="00A144B4" w:rsidP="006E3D0C">
            <w:pPr>
              <w:pStyle w:val="TAH"/>
            </w:pPr>
            <w:r w:rsidRPr="003D39E5">
              <w:t>S</w:t>
            </w:r>
          </w:p>
        </w:tc>
        <w:tc>
          <w:tcPr>
            <w:tcW w:w="600" w:type="pct"/>
            <w:shd w:val="clear" w:color="auto" w:fill="BFBFBF"/>
            <w:noWrap/>
            <w:vAlign w:val="center"/>
          </w:tcPr>
          <w:p w14:paraId="02C1C0A5" w14:textId="77777777" w:rsidR="00A144B4" w:rsidRPr="00EE4C90" w:rsidRDefault="00A144B4" w:rsidP="006E3D0C">
            <w:pPr>
              <w:pStyle w:val="TAH"/>
            </w:pPr>
            <w:proofErr w:type="spellStart"/>
            <w:r w:rsidRPr="00EE4C90">
              <w:t>isReadable</w:t>
            </w:r>
            <w:proofErr w:type="spellEnd"/>
          </w:p>
        </w:tc>
        <w:tc>
          <w:tcPr>
            <w:tcW w:w="600" w:type="pct"/>
            <w:shd w:val="clear" w:color="auto" w:fill="BFBFBF"/>
            <w:noWrap/>
            <w:vAlign w:val="center"/>
          </w:tcPr>
          <w:p w14:paraId="5E0828B2" w14:textId="77777777" w:rsidR="00A144B4" w:rsidRPr="00A26FC6" w:rsidRDefault="00A144B4" w:rsidP="006E3D0C">
            <w:pPr>
              <w:pStyle w:val="TAH"/>
            </w:pPr>
            <w:proofErr w:type="spellStart"/>
            <w:r w:rsidRPr="00A26FC6">
              <w:t>isWritable</w:t>
            </w:r>
            <w:proofErr w:type="spellEnd"/>
          </w:p>
        </w:tc>
        <w:tc>
          <w:tcPr>
            <w:tcW w:w="600" w:type="pct"/>
            <w:shd w:val="clear" w:color="auto" w:fill="BFBFBF"/>
            <w:noWrap/>
            <w:vAlign w:val="center"/>
          </w:tcPr>
          <w:p w14:paraId="7A0E1BB1" w14:textId="77777777" w:rsidR="00A144B4" w:rsidRPr="003267B4" w:rsidRDefault="00A144B4" w:rsidP="006E3D0C">
            <w:pPr>
              <w:pStyle w:val="TAH"/>
            </w:pPr>
            <w:proofErr w:type="spellStart"/>
            <w:r w:rsidRPr="003267B4">
              <w:rPr>
                <w:rFonts w:cs="Arial"/>
                <w:bCs/>
                <w:szCs w:val="18"/>
              </w:rPr>
              <w:t>isInvariant</w:t>
            </w:r>
            <w:proofErr w:type="spellEnd"/>
          </w:p>
        </w:tc>
        <w:tc>
          <w:tcPr>
            <w:tcW w:w="600" w:type="pct"/>
            <w:shd w:val="clear" w:color="auto" w:fill="BFBFBF"/>
            <w:noWrap/>
            <w:vAlign w:val="center"/>
          </w:tcPr>
          <w:p w14:paraId="0A493CC8" w14:textId="77777777" w:rsidR="00A144B4" w:rsidRPr="003267B4" w:rsidRDefault="00A144B4" w:rsidP="00B14D34">
            <w:pPr>
              <w:pStyle w:val="TAH"/>
            </w:pPr>
            <w:proofErr w:type="spellStart"/>
            <w:r w:rsidRPr="003267B4">
              <w:t>isNotifyable</w:t>
            </w:r>
            <w:proofErr w:type="spellEnd"/>
          </w:p>
        </w:tc>
      </w:tr>
      <w:tr w:rsidR="00A144B4" w:rsidRPr="005B0391" w14:paraId="0276D632" w14:textId="77777777" w:rsidTr="00F84ADE">
        <w:tblPrEx>
          <w:tblLook w:val="04A0" w:firstRow="1" w:lastRow="0" w:firstColumn="1" w:lastColumn="0" w:noHBand="0" w:noVBand="1"/>
        </w:tblPrEx>
        <w:trPr>
          <w:cantSplit/>
          <w:trHeight w:val="164"/>
          <w:jc w:val="center"/>
        </w:trPr>
        <w:tc>
          <w:tcPr>
            <w:tcW w:w="2400" w:type="pct"/>
            <w:noWrap/>
          </w:tcPr>
          <w:p w14:paraId="37064C1D" w14:textId="77777777" w:rsidR="00A144B4" w:rsidRPr="00B26339" w:rsidRDefault="00A144B4" w:rsidP="006E3D0C">
            <w:pPr>
              <w:pStyle w:val="TAL"/>
              <w:rPr>
                <w:rFonts w:cs="Arial"/>
                <w:color w:val="000000"/>
              </w:rPr>
            </w:pPr>
            <w:proofErr w:type="spellStart"/>
            <w:r w:rsidRPr="00B26339">
              <w:rPr>
                <w:rFonts w:cs="Arial"/>
                <w:color w:val="000000"/>
              </w:rPr>
              <w:t>administrativeState</w:t>
            </w:r>
            <w:proofErr w:type="spellEnd"/>
          </w:p>
        </w:tc>
        <w:tc>
          <w:tcPr>
            <w:tcW w:w="200" w:type="pct"/>
            <w:noWrap/>
          </w:tcPr>
          <w:p w14:paraId="07A2B61A" w14:textId="77777777" w:rsidR="00A144B4" w:rsidRPr="005B0391" w:rsidRDefault="00A144B4" w:rsidP="006E3D0C">
            <w:pPr>
              <w:pStyle w:val="TAL"/>
              <w:jc w:val="center"/>
            </w:pPr>
            <w:r>
              <w:t>M</w:t>
            </w:r>
          </w:p>
        </w:tc>
        <w:tc>
          <w:tcPr>
            <w:tcW w:w="600" w:type="pct"/>
            <w:noWrap/>
          </w:tcPr>
          <w:p w14:paraId="0830B474" w14:textId="77777777" w:rsidR="00A144B4" w:rsidRPr="005B0391" w:rsidRDefault="00A144B4" w:rsidP="006E3D0C">
            <w:pPr>
              <w:pStyle w:val="TAL"/>
              <w:jc w:val="center"/>
            </w:pPr>
            <w:r>
              <w:t>T</w:t>
            </w:r>
          </w:p>
        </w:tc>
        <w:tc>
          <w:tcPr>
            <w:tcW w:w="600" w:type="pct"/>
            <w:noWrap/>
          </w:tcPr>
          <w:p w14:paraId="4F8771AC" w14:textId="77777777" w:rsidR="00A144B4" w:rsidRPr="005B0391" w:rsidRDefault="00A144B4" w:rsidP="006E3D0C">
            <w:pPr>
              <w:pStyle w:val="TAL"/>
              <w:jc w:val="center"/>
            </w:pPr>
            <w:r>
              <w:t>T</w:t>
            </w:r>
          </w:p>
        </w:tc>
        <w:tc>
          <w:tcPr>
            <w:tcW w:w="600" w:type="pct"/>
            <w:noWrap/>
          </w:tcPr>
          <w:p w14:paraId="1A20C1C8" w14:textId="77777777" w:rsidR="00A144B4" w:rsidRPr="005B0391" w:rsidRDefault="00A144B4" w:rsidP="006E3D0C">
            <w:pPr>
              <w:pStyle w:val="TAL"/>
              <w:jc w:val="center"/>
              <w:rPr>
                <w:lang w:eastAsia="zh-CN"/>
              </w:rPr>
            </w:pPr>
            <w:r>
              <w:rPr>
                <w:lang w:eastAsia="zh-CN"/>
              </w:rPr>
              <w:t>F</w:t>
            </w:r>
          </w:p>
        </w:tc>
        <w:tc>
          <w:tcPr>
            <w:tcW w:w="600" w:type="pct"/>
            <w:noWrap/>
          </w:tcPr>
          <w:p w14:paraId="75B6D784" w14:textId="77777777" w:rsidR="00A144B4" w:rsidRPr="005B0391" w:rsidRDefault="00A144B4" w:rsidP="006E3D0C">
            <w:pPr>
              <w:pStyle w:val="TAL"/>
              <w:jc w:val="center"/>
              <w:rPr>
                <w:lang w:eastAsia="zh-CN"/>
              </w:rPr>
            </w:pPr>
            <w:r>
              <w:rPr>
                <w:lang w:eastAsia="zh-CN"/>
              </w:rPr>
              <w:t>T</w:t>
            </w:r>
          </w:p>
        </w:tc>
      </w:tr>
      <w:tr w:rsidR="00A144B4" w:rsidRPr="005B0391" w14:paraId="57847C78" w14:textId="77777777" w:rsidTr="00F84ADE">
        <w:tblPrEx>
          <w:tblLook w:val="04A0" w:firstRow="1" w:lastRow="0" w:firstColumn="1" w:lastColumn="0" w:noHBand="0" w:noVBand="1"/>
        </w:tblPrEx>
        <w:trPr>
          <w:cantSplit/>
          <w:trHeight w:val="164"/>
          <w:jc w:val="center"/>
        </w:trPr>
        <w:tc>
          <w:tcPr>
            <w:tcW w:w="2400" w:type="pct"/>
            <w:noWrap/>
          </w:tcPr>
          <w:p w14:paraId="2403FDBA" w14:textId="77777777" w:rsidR="00A144B4" w:rsidRPr="00B26339" w:rsidRDefault="00A144B4" w:rsidP="006E3D0C">
            <w:pPr>
              <w:pStyle w:val="TAL"/>
              <w:rPr>
                <w:rFonts w:cs="Arial"/>
                <w:color w:val="000000"/>
              </w:rPr>
            </w:pPr>
            <w:proofErr w:type="spellStart"/>
            <w:r w:rsidRPr="00B26339">
              <w:rPr>
                <w:rFonts w:cs="Arial"/>
                <w:color w:val="000000"/>
              </w:rPr>
              <w:t>operationalState</w:t>
            </w:r>
            <w:proofErr w:type="spellEnd"/>
          </w:p>
        </w:tc>
        <w:tc>
          <w:tcPr>
            <w:tcW w:w="200" w:type="pct"/>
            <w:noWrap/>
          </w:tcPr>
          <w:p w14:paraId="48299FF0" w14:textId="77777777" w:rsidR="00A144B4" w:rsidRPr="005B0391" w:rsidRDefault="00A144B4" w:rsidP="006E3D0C">
            <w:pPr>
              <w:pStyle w:val="TAL"/>
              <w:jc w:val="center"/>
            </w:pPr>
            <w:r>
              <w:t>M</w:t>
            </w:r>
          </w:p>
        </w:tc>
        <w:tc>
          <w:tcPr>
            <w:tcW w:w="600" w:type="pct"/>
            <w:noWrap/>
          </w:tcPr>
          <w:p w14:paraId="7FE9A315" w14:textId="77777777" w:rsidR="00A144B4" w:rsidRPr="005B0391" w:rsidRDefault="00A144B4" w:rsidP="006E3D0C">
            <w:pPr>
              <w:pStyle w:val="TAL"/>
              <w:jc w:val="center"/>
            </w:pPr>
            <w:r>
              <w:t>T</w:t>
            </w:r>
          </w:p>
        </w:tc>
        <w:tc>
          <w:tcPr>
            <w:tcW w:w="600" w:type="pct"/>
            <w:noWrap/>
          </w:tcPr>
          <w:p w14:paraId="41226838" w14:textId="77777777" w:rsidR="00A144B4" w:rsidRPr="005B0391" w:rsidRDefault="00A144B4" w:rsidP="006E3D0C">
            <w:pPr>
              <w:pStyle w:val="TAL"/>
              <w:jc w:val="center"/>
            </w:pPr>
            <w:r>
              <w:t>F</w:t>
            </w:r>
          </w:p>
        </w:tc>
        <w:tc>
          <w:tcPr>
            <w:tcW w:w="600" w:type="pct"/>
            <w:noWrap/>
          </w:tcPr>
          <w:p w14:paraId="60051577" w14:textId="77777777" w:rsidR="00A144B4" w:rsidRPr="005B0391" w:rsidRDefault="00A144B4" w:rsidP="006E3D0C">
            <w:pPr>
              <w:pStyle w:val="TAL"/>
              <w:jc w:val="center"/>
              <w:rPr>
                <w:lang w:eastAsia="zh-CN"/>
              </w:rPr>
            </w:pPr>
            <w:r>
              <w:rPr>
                <w:lang w:eastAsia="zh-CN"/>
              </w:rPr>
              <w:t>F</w:t>
            </w:r>
          </w:p>
        </w:tc>
        <w:tc>
          <w:tcPr>
            <w:tcW w:w="600" w:type="pct"/>
            <w:noWrap/>
          </w:tcPr>
          <w:p w14:paraId="3E15705D" w14:textId="77777777" w:rsidR="00A144B4" w:rsidRPr="005B0391" w:rsidRDefault="00A144B4" w:rsidP="006E3D0C">
            <w:pPr>
              <w:pStyle w:val="TAL"/>
              <w:jc w:val="center"/>
              <w:rPr>
                <w:lang w:eastAsia="zh-CN"/>
              </w:rPr>
            </w:pPr>
            <w:r>
              <w:rPr>
                <w:lang w:eastAsia="zh-CN"/>
              </w:rPr>
              <w:t>T</w:t>
            </w:r>
          </w:p>
        </w:tc>
      </w:tr>
      <w:tr w:rsidR="00A144B4" w14:paraId="7DAA329B" w14:textId="77777777" w:rsidTr="00F84ADE">
        <w:tblPrEx>
          <w:tblLook w:val="04A0" w:firstRow="1" w:lastRow="0" w:firstColumn="1" w:lastColumn="0" w:noHBand="0" w:noVBand="1"/>
        </w:tblPrEx>
        <w:trPr>
          <w:cantSplit/>
          <w:trHeight w:val="164"/>
          <w:jc w:val="center"/>
        </w:trPr>
        <w:tc>
          <w:tcPr>
            <w:tcW w:w="2400" w:type="pct"/>
            <w:noWrap/>
          </w:tcPr>
          <w:p w14:paraId="10A7FBE3" w14:textId="77777777" w:rsidR="00A144B4" w:rsidRPr="00B26339" w:rsidRDefault="00C9608C" w:rsidP="006E3D0C">
            <w:pPr>
              <w:pStyle w:val="TAL"/>
              <w:rPr>
                <w:rFonts w:cs="Arial"/>
                <w:color w:val="000000"/>
              </w:rPr>
            </w:pPr>
            <w:proofErr w:type="spellStart"/>
            <w:r w:rsidRPr="00B26339">
              <w:rPr>
                <w:rFonts w:cs="Arial"/>
                <w:color w:val="000000"/>
              </w:rPr>
              <w:t>jobId</w:t>
            </w:r>
            <w:proofErr w:type="spellEnd"/>
          </w:p>
        </w:tc>
        <w:tc>
          <w:tcPr>
            <w:tcW w:w="200" w:type="pct"/>
            <w:noWrap/>
          </w:tcPr>
          <w:p w14:paraId="1776E359" w14:textId="77777777" w:rsidR="00A144B4" w:rsidRPr="00F3719F" w:rsidRDefault="00A144B4" w:rsidP="006E3D0C">
            <w:pPr>
              <w:pStyle w:val="TAL"/>
              <w:jc w:val="center"/>
            </w:pPr>
            <w:r w:rsidRPr="00F3719F">
              <w:t>M</w:t>
            </w:r>
          </w:p>
        </w:tc>
        <w:tc>
          <w:tcPr>
            <w:tcW w:w="600" w:type="pct"/>
            <w:noWrap/>
          </w:tcPr>
          <w:p w14:paraId="46FC836E" w14:textId="77777777" w:rsidR="00A144B4" w:rsidRPr="00F3719F" w:rsidRDefault="00A144B4" w:rsidP="006E3D0C">
            <w:pPr>
              <w:pStyle w:val="TAL"/>
              <w:jc w:val="center"/>
            </w:pPr>
            <w:r w:rsidRPr="00F3719F">
              <w:t>T</w:t>
            </w:r>
          </w:p>
        </w:tc>
        <w:tc>
          <w:tcPr>
            <w:tcW w:w="600" w:type="pct"/>
            <w:noWrap/>
          </w:tcPr>
          <w:p w14:paraId="604AF258" w14:textId="77777777" w:rsidR="00A144B4" w:rsidRPr="00F3719F" w:rsidRDefault="00A144B4" w:rsidP="006E3D0C">
            <w:pPr>
              <w:pStyle w:val="TAL"/>
              <w:jc w:val="center"/>
            </w:pPr>
            <w:r>
              <w:t>T</w:t>
            </w:r>
          </w:p>
        </w:tc>
        <w:tc>
          <w:tcPr>
            <w:tcW w:w="600" w:type="pct"/>
            <w:noWrap/>
          </w:tcPr>
          <w:p w14:paraId="363FFC93" w14:textId="77777777" w:rsidR="00A144B4" w:rsidRPr="00F3719F" w:rsidRDefault="00A144B4" w:rsidP="006E3D0C">
            <w:pPr>
              <w:pStyle w:val="TAL"/>
              <w:jc w:val="center"/>
              <w:rPr>
                <w:lang w:eastAsia="zh-CN"/>
              </w:rPr>
            </w:pPr>
            <w:r w:rsidRPr="00F3719F">
              <w:rPr>
                <w:lang w:eastAsia="zh-CN"/>
              </w:rPr>
              <w:t>T</w:t>
            </w:r>
          </w:p>
        </w:tc>
        <w:tc>
          <w:tcPr>
            <w:tcW w:w="600" w:type="pct"/>
            <w:noWrap/>
          </w:tcPr>
          <w:p w14:paraId="4FC96EBD" w14:textId="77777777" w:rsidR="00A144B4" w:rsidRDefault="00A144B4" w:rsidP="006E3D0C">
            <w:pPr>
              <w:pStyle w:val="TAL"/>
              <w:jc w:val="center"/>
              <w:rPr>
                <w:lang w:eastAsia="zh-CN"/>
              </w:rPr>
            </w:pPr>
            <w:r>
              <w:rPr>
                <w:lang w:eastAsia="zh-CN"/>
              </w:rPr>
              <w:t>T</w:t>
            </w:r>
          </w:p>
        </w:tc>
      </w:tr>
      <w:tr w:rsidR="00A144B4" w14:paraId="3C1AFF48" w14:textId="77777777" w:rsidTr="00F84ADE">
        <w:tblPrEx>
          <w:tblLook w:val="04A0" w:firstRow="1" w:lastRow="0" w:firstColumn="1" w:lastColumn="0" w:noHBand="0" w:noVBand="1"/>
        </w:tblPrEx>
        <w:trPr>
          <w:cantSplit/>
          <w:trHeight w:val="164"/>
          <w:jc w:val="center"/>
        </w:trPr>
        <w:tc>
          <w:tcPr>
            <w:tcW w:w="2400" w:type="pct"/>
            <w:noWrap/>
          </w:tcPr>
          <w:p w14:paraId="05645E5F" w14:textId="77777777" w:rsidR="00A144B4" w:rsidRPr="00B26339" w:rsidRDefault="00A144B4" w:rsidP="006E3D0C">
            <w:pPr>
              <w:pStyle w:val="TAL"/>
              <w:rPr>
                <w:rFonts w:cs="Arial"/>
                <w:color w:val="000000"/>
              </w:rPr>
            </w:pPr>
            <w:proofErr w:type="spellStart"/>
            <w:r w:rsidRPr="00B26339">
              <w:rPr>
                <w:rFonts w:cs="Arial"/>
                <w:color w:val="000000"/>
              </w:rPr>
              <w:t>performanceMetrics</w:t>
            </w:r>
            <w:proofErr w:type="spellEnd"/>
          </w:p>
        </w:tc>
        <w:tc>
          <w:tcPr>
            <w:tcW w:w="200" w:type="pct"/>
            <w:noWrap/>
          </w:tcPr>
          <w:p w14:paraId="768511F0" w14:textId="77777777" w:rsidR="00A144B4" w:rsidRDefault="00A144B4" w:rsidP="006E3D0C">
            <w:pPr>
              <w:pStyle w:val="TAL"/>
              <w:jc w:val="center"/>
            </w:pPr>
            <w:r>
              <w:t>M</w:t>
            </w:r>
          </w:p>
        </w:tc>
        <w:tc>
          <w:tcPr>
            <w:tcW w:w="600" w:type="pct"/>
            <w:noWrap/>
          </w:tcPr>
          <w:p w14:paraId="6A0E2390" w14:textId="77777777" w:rsidR="00A144B4" w:rsidRDefault="00A144B4" w:rsidP="006E3D0C">
            <w:pPr>
              <w:pStyle w:val="TAL"/>
              <w:jc w:val="center"/>
            </w:pPr>
            <w:r>
              <w:t>T</w:t>
            </w:r>
          </w:p>
        </w:tc>
        <w:tc>
          <w:tcPr>
            <w:tcW w:w="600" w:type="pct"/>
            <w:noWrap/>
          </w:tcPr>
          <w:p w14:paraId="3B77436C" w14:textId="77777777" w:rsidR="00A144B4" w:rsidRDefault="00A144B4" w:rsidP="006E3D0C">
            <w:pPr>
              <w:pStyle w:val="TAL"/>
              <w:jc w:val="center"/>
            </w:pPr>
            <w:r>
              <w:t>T</w:t>
            </w:r>
          </w:p>
        </w:tc>
        <w:tc>
          <w:tcPr>
            <w:tcW w:w="600" w:type="pct"/>
            <w:noWrap/>
          </w:tcPr>
          <w:p w14:paraId="69626697" w14:textId="77777777" w:rsidR="00A144B4" w:rsidRDefault="00A144B4" w:rsidP="006E3D0C">
            <w:pPr>
              <w:pStyle w:val="TAL"/>
              <w:jc w:val="center"/>
              <w:rPr>
                <w:lang w:eastAsia="zh-CN"/>
              </w:rPr>
            </w:pPr>
            <w:r>
              <w:rPr>
                <w:lang w:eastAsia="zh-CN"/>
              </w:rPr>
              <w:t>F</w:t>
            </w:r>
          </w:p>
        </w:tc>
        <w:tc>
          <w:tcPr>
            <w:tcW w:w="600" w:type="pct"/>
            <w:noWrap/>
          </w:tcPr>
          <w:p w14:paraId="7F069F52" w14:textId="77777777" w:rsidR="00A144B4" w:rsidRDefault="00A144B4" w:rsidP="006E3D0C">
            <w:pPr>
              <w:pStyle w:val="TAL"/>
              <w:jc w:val="center"/>
              <w:rPr>
                <w:lang w:eastAsia="zh-CN"/>
              </w:rPr>
            </w:pPr>
            <w:r>
              <w:rPr>
                <w:lang w:eastAsia="zh-CN"/>
              </w:rPr>
              <w:t>T</w:t>
            </w:r>
          </w:p>
        </w:tc>
      </w:tr>
      <w:tr w:rsidR="00A144B4" w14:paraId="3337B20E" w14:textId="77777777" w:rsidTr="00F84ADE">
        <w:tblPrEx>
          <w:tblLook w:val="04A0" w:firstRow="1" w:lastRow="0" w:firstColumn="1" w:lastColumn="0" w:noHBand="0" w:noVBand="1"/>
        </w:tblPrEx>
        <w:trPr>
          <w:cantSplit/>
          <w:trHeight w:val="164"/>
          <w:jc w:val="center"/>
        </w:trPr>
        <w:tc>
          <w:tcPr>
            <w:tcW w:w="2400" w:type="pct"/>
            <w:noWrap/>
          </w:tcPr>
          <w:p w14:paraId="72C0359C" w14:textId="77777777" w:rsidR="00A144B4" w:rsidRPr="00B26339" w:rsidRDefault="00A144B4" w:rsidP="006E3D0C">
            <w:pPr>
              <w:pStyle w:val="TAL"/>
              <w:rPr>
                <w:rFonts w:cs="Arial"/>
                <w:color w:val="000000"/>
              </w:rPr>
            </w:pPr>
            <w:proofErr w:type="spellStart"/>
            <w:r w:rsidRPr="00B26339">
              <w:rPr>
                <w:rFonts w:cs="Arial"/>
                <w:color w:val="000000"/>
              </w:rPr>
              <w:t>granularityPeriod</w:t>
            </w:r>
            <w:proofErr w:type="spellEnd"/>
          </w:p>
        </w:tc>
        <w:tc>
          <w:tcPr>
            <w:tcW w:w="200" w:type="pct"/>
            <w:noWrap/>
          </w:tcPr>
          <w:p w14:paraId="52D59450" w14:textId="77777777" w:rsidR="00A144B4" w:rsidRDefault="00A144B4" w:rsidP="006E3D0C">
            <w:pPr>
              <w:pStyle w:val="TAL"/>
              <w:jc w:val="center"/>
            </w:pPr>
            <w:r>
              <w:t>M</w:t>
            </w:r>
          </w:p>
        </w:tc>
        <w:tc>
          <w:tcPr>
            <w:tcW w:w="600" w:type="pct"/>
            <w:noWrap/>
          </w:tcPr>
          <w:p w14:paraId="66A7979A" w14:textId="77777777" w:rsidR="00A144B4" w:rsidRDefault="00A144B4" w:rsidP="006E3D0C">
            <w:pPr>
              <w:pStyle w:val="TAL"/>
              <w:jc w:val="center"/>
            </w:pPr>
            <w:r>
              <w:t>T</w:t>
            </w:r>
          </w:p>
        </w:tc>
        <w:tc>
          <w:tcPr>
            <w:tcW w:w="600" w:type="pct"/>
            <w:noWrap/>
          </w:tcPr>
          <w:p w14:paraId="466FE748" w14:textId="77777777" w:rsidR="00A144B4" w:rsidRDefault="00A144B4" w:rsidP="006E3D0C">
            <w:pPr>
              <w:pStyle w:val="TAL"/>
              <w:jc w:val="center"/>
            </w:pPr>
            <w:r>
              <w:t>T</w:t>
            </w:r>
          </w:p>
        </w:tc>
        <w:tc>
          <w:tcPr>
            <w:tcW w:w="600" w:type="pct"/>
            <w:noWrap/>
          </w:tcPr>
          <w:p w14:paraId="4E08840E" w14:textId="77777777" w:rsidR="00A144B4" w:rsidRDefault="00A144B4" w:rsidP="006E3D0C">
            <w:pPr>
              <w:pStyle w:val="TAL"/>
              <w:jc w:val="center"/>
              <w:rPr>
                <w:lang w:eastAsia="zh-CN"/>
              </w:rPr>
            </w:pPr>
            <w:r>
              <w:rPr>
                <w:lang w:eastAsia="zh-CN"/>
              </w:rPr>
              <w:t>F</w:t>
            </w:r>
          </w:p>
        </w:tc>
        <w:tc>
          <w:tcPr>
            <w:tcW w:w="600" w:type="pct"/>
            <w:noWrap/>
          </w:tcPr>
          <w:p w14:paraId="37BEF131" w14:textId="77777777" w:rsidR="00A144B4" w:rsidRDefault="00A144B4" w:rsidP="006E3D0C">
            <w:pPr>
              <w:pStyle w:val="TAL"/>
              <w:jc w:val="center"/>
              <w:rPr>
                <w:lang w:eastAsia="zh-CN"/>
              </w:rPr>
            </w:pPr>
            <w:r>
              <w:rPr>
                <w:lang w:eastAsia="zh-CN"/>
              </w:rPr>
              <w:t>T</w:t>
            </w:r>
          </w:p>
        </w:tc>
      </w:tr>
      <w:tr w:rsidR="00A144B4" w:rsidRPr="00CE6AD3" w14:paraId="1BAEC926" w14:textId="77777777" w:rsidTr="00F84ADE">
        <w:trPr>
          <w:cantSplit/>
          <w:jc w:val="center"/>
        </w:trPr>
        <w:tc>
          <w:tcPr>
            <w:tcW w:w="2400" w:type="pct"/>
            <w:noWrap/>
          </w:tcPr>
          <w:p w14:paraId="7AB680F9" w14:textId="77777777" w:rsidR="00A144B4" w:rsidRPr="00B26339" w:rsidRDefault="00A144B4" w:rsidP="006E3D0C">
            <w:pPr>
              <w:pStyle w:val="TAL"/>
              <w:rPr>
                <w:rFonts w:cs="Arial"/>
              </w:rPr>
            </w:pPr>
            <w:proofErr w:type="spellStart"/>
            <w:r w:rsidRPr="00B26339">
              <w:rPr>
                <w:rFonts w:cs="Arial"/>
              </w:rPr>
              <w:t>objectInstances</w:t>
            </w:r>
            <w:proofErr w:type="spellEnd"/>
          </w:p>
        </w:tc>
        <w:tc>
          <w:tcPr>
            <w:tcW w:w="200" w:type="pct"/>
            <w:noWrap/>
          </w:tcPr>
          <w:p w14:paraId="467ED202" w14:textId="77777777" w:rsidR="00A144B4" w:rsidRPr="00CE6AD3" w:rsidRDefault="00A144B4" w:rsidP="006E3D0C">
            <w:pPr>
              <w:pStyle w:val="TAL"/>
              <w:jc w:val="center"/>
            </w:pPr>
            <w:r>
              <w:t>O</w:t>
            </w:r>
          </w:p>
        </w:tc>
        <w:tc>
          <w:tcPr>
            <w:tcW w:w="600" w:type="pct"/>
            <w:noWrap/>
          </w:tcPr>
          <w:p w14:paraId="0A4B72D1" w14:textId="77777777" w:rsidR="00A144B4" w:rsidRPr="00CE6AD3" w:rsidRDefault="00A144B4" w:rsidP="006E3D0C">
            <w:pPr>
              <w:pStyle w:val="TAL"/>
              <w:jc w:val="center"/>
            </w:pPr>
            <w:r>
              <w:t>T</w:t>
            </w:r>
          </w:p>
        </w:tc>
        <w:tc>
          <w:tcPr>
            <w:tcW w:w="600" w:type="pct"/>
            <w:noWrap/>
          </w:tcPr>
          <w:p w14:paraId="0B807879" w14:textId="77777777" w:rsidR="00A144B4" w:rsidRPr="00CE6AD3" w:rsidRDefault="00A144B4" w:rsidP="006E3D0C">
            <w:pPr>
              <w:pStyle w:val="TAL"/>
              <w:jc w:val="center"/>
            </w:pPr>
            <w:r>
              <w:t>T</w:t>
            </w:r>
          </w:p>
        </w:tc>
        <w:tc>
          <w:tcPr>
            <w:tcW w:w="600" w:type="pct"/>
            <w:noWrap/>
          </w:tcPr>
          <w:p w14:paraId="5A9A6471" w14:textId="77777777" w:rsidR="00A144B4" w:rsidRPr="00CE6AD3" w:rsidRDefault="00A144B4" w:rsidP="006E3D0C">
            <w:pPr>
              <w:pStyle w:val="TAL"/>
              <w:jc w:val="center"/>
              <w:rPr>
                <w:lang w:eastAsia="zh-CN"/>
              </w:rPr>
            </w:pPr>
            <w:r>
              <w:rPr>
                <w:lang w:eastAsia="zh-CN"/>
              </w:rPr>
              <w:t>F</w:t>
            </w:r>
          </w:p>
        </w:tc>
        <w:tc>
          <w:tcPr>
            <w:tcW w:w="600" w:type="pct"/>
            <w:noWrap/>
          </w:tcPr>
          <w:p w14:paraId="700C1C83" w14:textId="77777777" w:rsidR="00A144B4" w:rsidRPr="00CE6AD3" w:rsidRDefault="00A144B4" w:rsidP="006E3D0C">
            <w:pPr>
              <w:pStyle w:val="TAL"/>
              <w:jc w:val="center"/>
              <w:rPr>
                <w:lang w:eastAsia="zh-CN"/>
              </w:rPr>
            </w:pPr>
            <w:r>
              <w:rPr>
                <w:lang w:eastAsia="zh-CN"/>
              </w:rPr>
              <w:t>T</w:t>
            </w:r>
          </w:p>
        </w:tc>
      </w:tr>
      <w:tr w:rsidR="00A144B4" w:rsidRPr="00CE6AD3" w14:paraId="49DDE32F" w14:textId="77777777" w:rsidTr="00F84ADE">
        <w:trPr>
          <w:cantSplit/>
          <w:jc w:val="center"/>
        </w:trPr>
        <w:tc>
          <w:tcPr>
            <w:tcW w:w="2400" w:type="pct"/>
            <w:noWrap/>
          </w:tcPr>
          <w:p w14:paraId="1B677E83" w14:textId="77777777" w:rsidR="00A144B4" w:rsidRPr="00B26339" w:rsidRDefault="00A144B4" w:rsidP="006E3D0C">
            <w:pPr>
              <w:pStyle w:val="TAL"/>
              <w:rPr>
                <w:rFonts w:cs="Arial"/>
              </w:rPr>
            </w:pPr>
            <w:proofErr w:type="spellStart"/>
            <w:r w:rsidRPr="00B26339">
              <w:rPr>
                <w:rFonts w:cs="Arial"/>
              </w:rPr>
              <w:t>rootObjectInstances</w:t>
            </w:r>
            <w:proofErr w:type="spellEnd"/>
          </w:p>
        </w:tc>
        <w:tc>
          <w:tcPr>
            <w:tcW w:w="200" w:type="pct"/>
            <w:noWrap/>
          </w:tcPr>
          <w:p w14:paraId="6C6D3AE8" w14:textId="77777777" w:rsidR="00A144B4" w:rsidRPr="00CE6AD3" w:rsidRDefault="00A144B4" w:rsidP="006E3D0C">
            <w:pPr>
              <w:pStyle w:val="TAL"/>
              <w:jc w:val="center"/>
            </w:pPr>
            <w:r>
              <w:t>O</w:t>
            </w:r>
          </w:p>
        </w:tc>
        <w:tc>
          <w:tcPr>
            <w:tcW w:w="600" w:type="pct"/>
            <w:noWrap/>
          </w:tcPr>
          <w:p w14:paraId="3579D5E3" w14:textId="77777777" w:rsidR="00A144B4" w:rsidRPr="00CE6AD3" w:rsidRDefault="00A144B4" w:rsidP="006E3D0C">
            <w:pPr>
              <w:pStyle w:val="TAL"/>
              <w:jc w:val="center"/>
            </w:pPr>
            <w:r w:rsidRPr="00CE6AD3">
              <w:t>T</w:t>
            </w:r>
          </w:p>
        </w:tc>
        <w:tc>
          <w:tcPr>
            <w:tcW w:w="600" w:type="pct"/>
            <w:noWrap/>
          </w:tcPr>
          <w:p w14:paraId="1E0F25D5" w14:textId="77777777" w:rsidR="00A144B4" w:rsidRPr="00CE6AD3" w:rsidRDefault="00A144B4" w:rsidP="006E3D0C">
            <w:pPr>
              <w:pStyle w:val="TAL"/>
              <w:jc w:val="center"/>
            </w:pPr>
            <w:r>
              <w:t>T</w:t>
            </w:r>
          </w:p>
        </w:tc>
        <w:tc>
          <w:tcPr>
            <w:tcW w:w="600" w:type="pct"/>
            <w:noWrap/>
          </w:tcPr>
          <w:p w14:paraId="462B10FB" w14:textId="77777777" w:rsidR="00A144B4" w:rsidRPr="00CE6AD3" w:rsidRDefault="00A144B4" w:rsidP="006E3D0C">
            <w:pPr>
              <w:pStyle w:val="TAL"/>
              <w:jc w:val="center"/>
              <w:rPr>
                <w:lang w:eastAsia="zh-CN"/>
              </w:rPr>
            </w:pPr>
            <w:r w:rsidRPr="00CE6AD3">
              <w:rPr>
                <w:lang w:eastAsia="zh-CN"/>
              </w:rPr>
              <w:t>F</w:t>
            </w:r>
          </w:p>
        </w:tc>
        <w:tc>
          <w:tcPr>
            <w:tcW w:w="600" w:type="pct"/>
            <w:noWrap/>
          </w:tcPr>
          <w:p w14:paraId="7D37344A" w14:textId="77777777" w:rsidR="00A144B4" w:rsidRPr="00CE6AD3" w:rsidRDefault="00A144B4" w:rsidP="006E3D0C">
            <w:pPr>
              <w:pStyle w:val="TAL"/>
              <w:jc w:val="center"/>
              <w:rPr>
                <w:lang w:eastAsia="zh-CN"/>
              </w:rPr>
            </w:pPr>
            <w:r>
              <w:rPr>
                <w:lang w:eastAsia="zh-CN"/>
              </w:rPr>
              <w:t>T</w:t>
            </w:r>
          </w:p>
        </w:tc>
      </w:tr>
      <w:tr w:rsidR="00A144B4" w14:paraId="721BF59C" w14:textId="77777777" w:rsidTr="00F84ADE">
        <w:tblPrEx>
          <w:tblLook w:val="04A0" w:firstRow="1" w:lastRow="0" w:firstColumn="1" w:lastColumn="0" w:noHBand="0" w:noVBand="1"/>
        </w:tblPrEx>
        <w:trPr>
          <w:cantSplit/>
          <w:trHeight w:val="164"/>
          <w:jc w:val="center"/>
        </w:trPr>
        <w:tc>
          <w:tcPr>
            <w:tcW w:w="2400" w:type="pct"/>
            <w:noWrap/>
          </w:tcPr>
          <w:p w14:paraId="606155EB" w14:textId="77777777" w:rsidR="00A144B4" w:rsidRPr="00B26339" w:rsidRDefault="00A144B4" w:rsidP="006E3D0C">
            <w:pPr>
              <w:pStyle w:val="TAL"/>
              <w:rPr>
                <w:rFonts w:cs="Arial"/>
                <w:color w:val="000000"/>
              </w:rPr>
            </w:pPr>
            <w:proofErr w:type="spellStart"/>
            <w:r w:rsidRPr="00B26339">
              <w:rPr>
                <w:rFonts w:cs="Arial"/>
                <w:color w:val="000000"/>
              </w:rPr>
              <w:t>reportingCtrl</w:t>
            </w:r>
            <w:proofErr w:type="spellEnd"/>
          </w:p>
        </w:tc>
        <w:tc>
          <w:tcPr>
            <w:tcW w:w="200" w:type="pct"/>
            <w:noWrap/>
          </w:tcPr>
          <w:p w14:paraId="1129FC07" w14:textId="77777777" w:rsidR="00A144B4" w:rsidRDefault="00A144B4" w:rsidP="006E3D0C">
            <w:pPr>
              <w:pStyle w:val="TAL"/>
              <w:jc w:val="center"/>
            </w:pPr>
            <w:r>
              <w:t>M</w:t>
            </w:r>
          </w:p>
        </w:tc>
        <w:tc>
          <w:tcPr>
            <w:tcW w:w="600" w:type="pct"/>
            <w:noWrap/>
          </w:tcPr>
          <w:p w14:paraId="12B6625A" w14:textId="77777777" w:rsidR="00A144B4" w:rsidRDefault="00A144B4" w:rsidP="006E3D0C">
            <w:pPr>
              <w:pStyle w:val="TAL"/>
              <w:jc w:val="center"/>
            </w:pPr>
            <w:r>
              <w:t>T</w:t>
            </w:r>
          </w:p>
        </w:tc>
        <w:tc>
          <w:tcPr>
            <w:tcW w:w="600" w:type="pct"/>
            <w:noWrap/>
          </w:tcPr>
          <w:p w14:paraId="79E7C6F2" w14:textId="77777777" w:rsidR="00A144B4" w:rsidRDefault="00A144B4" w:rsidP="006E3D0C">
            <w:pPr>
              <w:pStyle w:val="TAL"/>
              <w:jc w:val="center"/>
            </w:pPr>
            <w:r>
              <w:t>T</w:t>
            </w:r>
          </w:p>
        </w:tc>
        <w:tc>
          <w:tcPr>
            <w:tcW w:w="600" w:type="pct"/>
            <w:noWrap/>
          </w:tcPr>
          <w:p w14:paraId="4BC83138" w14:textId="77777777" w:rsidR="00A144B4" w:rsidRDefault="00A144B4" w:rsidP="006E3D0C">
            <w:pPr>
              <w:pStyle w:val="TAL"/>
              <w:jc w:val="center"/>
              <w:rPr>
                <w:lang w:eastAsia="zh-CN"/>
              </w:rPr>
            </w:pPr>
            <w:r>
              <w:rPr>
                <w:lang w:eastAsia="zh-CN"/>
              </w:rPr>
              <w:t>F</w:t>
            </w:r>
          </w:p>
        </w:tc>
        <w:tc>
          <w:tcPr>
            <w:tcW w:w="600" w:type="pct"/>
            <w:noWrap/>
          </w:tcPr>
          <w:p w14:paraId="5A14FC32" w14:textId="77777777" w:rsidR="00A144B4" w:rsidRDefault="00A144B4" w:rsidP="006E3D0C">
            <w:pPr>
              <w:pStyle w:val="TAL"/>
              <w:jc w:val="center"/>
              <w:rPr>
                <w:lang w:eastAsia="zh-CN"/>
              </w:rPr>
            </w:pPr>
            <w:r>
              <w:rPr>
                <w:lang w:eastAsia="zh-CN"/>
              </w:rPr>
              <w:t>T</w:t>
            </w:r>
          </w:p>
        </w:tc>
      </w:tr>
    </w:tbl>
    <w:p w14:paraId="35AA4DA5" w14:textId="77777777" w:rsidR="00A144B4" w:rsidRDefault="00A144B4" w:rsidP="00F3719F"/>
    <w:p w14:paraId="6171830A" w14:textId="77777777" w:rsidR="00A144B4" w:rsidRDefault="00A144B4" w:rsidP="00A144B4">
      <w:pPr>
        <w:pStyle w:val="Heading4"/>
      </w:pPr>
      <w:bookmarkStart w:id="1004" w:name="_Toc44516377"/>
      <w:bookmarkStart w:id="1005" w:name="_Toc45272692"/>
      <w:bookmarkStart w:id="1006" w:name="_Toc51754687"/>
      <w:bookmarkStart w:id="1007" w:name="_Toc82701823"/>
      <w:r w:rsidRPr="00CE6AD3">
        <w:t>4.3.</w:t>
      </w:r>
      <w:r>
        <w:t>31</w:t>
      </w:r>
      <w:r w:rsidRPr="00CE6AD3">
        <w:t>.3</w:t>
      </w:r>
      <w:r w:rsidRPr="00CE6AD3">
        <w:tab/>
        <w:t>Attribute constraints</w:t>
      </w:r>
      <w:bookmarkEnd w:id="1004"/>
      <w:bookmarkEnd w:id="1005"/>
      <w:bookmarkEnd w:id="1006"/>
      <w:bookmarkEnd w:id="1007"/>
    </w:p>
    <w:p w14:paraId="5ABCF724" w14:textId="77777777" w:rsidR="00A144B4" w:rsidRPr="00E3049E" w:rsidRDefault="00A144B4" w:rsidP="00F3719F">
      <w:r>
        <w:t>None.</w:t>
      </w:r>
    </w:p>
    <w:p w14:paraId="1E61F81F" w14:textId="77777777" w:rsidR="00A144B4" w:rsidRPr="00353ED8" w:rsidRDefault="00A144B4" w:rsidP="00A144B4">
      <w:pPr>
        <w:pStyle w:val="Heading4"/>
      </w:pPr>
      <w:bookmarkStart w:id="1008" w:name="_Toc44516378"/>
      <w:bookmarkStart w:id="1009" w:name="_Toc45272693"/>
      <w:bookmarkStart w:id="1010" w:name="_Toc51754688"/>
      <w:bookmarkStart w:id="1011" w:name="_Toc82701824"/>
      <w:r w:rsidRPr="00353ED8">
        <w:t>4.3.</w:t>
      </w:r>
      <w:r>
        <w:t>31</w:t>
      </w:r>
      <w:r w:rsidRPr="00353ED8">
        <w:t>.4</w:t>
      </w:r>
      <w:r w:rsidRPr="00353ED8">
        <w:tab/>
        <w:t>Notifications</w:t>
      </w:r>
      <w:bookmarkEnd w:id="1008"/>
      <w:bookmarkEnd w:id="1009"/>
      <w:bookmarkEnd w:id="1010"/>
      <w:bookmarkEnd w:id="1011"/>
    </w:p>
    <w:p w14:paraId="2F788126" w14:textId="77777777" w:rsidR="00A144B4" w:rsidRDefault="00A144B4" w:rsidP="00A144B4">
      <w:r w:rsidRPr="003D39E5">
        <w:t>The common notifications defined in clause 4.5 are valid for this IOC</w:t>
      </w:r>
      <w:r>
        <w:t xml:space="preserve">. </w:t>
      </w:r>
      <w:r w:rsidRPr="00153DE5">
        <w:t>In addition, the following set of notification</w:t>
      </w:r>
      <w:r>
        <w:t>s</w:t>
      </w:r>
      <w:r w:rsidRPr="00153DE5">
        <w:t xml:space="preserve"> is also valid.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3"/>
        <w:gridCol w:w="385"/>
        <w:gridCol w:w="4623"/>
      </w:tblGrid>
      <w:tr w:rsidR="00896D5F" w:rsidRPr="00501056" w14:paraId="30BCA1CF" w14:textId="77777777" w:rsidTr="00F84ADE">
        <w:trPr>
          <w:tblHeader/>
          <w:jc w:val="center"/>
        </w:trPr>
        <w:tc>
          <w:tcPr>
            <w:tcW w:w="2400" w:type="pct"/>
            <w:shd w:val="clear" w:color="auto" w:fill="BFBFBF"/>
            <w:noWrap/>
          </w:tcPr>
          <w:p w14:paraId="3CFF5803" w14:textId="77777777" w:rsidR="00A144B4" w:rsidRPr="00501056" w:rsidRDefault="00A144B4" w:rsidP="006E3D0C">
            <w:pPr>
              <w:pStyle w:val="TAH"/>
            </w:pPr>
            <w:r w:rsidRPr="00501056">
              <w:t>Name</w:t>
            </w:r>
          </w:p>
        </w:tc>
        <w:tc>
          <w:tcPr>
            <w:tcW w:w="200" w:type="pct"/>
            <w:shd w:val="clear" w:color="auto" w:fill="BFBFBF"/>
            <w:noWrap/>
          </w:tcPr>
          <w:p w14:paraId="2AE03053" w14:textId="77777777" w:rsidR="00A144B4" w:rsidRPr="00501056" w:rsidRDefault="00A144B4" w:rsidP="006E3D0C">
            <w:pPr>
              <w:pStyle w:val="TAH"/>
            </w:pPr>
            <w:r>
              <w:t>S</w:t>
            </w:r>
          </w:p>
        </w:tc>
        <w:tc>
          <w:tcPr>
            <w:tcW w:w="2400" w:type="pct"/>
            <w:shd w:val="clear" w:color="auto" w:fill="BFBFBF"/>
            <w:noWrap/>
          </w:tcPr>
          <w:p w14:paraId="75AAB3B2" w14:textId="77777777" w:rsidR="00A144B4" w:rsidRPr="00501056" w:rsidRDefault="00A144B4" w:rsidP="006E3D0C">
            <w:pPr>
              <w:pStyle w:val="TAH"/>
            </w:pPr>
            <w:r w:rsidRPr="00501056">
              <w:t>Notes</w:t>
            </w:r>
          </w:p>
        </w:tc>
      </w:tr>
      <w:tr w:rsidR="00896D5F" w:rsidRPr="00501056" w14:paraId="5AAF596B" w14:textId="77777777" w:rsidTr="00F84ADE">
        <w:trPr>
          <w:jc w:val="center"/>
        </w:trPr>
        <w:tc>
          <w:tcPr>
            <w:tcW w:w="2400" w:type="pct"/>
            <w:noWrap/>
          </w:tcPr>
          <w:p w14:paraId="4F985CA3" w14:textId="77777777" w:rsidR="00A144B4" w:rsidRPr="00B26339" w:rsidRDefault="00A144B4" w:rsidP="006E3D0C">
            <w:pPr>
              <w:pStyle w:val="TAL"/>
              <w:rPr>
                <w:rFonts w:cs="Arial"/>
              </w:rPr>
            </w:pPr>
            <w:proofErr w:type="spellStart"/>
            <w:r w:rsidRPr="00B26339">
              <w:rPr>
                <w:rFonts w:cs="Arial"/>
              </w:rPr>
              <w:t>notifyFileReady</w:t>
            </w:r>
            <w:proofErr w:type="spellEnd"/>
          </w:p>
        </w:tc>
        <w:tc>
          <w:tcPr>
            <w:tcW w:w="200" w:type="pct"/>
            <w:noWrap/>
          </w:tcPr>
          <w:p w14:paraId="2326BC46" w14:textId="77777777" w:rsidR="00A144B4" w:rsidRPr="00501056" w:rsidRDefault="00A144B4" w:rsidP="006E3D0C">
            <w:pPr>
              <w:pStyle w:val="TAL"/>
              <w:jc w:val="center"/>
            </w:pPr>
            <w:r w:rsidRPr="00501056">
              <w:t>M</w:t>
            </w:r>
          </w:p>
        </w:tc>
        <w:tc>
          <w:tcPr>
            <w:tcW w:w="2400" w:type="pct"/>
            <w:noWrap/>
          </w:tcPr>
          <w:p w14:paraId="201181DA" w14:textId="77777777" w:rsidR="00A144B4" w:rsidRPr="00501056" w:rsidRDefault="00A144B4" w:rsidP="006E3D0C">
            <w:pPr>
              <w:pStyle w:val="TAL"/>
              <w:jc w:val="center"/>
            </w:pPr>
            <w:r w:rsidRPr="00501056">
              <w:t>--</w:t>
            </w:r>
          </w:p>
        </w:tc>
      </w:tr>
      <w:tr w:rsidR="00896D5F" w:rsidRPr="00501056" w14:paraId="5D54379C" w14:textId="77777777" w:rsidTr="00F84ADE">
        <w:trPr>
          <w:jc w:val="center"/>
        </w:trPr>
        <w:tc>
          <w:tcPr>
            <w:tcW w:w="2400" w:type="pct"/>
            <w:noWrap/>
          </w:tcPr>
          <w:p w14:paraId="140633D1" w14:textId="77777777" w:rsidR="00A144B4" w:rsidRPr="00B26339" w:rsidRDefault="00A144B4" w:rsidP="006E3D0C">
            <w:pPr>
              <w:pStyle w:val="TAL"/>
              <w:rPr>
                <w:rFonts w:cs="Arial"/>
              </w:rPr>
            </w:pPr>
            <w:proofErr w:type="spellStart"/>
            <w:r w:rsidRPr="00B26339">
              <w:rPr>
                <w:rFonts w:cs="Arial"/>
              </w:rPr>
              <w:t>notifyFilePreparationError</w:t>
            </w:r>
            <w:proofErr w:type="spellEnd"/>
          </w:p>
        </w:tc>
        <w:tc>
          <w:tcPr>
            <w:tcW w:w="200" w:type="pct"/>
            <w:noWrap/>
          </w:tcPr>
          <w:p w14:paraId="4CFE9983" w14:textId="77777777" w:rsidR="00A144B4" w:rsidRPr="00501056" w:rsidRDefault="00A144B4" w:rsidP="006E3D0C">
            <w:pPr>
              <w:pStyle w:val="TAL"/>
              <w:jc w:val="center"/>
            </w:pPr>
            <w:r w:rsidRPr="00501056">
              <w:t>M</w:t>
            </w:r>
          </w:p>
        </w:tc>
        <w:tc>
          <w:tcPr>
            <w:tcW w:w="2400" w:type="pct"/>
            <w:noWrap/>
          </w:tcPr>
          <w:p w14:paraId="5E542675" w14:textId="77777777" w:rsidR="00A144B4" w:rsidRPr="00501056" w:rsidRDefault="00A144B4" w:rsidP="006E3D0C">
            <w:pPr>
              <w:pStyle w:val="TAL"/>
              <w:jc w:val="center"/>
            </w:pPr>
            <w:r w:rsidRPr="00501056">
              <w:t>--</w:t>
            </w:r>
          </w:p>
        </w:tc>
      </w:tr>
    </w:tbl>
    <w:p w14:paraId="02E6451A" w14:textId="77777777" w:rsidR="0085263D" w:rsidRDefault="0085263D" w:rsidP="00F3719F">
      <w:pPr>
        <w:rPr>
          <w:lang w:val="en-US" w:eastAsia="zh-CN"/>
        </w:rPr>
      </w:pPr>
    </w:p>
    <w:p w14:paraId="56F5995C" w14:textId="77777777" w:rsidR="00756B6A" w:rsidRPr="00CE6AD3" w:rsidRDefault="00756B6A" w:rsidP="00756B6A">
      <w:pPr>
        <w:pStyle w:val="Heading3"/>
        <w:rPr>
          <w:rFonts w:ascii="Courier New" w:hAnsi="Courier New"/>
          <w:lang w:val="en-US" w:eastAsia="zh-CN"/>
        </w:rPr>
      </w:pPr>
      <w:bookmarkStart w:id="1012" w:name="_Toc44516379"/>
      <w:bookmarkStart w:id="1013" w:name="_Toc45272694"/>
      <w:bookmarkStart w:id="1014" w:name="_Toc51754689"/>
      <w:bookmarkStart w:id="1015" w:name="_Toc82701825"/>
      <w:r w:rsidRPr="003D39E5">
        <w:rPr>
          <w:lang w:val="en-US" w:eastAsia="zh-CN"/>
        </w:rPr>
        <w:t>4.3.</w:t>
      </w:r>
      <w:r>
        <w:rPr>
          <w:lang w:val="en-US" w:eastAsia="zh-CN"/>
        </w:rPr>
        <w:t>32</w:t>
      </w:r>
      <w:r w:rsidRPr="00CE6AD3">
        <w:rPr>
          <w:lang w:val="en-US" w:eastAsia="zh-CN"/>
        </w:rPr>
        <w:tab/>
      </w:r>
      <w:proofErr w:type="spellStart"/>
      <w:r>
        <w:rPr>
          <w:rFonts w:ascii="Courier New" w:hAnsi="Courier New" w:cs="Courier New"/>
          <w:lang w:val="en-US" w:eastAsia="zh-CN"/>
        </w:rPr>
        <w:t>SupportedPerfMetricGroup</w:t>
      </w:r>
      <w:proofErr w:type="spellEnd"/>
      <w:r>
        <w:rPr>
          <w:rFonts w:ascii="Courier New" w:hAnsi="Courier New" w:cs="Courier New"/>
          <w:lang w:val="en-US" w:eastAsia="zh-CN"/>
        </w:rPr>
        <w:t xml:space="preserve"> </w:t>
      </w:r>
      <w:r w:rsidRPr="00CE6AD3">
        <w:rPr>
          <w:lang w:val="en-US" w:eastAsia="zh-CN"/>
        </w:rPr>
        <w:t>&lt;&lt;</w:t>
      </w:r>
      <w:proofErr w:type="spellStart"/>
      <w:r w:rsidRPr="00CE6AD3">
        <w:rPr>
          <w:rFonts w:ascii="Courier New" w:hAnsi="Courier New" w:cs="Courier New"/>
          <w:lang w:val="en-US" w:eastAsia="zh-CN"/>
        </w:rPr>
        <w:t>data</w:t>
      </w:r>
      <w:r>
        <w:rPr>
          <w:rFonts w:ascii="Courier New" w:hAnsi="Courier New" w:cs="Courier New"/>
          <w:lang w:val="en-US" w:eastAsia="zh-CN"/>
        </w:rPr>
        <w:t>T</w:t>
      </w:r>
      <w:r w:rsidRPr="00CE6AD3">
        <w:rPr>
          <w:rFonts w:ascii="Courier New" w:hAnsi="Courier New" w:cs="Courier New"/>
          <w:lang w:val="en-US" w:eastAsia="zh-CN"/>
        </w:rPr>
        <w:t>ype</w:t>
      </w:r>
      <w:proofErr w:type="spellEnd"/>
      <w:r w:rsidRPr="00CE6AD3">
        <w:rPr>
          <w:lang w:val="en-US" w:eastAsia="zh-CN"/>
        </w:rPr>
        <w:t>&gt;&gt;</w:t>
      </w:r>
      <w:bookmarkEnd w:id="1012"/>
      <w:bookmarkEnd w:id="1013"/>
      <w:bookmarkEnd w:id="1014"/>
      <w:bookmarkEnd w:id="1015"/>
    </w:p>
    <w:p w14:paraId="270950FE" w14:textId="77777777" w:rsidR="00756B6A" w:rsidRPr="00CE6AD3" w:rsidRDefault="00756B6A" w:rsidP="00756B6A">
      <w:pPr>
        <w:pStyle w:val="Heading4"/>
      </w:pPr>
      <w:bookmarkStart w:id="1016" w:name="_Toc44516380"/>
      <w:bookmarkStart w:id="1017" w:name="_Toc45272695"/>
      <w:bookmarkStart w:id="1018" w:name="_Toc51754690"/>
      <w:bookmarkStart w:id="1019" w:name="_Toc82701826"/>
      <w:r w:rsidRPr="00CE6AD3">
        <w:t>4.3.</w:t>
      </w:r>
      <w:r>
        <w:t>32</w:t>
      </w:r>
      <w:r w:rsidRPr="00CE6AD3">
        <w:t>.1</w:t>
      </w:r>
      <w:r w:rsidRPr="00CE6AD3">
        <w:tab/>
        <w:t>Definition</w:t>
      </w:r>
      <w:bookmarkEnd w:id="1016"/>
      <w:bookmarkEnd w:id="1017"/>
      <w:bookmarkEnd w:id="1018"/>
      <w:bookmarkEnd w:id="1019"/>
    </w:p>
    <w:p w14:paraId="2B74E057" w14:textId="77777777" w:rsidR="00E72F27" w:rsidRDefault="00756B6A" w:rsidP="002005EB">
      <w:r w:rsidRPr="00CE6AD3">
        <w:t xml:space="preserve">This </w:t>
      </w:r>
      <w:r w:rsidRPr="00CE6AD3">
        <w:rPr>
          <w:rFonts w:ascii="Courier New" w:hAnsi="Courier New" w:cs="Courier New"/>
        </w:rPr>
        <w:t>&lt;&lt;</w:t>
      </w:r>
      <w:proofErr w:type="spellStart"/>
      <w:r w:rsidRPr="00CE6AD3">
        <w:rPr>
          <w:rFonts w:ascii="Courier New" w:hAnsi="Courier New" w:cs="Courier New"/>
        </w:rPr>
        <w:t>data</w:t>
      </w:r>
      <w:r>
        <w:rPr>
          <w:rFonts w:ascii="Courier New" w:hAnsi="Courier New" w:cs="Courier New"/>
        </w:rPr>
        <w:t>T</w:t>
      </w:r>
      <w:r w:rsidRPr="00CE6AD3">
        <w:rPr>
          <w:rFonts w:ascii="Courier New" w:hAnsi="Courier New" w:cs="Courier New"/>
        </w:rPr>
        <w:t>ype</w:t>
      </w:r>
      <w:proofErr w:type="spellEnd"/>
      <w:r w:rsidRPr="00CE6AD3">
        <w:rPr>
          <w:rFonts w:ascii="Courier New" w:hAnsi="Courier New" w:cs="Courier New"/>
        </w:rPr>
        <w:t>&gt;&gt;</w:t>
      </w:r>
      <w:r>
        <w:t xml:space="preserve"> captures a group of supported performance metrics, and associated </w:t>
      </w:r>
      <w:r w:rsidR="00E72F27">
        <w:t xml:space="preserve">(production and monitoring) </w:t>
      </w:r>
      <w:r>
        <w:t>granularity periods and reporting methods that are supported for the specified performance metric group.</w:t>
      </w:r>
      <w:bookmarkStart w:id="1020" w:name="_Toc44516381"/>
      <w:bookmarkStart w:id="1021" w:name="_Toc45272696"/>
    </w:p>
    <w:p w14:paraId="3DCF28B2" w14:textId="77777777" w:rsidR="00756B6A" w:rsidRPr="00CE6AD3" w:rsidRDefault="00756B6A" w:rsidP="00756B6A">
      <w:pPr>
        <w:pStyle w:val="Heading4"/>
      </w:pPr>
      <w:bookmarkStart w:id="1022" w:name="_Toc51754691"/>
      <w:bookmarkStart w:id="1023" w:name="_Toc82701827"/>
      <w:r w:rsidRPr="00CE6AD3">
        <w:t>4.3.</w:t>
      </w:r>
      <w:r>
        <w:t>32</w:t>
      </w:r>
      <w:r w:rsidRPr="00CE6AD3">
        <w:t>.2</w:t>
      </w:r>
      <w:r w:rsidRPr="00CE6AD3">
        <w:tab/>
        <w:t>Attributes</w:t>
      </w:r>
      <w:bookmarkEnd w:id="1020"/>
      <w:bookmarkEnd w:id="1021"/>
      <w:bookmarkEnd w:id="1022"/>
      <w:bookmarkEnd w:id="102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623"/>
        <w:gridCol w:w="385"/>
        <w:gridCol w:w="1175"/>
        <w:gridCol w:w="1175"/>
        <w:gridCol w:w="1175"/>
        <w:gridCol w:w="1098"/>
      </w:tblGrid>
      <w:tr w:rsidR="00756B6A" w:rsidRPr="00CE6AD3" w14:paraId="2FE4BE36" w14:textId="77777777" w:rsidTr="00F84ADE">
        <w:trPr>
          <w:cantSplit/>
          <w:jc w:val="center"/>
        </w:trPr>
        <w:tc>
          <w:tcPr>
            <w:tcW w:w="2400" w:type="pct"/>
            <w:shd w:val="clear" w:color="auto" w:fill="BFBFBF"/>
            <w:noWrap/>
            <w:vAlign w:val="center"/>
          </w:tcPr>
          <w:p w14:paraId="4F590C41" w14:textId="77777777" w:rsidR="00756B6A" w:rsidRPr="00CE6AD3" w:rsidRDefault="00756B6A" w:rsidP="006E3D0C">
            <w:pPr>
              <w:pStyle w:val="TAH"/>
            </w:pPr>
            <w:r w:rsidRPr="00CE6AD3">
              <w:t>Attribute name</w:t>
            </w:r>
          </w:p>
        </w:tc>
        <w:tc>
          <w:tcPr>
            <w:tcW w:w="200" w:type="pct"/>
            <w:shd w:val="clear" w:color="auto" w:fill="BFBFBF"/>
            <w:noWrap/>
            <w:vAlign w:val="center"/>
          </w:tcPr>
          <w:p w14:paraId="2638006B" w14:textId="77777777" w:rsidR="00756B6A" w:rsidRPr="00CE6AD3" w:rsidRDefault="00756B6A" w:rsidP="006E3D0C">
            <w:pPr>
              <w:pStyle w:val="TAH"/>
            </w:pPr>
            <w:r w:rsidRPr="00CE6AD3">
              <w:t>S</w:t>
            </w:r>
          </w:p>
        </w:tc>
        <w:tc>
          <w:tcPr>
            <w:tcW w:w="610" w:type="pct"/>
            <w:shd w:val="clear" w:color="auto" w:fill="BFBFBF"/>
            <w:noWrap/>
            <w:vAlign w:val="center"/>
          </w:tcPr>
          <w:p w14:paraId="4D74C470" w14:textId="77777777" w:rsidR="00756B6A" w:rsidRPr="00CE6AD3" w:rsidRDefault="00756B6A" w:rsidP="006E3D0C">
            <w:pPr>
              <w:pStyle w:val="TAH"/>
            </w:pPr>
            <w:proofErr w:type="spellStart"/>
            <w:r w:rsidRPr="00CE6AD3">
              <w:t>isReadable</w:t>
            </w:r>
            <w:proofErr w:type="spellEnd"/>
          </w:p>
        </w:tc>
        <w:tc>
          <w:tcPr>
            <w:tcW w:w="610" w:type="pct"/>
            <w:shd w:val="clear" w:color="auto" w:fill="BFBFBF"/>
            <w:noWrap/>
            <w:vAlign w:val="center"/>
          </w:tcPr>
          <w:p w14:paraId="13A0E60A" w14:textId="77777777" w:rsidR="00756B6A" w:rsidRPr="00CE6AD3" w:rsidRDefault="00756B6A" w:rsidP="006E3D0C">
            <w:pPr>
              <w:pStyle w:val="TAH"/>
            </w:pPr>
            <w:proofErr w:type="spellStart"/>
            <w:r w:rsidRPr="00CE6AD3">
              <w:t>isWritable</w:t>
            </w:r>
            <w:proofErr w:type="spellEnd"/>
          </w:p>
        </w:tc>
        <w:tc>
          <w:tcPr>
            <w:tcW w:w="610" w:type="pct"/>
            <w:shd w:val="clear" w:color="auto" w:fill="BFBFBF"/>
            <w:noWrap/>
            <w:vAlign w:val="center"/>
          </w:tcPr>
          <w:p w14:paraId="1EA5CFF2" w14:textId="77777777" w:rsidR="00756B6A" w:rsidRPr="00CE6AD3" w:rsidRDefault="00756B6A" w:rsidP="006E3D0C">
            <w:pPr>
              <w:pStyle w:val="TAH"/>
            </w:pPr>
            <w:proofErr w:type="spellStart"/>
            <w:r w:rsidRPr="00CE6AD3">
              <w:rPr>
                <w:rFonts w:cs="Arial"/>
                <w:bCs/>
                <w:szCs w:val="18"/>
              </w:rPr>
              <w:t>isInvariant</w:t>
            </w:r>
            <w:proofErr w:type="spellEnd"/>
          </w:p>
        </w:tc>
        <w:tc>
          <w:tcPr>
            <w:tcW w:w="610" w:type="pct"/>
            <w:shd w:val="clear" w:color="auto" w:fill="BFBFBF"/>
            <w:noWrap/>
            <w:vAlign w:val="center"/>
          </w:tcPr>
          <w:p w14:paraId="5A27473C" w14:textId="77777777" w:rsidR="00756B6A" w:rsidRPr="00CE6AD3" w:rsidRDefault="00756B6A" w:rsidP="006E3D0C">
            <w:pPr>
              <w:pStyle w:val="TAH"/>
            </w:pPr>
            <w:proofErr w:type="spellStart"/>
            <w:r w:rsidRPr="00CE6AD3">
              <w:t>isNotifyable</w:t>
            </w:r>
            <w:proofErr w:type="spellEnd"/>
          </w:p>
        </w:tc>
      </w:tr>
      <w:tr w:rsidR="00756B6A" w:rsidRPr="00CE6AD3" w14:paraId="2F8B3CD9" w14:textId="77777777" w:rsidTr="00F84ADE">
        <w:trPr>
          <w:cantSplit/>
          <w:jc w:val="center"/>
        </w:trPr>
        <w:tc>
          <w:tcPr>
            <w:tcW w:w="2400" w:type="pct"/>
            <w:noWrap/>
          </w:tcPr>
          <w:p w14:paraId="7561E94B" w14:textId="77777777" w:rsidR="00756B6A" w:rsidRPr="00B26339" w:rsidRDefault="00756B6A" w:rsidP="006E3D0C">
            <w:pPr>
              <w:pStyle w:val="TAL"/>
              <w:rPr>
                <w:rFonts w:cs="Arial"/>
              </w:rPr>
            </w:pPr>
            <w:proofErr w:type="spellStart"/>
            <w:r w:rsidRPr="00B26339">
              <w:rPr>
                <w:rFonts w:cs="Arial"/>
              </w:rPr>
              <w:t>performanceMetrics</w:t>
            </w:r>
            <w:proofErr w:type="spellEnd"/>
          </w:p>
        </w:tc>
        <w:tc>
          <w:tcPr>
            <w:tcW w:w="200" w:type="pct"/>
            <w:noWrap/>
          </w:tcPr>
          <w:p w14:paraId="483FCD9E" w14:textId="77777777" w:rsidR="00756B6A" w:rsidRPr="00CE6AD3" w:rsidRDefault="00756B6A" w:rsidP="006E3D0C">
            <w:pPr>
              <w:pStyle w:val="TAL"/>
              <w:jc w:val="center"/>
            </w:pPr>
            <w:r w:rsidRPr="00CE6AD3">
              <w:t>M</w:t>
            </w:r>
          </w:p>
        </w:tc>
        <w:tc>
          <w:tcPr>
            <w:tcW w:w="610" w:type="pct"/>
            <w:noWrap/>
          </w:tcPr>
          <w:p w14:paraId="52C00B7A" w14:textId="77777777" w:rsidR="00756B6A" w:rsidRPr="00CE6AD3" w:rsidRDefault="00756B6A" w:rsidP="006E3D0C">
            <w:pPr>
              <w:pStyle w:val="TAL"/>
              <w:jc w:val="center"/>
            </w:pPr>
            <w:r w:rsidRPr="00CE6AD3">
              <w:t>T</w:t>
            </w:r>
          </w:p>
        </w:tc>
        <w:tc>
          <w:tcPr>
            <w:tcW w:w="610" w:type="pct"/>
            <w:noWrap/>
          </w:tcPr>
          <w:p w14:paraId="2C85226F" w14:textId="77777777" w:rsidR="00756B6A" w:rsidRPr="00CE6AD3" w:rsidRDefault="00756B6A" w:rsidP="006E3D0C">
            <w:pPr>
              <w:pStyle w:val="TAL"/>
              <w:jc w:val="center"/>
            </w:pPr>
            <w:r w:rsidRPr="00CE6AD3">
              <w:t>F</w:t>
            </w:r>
          </w:p>
        </w:tc>
        <w:tc>
          <w:tcPr>
            <w:tcW w:w="610" w:type="pct"/>
            <w:noWrap/>
          </w:tcPr>
          <w:p w14:paraId="0A86D15F" w14:textId="77777777" w:rsidR="00756B6A" w:rsidRPr="00CE6AD3" w:rsidRDefault="00756B6A" w:rsidP="006E3D0C">
            <w:pPr>
              <w:pStyle w:val="TAL"/>
              <w:jc w:val="center"/>
              <w:rPr>
                <w:lang w:eastAsia="zh-CN"/>
              </w:rPr>
            </w:pPr>
            <w:r w:rsidRPr="00CE6AD3">
              <w:rPr>
                <w:lang w:eastAsia="zh-CN"/>
              </w:rPr>
              <w:t>F</w:t>
            </w:r>
          </w:p>
        </w:tc>
        <w:tc>
          <w:tcPr>
            <w:tcW w:w="610" w:type="pct"/>
            <w:noWrap/>
          </w:tcPr>
          <w:p w14:paraId="711AE334" w14:textId="77777777" w:rsidR="00756B6A" w:rsidRPr="00CE6AD3" w:rsidRDefault="00756B6A" w:rsidP="006E3D0C">
            <w:pPr>
              <w:pStyle w:val="TAL"/>
              <w:jc w:val="center"/>
              <w:rPr>
                <w:lang w:eastAsia="zh-CN"/>
              </w:rPr>
            </w:pPr>
            <w:r>
              <w:rPr>
                <w:lang w:eastAsia="zh-CN"/>
              </w:rPr>
              <w:t>T</w:t>
            </w:r>
          </w:p>
        </w:tc>
      </w:tr>
      <w:tr w:rsidR="00756B6A" w:rsidRPr="00CE6AD3" w14:paraId="128D78EA" w14:textId="77777777" w:rsidTr="00F84ADE">
        <w:trPr>
          <w:cantSplit/>
          <w:jc w:val="center"/>
        </w:trPr>
        <w:tc>
          <w:tcPr>
            <w:tcW w:w="2400" w:type="pct"/>
            <w:noWrap/>
          </w:tcPr>
          <w:p w14:paraId="0BAA2D86" w14:textId="77777777" w:rsidR="00756B6A" w:rsidRPr="00B26339" w:rsidRDefault="00756B6A" w:rsidP="006E3D0C">
            <w:pPr>
              <w:pStyle w:val="TAL"/>
              <w:rPr>
                <w:rFonts w:cs="Arial"/>
              </w:rPr>
            </w:pPr>
            <w:proofErr w:type="spellStart"/>
            <w:r w:rsidRPr="00B26339">
              <w:rPr>
                <w:rFonts w:cs="Arial"/>
                <w:lang w:eastAsia="zh-CN"/>
              </w:rPr>
              <w:t>granularityPeriods</w:t>
            </w:r>
            <w:proofErr w:type="spellEnd"/>
          </w:p>
        </w:tc>
        <w:tc>
          <w:tcPr>
            <w:tcW w:w="200" w:type="pct"/>
            <w:noWrap/>
          </w:tcPr>
          <w:p w14:paraId="1AA1153F" w14:textId="77777777" w:rsidR="00756B6A" w:rsidRPr="00CE6AD3" w:rsidRDefault="00756B6A" w:rsidP="006E3D0C">
            <w:pPr>
              <w:pStyle w:val="TAL"/>
              <w:jc w:val="center"/>
            </w:pPr>
            <w:r>
              <w:t>M</w:t>
            </w:r>
          </w:p>
        </w:tc>
        <w:tc>
          <w:tcPr>
            <w:tcW w:w="610" w:type="pct"/>
            <w:noWrap/>
          </w:tcPr>
          <w:p w14:paraId="30B8C1C4" w14:textId="77777777" w:rsidR="00756B6A" w:rsidRPr="00CE6AD3" w:rsidRDefault="00756B6A" w:rsidP="006E3D0C">
            <w:pPr>
              <w:pStyle w:val="TAL"/>
              <w:jc w:val="center"/>
            </w:pPr>
            <w:r>
              <w:t>T</w:t>
            </w:r>
          </w:p>
        </w:tc>
        <w:tc>
          <w:tcPr>
            <w:tcW w:w="610" w:type="pct"/>
            <w:noWrap/>
          </w:tcPr>
          <w:p w14:paraId="3AEE58AA" w14:textId="77777777" w:rsidR="00756B6A" w:rsidRPr="00CE6AD3" w:rsidRDefault="00756B6A" w:rsidP="006E3D0C">
            <w:pPr>
              <w:pStyle w:val="TAL"/>
              <w:jc w:val="center"/>
            </w:pPr>
            <w:r>
              <w:t>F</w:t>
            </w:r>
          </w:p>
        </w:tc>
        <w:tc>
          <w:tcPr>
            <w:tcW w:w="610" w:type="pct"/>
            <w:noWrap/>
          </w:tcPr>
          <w:p w14:paraId="64CC5124" w14:textId="77777777" w:rsidR="00756B6A" w:rsidRPr="00CE6AD3" w:rsidRDefault="00756B6A" w:rsidP="006E3D0C">
            <w:pPr>
              <w:pStyle w:val="TAL"/>
              <w:jc w:val="center"/>
              <w:rPr>
                <w:lang w:eastAsia="zh-CN"/>
              </w:rPr>
            </w:pPr>
            <w:r>
              <w:rPr>
                <w:lang w:eastAsia="zh-CN"/>
              </w:rPr>
              <w:t>F</w:t>
            </w:r>
          </w:p>
        </w:tc>
        <w:tc>
          <w:tcPr>
            <w:tcW w:w="610" w:type="pct"/>
            <w:noWrap/>
          </w:tcPr>
          <w:p w14:paraId="0D51B4B0" w14:textId="77777777" w:rsidR="00756B6A" w:rsidRPr="00CE6AD3" w:rsidRDefault="00756B6A" w:rsidP="006E3D0C">
            <w:pPr>
              <w:pStyle w:val="TAL"/>
              <w:jc w:val="center"/>
              <w:rPr>
                <w:lang w:eastAsia="zh-CN"/>
              </w:rPr>
            </w:pPr>
            <w:r>
              <w:rPr>
                <w:lang w:eastAsia="zh-CN"/>
              </w:rPr>
              <w:t>T</w:t>
            </w:r>
          </w:p>
        </w:tc>
      </w:tr>
      <w:tr w:rsidR="00756B6A" w:rsidRPr="00CE6AD3" w14:paraId="139E3191" w14:textId="77777777" w:rsidTr="00F84ADE">
        <w:trPr>
          <w:cantSplit/>
          <w:jc w:val="center"/>
        </w:trPr>
        <w:tc>
          <w:tcPr>
            <w:tcW w:w="2400" w:type="pct"/>
            <w:noWrap/>
          </w:tcPr>
          <w:p w14:paraId="58646C98" w14:textId="77777777" w:rsidR="00756B6A" w:rsidRPr="00B26339" w:rsidRDefault="00756B6A" w:rsidP="006E3D0C">
            <w:pPr>
              <w:pStyle w:val="TAL"/>
              <w:rPr>
                <w:rFonts w:cs="Arial"/>
                <w:lang w:eastAsia="zh-CN"/>
              </w:rPr>
            </w:pPr>
            <w:proofErr w:type="spellStart"/>
            <w:r w:rsidRPr="00B26339">
              <w:rPr>
                <w:rFonts w:cs="Arial"/>
                <w:lang w:eastAsia="zh-CN"/>
              </w:rPr>
              <w:t>reportingMethods</w:t>
            </w:r>
            <w:proofErr w:type="spellEnd"/>
          </w:p>
        </w:tc>
        <w:tc>
          <w:tcPr>
            <w:tcW w:w="200" w:type="pct"/>
            <w:noWrap/>
          </w:tcPr>
          <w:p w14:paraId="1FA6D6EA" w14:textId="77777777" w:rsidR="00756B6A" w:rsidRDefault="00756B6A" w:rsidP="006E3D0C">
            <w:pPr>
              <w:pStyle w:val="TAL"/>
              <w:jc w:val="center"/>
            </w:pPr>
            <w:r>
              <w:t>M</w:t>
            </w:r>
          </w:p>
        </w:tc>
        <w:tc>
          <w:tcPr>
            <w:tcW w:w="610" w:type="pct"/>
            <w:noWrap/>
          </w:tcPr>
          <w:p w14:paraId="5E8FA4B9" w14:textId="77777777" w:rsidR="00756B6A" w:rsidRDefault="00756B6A" w:rsidP="006E3D0C">
            <w:pPr>
              <w:pStyle w:val="TAL"/>
              <w:jc w:val="center"/>
            </w:pPr>
            <w:r>
              <w:t>T</w:t>
            </w:r>
          </w:p>
        </w:tc>
        <w:tc>
          <w:tcPr>
            <w:tcW w:w="610" w:type="pct"/>
            <w:noWrap/>
          </w:tcPr>
          <w:p w14:paraId="47AF459E" w14:textId="77777777" w:rsidR="00756B6A" w:rsidRDefault="00756B6A" w:rsidP="006E3D0C">
            <w:pPr>
              <w:pStyle w:val="TAL"/>
              <w:jc w:val="center"/>
            </w:pPr>
            <w:r>
              <w:t>F</w:t>
            </w:r>
          </w:p>
        </w:tc>
        <w:tc>
          <w:tcPr>
            <w:tcW w:w="610" w:type="pct"/>
            <w:noWrap/>
          </w:tcPr>
          <w:p w14:paraId="2A0E9445" w14:textId="77777777" w:rsidR="00756B6A" w:rsidRDefault="00756B6A" w:rsidP="006E3D0C">
            <w:pPr>
              <w:pStyle w:val="TAL"/>
              <w:jc w:val="center"/>
              <w:rPr>
                <w:lang w:eastAsia="zh-CN"/>
              </w:rPr>
            </w:pPr>
            <w:r>
              <w:rPr>
                <w:lang w:eastAsia="zh-CN"/>
              </w:rPr>
              <w:t>F</w:t>
            </w:r>
          </w:p>
        </w:tc>
        <w:tc>
          <w:tcPr>
            <w:tcW w:w="610" w:type="pct"/>
            <w:noWrap/>
          </w:tcPr>
          <w:p w14:paraId="0C5AD4B1" w14:textId="77777777" w:rsidR="00756B6A" w:rsidRDefault="00756B6A" w:rsidP="006E3D0C">
            <w:pPr>
              <w:pStyle w:val="TAL"/>
              <w:jc w:val="center"/>
              <w:rPr>
                <w:lang w:eastAsia="zh-CN"/>
              </w:rPr>
            </w:pPr>
            <w:r>
              <w:rPr>
                <w:lang w:eastAsia="zh-CN"/>
              </w:rPr>
              <w:t>T</w:t>
            </w:r>
          </w:p>
        </w:tc>
      </w:tr>
      <w:tr w:rsidR="00E72F27" w:rsidRPr="00CE6AD3" w14:paraId="42808D44" w14:textId="77777777" w:rsidTr="00F84ADE">
        <w:trPr>
          <w:cantSplit/>
          <w:jc w:val="center"/>
        </w:trPr>
        <w:tc>
          <w:tcPr>
            <w:tcW w:w="2400" w:type="pct"/>
            <w:noWrap/>
          </w:tcPr>
          <w:p w14:paraId="36E0420C" w14:textId="77777777" w:rsidR="00E72F27" w:rsidRPr="00B26339" w:rsidRDefault="00E72F27" w:rsidP="00E72F27">
            <w:pPr>
              <w:pStyle w:val="TAL"/>
              <w:rPr>
                <w:rFonts w:cs="Arial"/>
                <w:lang w:eastAsia="zh-CN"/>
              </w:rPr>
            </w:pPr>
            <w:proofErr w:type="spellStart"/>
            <w:r w:rsidRPr="00B26339">
              <w:rPr>
                <w:rFonts w:cs="Arial"/>
                <w:lang w:eastAsia="zh-CN"/>
              </w:rPr>
              <w:t>monitorGranularityPeriods</w:t>
            </w:r>
            <w:proofErr w:type="spellEnd"/>
          </w:p>
        </w:tc>
        <w:tc>
          <w:tcPr>
            <w:tcW w:w="200" w:type="pct"/>
            <w:noWrap/>
          </w:tcPr>
          <w:p w14:paraId="54528CF1" w14:textId="77777777" w:rsidR="00E72F27" w:rsidRDefault="00E72F27" w:rsidP="00E72F27">
            <w:pPr>
              <w:pStyle w:val="TAL"/>
              <w:jc w:val="center"/>
            </w:pPr>
            <w:r>
              <w:t>M</w:t>
            </w:r>
          </w:p>
        </w:tc>
        <w:tc>
          <w:tcPr>
            <w:tcW w:w="610" w:type="pct"/>
            <w:noWrap/>
          </w:tcPr>
          <w:p w14:paraId="7DF5D76F" w14:textId="77777777" w:rsidR="00E72F27" w:rsidRDefault="00E72F27" w:rsidP="00E72F27">
            <w:pPr>
              <w:pStyle w:val="TAL"/>
              <w:jc w:val="center"/>
            </w:pPr>
            <w:r>
              <w:t>T</w:t>
            </w:r>
          </w:p>
        </w:tc>
        <w:tc>
          <w:tcPr>
            <w:tcW w:w="610" w:type="pct"/>
            <w:noWrap/>
          </w:tcPr>
          <w:p w14:paraId="5B56AE04" w14:textId="77777777" w:rsidR="00E72F27" w:rsidRDefault="00E72F27" w:rsidP="00E72F27">
            <w:pPr>
              <w:pStyle w:val="TAL"/>
              <w:jc w:val="center"/>
            </w:pPr>
            <w:r>
              <w:t>F</w:t>
            </w:r>
          </w:p>
        </w:tc>
        <w:tc>
          <w:tcPr>
            <w:tcW w:w="610" w:type="pct"/>
            <w:noWrap/>
          </w:tcPr>
          <w:p w14:paraId="275EB07D" w14:textId="77777777" w:rsidR="00E72F27" w:rsidRDefault="00E72F27" w:rsidP="00E72F27">
            <w:pPr>
              <w:pStyle w:val="TAL"/>
              <w:jc w:val="center"/>
              <w:rPr>
                <w:lang w:eastAsia="zh-CN"/>
              </w:rPr>
            </w:pPr>
            <w:r>
              <w:rPr>
                <w:lang w:eastAsia="zh-CN"/>
              </w:rPr>
              <w:t>F</w:t>
            </w:r>
          </w:p>
        </w:tc>
        <w:tc>
          <w:tcPr>
            <w:tcW w:w="610" w:type="pct"/>
            <w:noWrap/>
          </w:tcPr>
          <w:p w14:paraId="76A56780" w14:textId="77777777" w:rsidR="00E72F27" w:rsidRDefault="00E72F27" w:rsidP="00E72F27">
            <w:pPr>
              <w:pStyle w:val="TAL"/>
              <w:jc w:val="center"/>
              <w:rPr>
                <w:lang w:eastAsia="zh-CN"/>
              </w:rPr>
            </w:pPr>
            <w:r>
              <w:rPr>
                <w:lang w:eastAsia="zh-CN"/>
              </w:rPr>
              <w:t>T</w:t>
            </w:r>
          </w:p>
        </w:tc>
      </w:tr>
    </w:tbl>
    <w:p w14:paraId="58B8359B" w14:textId="77777777" w:rsidR="000E5FC4" w:rsidRDefault="000E5FC4" w:rsidP="000E5FC4">
      <w:bookmarkStart w:id="1024" w:name="_Toc44516382"/>
      <w:bookmarkStart w:id="1025" w:name="_Toc45272697"/>
      <w:bookmarkStart w:id="1026" w:name="_Toc51754692"/>
    </w:p>
    <w:p w14:paraId="2DED5539" w14:textId="77777777" w:rsidR="00756B6A" w:rsidRPr="00CE6AD3" w:rsidRDefault="00756B6A" w:rsidP="00756B6A">
      <w:pPr>
        <w:pStyle w:val="Heading4"/>
      </w:pPr>
      <w:bookmarkStart w:id="1027" w:name="_Toc82701828"/>
      <w:r w:rsidRPr="00CE6AD3">
        <w:t>4.3.</w:t>
      </w:r>
      <w:r>
        <w:t>32</w:t>
      </w:r>
      <w:r w:rsidRPr="00CE6AD3">
        <w:t>.3</w:t>
      </w:r>
      <w:r w:rsidRPr="00CE6AD3">
        <w:tab/>
        <w:t>Attribute constraints</w:t>
      </w:r>
      <w:bookmarkEnd w:id="1024"/>
      <w:bookmarkEnd w:id="1025"/>
      <w:bookmarkEnd w:id="1026"/>
      <w:bookmarkEnd w:id="1027"/>
    </w:p>
    <w:p w14:paraId="04EB445A" w14:textId="77777777" w:rsidR="00756B6A" w:rsidRPr="00CE6AD3" w:rsidRDefault="00756B6A" w:rsidP="00756B6A">
      <w:pPr>
        <w:rPr>
          <w:lang w:eastAsia="zh-CN"/>
        </w:rPr>
      </w:pPr>
      <w:r w:rsidRPr="00CE6AD3">
        <w:rPr>
          <w:lang w:eastAsia="zh-CN"/>
        </w:rPr>
        <w:t>None</w:t>
      </w:r>
    </w:p>
    <w:p w14:paraId="50A9DF9A" w14:textId="77777777" w:rsidR="00756B6A" w:rsidRPr="00CE6AD3" w:rsidRDefault="00756B6A" w:rsidP="00756B6A">
      <w:pPr>
        <w:pStyle w:val="Heading4"/>
      </w:pPr>
      <w:bookmarkStart w:id="1028" w:name="_Toc44516383"/>
      <w:bookmarkStart w:id="1029" w:name="_Toc45272698"/>
      <w:bookmarkStart w:id="1030" w:name="_Toc51754693"/>
      <w:bookmarkStart w:id="1031" w:name="_Toc82701829"/>
      <w:r w:rsidRPr="00CE6AD3">
        <w:t>4.3.</w:t>
      </w:r>
      <w:r>
        <w:t>32</w:t>
      </w:r>
      <w:r w:rsidRPr="00CE6AD3">
        <w:t>.4</w:t>
      </w:r>
      <w:r w:rsidRPr="00CE6AD3">
        <w:tab/>
        <w:t>Notifications</w:t>
      </w:r>
      <w:bookmarkEnd w:id="1028"/>
      <w:bookmarkEnd w:id="1029"/>
      <w:bookmarkEnd w:id="1030"/>
      <w:bookmarkEnd w:id="1031"/>
    </w:p>
    <w:p w14:paraId="1FF3E58C" w14:textId="77777777" w:rsidR="00756B6A" w:rsidRDefault="00756B6A" w:rsidP="00756B6A">
      <w:pPr>
        <w:rPr>
          <w:iCs/>
        </w:rPr>
      </w:pPr>
      <w:r w:rsidRPr="00CE6AD3">
        <w:rPr>
          <w:iCs/>
        </w:rPr>
        <w:t>Not applicable.</w:t>
      </w:r>
    </w:p>
    <w:p w14:paraId="6AB9F417" w14:textId="77777777" w:rsidR="00894C11" w:rsidRPr="00CE6AD3" w:rsidRDefault="00894C11" w:rsidP="00894C11">
      <w:pPr>
        <w:pStyle w:val="Heading3"/>
        <w:rPr>
          <w:rFonts w:ascii="Courier New" w:hAnsi="Courier New"/>
          <w:lang w:val="en-US" w:eastAsia="zh-CN"/>
        </w:rPr>
      </w:pPr>
      <w:bookmarkStart w:id="1032" w:name="_Toc44516384"/>
      <w:bookmarkStart w:id="1033" w:name="_Toc45272699"/>
      <w:bookmarkStart w:id="1034" w:name="_Toc51754694"/>
      <w:bookmarkStart w:id="1035" w:name="_Toc82701830"/>
      <w:r w:rsidRPr="003D39E5">
        <w:rPr>
          <w:lang w:val="en-US" w:eastAsia="zh-CN"/>
        </w:rPr>
        <w:lastRenderedPageBreak/>
        <w:t>4.3.</w:t>
      </w:r>
      <w:r>
        <w:rPr>
          <w:lang w:val="en-US" w:eastAsia="zh-CN"/>
        </w:rPr>
        <w:t>33</w:t>
      </w:r>
      <w:r w:rsidRPr="00CE6AD3">
        <w:rPr>
          <w:lang w:val="en-US" w:eastAsia="zh-CN"/>
        </w:rPr>
        <w:tab/>
      </w:r>
      <w:proofErr w:type="spellStart"/>
      <w:r>
        <w:rPr>
          <w:rFonts w:ascii="Courier New" w:hAnsi="Courier New" w:cs="Courier New"/>
          <w:lang w:val="en-US" w:eastAsia="zh-CN"/>
        </w:rPr>
        <w:t>ReportingCtrl</w:t>
      </w:r>
      <w:proofErr w:type="spellEnd"/>
      <w:r>
        <w:rPr>
          <w:rFonts w:ascii="Courier New" w:hAnsi="Courier New" w:cs="Courier New"/>
          <w:lang w:val="en-US" w:eastAsia="zh-CN"/>
        </w:rPr>
        <w:t xml:space="preserve"> </w:t>
      </w:r>
      <w:r w:rsidRPr="00CE6AD3">
        <w:rPr>
          <w:lang w:val="en-US" w:eastAsia="zh-CN"/>
        </w:rPr>
        <w:t>&lt;&lt;</w:t>
      </w:r>
      <w:r>
        <w:rPr>
          <w:rFonts w:ascii="Courier New" w:hAnsi="Courier New" w:cs="Courier New"/>
          <w:lang w:val="en-US" w:eastAsia="zh-CN"/>
        </w:rPr>
        <w:t>choice</w:t>
      </w:r>
      <w:r w:rsidRPr="00CE6AD3">
        <w:rPr>
          <w:lang w:val="en-US" w:eastAsia="zh-CN"/>
        </w:rPr>
        <w:t>&gt;&gt;</w:t>
      </w:r>
      <w:bookmarkEnd w:id="1032"/>
      <w:bookmarkEnd w:id="1033"/>
      <w:bookmarkEnd w:id="1034"/>
      <w:bookmarkEnd w:id="1035"/>
    </w:p>
    <w:p w14:paraId="7AD5F416" w14:textId="77777777" w:rsidR="00894C11" w:rsidRPr="00CE6AD3" w:rsidRDefault="00894C11" w:rsidP="00894C11">
      <w:pPr>
        <w:pStyle w:val="Heading4"/>
      </w:pPr>
      <w:bookmarkStart w:id="1036" w:name="_Toc44516385"/>
      <w:bookmarkStart w:id="1037" w:name="_Toc45272700"/>
      <w:bookmarkStart w:id="1038" w:name="_Toc51754695"/>
      <w:bookmarkStart w:id="1039" w:name="_Toc82701831"/>
      <w:r>
        <w:t>4.3.33</w:t>
      </w:r>
      <w:r w:rsidRPr="00CE6AD3">
        <w:t>.1</w:t>
      </w:r>
      <w:r w:rsidRPr="00CE6AD3">
        <w:tab/>
        <w:t>Definition</w:t>
      </w:r>
      <w:bookmarkEnd w:id="1036"/>
      <w:bookmarkEnd w:id="1037"/>
      <w:bookmarkEnd w:id="1038"/>
      <w:bookmarkEnd w:id="1039"/>
    </w:p>
    <w:p w14:paraId="7D01F91C" w14:textId="77777777" w:rsidR="00894C11" w:rsidRDefault="00894C11" w:rsidP="00894C11">
      <w:r w:rsidRPr="00CE6AD3">
        <w:t xml:space="preserve">This </w:t>
      </w:r>
      <w:r w:rsidRPr="00CE6AD3">
        <w:rPr>
          <w:rFonts w:ascii="Courier New" w:hAnsi="Courier New" w:cs="Courier New"/>
        </w:rPr>
        <w:t>&lt;&lt;</w:t>
      </w:r>
      <w:r>
        <w:rPr>
          <w:rFonts w:ascii="Courier New" w:hAnsi="Courier New" w:cs="Courier New"/>
        </w:rPr>
        <w:t>choice</w:t>
      </w:r>
      <w:r w:rsidRPr="00CE6AD3">
        <w:rPr>
          <w:rFonts w:ascii="Courier New" w:hAnsi="Courier New" w:cs="Courier New"/>
        </w:rPr>
        <w:t>&gt;&gt;</w:t>
      </w:r>
      <w:r w:rsidRPr="00CE6AD3">
        <w:t xml:space="preserve"> </w:t>
      </w:r>
      <w:r>
        <w:t xml:space="preserve">defines the method for reporting collected performance metrics to </w:t>
      </w:r>
      <w:proofErr w:type="spellStart"/>
      <w:r>
        <w:t>MnS</w:t>
      </w:r>
      <w:proofErr w:type="spellEnd"/>
      <w:r>
        <w:t xml:space="preserve"> consumers as well as the parameters for configuring the reporting function. It is a choice between the control parameter</w:t>
      </w:r>
      <w:r w:rsidRPr="006435CD">
        <w:t xml:space="preserve"> </w:t>
      </w:r>
      <w:r>
        <w:t>required for the reporting methods, whose presence selects the reporting method as follows:</w:t>
      </w:r>
    </w:p>
    <w:p w14:paraId="4FBE9098" w14:textId="1F660035" w:rsidR="00894C11" w:rsidRDefault="00894C11" w:rsidP="00894C11">
      <w:r>
        <w:t xml:space="preserve">When only the </w:t>
      </w:r>
      <w:proofErr w:type="spellStart"/>
      <w:r w:rsidRPr="00F3719F">
        <w:rPr>
          <w:rFonts w:ascii="Courier New" w:hAnsi="Courier New" w:cs="Courier New"/>
        </w:rPr>
        <w:t>fileReportingPeriod</w:t>
      </w:r>
      <w:proofErr w:type="spellEnd"/>
      <w:r>
        <w:t xml:space="preserve"> attribute is present, the </w:t>
      </w:r>
      <w:proofErr w:type="spellStart"/>
      <w:r>
        <w:t>MnS</w:t>
      </w:r>
      <w:proofErr w:type="spellEnd"/>
      <w:r>
        <w:t xml:space="preserve"> producer shall store files on the </w:t>
      </w:r>
      <w:proofErr w:type="spellStart"/>
      <w:r>
        <w:t>MnS</w:t>
      </w:r>
      <w:proofErr w:type="spellEnd"/>
      <w:r>
        <w:t xml:space="preserve"> producer at a location selected by the </w:t>
      </w:r>
      <w:proofErr w:type="spellStart"/>
      <w:r>
        <w:t>MnS</w:t>
      </w:r>
      <w:proofErr w:type="spellEnd"/>
      <w:r>
        <w:t xml:space="preserve"> producer and</w:t>
      </w:r>
      <w:r w:rsidR="00290A9A" w:rsidRPr="00290A9A">
        <w:t>, on condition that an appropriate subscription is in place,</w:t>
      </w:r>
      <w:r>
        <w:t xml:space="preserve"> inform the </w:t>
      </w:r>
      <w:proofErr w:type="spellStart"/>
      <w:r>
        <w:t>MnS</w:t>
      </w:r>
      <w:proofErr w:type="spellEnd"/>
      <w:r>
        <w:t xml:space="preserve"> consumer about the availability of new files and the file location using the </w:t>
      </w:r>
      <w:proofErr w:type="spellStart"/>
      <w:r w:rsidRPr="00F3719F">
        <w:rPr>
          <w:rFonts w:ascii="Courier New" w:hAnsi="Courier New" w:cs="Courier New"/>
        </w:rPr>
        <w:t>notifyFileReady</w:t>
      </w:r>
      <w:proofErr w:type="spellEnd"/>
      <w:r>
        <w:t xml:space="preserve"> notification.</w:t>
      </w:r>
      <w:r w:rsidR="00290A9A" w:rsidRPr="00290A9A">
        <w:t xml:space="preserve"> In case the preparation of a file fails, "</w:t>
      </w:r>
      <w:proofErr w:type="spellStart"/>
      <w:r w:rsidR="00290A9A" w:rsidRPr="00290A9A">
        <w:t>notifyFilePreparationError</w:t>
      </w:r>
      <w:proofErr w:type="spellEnd"/>
      <w:r w:rsidR="00290A9A" w:rsidRPr="00290A9A">
        <w:t>" shall be sent instead.</w:t>
      </w:r>
    </w:p>
    <w:p w14:paraId="5CBE06EF" w14:textId="671F7734" w:rsidR="00894C11" w:rsidRDefault="00894C11" w:rsidP="00894C11">
      <w:r>
        <w:t xml:space="preserve">When only the </w:t>
      </w:r>
      <w:proofErr w:type="spellStart"/>
      <w:r w:rsidRPr="007031EA">
        <w:rPr>
          <w:rFonts w:ascii="Courier New" w:hAnsi="Courier New" w:cs="Courier New"/>
        </w:rPr>
        <w:t>fileReportingPeriod</w:t>
      </w:r>
      <w:proofErr w:type="spellEnd"/>
      <w:r>
        <w:t xml:space="preserve"> and </w:t>
      </w:r>
      <w:proofErr w:type="spellStart"/>
      <w:r w:rsidRPr="00F3719F">
        <w:rPr>
          <w:rFonts w:ascii="Courier New" w:hAnsi="Courier New" w:cs="Courier New"/>
        </w:rPr>
        <w:t>fileLocation</w:t>
      </w:r>
      <w:proofErr w:type="spellEnd"/>
      <w:r>
        <w:t xml:space="preserve"> attributes are present, the </w:t>
      </w:r>
      <w:proofErr w:type="spellStart"/>
      <w:r>
        <w:t>MnS</w:t>
      </w:r>
      <w:proofErr w:type="spellEnd"/>
      <w:r>
        <w:t xml:space="preserve"> producer shall store the files on </w:t>
      </w:r>
      <w:r w:rsidR="00290A9A" w:rsidRPr="00290A9A">
        <w:t>a</w:t>
      </w:r>
      <w:r>
        <w:t xml:space="preserve"> </w:t>
      </w:r>
      <w:proofErr w:type="spellStart"/>
      <w:r>
        <w:t>MnS</w:t>
      </w:r>
      <w:proofErr w:type="spellEnd"/>
      <w:r>
        <w:t xml:space="preserve"> consumer</w:t>
      </w:r>
      <w:r w:rsidR="00290A9A" w:rsidRPr="00290A9A">
        <w:t>, that can be any entity such as a file server,</w:t>
      </w:r>
      <w:r>
        <w:t xml:space="preserve"> at the </w:t>
      </w:r>
      <w:r w:rsidR="00624292">
        <w:t xml:space="preserve">location </w:t>
      </w:r>
      <w:r>
        <w:t xml:space="preserve">specified by </w:t>
      </w:r>
      <w:proofErr w:type="spellStart"/>
      <w:r w:rsidRPr="009906CA">
        <w:rPr>
          <w:rFonts w:ascii="Courier New" w:hAnsi="Courier New" w:cs="Courier New"/>
        </w:rPr>
        <w:t>fileLocation</w:t>
      </w:r>
      <w:proofErr w:type="spellEnd"/>
      <w:r>
        <w:t xml:space="preserve">. No notification is emitted by the </w:t>
      </w:r>
      <w:proofErr w:type="spellStart"/>
      <w:r>
        <w:t>MnS</w:t>
      </w:r>
      <w:proofErr w:type="spellEnd"/>
      <w:r>
        <w:t xml:space="preserve"> producer.</w:t>
      </w:r>
    </w:p>
    <w:p w14:paraId="011CF85D" w14:textId="77777777" w:rsidR="00894C11" w:rsidRDefault="00894C11" w:rsidP="00894C11">
      <w:r>
        <w:t xml:space="preserve">When only the </w:t>
      </w:r>
      <w:proofErr w:type="spellStart"/>
      <w:r>
        <w:rPr>
          <w:rFonts w:ascii="Courier New" w:hAnsi="Courier New" w:cs="Courier New"/>
        </w:rPr>
        <w:t>streamTarget</w:t>
      </w:r>
      <w:proofErr w:type="spellEnd"/>
      <w:r>
        <w:t xml:space="preserve"> attribute is present, the </w:t>
      </w:r>
      <w:proofErr w:type="spellStart"/>
      <w:r>
        <w:t>MnS</w:t>
      </w:r>
      <w:proofErr w:type="spellEnd"/>
      <w:r>
        <w:t xml:space="preserve"> producer shall stream the data to the location specified by </w:t>
      </w:r>
      <w:proofErr w:type="spellStart"/>
      <w:r w:rsidRPr="00F3719F">
        <w:rPr>
          <w:rFonts w:ascii="Courier New" w:hAnsi="Courier New" w:cs="Courier New"/>
        </w:rPr>
        <w:t>streamTarget</w:t>
      </w:r>
      <w:proofErr w:type="spellEnd"/>
      <w:r>
        <w:t>.</w:t>
      </w:r>
    </w:p>
    <w:p w14:paraId="4F70ACB9" w14:textId="77777777" w:rsidR="00894C11" w:rsidRPr="00F3719F" w:rsidRDefault="00894C11" w:rsidP="00F3719F">
      <w:r>
        <w:t xml:space="preserve">For the file-based reporting methods the </w:t>
      </w:r>
      <w:proofErr w:type="spellStart"/>
      <w:r w:rsidRPr="00B365CC">
        <w:rPr>
          <w:rFonts w:ascii="Courier New" w:hAnsi="Courier New" w:cs="Courier New"/>
        </w:rPr>
        <w:t>fileReportingPeriod</w:t>
      </w:r>
      <w:proofErr w:type="spellEnd"/>
      <w:r>
        <w:t xml:space="preserve"> attribute specifies </w:t>
      </w:r>
      <w:r w:rsidRPr="003C7CF3">
        <w:t>the time window during which collected measurements are stored into the same file before the file is closed and a new file is opened.</w:t>
      </w:r>
    </w:p>
    <w:p w14:paraId="309F241A" w14:textId="77777777" w:rsidR="00894C11" w:rsidRPr="00CE6AD3" w:rsidRDefault="00894C11" w:rsidP="00894C11">
      <w:pPr>
        <w:pStyle w:val="Heading4"/>
      </w:pPr>
      <w:bookmarkStart w:id="1040" w:name="_Toc44516386"/>
      <w:bookmarkStart w:id="1041" w:name="_Toc45272701"/>
      <w:bookmarkStart w:id="1042" w:name="_Toc51754696"/>
      <w:bookmarkStart w:id="1043" w:name="_Toc82701832"/>
      <w:r>
        <w:t>4.3.33</w:t>
      </w:r>
      <w:r w:rsidRPr="00CE6AD3">
        <w:t>.2</w:t>
      </w:r>
      <w:r w:rsidRPr="00CE6AD3">
        <w:tab/>
        <w:t>Attributes</w:t>
      </w:r>
      <w:bookmarkEnd w:id="1040"/>
      <w:bookmarkEnd w:id="1041"/>
      <w:bookmarkEnd w:id="1042"/>
      <w:bookmarkEnd w:id="104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622"/>
        <w:gridCol w:w="385"/>
        <w:gridCol w:w="1156"/>
        <w:gridCol w:w="1156"/>
        <w:gridCol w:w="1156"/>
        <w:gridCol w:w="1156"/>
      </w:tblGrid>
      <w:tr w:rsidR="00894C11" w:rsidRPr="00CE6AD3" w14:paraId="58D564D2" w14:textId="77777777" w:rsidTr="00F84ADE">
        <w:trPr>
          <w:cantSplit/>
          <w:jc w:val="center"/>
        </w:trPr>
        <w:tc>
          <w:tcPr>
            <w:tcW w:w="2400" w:type="pct"/>
            <w:shd w:val="clear" w:color="auto" w:fill="BFBFBF"/>
            <w:noWrap/>
            <w:vAlign w:val="center"/>
          </w:tcPr>
          <w:p w14:paraId="6438D827" w14:textId="77777777" w:rsidR="00894C11" w:rsidRPr="00CE6AD3" w:rsidRDefault="00894C11" w:rsidP="006E3D0C">
            <w:pPr>
              <w:pStyle w:val="TAH"/>
            </w:pPr>
            <w:r>
              <w:t>A</w:t>
            </w:r>
            <w:r w:rsidRPr="00CE6AD3">
              <w:t>ttribute name</w:t>
            </w:r>
          </w:p>
        </w:tc>
        <w:tc>
          <w:tcPr>
            <w:tcW w:w="200" w:type="pct"/>
            <w:shd w:val="clear" w:color="auto" w:fill="BFBFBF"/>
            <w:noWrap/>
            <w:vAlign w:val="center"/>
          </w:tcPr>
          <w:p w14:paraId="73C940C8" w14:textId="77777777" w:rsidR="00894C11" w:rsidRPr="00CE6AD3" w:rsidRDefault="00894C11" w:rsidP="006E3D0C">
            <w:pPr>
              <w:pStyle w:val="TAH"/>
            </w:pPr>
            <w:r>
              <w:t>S</w:t>
            </w:r>
          </w:p>
        </w:tc>
        <w:tc>
          <w:tcPr>
            <w:tcW w:w="600" w:type="pct"/>
            <w:shd w:val="clear" w:color="auto" w:fill="BFBFBF"/>
            <w:noWrap/>
            <w:vAlign w:val="center"/>
          </w:tcPr>
          <w:p w14:paraId="0AC73916" w14:textId="77777777" w:rsidR="00894C11" w:rsidRPr="00CE6AD3" w:rsidRDefault="00894C11" w:rsidP="006E3D0C">
            <w:pPr>
              <w:pStyle w:val="TAH"/>
            </w:pPr>
            <w:proofErr w:type="spellStart"/>
            <w:r w:rsidRPr="00CE6AD3">
              <w:t>isReadable</w:t>
            </w:r>
            <w:proofErr w:type="spellEnd"/>
          </w:p>
        </w:tc>
        <w:tc>
          <w:tcPr>
            <w:tcW w:w="600" w:type="pct"/>
            <w:shd w:val="clear" w:color="auto" w:fill="BFBFBF"/>
            <w:noWrap/>
            <w:vAlign w:val="center"/>
          </w:tcPr>
          <w:p w14:paraId="17E5C15C" w14:textId="77777777" w:rsidR="00894C11" w:rsidRPr="00CE6AD3" w:rsidRDefault="00894C11" w:rsidP="006E3D0C">
            <w:pPr>
              <w:pStyle w:val="TAH"/>
            </w:pPr>
            <w:proofErr w:type="spellStart"/>
            <w:r w:rsidRPr="00CE6AD3">
              <w:t>isWritable</w:t>
            </w:r>
            <w:proofErr w:type="spellEnd"/>
          </w:p>
        </w:tc>
        <w:tc>
          <w:tcPr>
            <w:tcW w:w="600" w:type="pct"/>
            <w:shd w:val="clear" w:color="auto" w:fill="BFBFBF"/>
            <w:noWrap/>
            <w:vAlign w:val="center"/>
          </w:tcPr>
          <w:p w14:paraId="64379B05" w14:textId="77777777" w:rsidR="00894C11" w:rsidRPr="00CE6AD3" w:rsidRDefault="00894C11" w:rsidP="006E3D0C">
            <w:pPr>
              <w:pStyle w:val="TAH"/>
            </w:pPr>
            <w:proofErr w:type="spellStart"/>
            <w:r w:rsidRPr="00CE6AD3">
              <w:rPr>
                <w:rFonts w:cs="Arial"/>
                <w:bCs/>
                <w:szCs w:val="18"/>
              </w:rPr>
              <w:t>isInvariant</w:t>
            </w:r>
            <w:proofErr w:type="spellEnd"/>
          </w:p>
        </w:tc>
        <w:tc>
          <w:tcPr>
            <w:tcW w:w="600" w:type="pct"/>
            <w:shd w:val="clear" w:color="auto" w:fill="BFBFBF"/>
            <w:noWrap/>
            <w:vAlign w:val="center"/>
          </w:tcPr>
          <w:p w14:paraId="4442FC49" w14:textId="77777777" w:rsidR="00894C11" w:rsidRPr="00CE6AD3" w:rsidRDefault="00894C11" w:rsidP="006E3D0C">
            <w:pPr>
              <w:pStyle w:val="TAH"/>
            </w:pPr>
            <w:proofErr w:type="spellStart"/>
            <w:r w:rsidRPr="00CE6AD3">
              <w:t>isNotifyable</w:t>
            </w:r>
            <w:proofErr w:type="spellEnd"/>
          </w:p>
        </w:tc>
      </w:tr>
      <w:tr w:rsidR="00894C11" w:rsidRPr="00CE6AD3" w14:paraId="7D345550" w14:textId="77777777" w:rsidTr="00F84ADE">
        <w:trPr>
          <w:cantSplit/>
          <w:jc w:val="center"/>
        </w:trPr>
        <w:tc>
          <w:tcPr>
            <w:tcW w:w="2400" w:type="pct"/>
            <w:noWrap/>
          </w:tcPr>
          <w:p w14:paraId="0D89A023" w14:textId="77777777" w:rsidR="00894C11" w:rsidRPr="00B26339" w:rsidRDefault="00894C11" w:rsidP="006E3D0C">
            <w:pPr>
              <w:pStyle w:val="TAL"/>
              <w:rPr>
                <w:rFonts w:cs="Arial"/>
              </w:rPr>
            </w:pPr>
            <w:r w:rsidRPr="00B26339">
              <w:rPr>
                <w:rFonts w:cs="Arial"/>
              </w:rPr>
              <w:t xml:space="preserve">CHOICE_1.1   </w:t>
            </w:r>
            <w:proofErr w:type="spellStart"/>
            <w:r w:rsidRPr="00B26339">
              <w:rPr>
                <w:rFonts w:cs="Arial"/>
              </w:rPr>
              <w:t>fileReportingPeriod</w:t>
            </w:r>
            <w:proofErr w:type="spellEnd"/>
          </w:p>
        </w:tc>
        <w:tc>
          <w:tcPr>
            <w:tcW w:w="200" w:type="pct"/>
            <w:noWrap/>
          </w:tcPr>
          <w:p w14:paraId="73D11C01" w14:textId="77777777" w:rsidR="00894C11" w:rsidRPr="00901257" w:rsidRDefault="00894C11" w:rsidP="006E3D0C">
            <w:pPr>
              <w:pStyle w:val="TAL"/>
              <w:jc w:val="center"/>
            </w:pPr>
            <w:r w:rsidRPr="00F3719F">
              <w:t>C</w:t>
            </w:r>
            <w:r w:rsidRPr="00901257">
              <w:t>M</w:t>
            </w:r>
          </w:p>
        </w:tc>
        <w:tc>
          <w:tcPr>
            <w:tcW w:w="600" w:type="pct"/>
            <w:noWrap/>
          </w:tcPr>
          <w:p w14:paraId="382C4288" w14:textId="77777777" w:rsidR="00894C11" w:rsidRPr="00CE6AD3" w:rsidRDefault="00894C11" w:rsidP="006E3D0C">
            <w:pPr>
              <w:pStyle w:val="TAL"/>
              <w:jc w:val="center"/>
            </w:pPr>
            <w:r w:rsidRPr="00CE6AD3">
              <w:t>T</w:t>
            </w:r>
          </w:p>
        </w:tc>
        <w:tc>
          <w:tcPr>
            <w:tcW w:w="600" w:type="pct"/>
            <w:noWrap/>
          </w:tcPr>
          <w:p w14:paraId="1501321A" w14:textId="77777777" w:rsidR="00894C11" w:rsidRPr="00CE6AD3" w:rsidRDefault="00894C11" w:rsidP="006E3D0C">
            <w:pPr>
              <w:pStyle w:val="TAL"/>
              <w:jc w:val="center"/>
            </w:pPr>
            <w:r>
              <w:t>T</w:t>
            </w:r>
          </w:p>
        </w:tc>
        <w:tc>
          <w:tcPr>
            <w:tcW w:w="600" w:type="pct"/>
            <w:noWrap/>
          </w:tcPr>
          <w:p w14:paraId="69EBC8FD" w14:textId="77777777" w:rsidR="00894C11" w:rsidRPr="00CE6AD3" w:rsidRDefault="00894C11" w:rsidP="006E3D0C">
            <w:pPr>
              <w:pStyle w:val="TAL"/>
              <w:jc w:val="center"/>
              <w:rPr>
                <w:lang w:eastAsia="zh-CN"/>
              </w:rPr>
            </w:pPr>
            <w:r w:rsidRPr="00CE6AD3">
              <w:rPr>
                <w:lang w:eastAsia="zh-CN"/>
              </w:rPr>
              <w:t>F</w:t>
            </w:r>
          </w:p>
        </w:tc>
        <w:tc>
          <w:tcPr>
            <w:tcW w:w="600" w:type="pct"/>
            <w:noWrap/>
          </w:tcPr>
          <w:p w14:paraId="158A7EEF" w14:textId="77777777" w:rsidR="00894C11" w:rsidRPr="00CE6AD3" w:rsidRDefault="00894C11" w:rsidP="006E3D0C">
            <w:pPr>
              <w:pStyle w:val="TAL"/>
              <w:jc w:val="center"/>
              <w:rPr>
                <w:lang w:eastAsia="zh-CN"/>
              </w:rPr>
            </w:pPr>
            <w:r>
              <w:rPr>
                <w:lang w:eastAsia="zh-CN"/>
              </w:rPr>
              <w:t>T</w:t>
            </w:r>
          </w:p>
        </w:tc>
      </w:tr>
      <w:tr w:rsidR="00894C11" w:rsidRPr="00CE6AD3" w14:paraId="0823E09A" w14:textId="77777777" w:rsidTr="00F84ADE">
        <w:trPr>
          <w:cantSplit/>
          <w:jc w:val="center"/>
        </w:trPr>
        <w:tc>
          <w:tcPr>
            <w:tcW w:w="2400" w:type="pct"/>
            <w:noWrap/>
          </w:tcPr>
          <w:p w14:paraId="5BB9CAA2" w14:textId="77777777" w:rsidR="00894C11" w:rsidRPr="00B26339" w:rsidRDefault="00894C11" w:rsidP="006E3D0C">
            <w:pPr>
              <w:pStyle w:val="TAL"/>
              <w:rPr>
                <w:rFonts w:cs="Arial"/>
              </w:rPr>
            </w:pPr>
            <w:r w:rsidRPr="00B26339">
              <w:rPr>
                <w:rFonts w:cs="Arial"/>
              </w:rPr>
              <w:t xml:space="preserve">CHOICE_2.1   </w:t>
            </w:r>
            <w:proofErr w:type="spellStart"/>
            <w:r w:rsidRPr="00B26339">
              <w:rPr>
                <w:rFonts w:cs="Arial"/>
              </w:rPr>
              <w:t>fileReportingPeriod</w:t>
            </w:r>
            <w:proofErr w:type="spellEnd"/>
          </w:p>
        </w:tc>
        <w:tc>
          <w:tcPr>
            <w:tcW w:w="200" w:type="pct"/>
            <w:noWrap/>
          </w:tcPr>
          <w:p w14:paraId="019F8A56" w14:textId="77777777" w:rsidR="00894C11" w:rsidRPr="00901257" w:rsidRDefault="00894C11" w:rsidP="006E3D0C">
            <w:pPr>
              <w:pStyle w:val="TAL"/>
              <w:jc w:val="center"/>
            </w:pPr>
            <w:r w:rsidRPr="00F3719F">
              <w:t>C</w:t>
            </w:r>
            <w:r w:rsidRPr="00901257">
              <w:t>M</w:t>
            </w:r>
          </w:p>
        </w:tc>
        <w:tc>
          <w:tcPr>
            <w:tcW w:w="600" w:type="pct"/>
            <w:noWrap/>
          </w:tcPr>
          <w:p w14:paraId="608AC4C8" w14:textId="77777777" w:rsidR="00894C11" w:rsidRPr="00CE6AD3" w:rsidRDefault="00894C11" w:rsidP="006E3D0C">
            <w:pPr>
              <w:pStyle w:val="TAL"/>
              <w:jc w:val="center"/>
            </w:pPr>
            <w:r>
              <w:t>T</w:t>
            </w:r>
          </w:p>
        </w:tc>
        <w:tc>
          <w:tcPr>
            <w:tcW w:w="600" w:type="pct"/>
            <w:noWrap/>
          </w:tcPr>
          <w:p w14:paraId="46AC07B2" w14:textId="77777777" w:rsidR="00894C11" w:rsidRPr="00CE6AD3" w:rsidRDefault="00894C11" w:rsidP="006E3D0C">
            <w:pPr>
              <w:pStyle w:val="TAL"/>
              <w:jc w:val="center"/>
            </w:pPr>
            <w:r>
              <w:t>T</w:t>
            </w:r>
          </w:p>
        </w:tc>
        <w:tc>
          <w:tcPr>
            <w:tcW w:w="600" w:type="pct"/>
            <w:noWrap/>
          </w:tcPr>
          <w:p w14:paraId="50B01134" w14:textId="77777777" w:rsidR="00894C11" w:rsidRPr="00CE6AD3" w:rsidRDefault="00894C11" w:rsidP="006E3D0C">
            <w:pPr>
              <w:pStyle w:val="TAL"/>
              <w:jc w:val="center"/>
              <w:rPr>
                <w:lang w:eastAsia="zh-CN"/>
              </w:rPr>
            </w:pPr>
            <w:r>
              <w:rPr>
                <w:lang w:eastAsia="zh-CN"/>
              </w:rPr>
              <w:t>F</w:t>
            </w:r>
          </w:p>
        </w:tc>
        <w:tc>
          <w:tcPr>
            <w:tcW w:w="600" w:type="pct"/>
            <w:noWrap/>
          </w:tcPr>
          <w:p w14:paraId="0D90D40E" w14:textId="77777777" w:rsidR="00894C11" w:rsidRPr="00CE6AD3" w:rsidRDefault="00894C11" w:rsidP="006E3D0C">
            <w:pPr>
              <w:pStyle w:val="TAL"/>
              <w:jc w:val="center"/>
              <w:rPr>
                <w:lang w:eastAsia="zh-CN"/>
              </w:rPr>
            </w:pPr>
            <w:r>
              <w:rPr>
                <w:lang w:eastAsia="zh-CN"/>
              </w:rPr>
              <w:t>T</w:t>
            </w:r>
          </w:p>
        </w:tc>
      </w:tr>
      <w:tr w:rsidR="00894C11" w:rsidRPr="00CE6AD3" w14:paraId="295746C4" w14:textId="77777777" w:rsidTr="00F84ADE">
        <w:trPr>
          <w:cantSplit/>
          <w:jc w:val="center"/>
        </w:trPr>
        <w:tc>
          <w:tcPr>
            <w:tcW w:w="2400" w:type="pct"/>
            <w:noWrap/>
          </w:tcPr>
          <w:p w14:paraId="636C1A4F" w14:textId="77777777" w:rsidR="00894C11" w:rsidRPr="00B26339" w:rsidRDefault="00894C11" w:rsidP="006E3D0C">
            <w:pPr>
              <w:pStyle w:val="TAL"/>
              <w:rPr>
                <w:rFonts w:cs="Arial"/>
              </w:rPr>
            </w:pPr>
            <w:r w:rsidRPr="00B26339">
              <w:rPr>
                <w:rFonts w:cs="Arial"/>
              </w:rPr>
              <w:t xml:space="preserve">CHOICE_2.2   </w:t>
            </w:r>
            <w:proofErr w:type="spellStart"/>
            <w:r w:rsidRPr="00B26339">
              <w:rPr>
                <w:rFonts w:cs="Arial"/>
              </w:rPr>
              <w:t>fileLocation</w:t>
            </w:r>
            <w:proofErr w:type="spellEnd"/>
          </w:p>
        </w:tc>
        <w:tc>
          <w:tcPr>
            <w:tcW w:w="200" w:type="pct"/>
            <w:noWrap/>
          </w:tcPr>
          <w:p w14:paraId="453A228A" w14:textId="77777777" w:rsidR="00894C11" w:rsidRPr="00901257" w:rsidRDefault="00894C11" w:rsidP="006E3D0C">
            <w:pPr>
              <w:pStyle w:val="TAL"/>
              <w:jc w:val="center"/>
            </w:pPr>
            <w:r w:rsidRPr="00F3719F">
              <w:t>C</w:t>
            </w:r>
            <w:r w:rsidRPr="00901257">
              <w:t>M</w:t>
            </w:r>
          </w:p>
        </w:tc>
        <w:tc>
          <w:tcPr>
            <w:tcW w:w="600" w:type="pct"/>
            <w:noWrap/>
          </w:tcPr>
          <w:p w14:paraId="624BD9CE" w14:textId="77777777" w:rsidR="00894C11" w:rsidRPr="00CE6AD3" w:rsidRDefault="00894C11" w:rsidP="006E3D0C">
            <w:pPr>
              <w:pStyle w:val="TAL"/>
              <w:jc w:val="center"/>
            </w:pPr>
            <w:r>
              <w:t>T</w:t>
            </w:r>
          </w:p>
        </w:tc>
        <w:tc>
          <w:tcPr>
            <w:tcW w:w="600" w:type="pct"/>
            <w:noWrap/>
          </w:tcPr>
          <w:p w14:paraId="12EF8D3A" w14:textId="77777777" w:rsidR="00894C11" w:rsidRPr="00CE6AD3" w:rsidRDefault="00894C11" w:rsidP="006E3D0C">
            <w:pPr>
              <w:pStyle w:val="TAL"/>
              <w:jc w:val="center"/>
            </w:pPr>
            <w:r>
              <w:t>T</w:t>
            </w:r>
          </w:p>
        </w:tc>
        <w:tc>
          <w:tcPr>
            <w:tcW w:w="600" w:type="pct"/>
            <w:noWrap/>
          </w:tcPr>
          <w:p w14:paraId="0B09B84D" w14:textId="77777777" w:rsidR="00894C11" w:rsidRPr="00CE6AD3" w:rsidRDefault="00894C11" w:rsidP="006E3D0C">
            <w:pPr>
              <w:pStyle w:val="TAL"/>
              <w:jc w:val="center"/>
              <w:rPr>
                <w:lang w:eastAsia="zh-CN"/>
              </w:rPr>
            </w:pPr>
            <w:r>
              <w:rPr>
                <w:lang w:eastAsia="zh-CN"/>
              </w:rPr>
              <w:t>F</w:t>
            </w:r>
          </w:p>
        </w:tc>
        <w:tc>
          <w:tcPr>
            <w:tcW w:w="600" w:type="pct"/>
            <w:noWrap/>
          </w:tcPr>
          <w:p w14:paraId="0EF0075D" w14:textId="77777777" w:rsidR="00894C11" w:rsidRPr="00CE6AD3" w:rsidRDefault="00894C11" w:rsidP="006E3D0C">
            <w:pPr>
              <w:pStyle w:val="TAL"/>
              <w:jc w:val="center"/>
              <w:rPr>
                <w:lang w:eastAsia="zh-CN"/>
              </w:rPr>
            </w:pPr>
            <w:r>
              <w:rPr>
                <w:lang w:eastAsia="zh-CN"/>
              </w:rPr>
              <w:t>T</w:t>
            </w:r>
          </w:p>
        </w:tc>
      </w:tr>
      <w:tr w:rsidR="00894C11" w:rsidRPr="00CE6AD3" w14:paraId="62E387C1" w14:textId="77777777" w:rsidTr="00F84ADE">
        <w:trPr>
          <w:cantSplit/>
          <w:jc w:val="center"/>
        </w:trPr>
        <w:tc>
          <w:tcPr>
            <w:tcW w:w="2400" w:type="pct"/>
            <w:noWrap/>
          </w:tcPr>
          <w:p w14:paraId="144287BA" w14:textId="77777777" w:rsidR="00894C11" w:rsidRPr="00B26339" w:rsidRDefault="00894C11" w:rsidP="006E3D0C">
            <w:pPr>
              <w:pStyle w:val="TAL"/>
              <w:rPr>
                <w:rFonts w:cs="Arial"/>
              </w:rPr>
            </w:pPr>
            <w:r w:rsidRPr="00B26339">
              <w:rPr>
                <w:rFonts w:cs="Arial"/>
              </w:rPr>
              <w:t xml:space="preserve">CHOICE_3.1   </w:t>
            </w:r>
            <w:proofErr w:type="spellStart"/>
            <w:r w:rsidRPr="00B26339">
              <w:rPr>
                <w:rFonts w:cs="Arial"/>
              </w:rPr>
              <w:t>streamTarget</w:t>
            </w:r>
            <w:proofErr w:type="spellEnd"/>
          </w:p>
        </w:tc>
        <w:tc>
          <w:tcPr>
            <w:tcW w:w="200" w:type="pct"/>
            <w:noWrap/>
          </w:tcPr>
          <w:p w14:paraId="575D98BA" w14:textId="77777777" w:rsidR="00894C11" w:rsidRPr="00901257" w:rsidRDefault="00894C11" w:rsidP="006E3D0C">
            <w:pPr>
              <w:pStyle w:val="TAL"/>
              <w:jc w:val="center"/>
            </w:pPr>
            <w:r w:rsidRPr="00F3719F">
              <w:t>C</w:t>
            </w:r>
            <w:r w:rsidRPr="00901257">
              <w:t>M</w:t>
            </w:r>
          </w:p>
        </w:tc>
        <w:tc>
          <w:tcPr>
            <w:tcW w:w="600" w:type="pct"/>
            <w:noWrap/>
          </w:tcPr>
          <w:p w14:paraId="3CB8ED37" w14:textId="77777777" w:rsidR="00894C11" w:rsidRDefault="00894C11" w:rsidP="006E3D0C">
            <w:pPr>
              <w:pStyle w:val="TAL"/>
              <w:jc w:val="center"/>
            </w:pPr>
            <w:r>
              <w:t>T</w:t>
            </w:r>
          </w:p>
        </w:tc>
        <w:tc>
          <w:tcPr>
            <w:tcW w:w="600" w:type="pct"/>
            <w:noWrap/>
          </w:tcPr>
          <w:p w14:paraId="1D712210" w14:textId="77777777" w:rsidR="00894C11" w:rsidRDefault="00894C11" w:rsidP="006E3D0C">
            <w:pPr>
              <w:pStyle w:val="TAL"/>
              <w:jc w:val="center"/>
            </w:pPr>
            <w:r>
              <w:t>T</w:t>
            </w:r>
          </w:p>
        </w:tc>
        <w:tc>
          <w:tcPr>
            <w:tcW w:w="600" w:type="pct"/>
            <w:noWrap/>
          </w:tcPr>
          <w:p w14:paraId="18347371" w14:textId="77777777" w:rsidR="00894C11" w:rsidRDefault="00894C11" w:rsidP="006E3D0C">
            <w:pPr>
              <w:pStyle w:val="TAL"/>
              <w:jc w:val="center"/>
              <w:rPr>
                <w:lang w:eastAsia="zh-CN"/>
              </w:rPr>
            </w:pPr>
            <w:r>
              <w:rPr>
                <w:lang w:eastAsia="zh-CN"/>
              </w:rPr>
              <w:t>F</w:t>
            </w:r>
          </w:p>
        </w:tc>
        <w:tc>
          <w:tcPr>
            <w:tcW w:w="600" w:type="pct"/>
            <w:noWrap/>
          </w:tcPr>
          <w:p w14:paraId="2F3D6F4C" w14:textId="77777777" w:rsidR="00894C11" w:rsidRDefault="00894C11" w:rsidP="006E3D0C">
            <w:pPr>
              <w:pStyle w:val="TAL"/>
              <w:jc w:val="center"/>
              <w:rPr>
                <w:lang w:eastAsia="zh-CN"/>
              </w:rPr>
            </w:pPr>
            <w:r>
              <w:rPr>
                <w:lang w:eastAsia="zh-CN"/>
              </w:rPr>
              <w:t>T</w:t>
            </w:r>
          </w:p>
        </w:tc>
      </w:tr>
    </w:tbl>
    <w:p w14:paraId="4DDBEC73" w14:textId="77777777" w:rsidR="00894C11" w:rsidRDefault="00894C11" w:rsidP="00894C11"/>
    <w:p w14:paraId="090AE2DB" w14:textId="77777777" w:rsidR="00894C11" w:rsidRPr="00F3719F" w:rsidRDefault="00894C11" w:rsidP="00894C11">
      <w:pPr>
        <w:pStyle w:val="Heading4"/>
        <w:rPr>
          <w:lang w:val="fr-FR"/>
        </w:rPr>
      </w:pPr>
      <w:bookmarkStart w:id="1044" w:name="_Toc44516387"/>
      <w:bookmarkStart w:id="1045" w:name="_Toc45272702"/>
      <w:bookmarkStart w:id="1046" w:name="_Toc51754697"/>
      <w:bookmarkStart w:id="1047" w:name="_Toc82701833"/>
      <w:r w:rsidRPr="00F3719F">
        <w:rPr>
          <w:lang w:val="fr-FR"/>
        </w:rPr>
        <w:t>4.3.</w:t>
      </w:r>
      <w:r>
        <w:rPr>
          <w:lang w:val="fr-FR"/>
        </w:rPr>
        <w:t>33</w:t>
      </w:r>
      <w:r w:rsidRPr="00F3719F">
        <w:rPr>
          <w:lang w:val="fr-FR"/>
        </w:rPr>
        <w:t>.3</w:t>
      </w:r>
      <w:r w:rsidRPr="00F3719F">
        <w:rPr>
          <w:lang w:val="fr-FR"/>
        </w:rPr>
        <w:tab/>
      </w:r>
      <w:proofErr w:type="spellStart"/>
      <w:r w:rsidRPr="00F3719F">
        <w:rPr>
          <w:lang w:val="fr-FR"/>
        </w:rPr>
        <w:t>Attribute</w:t>
      </w:r>
      <w:proofErr w:type="spellEnd"/>
      <w:r w:rsidRPr="00F3719F">
        <w:rPr>
          <w:lang w:val="fr-FR"/>
        </w:rPr>
        <w:t xml:space="preserve"> </w:t>
      </w:r>
      <w:proofErr w:type="spellStart"/>
      <w:r w:rsidRPr="00F3719F">
        <w:rPr>
          <w:lang w:val="fr-FR"/>
        </w:rPr>
        <w:t>constraints</w:t>
      </w:r>
      <w:bookmarkEnd w:id="1044"/>
      <w:bookmarkEnd w:id="1045"/>
      <w:bookmarkEnd w:id="1046"/>
      <w:bookmarkEnd w:id="1047"/>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966"/>
        <w:gridCol w:w="4665"/>
      </w:tblGrid>
      <w:tr w:rsidR="00894C11" w14:paraId="1AF0D254" w14:textId="77777777" w:rsidTr="00B26339">
        <w:trPr>
          <w:jc w:val="center"/>
        </w:trPr>
        <w:tc>
          <w:tcPr>
            <w:tcW w:w="2578" w:type="pct"/>
            <w:shd w:val="clear" w:color="auto" w:fill="BFBFBF"/>
          </w:tcPr>
          <w:p w14:paraId="01AD8E54" w14:textId="77777777" w:rsidR="00894C11" w:rsidRDefault="00894C11" w:rsidP="006E3D0C">
            <w:pPr>
              <w:pStyle w:val="TAH"/>
            </w:pPr>
            <w:r>
              <w:t>Name</w:t>
            </w:r>
          </w:p>
        </w:tc>
        <w:tc>
          <w:tcPr>
            <w:tcW w:w="2422" w:type="pct"/>
            <w:shd w:val="clear" w:color="auto" w:fill="BFBFBF"/>
          </w:tcPr>
          <w:p w14:paraId="7A39EAC7" w14:textId="77777777" w:rsidR="00894C11" w:rsidRDefault="00894C11" w:rsidP="006E3D0C">
            <w:pPr>
              <w:pStyle w:val="TAH"/>
            </w:pPr>
            <w:r>
              <w:t>Definition</w:t>
            </w:r>
          </w:p>
        </w:tc>
      </w:tr>
      <w:tr w:rsidR="00894C11" w:rsidRPr="00901257" w14:paraId="68A3EA86" w14:textId="77777777" w:rsidTr="00B26339">
        <w:trPr>
          <w:jc w:val="center"/>
        </w:trPr>
        <w:tc>
          <w:tcPr>
            <w:tcW w:w="2578" w:type="pct"/>
          </w:tcPr>
          <w:p w14:paraId="23C198A4" w14:textId="77777777" w:rsidR="00894C11" w:rsidRPr="00B26339" w:rsidRDefault="00894C11" w:rsidP="006E3D0C">
            <w:pPr>
              <w:pStyle w:val="TAL"/>
              <w:rPr>
                <w:rFonts w:cs="Arial"/>
              </w:rPr>
            </w:pPr>
            <w:r w:rsidRPr="00B26339">
              <w:rPr>
                <w:rFonts w:cs="Arial"/>
              </w:rPr>
              <w:t xml:space="preserve">CHOICE_1.1   </w:t>
            </w:r>
            <w:proofErr w:type="spellStart"/>
            <w:r w:rsidRPr="00B26339">
              <w:rPr>
                <w:rFonts w:cs="Arial"/>
              </w:rPr>
              <w:t>fileReportingPeriod</w:t>
            </w:r>
            <w:proofErr w:type="spellEnd"/>
          </w:p>
        </w:tc>
        <w:tc>
          <w:tcPr>
            <w:tcW w:w="2422" w:type="pct"/>
          </w:tcPr>
          <w:p w14:paraId="550980ED" w14:textId="3D2CF563" w:rsidR="00894C11" w:rsidRPr="00F3719F" w:rsidRDefault="00894C11" w:rsidP="00F3719F">
            <w:pPr>
              <w:pStyle w:val="TAL"/>
            </w:pPr>
            <w:r>
              <w:t xml:space="preserve">This attribute shall be supported, when </w:t>
            </w:r>
            <w:r w:rsidR="00624292" w:rsidRPr="00624292">
              <w:t xml:space="preserve">the </w:t>
            </w:r>
            <w:proofErr w:type="spellStart"/>
            <w:r w:rsidR="00624292" w:rsidRPr="00624292">
              <w:t>MnS</w:t>
            </w:r>
            <w:proofErr w:type="spellEnd"/>
            <w:r w:rsidR="00624292" w:rsidRPr="00624292">
              <w:t xml:space="preserve"> producer supports file based reporting and storing files on the </w:t>
            </w:r>
            <w:proofErr w:type="spellStart"/>
            <w:r w:rsidR="00624292" w:rsidRPr="00624292">
              <w:t>MnS</w:t>
            </w:r>
            <w:proofErr w:type="spellEnd"/>
            <w:r w:rsidR="00624292" w:rsidRPr="00624292">
              <w:t xml:space="preserve"> producer.</w:t>
            </w:r>
          </w:p>
        </w:tc>
      </w:tr>
      <w:tr w:rsidR="00894C11" w:rsidRPr="00901257" w14:paraId="0BF84580" w14:textId="77777777" w:rsidTr="00B26339">
        <w:trPr>
          <w:jc w:val="center"/>
        </w:trPr>
        <w:tc>
          <w:tcPr>
            <w:tcW w:w="2578" w:type="pct"/>
          </w:tcPr>
          <w:p w14:paraId="7368FC21" w14:textId="77777777" w:rsidR="00894C11" w:rsidRPr="00B26339" w:rsidRDefault="00894C11" w:rsidP="006E3D0C">
            <w:pPr>
              <w:pStyle w:val="TAL"/>
              <w:rPr>
                <w:rFonts w:cs="Arial"/>
              </w:rPr>
            </w:pPr>
            <w:r w:rsidRPr="00B26339">
              <w:rPr>
                <w:rFonts w:cs="Arial"/>
              </w:rPr>
              <w:t xml:space="preserve">CHOICE_2.1   </w:t>
            </w:r>
            <w:proofErr w:type="spellStart"/>
            <w:r w:rsidRPr="00B26339">
              <w:rPr>
                <w:rFonts w:cs="Arial"/>
              </w:rPr>
              <w:t>fileReportingPeriod</w:t>
            </w:r>
            <w:proofErr w:type="spellEnd"/>
          </w:p>
          <w:p w14:paraId="1D9D7BF2" w14:textId="77777777" w:rsidR="00894C11" w:rsidRPr="00B26339" w:rsidRDefault="00894C11" w:rsidP="006E3D0C">
            <w:pPr>
              <w:pStyle w:val="TAL"/>
              <w:rPr>
                <w:rFonts w:cs="Arial"/>
              </w:rPr>
            </w:pPr>
            <w:r w:rsidRPr="00B26339">
              <w:rPr>
                <w:rFonts w:cs="Arial"/>
              </w:rPr>
              <w:t xml:space="preserve">CHOICE_2.2   </w:t>
            </w:r>
            <w:proofErr w:type="spellStart"/>
            <w:r w:rsidRPr="00B26339">
              <w:rPr>
                <w:rFonts w:cs="Arial"/>
              </w:rPr>
              <w:t>fileLocation</w:t>
            </w:r>
            <w:proofErr w:type="spellEnd"/>
          </w:p>
        </w:tc>
        <w:tc>
          <w:tcPr>
            <w:tcW w:w="2422" w:type="pct"/>
          </w:tcPr>
          <w:p w14:paraId="3DA8B36E" w14:textId="00CEA0B3" w:rsidR="00894C11" w:rsidRPr="00901257" w:rsidRDefault="00894C11" w:rsidP="00F3719F">
            <w:pPr>
              <w:pStyle w:val="TAL"/>
            </w:pPr>
            <w:r>
              <w:t xml:space="preserve">These attributes shall be supported, when </w:t>
            </w:r>
            <w:proofErr w:type="spellStart"/>
            <w:r w:rsidR="00624292" w:rsidRPr="00624292">
              <w:t>MnS</w:t>
            </w:r>
            <w:proofErr w:type="spellEnd"/>
            <w:r w:rsidR="00624292" w:rsidRPr="00624292">
              <w:t xml:space="preserve"> producer supports file based reporting and storing files on a </w:t>
            </w:r>
            <w:proofErr w:type="spellStart"/>
            <w:r w:rsidR="00624292" w:rsidRPr="00624292">
              <w:t>MnS</w:t>
            </w:r>
            <w:proofErr w:type="spellEnd"/>
            <w:r w:rsidR="00624292" w:rsidRPr="00624292">
              <w:t xml:space="preserve"> consumer.</w:t>
            </w:r>
          </w:p>
        </w:tc>
      </w:tr>
      <w:tr w:rsidR="00894C11" w:rsidRPr="00901257" w14:paraId="31C8C48B" w14:textId="77777777" w:rsidTr="00B26339">
        <w:trPr>
          <w:jc w:val="center"/>
        </w:trPr>
        <w:tc>
          <w:tcPr>
            <w:tcW w:w="2578" w:type="pct"/>
          </w:tcPr>
          <w:p w14:paraId="4E8EFE5D" w14:textId="77777777" w:rsidR="00894C11" w:rsidRPr="00B26339" w:rsidRDefault="00894C11" w:rsidP="006E3D0C">
            <w:pPr>
              <w:pStyle w:val="TAL"/>
              <w:rPr>
                <w:rFonts w:cs="Arial"/>
              </w:rPr>
            </w:pPr>
            <w:r w:rsidRPr="00B26339">
              <w:rPr>
                <w:rFonts w:cs="Arial"/>
              </w:rPr>
              <w:t xml:space="preserve">CHOICE_3.1   </w:t>
            </w:r>
            <w:proofErr w:type="spellStart"/>
            <w:r w:rsidRPr="00B26339">
              <w:rPr>
                <w:rFonts w:cs="Arial"/>
              </w:rPr>
              <w:t>streamTarget</w:t>
            </w:r>
            <w:proofErr w:type="spellEnd"/>
          </w:p>
        </w:tc>
        <w:tc>
          <w:tcPr>
            <w:tcW w:w="2422" w:type="pct"/>
          </w:tcPr>
          <w:p w14:paraId="5EC11ED5" w14:textId="11F79C51" w:rsidR="00894C11" w:rsidRPr="00901257" w:rsidRDefault="00894C11" w:rsidP="00F3719F">
            <w:pPr>
              <w:pStyle w:val="TAL"/>
            </w:pPr>
            <w:r>
              <w:t xml:space="preserve">This attribute shall be supported, when </w:t>
            </w:r>
            <w:r w:rsidR="00624292" w:rsidRPr="00624292">
              <w:t xml:space="preserve">the </w:t>
            </w:r>
            <w:proofErr w:type="spellStart"/>
            <w:r w:rsidR="00624292" w:rsidRPr="00624292">
              <w:t>MnS</w:t>
            </w:r>
            <w:proofErr w:type="spellEnd"/>
            <w:r w:rsidR="00624292" w:rsidRPr="00624292">
              <w:t xml:space="preserve"> producer supports stream-based reporting.</w:t>
            </w:r>
          </w:p>
        </w:tc>
      </w:tr>
    </w:tbl>
    <w:p w14:paraId="7E28E94D" w14:textId="77777777" w:rsidR="00894C11" w:rsidRPr="00901257" w:rsidRDefault="00894C11" w:rsidP="00894C11"/>
    <w:p w14:paraId="028B22E4" w14:textId="77777777" w:rsidR="00894C11" w:rsidRPr="000A661B" w:rsidRDefault="00894C11" w:rsidP="00894C11">
      <w:pPr>
        <w:pStyle w:val="Heading4"/>
        <w:rPr>
          <w:lang w:val="en-US"/>
        </w:rPr>
      </w:pPr>
      <w:bookmarkStart w:id="1048" w:name="_Toc44516388"/>
      <w:bookmarkStart w:id="1049" w:name="_Toc45272703"/>
      <w:bookmarkStart w:id="1050" w:name="_Toc51754698"/>
      <w:bookmarkStart w:id="1051" w:name="_Toc82701834"/>
      <w:r w:rsidRPr="009A1661">
        <w:rPr>
          <w:lang w:val="en-US"/>
        </w:rPr>
        <w:t>4.3.</w:t>
      </w:r>
      <w:r>
        <w:rPr>
          <w:lang w:val="en-US"/>
        </w:rPr>
        <w:t>33</w:t>
      </w:r>
      <w:r w:rsidRPr="009A1661">
        <w:rPr>
          <w:lang w:val="en-US"/>
        </w:rPr>
        <w:t>.</w:t>
      </w:r>
      <w:r w:rsidRPr="009A1661">
        <w:rPr>
          <w:lang w:val="en-US" w:eastAsia="zh-CN"/>
        </w:rPr>
        <w:t>4</w:t>
      </w:r>
      <w:r w:rsidRPr="009A1661">
        <w:rPr>
          <w:lang w:val="en-US"/>
        </w:rPr>
        <w:tab/>
        <w:t>Notifications</w:t>
      </w:r>
      <w:bookmarkEnd w:id="1048"/>
      <w:bookmarkEnd w:id="1049"/>
      <w:bookmarkEnd w:id="1050"/>
      <w:bookmarkEnd w:id="1051"/>
    </w:p>
    <w:p w14:paraId="2EC6384E" w14:textId="77777777" w:rsidR="00894C11" w:rsidRPr="002B15AA" w:rsidRDefault="00894C11" w:rsidP="00894C11">
      <w:r>
        <w:t xml:space="preserve">The subclause 4.5 of the &lt;&lt;IOC&gt;&gt; using this </w:t>
      </w:r>
      <w:r w:rsidRPr="00014436">
        <w:rPr>
          <w:lang w:eastAsia="zh-CN"/>
        </w:rPr>
        <w:t>&lt;&lt;</w:t>
      </w:r>
      <w:proofErr w:type="spellStart"/>
      <w:r w:rsidRPr="00014436">
        <w:rPr>
          <w:lang w:eastAsia="zh-CN"/>
        </w:rPr>
        <w:t>data</w:t>
      </w:r>
      <w:r>
        <w:rPr>
          <w:lang w:eastAsia="zh-CN"/>
        </w:rPr>
        <w:t>T</w:t>
      </w:r>
      <w:r w:rsidRPr="00014436">
        <w:rPr>
          <w:lang w:eastAsia="zh-CN"/>
        </w:rPr>
        <w:t>ype</w:t>
      </w:r>
      <w:proofErr w:type="spellEnd"/>
      <w:r w:rsidRPr="00014436">
        <w:rPr>
          <w:lang w:eastAsia="zh-CN"/>
        </w:rPr>
        <w:t>&gt;&gt;</w:t>
      </w:r>
      <w:r>
        <w:rPr>
          <w:lang w:eastAsia="zh-CN"/>
        </w:rPr>
        <w:t xml:space="preserve"> as one of its attributes, shall be applicable</w:t>
      </w:r>
      <w:r>
        <w:t>.</w:t>
      </w:r>
    </w:p>
    <w:p w14:paraId="056ADA04" w14:textId="77777777" w:rsidR="00E72F27" w:rsidRDefault="00E72F27" w:rsidP="00E72F27">
      <w:pPr>
        <w:pStyle w:val="Heading3"/>
      </w:pPr>
      <w:bookmarkStart w:id="1052" w:name="_Toc51754699"/>
      <w:bookmarkStart w:id="1053" w:name="_Toc82701835"/>
      <w:r>
        <w:t>4.3.34</w:t>
      </w:r>
      <w:r>
        <w:tab/>
      </w:r>
      <w:proofErr w:type="spellStart"/>
      <w:r>
        <w:rPr>
          <w:rFonts w:ascii="Courier New" w:hAnsi="Courier New" w:cs="Courier New"/>
        </w:rPr>
        <w:t>ThresholdInfo</w:t>
      </w:r>
      <w:proofErr w:type="spellEnd"/>
      <w:r>
        <w:rPr>
          <w:rFonts w:ascii="Courier New" w:hAnsi="Courier New" w:cs="Courier New"/>
        </w:rPr>
        <w:t xml:space="preserve"> &lt;&lt;</w:t>
      </w:r>
      <w:proofErr w:type="spellStart"/>
      <w:r>
        <w:rPr>
          <w:rFonts w:ascii="Courier New" w:hAnsi="Courier New" w:cs="Courier New"/>
        </w:rPr>
        <w:t>dataType</w:t>
      </w:r>
      <w:proofErr w:type="spellEnd"/>
      <w:r>
        <w:rPr>
          <w:rFonts w:ascii="Courier New" w:hAnsi="Courier New" w:cs="Courier New"/>
        </w:rPr>
        <w:t>&gt;&gt;</w:t>
      </w:r>
      <w:bookmarkEnd w:id="1052"/>
      <w:bookmarkEnd w:id="1053"/>
    </w:p>
    <w:p w14:paraId="6F3A6F1E" w14:textId="77777777" w:rsidR="00E72F27" w:rsidRDefault="00E72F27" w:rsidP="00E72F27">
      <w:pPr>
        <w:pStyle w:val="Heading4"/>
      </w:pPr>
      <w:bookmarkStart w:id="1054" w:name="_Toc51754700"/>
      <w:bookmarkStart w:id="1055" w:name="_Toc82701836"/>
      <w:r>
        <w:t>4.3.34.1</w:t>
      </w:r>
      <w:r>
        <w:tab/>
        <w:t>Definition</w:t>
      </w:r>
      <w:bookmarkEnd w:id="1054"/>
      <w:bookmarkEnd w:id="1055"/>
    </w:p>
    <w:p w14:paraId="2FC5BD6C" w14:textId="77777777" w:rsidR="00E72F27" w:rsidRDefault="00E72F27" w:rsidP="00E72F27">
      <w:pPr>
        <w:rPr>
          <w:lang w:val="en-US"/>
        </w:rPr>
      </w:pPr>
      <w:r>
        <w:rPr>
          <w:lang w:val="en-US"/>
        </w:rPr>
        <w:t>This data type defines a single threshold level.</w:t>
      </w:r>
    </w:p>
    <w:p w14:paraId="5000A4E3" w14:textId="77777777" w:rsidR="00E72F27" w:rsidRDefault="00E72F27" w:rsidP="00E72F27">
      <w:pPr>
        <w:pStyle w:val="Heading4"/>
        <w:rPr>
          <w:lang w:val="fr-FR"/>
        </w:rPr>
      </w:pPr>
      <w:bookmarkStart w:id="1056" w:name="_Toc51754701"/>
      <w:bookmarkStart w:id="1057" w:name="_Toc82701837"/>
      <w:r>
        <w:rPr>
          <w:lang w:val="fr-FR"/>
        </w:rPr>
        <w:lastRenderedPageBreak/>
        <w:t>4.3.34.2</w:t>
      </w:r>
      <w:r>
        <w:rPr>
          <w:lang w:val="fr-FR"/>
        </w:rPr>
        <w:tab/>
      </w:r>
      <w:proofErr w:type="spellStart"/>
      <w:r>
        <w:rPr>
          <w:lang w:val="fr-FR"/>
        </w:rPr>
        <w:t>Attributes</w:t>
      </w:r>
      <w:bookmarkEnd w:id="1056"/>
      <w:bookmarkEnd w:id="1057"/>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22"/>
        <w:gridCol w:w="385"/>
        <w:gridCol w:w="1156"/>
        <w:gridCol w:w="1156"/>
        <w:gridCol w:w="1156"/>
        <w:gridCol w:w="1156"/>
      </w:tblGrid>
      <w:tr w:rsidR="00E72F27" w14:paraId="1AABC380" w14:textId="77777777" w:rsidTr="00F84ADE">
        <w:trPr>
          <w:cantSplit/>
          <w:jc w:val="center"/>
        </w:trPr>
        <w:tc>
          <w:tcPr>
            <w:tcW w:w="2400" w:type="pct"/>
            <w:shd w:val="clear" w:color="auto" w:fill="BFBFBF"/>
            <w:noWrap/>
            <w:vAlign w:val="center"/>
            <w:hideMark/>
          </w:tcPr>
          <w:p w14:paraId="43C26B56" w14:textId="77777777" w:rsidR="00E72F27" w:rsidRDefault="00E72F27">
            <w:pPr>
              <w:pStyle w:val="TAH"/>
              <w:rPr>
                <w:rFonts w:eastAsia="SimSun"/>
              </w:rPr>
            </w:pPr>
            <w:r>
              <w:t>Attribute name</w:t>
            </w:r>
          </w:p>
        </w:tc>
        <w:tc>
          <w:tcPr>
            <w:tcW w:w="200" w:type="pct"/>
            <w:shd w:val="clear" w:color="auto" w:fill="BFBFBF"/>
            <w:noWrap/>
            <w:vAlign w:val="center"/>
            <w:hideMark/>
          </w:tcPr>
          <w:p w14:paraId="149C980A" w14:textId="77777777" w:rsidR="00E72F27" w:rsidRDefault="00E72F27">
            <w:pPr>
              <w:pStyle w:val="TAH"/>
            </w:pPr>
            <w:r>
              <w:t>S</w:t>
            </w:r>
          </w:p>
        </w:tc>
        <w:tc>
          <w:tcPr>
            <w:tcW w:w="600" w:type="pct"/>
            <w:shd w:val="clear" w:color="auto" w:fill="BFBFBF"/>
            <w:noWrap/>
            <w:vAlign w:val="center"/>
            <w:hideMark/>
          </w:tcPr>
          <w:p w14:paraId="56816A49" w14:textId="77777777" w:rsidR="00E72F27" w:rsidRDefault="00E72F27">
            <w:pPr>
              <w:pStyle w:val="TAH"/>
            </w:pPr>
            <w:proofErr w:type="spellStart"/>
            <w:r>
              <w:t>isReadable</w:t>
            </w:r>
            <w:proofErr w:type="spellEnd"/>
          </w:p>
        </w:tc>
        <w:tc>
          <w:tcPr>
            <w:tcW w:w="600" w:type="pct"/>
            <w:shd w:val="clear" w:color="auto" w:fill="BFBFBF"/>
            <w:noWrap/>
            <w:vAlign w:val="center"/>
            <w:hideMark/>
          </w:tcPr>
          <w:p w14:paraId="3DD74444" w14:textId="77777777" w:rsidR="00E72F27" w:rsidRDefault="00E72F27">
            <w:pPr>
              <w:pStyle w:val="TAH"/>
            </w:pPr>
            <w:proofErr w:type="spellStart"/>
            <w:r>
              <w:t>isWritable</w:t>
            </w:r>
            <w:proofErr w:type="spellEnd"/>
          </w:p>
        </w:tc>
        <w:tc>
          <w:tcPr>
            <w:tcW w:w="600" w:type="pct"/>
            <w:shd w:val="clear" w:color="auto" w:fill="BFBFBF"/>
            <w:noWrap/>
            <w:vAlign w:val="center"/>
            <w:hideMark/>
          </w:tcPr>
          <w:p w14:paraId="0662C511" w14:textId="77777777" w:rsidR="00E72F27" w:rsidRDefault="00E72F27">
            <w:pPr>
              <w:pStyle w:val="TAH"/>
            </w:pPr>
            <w:proofErr w:type="spellStart"/>
            <w:r>
              <w:rPr>
                <w:rFonts w:cs="Arial"/>
                <w:bCs/>
                <w:szCs w:val="18"/>
              </w:rPr>
              <w:t>isInvariant</w:t>
            </w:r>
            <w:proofErr w:type="spellEnd"/>
          </w:p>
        </w:tc>
        <w:tc>
          <w:tcPr>
            <w:tcW w:w="600" w:type="pct"/>
            <w:shd w:val="clear" w:color="auto" w:fill="BFBFBF"/>
            <w:noWrap/>
            <w:vAlign w:val="center"/>
            <w:hideMark/>
          </w:tcPr>
          <w:p w14:paraId="162EC0EB" w14:textId="77777777" w:rsidR="00E72F27" w:rsidRDefault="00E72F27">
            <w:pPr>
              <w:pStyle w:val="TAH"/>
            </w:pPr>
            <w:proofErr w:type="spellStart"/>
            <w:r>
              <w:t>isNotifyable</w:t>
            </w:r>
            <w:proofErr w:type="spellEnd"/>
          </w:p>
        </w:tc>
      </w:tr>
      <w:tr w:rsidR="00E72F27" w14:paraId="2BAFB41D" w14:textId="77777777" w:rsidTr="00F84ADE">
        <w:trPr>
          <w:cantSplit/>
          <w:jc w:val="center"/>
        </w:trPr>
        <w:tc>
          <w:tcPr>
            <w:tcW w:w="2400" w:type="pct"/>
            <w:noWrap/>
            <w:hideMark/>
          </w:tcPr>
          <w:p w14:paraId="4A77CDF5" w14:textId="77777777" w:rsidR="00E72F27" w:rsidRPr="00B26339" w:rsidRDefault="00E72F27">
            <w:pPr>
              <w:pStyle w:val="TAL"/>
              <w:rPr>
                <w:rFonts w:cs="Arial"/>
                <w:szCs w:val="18"/>
              </w:rPr>
            </w:pPr>
            <w:proofErr w:type="spellStart"/>
            <w:r w:rsidRPr="00B26339">
              <w:rPr>
                <w:rFonts w:cs="Arial"/>
              </w:rPr>
              <w:t>performanceMetrics</w:t>
            </w:r>
            <w:proofErr w:type="spellEnd"/>
          </w:p>
        </w:tc>
        <w:tc>
          <w:tcPr>
            <w:tcW w:w="200" w:type="pct"/>
            <w:noWrap/>
            <w:hideMark/>
          </w:tcPr>
          <w:p w14:paraId="7124FC47" w14:textId="77777777" w:rsidR="00E72F27" w:rsidRDefault="00E72F27">
            <w:pPr>
              <w:pStyle w:val="TAL"/>
              <w:jc w:val="center"/>
            </w:pPr>
            <w:r>
              <w:t>M</w:t>
            </w:r>
          </w:p>
        </w:tc>
        <w:tc>
          <w:tcPr>
            <w:tcW w:w="600" w:type="pct"/>
            <w:noWrap/>
            <w:hideMark/>
          </w:tcPr>
          <w:p w14:paraId="32EF2C8D" w14:textId="77777777" w:rsidR="00E72F27" w:rsidRDefault="00E72F27">
            <w:pPr>
              <w:pStyle w:val="TAL"/>
              <w:jc w:val="center"/>
            </w:pPr>
            <w:r>
              <w:t>T</w:t>
            </w:r>
          </w:p>
        </w:tc>
        <w:tc>
          <w:tcPr>
            <w:tcW w:w="600" w:type="pct"/>
            <w:noWrap/>
            <w:hideMark/>
          </w:tcPr>
          <w:p w14:paraId="1C8CE156" w14:textId="77777777" w:rsidR="00E72F27" w:rsidRDefault="00E72F27">
            <w:pPr>
              <w:pStyle w:val="TAL"/>
              <w:jc w:val="center"/>
            </w:pPr>
            <w:r>
              <w:t>T</w:t>
            </w:r>
          </w:p>
        </w:tc>
        <w:tc>
          <w:tcPr>
            <w:tcW w:w="600" w:type="pct"/>
            <w:noWrap/>
            <w:hideMark/>
          </w:tcPr>
          <w:p w14:paraId="63AD57FD" w14:textId="77777777" w:rsidR="00E72F27" w:rsidRDefault="00E72F27">
            <w:pPr>
              <w:pStyle w:val="TAL"/>
              <w:jc w:val="center"/>
              <w:rPr>
                <w:lang w:eastAsia="zh-CN"/>
              </w:rPr>
            </w:pPr>
            <w:r>
              <w:rPr>
                <w:lang w:eastAsia="zh-CN"/>
              </w:rPr>
              <w:t>F</w:t>
            </w:r>
          </w:p>
        </w:tc>
        <w:tc>
          <w:tcPr>
            <w:tcW w:w="600" w:type="pct"/>
            <w:noWrap/>
            <w:hideMark/>
          </w:tcPr>
          <w:p w14:paraId="0C156426" w14:textId="77777777" w:rsidR="00E72F27" w:rsidRDefault="00E72F27">
            <w:pPr>
              <w:pStyle w:val="TAL"/>
              <w:jc w:val="center"/>
              <w:rPr>
                <w:lang w:eastAsia="zh-CN"/>
              </w:rPr>
            </w:pPr>
            <w:r>
              <w:rPr>
                <w:lang w:eastAsia="zh-CN"/>
              </w:rPr>
              <w:t>T</w:t>
            </w:r>
          </w:p>
        </w:tc>
      </w:tr>
      <w:tr w:rsidR="00E72F27" w14:paraId="1A4DFC9F" w14:textId="77777777" w:rsidTr="00F84ADE">
        <w:trPr>
          <w:cantSplit/>
          <w:jc w:val="center"/>
        </w:trPr>
        <w:tc>
          <w:tcPr>
            <w:tcW w:w="2400" w:type="pct"/>
            <w:noWrap/>
            <w:hideMark/>
          </w:tcPr>
          <w:p w14:paraId="0E9D79C1" w14:textId="77777777" w:rsidR="00E72F27" w:rsidRPr="00B26339" w:rsidRDefault="00E72F27">
            <w:pPr>
              <w:pStyle w:val="TAL"/>
              <w:rPr>
                <w:rFonts w:cs="Arial"/>
                <w:szCs w:val="18"/>
              </w:rPr>
            </w:pPr>
            <w:proofErr w:type="spellStart"/>
            <w:r w:rsidRPr="00B26339">
              <w:rPr>
                <w:rFonts w:cs="Arial"/>
                <w:szCs w:val="18"/>
              </w:rPr>
              <w:t>thresholdDirection</w:t>
            </w:r>
            <w:proofErr w:type="spellEnd"/>
          </w:p>
        </w:tc>
        <w:tc>
          <w:tcPr>
            <w:tcW w:w="200" w:type="pct"/>
            <w:noWrap/>
            <w:hideMark/>
          </w:tcPr>
          <w:p w14:paraId="4A54A3F3" w14:textId="77777777" w:rsidR="00E72F27" w:rsidRDefault="00E72F27">
            <w:pPr>
              <w:pStyle w:val="TAL"/>
              <w:jc w:val="center"/>
            </w:pPr>
            <w:r>
              <w:t>M</w:t>
            </w:r>
          </w:p>
        </w:tc>
        <w:tc>
          <w:tcPr>
            <w:tcW w:w="600" w:type="pct"/>
            <w:noWrap/>
            <w:hideMark/>
          </w:tcPr>
          <w:p w14:paraId="2C227C04" w14:textId="77777777" w:rsidR="00E72F27" w:rsidRDefault="00E72F27">
            <w:pPr>
              <w:pStyle w:val="TAL"/>
              <w:jc w:val="center"/>
            </w:pPr>
            <w:r>
              <w:t>T</w:t>
            </w:r>
          </w:p>
        </w:tc>
        <w:tc>
          <w:tcPr>
            <w:tcW w:w="600" w:type="pct"/>
            <w:noWrap/>
            <w:hideMark/>
          </w:tcPr>
          <w:p w14:paraId="41FC7E05" w14:textId="77777777" w:rsidR="00E72F27" w:rsidRDefault="00E72F27">
            <w:pPr>
              <w:pStyle w:val="TAL"/>
              <w:jc w:val="center"/>
            </w:pPr>
            <w:r>
              <w:t>T</w:t>
            </w:r>
          </w:p>
        </w:tc>
        <w:tc>
          <w:tcPr>
            <w:tcW w:w="600" w:type="pct"/>
            <w:noWrap/>
            <w:hideMark/>
          </w:tcPr>
          <w:p w14:paraId="0E7B541F" w14:textId="77777777" w:rsidR="00E72F27" w:rsidRDefault="00E72F27">
            <w:pPr>
              <w:pStyle w:val="TAL"/>
              <w:jc w:val="center"/>
              <w:rPr>
                <w:lang w:eastAsia="zh-CN"/>
              </w:rPr>
            </w:pPr>
            <w:r>
              <w:rPr>
                <w:lang w:eastAsia="zh-CN"/>
              </w:rPr>
              <w:t>F</w:t>
            </w:r>
          </w:p>
        </w:tc>
        <w:tc>
          <w:tcPr>
            <w:tcW w:w="600" w:type="pct"/>
            <w:noWrap/>
            <w:hideMark/>
          </w:tcPr>
          <w:p w14:paraId="2C56D59F" w14:textId="77777777" w:rsidR="00E72F27" w:rsidRDefault="00E72F27">
            <w:pPr>
              <w:pStyle w:val="TAL"/>
              <w:jc w:val="center"/>
              <w:rPr>
                <w:lang w:eastAsia="zh-CN"/>
              </w:rPr>
            </w:pPr>
            <w:r>
              <w:rPr>
                <w:lang w:eastAsia="zh-CN"/>
              </w:rPr>
              <w:t>T</w:t>
            </w:r>
          </w:p>
        </w:tc>
      </w:tr>
      <w:tr w:rsidR="00E72F27" w14:paraId="1F6D3263" w14:textId="77777777" w:rsidTr="00F84ADE">
        <w:trPr>
          <w:cantSplit/>
          <w:jc w:val="center"/>
        </w:trPr>
        <w:tc>
          <w:tcPr>
            <w:tcW w:w="2400" w:type="pct"/>
            <w:noWrap/>
            <w:hideMark/>
          </w:tcPr>
          <w:p w14:paraId="3CE11AA8" w14:textId="77777777" w:rsidR="00E72F27" w:rsidRPr="00B26339" w:rsidRDefault="00E72F27">
            <w:pPr>
              <w:pStyle w:val="TAL"/>
              <w:rPr>
                <w:rFonts w:cs="Arial"/>
                <w:szCs w:val="18"/>
              </w:rPr>
            </w:pPr>
            <w:proofErr w:type="spellStart"/>
            <w:r w:rsidRPr="00B26339">
              <w:rPr>
                <w:rFonts w:cs="Arial"/>
                <w:szCs w:val="18"/>
              </w:rPr>
              <w:t>thresholdValue</w:t>
            </w:r>
            <w:proofErr w:type="spellEnd"/>
          </w:p>
        </w:tc>
        <w:tc>
          <w:tcPr>
            <w:tcW w:w="200" w:type="pct"/>
            <w:noWrap/>
            <w:hideMark/>
          </w:tcPr>
          <w:p w14:paraId="22C87008" w14:textId="77777777" w:rsidR="00E72F27" w:rsidRDefault="00E72F27">
            <w:pPr>
              <w:pStyle w:val="TAL"/>
              <w:jc w:val="center"/>
            </w:pPr>
            <w:r>
              <w:t>M</w:t>
            </w:r>
          </w:p>
        </w:tc>
        <w:tc>
          <w:tcPr>
            <w:tcW w:w="600" w:type="pct"/>
            <w:noWrap/>
            <w:hideMark/>
          </w:tcPr>
          <w:p w14:paraId="7E7EA3F1" w14:textId="77777777" w:rsidR="00E72F27" w:rsidRDefault="00E72F27">
            <w:pPr>
              <w:pStyle w:val="TAL"/>
              <w:jc w:val="center"/>
            </w:pPr>
            <w:r>
              <w:t>T</w:t>
            </w:r>
          </w:p>
        </w:tc>
        <w:tc>
          <w:tcPr>
            <w:tcW w:w="600" w:type="pct"/>
            <w:noWrap/>
            <w:hideMark/>
          </w:tcPr>
          <w:p w14:paraId="5B6447DD" w14:textId="77777777" w:rsidR="00E72F27" w:rsidRDefault="00E72F27">
            <w:pPr>
              <w:pStyle w:val="TAL"/>
              <w:jc w:val="center"/>
            </w:pPr>
            <w:r>
              <w:t>T</w:t>
            </w:r>
          </w:p>
        </w:tc>
        <w:tc>
          <w:tcPr>
            <w:tcW w:w="600" w:type="pct"/>
            <w:noWrap/>
            <w:hideMark/>
          </w:tcPr>
          <w:p w14:paraId="3125D81B" w14:textId="77777777" w:rsidR="00E72F27" w:rsidRDefault="00E72F27">
            <w:pPr>
              <w:pStyle w:val="TAL"/>
              <w:jc w:val="center"/>
              <w:rPr>
                <w:lang w:eastAsia="zh-CN"/>
              </w:rPr>
            </w:pPr>
            <w:r>
              <w:rPr>
                <w:lang w:eastAsia="zh-CN"/>
              </w:rPr>
              <w:t>F</w:t>
            </w:r>
          </w:p>
        </w:tc>
        <w:tc>
          <w:tcPr>
            <w:tcW w:w="600" w:type="pct"/>
            <w:noWrap/>
            <w:hideMark/>
          </w:tcPr>
          <w:p w14:paraId="13E05017" w14:textId="77777777" w:rsidR="00E72F27" w:rsidRDefault="00E72F27">
            <w:pPr>
              <w:pStyle w:val="TAL"/>
              <w:jc w:val="center"/>
              <w:rPr>
                <w:lang w:eastAsia="zh-CN"/>
              </w:rPr>
            </w:pPr>
            <w:r>
              <w:rPr>
                <w:lang w:eastAsia="zh-CN"/>
              </w:rPr>
              <w:t>T</w:t>
            </w:r>
          </w:p>
        </w:tc>
      </w:tr>
      <w:tr w:rsidR="00E72F27" w14:paraId="2C31406B" w14:textId="77777777" w:rsidTr="00F84ADE">
        <w:trPr>
          <w:cantSplit/>
          <w:jc w:val="center"/>
        </w:trPr>
        <w:tc>
          <w:tcPr>
            <w:tcW w:w="2400" w:type="pct"/>
            <w:noWrap/>
            <w:hideMark/>
          </w:tcPr>
          <w:p w14:paraId="3B32C400" w14:textId="77777777" w:rsidR="00E72F27" w:rsidRPr="00B26339" w:rsidRDefault="00E72F27">
            <w:pPr>
              <w:pStyle w:val="TAL"/>
              <w:rPr>
                <w:rFonts w:cs="Arial"/>
                <w:szCs w:val="18"/>
              </w:rPr>
            </w:pPr>
            <w:r w:rsidRPr="00B26339">
              <w:rPr>
                <w:rFonts w:cs="Arial"/>
                <w:szCs w:val="18"/>
              </w:rPr>
              <w:t>hysteresis</w:t>
            </w:r>
          </w:p>
        </w:tc>
        <w:tc>
          <w:tcPr>
            <w:tcW w:w="200" w:type="pct"/>
            <w:noWrap/>
            <w:hideMark/>
          </w:tcPr>
          <w:p w14:paraId="25960B25" w14:textId="77777777" w:rsidR="00E72F27" w:rsidRDefault="00E72F27">
            <w:pPr>
              <w:pStyle w:val="TAL"/>
              <w:jc w:val="center"/>
            </w:pPr>
            <w:r>
              <w:t>O</w:t>
            </w:r>
          </w:p>
        </w:tc>
        <w:tc>
          <w:tcPr>
            <w:tcW w:w="600" w:type="pct"/>
            <w:noWrap/>
            <w:hideMark/>
          </w:tcPr>
          <w:p w14:paraId="08364770" w14:textId="77777777" w:rsidR="00E72F27" w:rsidRDefault="00E72F27">
            <w:pPr>
              <w:pStyle w:val="TAL"/>
              <w:jc w:val="center"/>
            </w:pPr>
            <w:r>
              <w:t>T</w:t>
            </w:r>
          </w:p>
        </w:tc>
        <w:tc>
          <w:tcPr>
            <w:tcW w:w="600" w:type="pct"/>
            <w:noWrap/>
            <w:hideMark/>
          </w:tcPr>
          <w:p w14:paraId="255F419F" w14:textId="77777777" w:rsidR="00E72F27" w:rsidRDefault="00E72F27">
            <w:pPr>
              <w:pStyle w:val="TAL"/>
              <w:jc w:val="center"/>
            </w:pPr>
            <w:r>
              <w:t>T</w:t>
            </w:r>
          </w:p>
        </w:tc>
        <w:tc>
          <w:tcPr>
            <w:tcW w:w="600" w:type="pct"/>
            <w:noWrap/>
            <w:hideMark/>
          </w:tcPr>
          <w:p w14:paraId="52653180" w14:textId="77777777" w:rsidR="00E72F27" w:rsidRDefault="00E72F27">
            <w:pPr>
              <w:pStyle w:val="TAL"/>
              <w:jc w:val="center"/>
              <w:rPr>
                <w:lang w:eastAsia="zh-CN"/>
              </w:rPr>
            </w:pPr>
            <w:r>
              <w:rPr>
                <w:lang w:eastAsia="zh-CN"/>
              </w:rPr>
              <w:t>F</w:t>
            </w:r>
          </w:p>
        </w:tc>
        <w:tc>
          <w:tcPr>
            <w:tcW w:w="600" w:type="pct"/>
            <w:noWrap/>
            <w:hideMark/>
          </w:tcPr>
          <w:p w14:paraId="0F28D2F2" w14:textId="77777777" w:rsidR="00E72F27" w:rsidRDefault="00E72F27">
            <w:pPr>
              <w:pStyle w:val="TAL"/>
              <w:jc w:val="center"/>
              <w:rPr>
                <w:lang w:eastAsia="zh-CN"/>
              </w:rPr>
            </w:pPr>
            <w:r>
              <w:rPr>
                <w:lang w:eastAsia="zh-CN"/>
              </w:rPr>
              <w:t>T</w:t>
            </w:r>
          </w:p>
        </w:tc>
      </w:tr>
    </w:tbl>
    <w:p w14:paraId="78810CAE" w14:textId="590721BD" w:rsidR="00756B6A" w:rsidRDefault="00756B6A" w:rsidP="00A144B4">
      <w:pPr>
        <w:rPr>
          <w:lang w:eastAsia="zh-CN"/>
        </w:rPr>
      </w:pPr>
    </w:p>
    <w:p w14:paraId="37184DC0" w14:textId="77777777" w:rsidR="00CF2F86" w:rsidRPr="00CE6AD3" w:rsidRDefault="00CF2F86" w:rsidP="00CF2F86">
      <w:pPr>
        <w:pStyle w:val="Heading4"/>
      </w:pPr>
      <w:bookmarkStart w:id="1058" w:name="_Toc82701838"/>
      <w:r w:rsidRPr="00CE6AD3">
        <w:t>4.3.</w:t>
      </w:r>
      <w:r>
        <w:t>34</w:t>
      </w:r>
      <w:r w:rsidRPr="00CE6AD3">
        <w:t>.3</w:t>
      </w:r>
      <w:r w:rsidRPr="00CE6AD3">
        <w:tab/>
        <w:t>Attribute constraints</w:t>
      </w:r>
      <w:bookmarkEnd w:id="1058"/>
    </w:p>
    <w:p w14:paraId="3A6B9AB0" w14:textId="77777777" w:rsidR="00CF2F86" w:rsidRPr="00CE6AD3" w:rsidRDefault="00CF2F86" w:rsidP="00CF2F86">
      <w:pPr>
        <w:rPr>
          <w:lang w:eastAsia="zh-CN"/>
        </w:rPr>
      </w:pPr>
      <w:r w:rsidRPr="00CE6AD3">
        <w:rPr>
          <w:lang w:eastAsia="zh-CN"/>
        </w:rPr>
        <w:t>None</w:t>
      </w:r>
    </w:p>
    <w:p w14:paraId="4D1A26E8" w14:textId="77777777" w:rsidR="00CF2F86" w:rsidRPr="00BA3C64" w:rsidRDefault="00CF2F86" w:rsidP="00CF2F86">
      <w:pPr>
        <w:pStyle w:val="Heading4"/>
        <w:rPr>
          <w:lang w:val="en-US"/>
        </w:rPr>
      </w:pPr>
      <w:bookmarkStart w:id="1059" w:name="_Toc82701839"/>
      <w:r w:rsidRPr="005824F9">
        <w:rPr>
          <w:lang w:val="en-US"/>
        </w:rPr>
        <w:t>4.3.34.</w:t>
      </w:r>
      <w:r w:rsidRPr="00BA3C64">
        <w:rPr>
          <w:lang w:val="en-US" w:eastAsia="zh-CN"/>
        </w:rPr>
        <w:t>4</w:t>
      </w:r>
      <w:r w:rsidRPr="00BA3C64">
        <w:rPr>
          <w:lang w:val="en-US"/>
        </w:rPr>
        <w:tab/>
        <w:t>Notifications</w:t>
      </w:r>
      <w:bookmarkEnd w:id="1059"/>
    </w:p>
    <w:p w14:paraId="01A63DE2" w14:textId="03078832" w:rsidR="00CF2F86" w:rsidRDefault="00CF2F86" w:rsidP="00A144B4">
      <w:pPr>
        <w:rPr>
          <w:lang w:eastAsia="zh-CN"/>
        </w:rPr>
      </w:pPr>
      <w:r w:rsidRPr="00BA3C64">
        <w:t xml:space="preserve">The subclause 4.5 of the &lt;&lt;IOC&gt;&gt; using this </w:t>
      </w:r>
      <w:r w:rsidRPr="00BA3C64">
        <w:rPr>
          <w:lang w:eastAsia="zh-CN"/>
        </w:rPr>
        <w:t>&lt;&lt;</w:t>
      </w:r>
      <w:proofErr w:type="spellStart"/>
      <w:r w:rsidRPr="00BA3C64">
        <w:rPr>
          <w:lang w:eastAsia="zh-CN"/>
        </w:rPr>
        <w:t>dataType</w:t>
      </w:r>
      <w:proofErr w:type="spellEnd"/>
      <w:r w:rsidRPr="00BA3C64">
        <w:rPr>
          <w:lang w:eastAsia="zh-CN"/>
        </w:rPr>
        <w:t>&gt;&gt; as one of its attributes, shall be applicable</w:t>
      </w:r>
      <w:r w:rsidRPr="00BA3C64">
        <w:t>.</w:t>
      </w:r>
    </w:p>
    <w:p w14:paraId="4862C444" w14:textId="6334861F" w:rsidR="00EF23AF" w:rsidRPr="005B429A" w:rsidRDefault="00EF23AF" w:rsidP="00EF23AF">
      <w:pPr>
        <w:pStyle w:val="Heading3"/>
        <w:rPr>
          <w:rFonts w:ascii="Courier New" w:hAnsi="Courier New" w:cs="Courier New"/>
        </w:rPr>
      </w:pPr>
      <w:bookmarkStart w:id="1060" w:name="_Toc82701840"/>
      <w:r>
        <w:t>4</w:t>
      </w:r>
      <w:r w:rsidRPr="00F267AF">
        <w:t>.</w:t>
      </w:r>
      <w:r>
        <w:t>3</w:t>
      </w:r>
      <w:r w:rsidRPr="00F267AF">
        <w:t>.</w:t>
      </w:r>
      <w:r>
        <w:t>3</w:t>
      </w:r>
      <w:r w:rsidR="00B934E4">
        <w:t>5</w:t>
      </w:r>
      <w:r w:rsidRPr="00F267AF">
        <w:tab/>
      </w:r>
      <w:proofErr w:type="spellStart"/>
      <w:r>
        <w:rPr>
          <w:rFonts w:ascii="Courier New" w:hAnsi="Courier New" w:cs="Courier New"/>
        </w:rPr>
        <w:t>TraceReference</w:t>
      </w:r>
      <w:proofErr w:type="spellEnd"/>
      <w:r w:rsidRPr="005B429A">
        <w:rPr>
          <w:rFonts w:ascii="Courier New" w:hAnsi="Courier New" w:cs="Courier New"/>
        </w:rPr>
        <w:t xml:space="preserve"> &lt;&lt;</w:t>
      </w:r>
      <w:proofErr w:type="spellStart"/>
      <w:r w:rsidRPr="005B429A">
        <w:rPr>
          <w:rFonts w:ascii="Courier New" w:hAnsi="Courier New" w:cs="Courier New"/>
        </w:rPr>
        <w:t>dataType</w:t>
      </w:r>
      <w:proofErr w:type="spellEnd"/>
      <w:r w:rsidRPr="005B429A">
        <w:rPr>
          <w:rFonts w:ascii="Courier New" w:hAnsi="Courier New" w:cs="Courier New"/>
        </w:rPr>
        <w:t>&gt;&gt;</w:t>
      </w:r>
      <w:bookmarkEnd w:id="1060"/>
    </w:p>
    <w:p w14:paraId="10103B66" w14:textId="35705145" w:rsidR="00EF23AF" w:rsidRDefault="00EF23AF" w:rsidP="00EF23AF">
      <w:pPr>
        <w:pStyle w:val="Heading4"/>
      </w:pPr>
      <w:bookmarkStart w:id="1061" w:name="_Toc82701841"/>
      <w:r>
        <w:t>4.3.3</w:t>
      </w:r>
      <w:r w:rsidR="00B934E4">
        <w:t>5</w:t>
      </w:r>
      <w:r>
        <w:t>.1</w:t>
      </w:r>
      <w:r>
        <w:tab/>
        <w:t>Definition</w:t>
      </w:r>
      <w:bookmarkEnd w:id="1061"/>
    </w:p>
    <w:p w14:paraId="59C37199" w14:textId="77777777" w:rsidR="00EF23AF" w:rsidRPr="00DD69B7" w:rsidRDefault="00EF23AF" w:rsidP="00EF23AF">
      <w:r>
        <w:t xml:space="preserve">This </w:t>
      </w:r>
      <w:r w:rsidRPr="00014436">
        <w:rPr>
          <w:lang w:eastAsia="zh-CN"/>
        </w:rPr>
        <w:t>&lt;&lt;</w:t>
      </w:r>
      <w:proofErr w:type="spellStart"/>
      <w:r w:rsidRPr="00014436">
        <w:rPr>
          <w:lang w:eastAsia="zh-CN"/>
        </w:rPr>
        <w:t>data</w:t>
      </w:r>
      <w:r>
        <w:rPr>
          <w:lang w:eastAsia="zh-CN"/>
        </w:rPr>
        <w:t>T</w:t>
      </w:r>
      <w:r w:rsidRPr="00014436">
        <w:rPr>
          <w:lang w:eastAsia="zh-CN"/>
        </w:rPr>
        <w:t>ype</w:t>
      </w:r>
      <w:proofErr w:type="spellEnd"/>
      <w:r w:rsidRPr="00014436">
        <w:rPr>
          <w:lang w:eastAsia="zh-CN"/>
        </w:rPr>
        <w:t>&gt;&gt;</w:t>
      </w:r>
      <w:r>
        <w:rPr>
          <w:lang w:eastAsia="zh-CN"/>
        </w:rPr>
        <w:t xml:space="preserve"> </w:t>
      </w:r>
      <w:r>
        <w:t xml:space="preserve">defines a globally unique identifier, which uniquely identifies the Trace Session that is created by the </w:t>
      </w:r>
      <w:proofErr w:type="spellStart"/>
      <w:r>
        <w:t>TraceJob</w:t>
      </w:r>
      <w:proofErr w:type="spellEnd"/>
      <w:r>
        <w:t>. It is composed of the MCC, MNC (resulting in PLMN identifier) and the trace identifier.</w:t>
      </w:r>
    </w:p>
    <w:p w14:paraId="39E9E79A" w14:textId="2FDAA7E6" w:rsidR="00EF23AF" w:rsidRDefault="00EF23AF" w:rsidP="00EF23AF">
      <w:pPr>
        <w:pStyle w:val="Heading4"/>
        <w:rPr>
          <w:lang w:val="fr-FR"/>
        </w:rPr>
      </w:pPr>
      <w:bookmarkStart w:id="1062" w:name="_Toc82701842"/>
      <w:r>
        <w:rPr>
          <w:lang w:val="fr-FR"/>
        </w:rPr>
        <w:t>4.3.</w:t>
      </w:r>
      <w:r w:rsidR="00B934E4">
        <w:rPr>
          <w:lang w:val="fr-FR"/>
        </w:rPr>
        <w:t>35</w:t>
      </w:r>
      <w:r>
        <w:rPr>
          <w:lang w:val="fr-FR"/>
        </w:rPr>
        <w:t>.2</w:t>
      </w:r>
      <w:r>
        <w:rPr>
          <w:lang w:val="fr-FR"/>
        </w:rPr>
        <w:tab/>
      </w:r>
      <w:proofErr w:type="spellStart"/>
      <w:r>
        <w:rPr>
          <w:lang w:val="fr-FR"/>
        </w:rPr>
        <w:t>Attributes</w:t>
      </w:r>
      <w:bookmarkEnd w:id="1062"/>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23"/>
        <w:gridCol w:w="385"/>
        <w:gridCol w:w="1156"/>
        <w:gridCol w:w="1188"/>
        <w:gridCol w:w="1156"/>
        <w:gridCol w:w="1123"/>
      </w:tblGrid>
      <w:tr w:rsidR="00B25016" w14:paraId="5458E60B" w14:textId="77777777" w:rsidTr="00735FD2">
        <w:trPr>
          <w:cantSplit/>
          <w:jc w:val="center"/>
        </w:trPr>
        <w:tc>
          <w:tcPr>
            <w:tcW w:w="24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5D66E3CC" w14:textId="77777777" w:rsidR="00EF23AF" w:rsidRDefault="00EF23AF" w:rsidP="00290A9A">
            <w:pPr>
              <w:pStyle w:val="TAH"/>
            </w:pPr>
            <w:r>
              <w:t>Attribute name</w:t>
            </w:r>
          </w:p>
        </w:tc>
        <w:tc>
          <w:tcPr>
            <w:tcW w:w="2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4F3DF5AE" w14:textId="77777777" w:rsidR="00EF23AF" w:rsidRDefault="00EF23AF" w:rsidP="00290A9A">
            <w:pPr>
              <w:pStyle w:val="TAH"/>
            </w:pPr>
            <w:r>
              <w:t>S</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1706F59F" w14:textId="77777777" w:rsidR="00EF23AF" w:rsidRDefault="00EF23AF" w:rsidP="00290A9A">
            <w:pPr>
              <w:pStyle w:val="TAH"/>
            </w:pPr>
            <w:proofErr w:type="spellStart"/>
            <w:r>
              <w:t>isReadable</w:t>
            </w:r>
            <w:proofErr w:type="spellEnd"/>
          </w:p>
        </w:tc>
        <w:tc>
          <w:tcPr>
            <w:tcW w:w="617"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01098D56" w14:textId="77777777" w:rsidR="00EF23AF" w:rsidRDefault="00EF23AF" w:rsidP="00290A9A">
            <w:pPr>
              <w:pStyle w:val="TAH"/>
            </w:pPr>
            <w:proofErr w:type="spellStart"/>
            <w:r>
              <w:t>isWritable</w:t>
            </w:r>
            <w:proofErr w:type="spellEnd"/>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667FD509" w14:textId="77777777" w:rsidR="00EF23AF" w:rsidRDefault="00EF23AF" w:rsidP="00290A9A">
            <w:pPr>
              <w:pStyle w:val="TAH"/>
            </w:pPr>
            <w:proofErr w:type="spellStart"/>
            <w:r>
              <w:rPr>
                <w:rFonts w:cs="Arial"/>
                <w:bCs/>
                <w:szCs w:val="18"/>
              </w:rPr>
              <w:t>isInvariant</w:t>
            </w:r>
            <w:proofErr w:type="spellEnd"/>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511CAE55" w14:textId="77777777" w:rsidR="00EF23AF" w:rsidRDefault="00EF23AF" w:rsidP="00290A9A">
            <w:pPr>
              <w:pStyle w:val="TAH"/>
            </w:pPr>
            <w:proofErr w:type="spellStart"/>
            <w:r>
              <w:t>isNotifyable</w:t>
            </w:r>
            <w:proofErr w:type="spellEnd"/>
          </w:p>
        </w:tc>
      </w:tr>
      <w:tr w:rsidR="00EF23AF" w14:paraId="21B8E7E1"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717E14CD" w14:textId="77777777" w:rsidR="00EF23AF" w:rsidRPr="00F84ADE" w:rsidRDefault="00EF23AF" w:rsidP="00290A9A">
            <w:pPr>
              <w:pStyle w:val="TAL"/>
              <w:rPr>
                <w:rFonts w:cs="Arial"/>
                <w:szCs w:val="18"/>
              </w:rPr>
            </w:pPr>
            <w:r w:rsidRPr="00F84ADE">
              <w:rPr>
                <w:rFonts w:cs="Arial"/>
                <w:szCs w:val="18"/>
              </w:rPr>
              <w:t>mcc</w:t>
            </w:r>
          </w:p>
        </w:tc>
        <w:tc>
          <w:tcPr>
            <w:tcW w:w="200" w:type="pct"/>
            <w:tcBorders>
              <w:top w:val="single" w:sz="4" w:space="0" w:color="auto"/>
              <w:left w:val="single" w:sz="4" w:space="0" w:color="auto"/>
              <w:bottom w:val="single" w:sz="4" w:space="0" w:color="auto"/>
              <w:right w:val="single" w:sz="4" w:space="0" w:color="auto"/>
            </w:tcBorders>
            <w:noWrap/>
          </w:tcPr>
          <w:p w14:paraId="0CF0F064" w14:textId="77777777" w:rsidR="00EF23AF" w:rsidRDefault="00EF23AF" w:rsidP="00290A9A">
            <w:pPr>
              <w:pStyle w:val="TAL"/>
              <w:jc w:val="center"/>
            </w:pPr>
            <w:r>
              <w:t>M</w:t>
            </w:r>
          </w:p>
        </w:tc>
        <w:tc>
          <w:tcPr>
            <w:tcW w:w="600" w:type="pct"/>
            <w:tcBorders>
              <w:top w:val="single" w:sz="4" w:space="0" w:color="auto"/>
              <w:left w:val="single" w:sz="4" w:space="0" w:color="auto"/>
              <w:bottom w:val="single" w:sz="4" w:space="0" w:color="auto"/>
              <w:right w:val="single" w:sz="4" w:space="0" w:color="auto"/>
            </w:tcBorders>
            <w:noWrap/>
          </w:tcPr>
          <w:p w14:paraId="1242DFCF"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2A90B382"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0C435B9F" w14:textId="77777777" w:rsidR="00EF23AF" w:rsidRDefault="00EF23AF" w:rsidP="00290A9A">
            <w:pPr>
              <w:pStyle w:val="TAL"/>
              <w:jc w:val="center"/>
              <w:rPr>
                <w:lang w:eastAsia="zh-CN"/>
              </w:rPr>
            </w:pPr>
            <w:r>
              <w:rPr>
                <w:lang w:eastAsia="zh-CN"/>
              </w:rPr>
              <w:t>T</w:t>
            </w:r>
          </w:p>
        </w:tc>
        <w:tc>
          <w:tcPr>
            <w:tcW w:w="600" w:type="pct"/>
            <w:tcBorders>
              <w:top w:val="single" w:sz="4" w:space="0" w:color="auto"/>
              <w:left w:val="single" w:sz="4" w:space="0" w:color="auto"/>
              <w:bottom w:val="single" w:sz="4" w:space="0" w:color="auto"/>
              <w:right w:val="single" w:sz="4" w:space="0" w:color="auto"/>
            </w:tcBorders>
            <w:noWrap/>
          </w:tcPr>
          <w:p w14:paraId="0F1E8AA0" w14:textId="77777777" w:rsidR="00EF23AF" w:rsidRDefault="00EF23AF" w:rsidP="00290A9A">
            <w:pPr>
              <w:pStyle w:val="TAL"/>
              <w:jc w:val="center"/>
              <w:rPr>
                <w:lang w:eastAsia="zh-CN"/>
              </w:rPr>
            </w:pPr>
            <w:r>
              <w:rPr>
                <w:lang w:eastAsia="zh-CN"/>
              </w:rPr>
              <w:t>N/A</w:t>
            </w:r>
          </w:p>
        </w:tc>
      </w:tr>
      <w:tr w:rsidR="00EF23AF" w14:paraId="1D009620"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4DA46EB7" w14:textId="77777777" w:rsidR="00EF23AF" w:rsidRPr="00F84ADE" w:rsidRDefault="00EF23AF" w:rsidP="00290A9A">
            <w:pPr>
              <w:pStyle w:val="TAL"/>
              <w:rPr>
                <w:rFonts w:cs="Arial"/>
                <w:szCs w:val="18"/>
              </w:rPr>
            </w:pPr>
            <w:proofErr w:type="spellStart"/>
            <w:r w:rsidRPr="00F84ADE">
              <w:rPr>
                <w:rFonts w:cs="Arial"/>
                <w:szCs w:val="18"/>
              </w:rPr>
              <w:t>mnc</w:t>
            </w:r>
            <w:proofErr w:type="spellEnd"/>
          </w:p>
        </w:tc>
        <w:tc>
          <w:tcPr>
            <w:tcW w:w="200" w:type="pct"/>
            <w:tcBorders>
              <w:top w:val="single" w:sz="4" w:space="0" w:color="auto"/>
              <w:left w:val="single" w:sz="4" w:space="0" w:color="auto"/>
              <w:bottom w:val="single" w:sz="4" w:space="0" w:color="auto"/>
              <w:right w:val="single" w:sz="4" w:space="0" w:color="auto"/>
            </w:tcBorders>
            <w:noWrap/>
          </w:tcPr>
          <w:p w14:paraId="3838435D" w14:textId="77777777" w:rsidR="00EF23AF" w:rsidRDefault="00EF23AF" w:rsidP="00290A9A">
            <w:pPr>
              <w:pStyle w:val="TAL"/>
              <w:jc w:val="center"/>
            </w:pPr>
            <w:r>
              <w:t>M</w:t>
            </w:r>
          </w:p>
        </w:tc>
        <w:tc>
          <w:tcPr>
            <w:tcW w:w="600" w:type="pct"/>
            <w:tcBorders>
              <w:top w:val="single" w:sz="4" w:space="0" w:color="auto"/>
              <w:left w:val="single" w:sz="4" w:space="0" w:color="auto"/>
              <w:bottom w:val="single" w:sz="4" w:space="0" w:color="auto"/>
              <w:right w:val="single" w:sz="4" w:space="0" w:color="auto"/>
            </w:tcBorders>
            <w:noWrap/>
          </w:tcPr>
          <w:p w14:paraId="617D1B4D"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178D54FB"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2401EC44" w14:textId="77777777" w:rsidR="00EF23AF" w:rsidRDefault="00EF23AF" w:rsidP="00290A9A">
            <w:pPr>
              <w:pStyle w:val="TAL"/>
              <w:jc w:val="center"/>
              <w:rPr>
                <w:lang w:eastAsia="zh-CN"/>
              </w:rPr>
            </w:pPr>
            <w:r>
              <w:rPr>
                <w:lang w:eastAsia="zh-CN"/>
              </w:rPr>
              <w:t>T</w:t>
            </w:r>
          </w:p>
        </w:tc>
        <w:tc>
          <w:tcPr>
            <w:tcW w:w="600" w:type="pct"/>
            <w:tcBorders>
              <w:top w:val="single" w:sz="4" w:space="0" w:color="auto"/>
              <w:left w:val="single" w:sz="4" w:space="0" w:color="auto"/>
              <w:bottom w:val="single" w:sz="4" w:space="0" w:color="auto"/>
              <w:right w:val="single" w:sz="4" w:space="0" w:color="auto"/>
            </w:tcBorders>
            <w:noWrap/>
          </w:tcPr>
          <w:p w14:paraId="78D1A053" w14:textId="77777777" w:rsidR="00EF23AF" w:rsidRDefault="00EF23AF" w:rsidP="00290A9A">
            <w:pPr>
              <w:pStyle w:val="TAL"/>
              <w:jc w:val="center"/>
              <w:rPr>
                <w:lang w:eastAsia="zh-CN"/>
              </w:rPr>
            </w:pPr>
            <w:r>
              <w:rPr>
                <w:lang w:eastAsia="zh-CN"/>
              </w:rPr>
              <w:t>N/A</w:t>
            </w:r>
          </w:p>
        </w:tc>
      </w:tr>
      <w:tr w:rsidR="00EF23AF" w14:paraId="3BBF1CF3"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3A8C1AC6" w14:textId="77777777" w:rsidR="00EF23AF" w:rsidRPr="00F84ADE" w:rsidRDefault="00EF23AF" w:rsidP="00290A9A">
            <w:pPr>
              <w:pStyle w:val="TAL"/>
              <w:rPr>
                <w:rFonts w:cs="Arial"/>
                <w:szCs w:val="18"/>
              </w:rPr>
            </w:pPr>
            <w:proofErr w:type="spellStart"/>
            <w:r w:rsidRPr="00F84ADE">
              <w:rPr>
                <w:rFonts w:cs="Arial"/>
                <w:szCs w:val="18"/>
              </w:rPr>
              <w:t>traceId</w:t>
            </w:r>
            <w:proofErr w:type="spellEnd"/>
          </w:p>
        </w:tc>
        <w:tc>
          <w:tcPr>
            <w:tcW w:w="200" w:type="pct"/>
            <w:tcBorders>
              <w:top w:val="single" w:sz="4" w:space="0" w:color="auto"/>
              <w:left w:val="single" w:sz="4" w:space="0" w:color="auto"/>
              <w:bottom w:val="single" w:sz="4" w:space="0" w:color="auto"/>
              <w:right w:val="single" w:sz="4" w:space="0" w:color="auto"/>
            </w:tcBorders>
            <w:noWrap/>
          </w:tcPr>
          <w:p w14:paraId="2BEBECE8" w14:textId="77777777" w:rsidR="00EF23AF" w:rsidRDefault="00EF23AF" w:rsidP="00290A9A">
            <w:pPr>
              <w:pStyle w:val="TAL"/>
              <w:jc w:val="center"/>
            </w:pPr>
            <w:r>
              <w:t>M</w:t>
            </w:r>
          </w:p>
        </w:tc>
        <w:tc>
          <w:tcPr>
            <w:tcW w:w="600" w:type="pct"/>
            <w:tcBorders>
              <w:top w:val="single" w:sz="4" w:space="0" w:color="auto"/>
              <w:left w:val="single" w:sz="4" w:space="0" w:color="auto"/>
              <w:bottom w:val="single" w:sz="4" w:space="0" w:color="auto"/>
              <w:right w:val="single" w:sz="4" w:space="0" w:color="auto"/>
            </w:tcBorders>
            <w:noWrap/>
          </w:tcPr>
          <w:p w14:paraId="14EC44FE"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471F8D67"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20808D0D" w14:textId="77777777" w:rsidR="00EF23AF" w:rsidRDefault="00EF23AF" w:rsidP="00290A9A">
            <w:pPr>
              <w:pStyle w:val="TAL"/>
              <w:jc w:val="center"/>
              <w:rPr>
                <w:lang w:eastAsia="zh-CN"/>
              </w:rPr>
            </w:pPr>
            <w:r>
              <w:rPr>
                <w:lang w:eastAsia="zh-CN"/>
              </w:rPr>
              <w:t>T</w:t>
            </w:r>
          </w:p>
        </w:tc>
        <w:tc>
          <w:tcPr>
            <w:tcW w:w="600" w:type="pct"/>
            <w:tcBorders>
              <w:top w:val="single" w:sz="4" w:space="0" w:color="auto"/>
              <w:left w:val="single" w:sz="4" w:space="0" w:color="auto"/>
              <w:bottom w:val="single" w:sz="4" w:space="0" w:color="auto"/>
              <w:right w:val="single" w:sz="4" w:space="0" w:color="auto"/>
            </w:tcBorders>
            <w:noWrap/>
          </w:tcPr>
          <w:p w14:paraId="7EAFDD06" w14:textId="77777777" w:rsidR="00EF23AF" w:rsidRDefault="00EF23AF" w:rsidP="00290A9A">
            <w:pPr>
              <w:pStyle w:val="TAL"/>
              <w:jc w:val="center"/>
              <w:rPr>
                <w:lang w:eastAsia="zh-CN"/>
              </w:rPr>
            </w:pPr>
            <w:r>
              <w:rPr>
                <w:lang w:eastAsia="zh-CN"/>
              </w:rPr>
              <w:t>N/A</w:t>
            </w:r>
          </w:p>
        </w:tc>
      </w:tr>
    </w:tbl>
    <w:p w14:paraId="2DC6742A" w14:textId="77777777" w:rsidR="00EF23AF" w:rsidRDefault="00EF23AF" w:rsidP="00EF23AF">
      <w:pPr>
        <w:rPr>
          <w:lang w:eastAsia="zh-CN"/>
        </w:rPr>
      </w:pPr>
    </w:p>
    <w:p w14:paraId="31633997" w14:textId="52322A2F" w:rsidR="00EF23AF" w:rsidRPr="005B429A" w:rsidRDefault="00EF23AF" w:rsidP="00EF23AF">
      <w:pPr>
        <w:pStyle w:val="Heading3"/>
        <w:rPr>
          <w:rFonts w:ascii="Courier New" w:hAnsi="Courier New" w:cs="Courier New"/>
        </w:rPr>
      </w:pPr>
      <w:bookmarkStart w:id="1063" w:name="_Toc82701843"/>
      <w:bookmarkStart w:id="1064" w:name="_Hlk68785801"/>
      <w:r>
        <w:t>4</w:t>
      </w:r>
      <w:r w:rsidRPr="00F267AF">
        <w:t>.</w:t>
      </w:r>
      <w:r>
        <w:t>3</w:t>
      </w:r>
      <w:r w:rsidRPr="00F267AF">
        <w:t>.</w:t>
      </w:r>
      <w:r>
        <w:t>3</w:t>
      </w:r>
      <w:r w:rsidR="00B934E4">
        <w:t>6</w:t>
      </w:r>
      <w:r w:rsidRPr="00F267AF">
        <w:tab/>
      </w:r>
      <w:proofErr w:type="spellStart"/>
      <w:r>
        <w:rPr>
          <w:rFonts w:ascii="Courier New" w:hAnsi="Courier New" w:cs="Courier New"/>
        </w:rPr>
        <w:t>AreaConfig</w:t>
      </w:r>
      <w:proofErr w:type="spellEnd"/>
      <w:r w:rsidRPr="005B429A">
        <w:rPr>
          <w:rFonts w:ascii="Courier New" w:hAnsi="Courier New" w:cs="Courier New"/>
        </w:rPr>
        <w:t xml:space="preserve"> &lt;&lt;</w:t>
      </w:r>
      <w:proofErr w:type="spellStart"/>
      <w:r w:rsidRPr="005B429A">
        <w:rPr>
          <w:rFonts w:ascii="Courier New" w:hAnsi="Courier New" w:cs="Courier New"/>
        </w:rPr>
        <w:t>dataType</w:t>
      </w:r>
      <w:proofErr w:type="spellEnd"/>
      <w:r w:rsidRPr="005B429A">
        <w:rPr>
          <w:rFonts w:ascii="Courier New" w:hAnsi="Courier New" w:cs="Courier New"/>
        </w:rPr>
        <w:t>&gt;&gt;</w:t>
      </w:r>
      <w:bookmarkEnd w:id="1063"/>
    </w:p>
    <w:p w14:paraId="46A51086" w14:textId="698928B6" w:rsidR="00EF23AF" w:rsidRDefault="00EF23AF" w:rsidP="00EF23AF">
      <w:pPr>
        <w:pStyle w:val="Heading4"/>
      </w:pPr>
      <w:bookmarkStart w:id="1065" w:name="_Toc82701844"/>
      <w:r>
        <w:t>4.3.3</w:t>
      </w:r>
      <w:r w:rsidR="00B934E4">
        <w:t>6</w:t>
      </w:r>
      <w:r>
        <w:t>.1</w:t>
      </w:r>
      <w:r>
        <w:tab/>
        <w:t>Definition</w:t>
      </w:r>
      <w:bookmarkEnd w:id="1065"/>
    </w:p>
    <w:p w14:paraId="4577C723" w14:textId="77777777" w:rsidR="00EF23AF" w:rsidRPr="00DD69B7" w:rsidRDefault="00EF23AF" w:rsidP="00EF23AF">
      <w:r>
        <w:t xml:space="preserve">This </w:t>
      </w:r>
      <w:r w:rsidRPr="00014436">
        <w:rPr>
          <w:lang w:eastAsia="zh-CN"/>
        </w:rPr>
        <w:t>&lt;&lt;</w:t>
      </w:r>
      <w:proofErr w:type="spellStart"/>
      <w:r w:rsidRPr="00014436">
        <w:rPr>
          <w:lang w:eastAsia="zh-CN"/>
        </w:rPr>
        <w:t>data</w:t>
      </w:r>
      <w:r>
        <w:rPr>
          <w:lang w:eastAsia="zh-CN"/>
        </w:rPr>
        <w:t>T</w:t>
      </w:r>
      <w:r w:rsidRPr="00014436">
        <w:rPr>
          <w:lang w:eastAsia="zh-CN"/>
        </w:rPr>
        <w:t>ype</w:t>
      </w:r>
      <w:proofErr w:type="spellEnd"/>
      <w:r w:rsidRPr="00014436">
        <w:rPr>
          <w:lang w:eastAsia="zh-CN"/>
        </w:rPr>
        <w:t>&gt;&gt;</w:t>
      </w:r>
      <w:r>
        <w:rPr>
          <w:lang w:eastAsia="zh-CN"/>
        </w:rPr>
        <w:t xml:space="preserve"> </w:t>
      </w:r>
      <w:r>
        <w:t>defines the area for which measurement logging should be performed. It is described by a list of cells and a list of frequencies.</w:t>
      </w:r>
    </w:p>
    <w:p w14:paraId="1F1F571E" w14:textId="4DEBAD93" w:rsidR="00EF23AF" w:rsidRDefault="00EF23AF" w:rsidP="00EF23AF">
      <w:pPr>
        <w:pStyle w:val="Heading4"/>
        <w:rPr>
          <w:lang w:val="fr-FR"/>
        </w:rPr>
      </w:pPr>
      <w:bookmarkStart w:id="1066" w:name="_Toc82701845"/>
      <w:r>
        <w:rPr>
          <w:lang w:val="fr-FR"/>
        </w:rPr>
        <w:t>4.3.3</w:t>
      </w:r>
      <w:r w:rsidR="00B934E4">
        <w:rPr>
          <w:lang w:val="fr-FR"/>
        </w:rPr>
        <w:t>6</w:t>
      </w:r>
      <w:r>
        <w:rPr>
          <w:lang w:val="fr-FR"/>
        </w:rPr>
        <w:t>.2</w:t>
      </w:r>
      <w:r>
        <w:rPr>
          <w:lang w:val="fr-FR"/>
        </w:rPr>
        <w:tab/>
      </w:r>
      <w:proofErr w:type="spellStart"/>
      <w:r>
        <w:rPr>
          <w:lang w:val="fr-FR"/>
        </w:rPr>
        <w:t>Attributes</w:t>
      </w:r>
      <w:bookmarkEnd w:id="1066"/>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23"/>
        <w:gridCol w:w="385"/>
        <w:gridCol w:w="1156"/>
        <w:gridCol w:w="1188"/>
        <w:gridCol w:w="1156"/>
        <w:gridCol w:w="1123"/>
      </w:tblGrid>
      <w:tr w:rsidR="007F03B3" w14:paraId="76AAA939" w14:textId="77777777" w:rsidTr="00735FD2">
        <w:trPr>
          <w:cantSplit/>
          <w:jc w:val="center"/>
        </w:trPr>
        <w:tc>
          <w:tcPr>
            <w:tcW w:w="24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105DE5BB" w14:textId="77777777" w:rsidR="00EF23AF" w:rsidRDefault="00EF23AF" w:rsidP="00290A9A">
            <w:pPr>
              <w:pStyle w:val="TAH"/>
            </w:pPr>
            <w:r>
              <w:t>Attribute name</w:t>
            </w:r>
          </w:p>
        </w:tc>
        <w:tc>
          <w:tcPr>
            <w:tcW w:w="2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7D42E383" w14:textId="77777777" w:rsidR="00EF23AF" w:rsidRDefault="00EF23AF" w:rsidP="00290A9A">
            <w:pPr>
              <w:pStyle w:val="TAH"/>
            </w:pPr>
            <w:r>
              <w:t>S</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0A1F1BB8" w14:textId="77777777" w:rsidR="00EF23AF" w:rsidRDefault="00EF23AF" w:rsidP="00290A9A">
            <w:pPr>
              <w:pStyle w:val="TAH"/>
            </w:pPr>
            <w:proofErr w:type="spellStart"/>
            <w:r>
              <w:t>isReadable</w:t>
            </w:r>
            <w:proofErr w:type="spellEnd"/>
          </w:p>
        </w:tc>
        <w:tc>
          <w:tcPr>
            <w:tcW w:w="617"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66771086" w14:textId="77777777" w:rsidR="00EF23AF" w:rsidRDefault="00EF23AF" w:rsidP="00290A9A">
            <w:pPr>
              <w:pStyle w:val="TAH"/>
            </w:pPr>
            <w:proofErr w:type="spellStart"/>
            <w:r>
              <w:t>isWritable</w:t>
            </w:r>
            <w:proofErr w:type="spellEnd"/>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00C1C4BE" w14:textId="77777777" w:rsidR="00EF23AF" w:rsidRDefault="00EF23AF" w:rsidP="00290A9A">
            <w:pPr>
              <w:pStyle w:val="TAH"/>
            </w:pPr>
            <w:proofErr w:type="spellStart"/>
            <w:r>
              <w:rPr>
                <w:rFonts w:cs="Arial"/>
                <w:bCs/>
                <w:szCs w:val="18"/>
              </w:rPr>
              <w:t>isInvariant</w:t>
            </w:r>
            <w:proofErr w:type="spellEnd"/>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24A55B42" w14:textId="77777777" w:rsidR="00EF23AF" w:rsidRDefault="00EF23AF" w:rsidP="00290A9A">
            <w:pPr>
              <w:pStyle w:val="TAH"/>
            </w:pPr>
            <w:proofErr w:type="spellStart"/>
            <w:r>
              <w:t>isNotifyable</w:t>
            </w:r>
            <w:proofErr w:type="spellEnd"/>
          </w:p>
        </w:tc>
      </w:tr>
      <w:tr w:rsidR="00EF23AF" w14:paraId="201C3B26"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0C2AE888" w14:textId="77777777" w:rsidR="00EF23AF" w:rsidRPr="00F84ADE" w:rsidRDefault="00EF23AF" w:rsidP="00290A9A">
            <w:pPr>
              <w:pStyle w:val="TAL"/>
              <w:rPr>
                <w:rFonts w:cs="Arial"/>
                <w:szCs w:val="18"/>
              </w:rPr>
            </w:pPr>
            <w:proofErr w:type="spellStart"/>
            <w:r w:rsidRPr="00F84ADE">
              <w:rPr>
                <w:rFonts w:cs="Arial"/>
                <w:szCs w:val="18"/>
              </w:rPr>
              <w:t>freqInfo</w:t>
            </w:r>
            <w:proofErr w:type="spellEnd"/>
          </w:p>
        </w:tc>
        <w:tc>
          <w:tcPr>
            <w:tcW w:w="200" w:type="pct"/>
            <w:tcBorders>
              <w:top w:val="single" w:sz="4" w:space="0" w:color="auto"/>
              <w:left w:val="single" w:sz="4" w:space="0" w:color="auto"/>
              <w:bottom w:val="single" w:sz="4" w:space="0" w:color="auto"/>
              <w:right w:val="single" w:sz="4" w:space="0" w:color="auto"/>
            </w:tcBorders>
            <w:noWrap/>
          </w:tcPr>
          <w:p w14:paraId="65276C2A" w14:textId="77777777" w:rsidR="00EF23AF" w:rsidRDefault="00EF23AF" w:rsidP="00290A9A">
            <w:pPr>
              <w:pStyle w:val="TAL"/>
              <w:jc w:val="center"/>
            </w:pPr>
            <w:r>
              <w:t>M</w:t>
            </w:r>
          </w:p>
        </w:tc>
        <w:tc>
          <w:tcPr>
            <w:tcW w:w="600" w:type="pct"/>
            <w:tcBorders>
              <w:top w:val="single" w:sz="4" w:space="0" w:color="auto"/>
              <w:left w:val="single" w:sz="4" w:space="0" w:color="auto"/>
              <w:bottom w:val="single" w:sz="4" w:space="0" w:color="auto"/>
              <w:right w:val="single" w:sz="4" w:space="0" w:color="auto"/>
            </w:tcBorders>
            <w:noWrap/>
          </w:tcPr>
          <w:p w14:paraId="346D8164"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6809B603"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57988561" w14:textId="77777777" w:rsidR="00EF23AF" w:rsidRDefault="00EF23AF" w:rsidP="00290A9A">
            <w:pPr>
              <w:pStyle w:val="TAL"/>
              <w:jc w:val="center"/>
              <w:rPr>
                <w:lang w:eastAsia="zh-CN"/>
              </w:rPr>
            </w:pPr>
            <w:r>
              <w:rPr>
                <w:lang w:eastAsia="zh-CN"/>
              </w:rPr>
              <w:t>F</w:t>
            </w:r>
          </w:p>
        </w:tc>
        <w:tc>
          <w:tcPr>
            <w:tcW w:w="600" w:type="pct"/>
            <w:tcBorders>
              <w:top w:val="single" w:sz="4" w:space="0" w:color="auto"/>
              <w:left w:val="single" w:sz="4" w:space="0" w:color="auto"/>
              <w:bottom w:val="single" w:sz="4" w:space="0" w:color="auto"/>
              <w:right w:val="single" w:sz="4" w:space="0" w:color="auto"/>
            </w:tcBorders>
            <w:noWrap/>
          </w:tcPr>
          <w:p w14:paraId="1141B07C" w14:textId="77777777" w:rsidR="00EF23AF" w:rsidRDefault="00EF23AF" w:rsidP="00290A9A">
            <w:pPr>
              <w:pStyle w:val="TAL"/>
              <w:jc w:val="center"/>
              <w:rPr>
                <w:lang w:eastAsia="zh-CN"/>
              </w:rPr>
            </w:pPr>
            <w:r>
              <w:rPr>
                <w:lang w:eastAsia="zh-CN"/>
              </w:rPr>
              <w:t>T</w:t>
            </w:r>
          </w:p>
        </w:tc>
      </w:tr>
      <w:tr w:rsidR="00EF23AF" w14:paraId="2DD9AE94"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7615D9D2" w14:textId="77777777" w:rsidR="00EF23AF" w:rsidRPr="00F84ADE" w:rsidRDefault="00EF23AF" w:rsidP="00290A9A">
            <w:pPr>
              <w:pStyle w:val="TAL"/>
              <w:rPr>
                <w:rFonts w:cs="Arial"/>
                <w:szCs w:val="18"/>
              </w:rPr>
            </w:pPr>
            <w:proofErr w:type="spellStart"/>
            <w:r w:rsidRPr="00F84ADE">
              <w:rPr>
                <w:rFonts w:cs="Arial"/>
                <w:szCs w:val="18"/>
              </w:rPr>
              <w:t>pciList</w:t>
            </w:r>
            <w:proofErr w:type="spellEnd"/>
          </w:p>
        </w:tc>
        <w:tc>
          <w:tcPr>
            <w:tcW w:w="200" w:type="pct"/>
            <w:tcBorders>
              <w:top w:val="single" w:sz="4" w:space="0" w:color="auto"/>
              <w:left w:val="single" w:sz="4" w:space="0" w:color="auto"/>
              <w:bottom w:val="single" w:sz="4" w:space="0" w:color="auto"/>
              <w:right w:val="single" w:sz="4" w:space="0" w:color="auto"/>
            </w:tcBorders>
            <w:noWrap/>
          </w:tcPr>
          <w:p w14:paraId="3F525642" w14:textId="77777777" w:rsidR="00EF23AF" w:rsidRDefault="00EF23AF" w:rsidP="00290A9A">
            <w:pPr>
              <w:pStyle w:val="TAL"/>
              <w:jc w:val="center"/>
            </w:pPr>
            <w:r>
              <w:t>M</w:t>
            </w:r>
          </w:p>
        </w:tc>
        <w:tc>
          <w:tcPr>
            <w:tcW w:w="600" w:type="pct"/>
            <w:tcBorders>
              <w:top w:val="single" w:sz="4" w:space="0" w:color="auto"/>
              <w:left w:val="single" w:sz="4" w:space="0" w:color="auto"/>
              <w:bottom w:val="single" w:sz="4" w:space="0" w:color="auto"/>
              <w:right w:val="single" w:sz="4" w:space="0" w:color="auto"/>
            </w:tcBorders>
            <w:noWrap/>
          </w:tcPr>
          <w:p w14:paraId="54C3FD50"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7DD9D002"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280DD6C9" w14:textId="77777777" w:rsidR="00EF23AF" w:rsidRDefault="00EF23AF" w:rsidP="00290A9A">
            <w:pPr>
              <w:pStyle w:val="TAL"/>
              <w:jc w:val="center"/>
              <w:rPr>
                <w:lang w:eastAsia="zh-CN"/>
              </w:rPr>
            </w:pPr>
            <w:r>
              <w:rPr>
                <w:lang w:eastAsia="zh-CN"/>
              </w:rPr>
              <w:t>F</w:t>
            </w:r>
          </w:p>
        </w:tc>
        <w:tc>
          <w:tcPr>
            <w:tcW w:w="600" w:type="pct"/>
            <w:tcBorders>
              <w:top w:val="single" w:sz="4" w:space="0" w:color="auto"/>
              <w:left w:val="single" w:sz="4" w:space="0" w:color="auto"/>
              <w:bottom w:val="single" w:sz="4" w:space="0" w:color="auto"/>
              <w:right w:val="single" w:sz="4" w:space="0" w:color="auto"/>
            </w:tcBorders>
            <w:noWrap/>
          </w:tcPr>
          <w:p w14:paraId="35F5B2D0" w14:textId="77777777" w:rsidR="00EF23AF" w:rsidRDefault="00EF23AF" w:rsidP="00290A9A">
            <w:pPr>
              <w:pStyle w:val="TAL"/>
              <w:jc w:val="center"/>
              <w:rPr>
                <w:lang w:eastAsia="zh-CN"/>
              </w:rPr>
            </w:pPr>
            <w:r>
              <w:rPr>
                <w:lang w:eastAsia="zh-CN"/>
              </w:rPr>
              <w:t>T</w:t>
            </w:r>
          </w:p>
        </w:tc>
      </w:tr>
    </w:tbl>
    <w:p w14:paraId="130B3584" w14:textId="77777777" w:rsidR="00EF23AF" w:rsidRDefault="00EF23AF" w:rsidP="00EF23AF">
      <w:pPr>
        <w:rPr>
          <w:lang w:eastAsia="zh-CN"/>
        </w:rPr>
      </w:pPr>
    </w:p>
    <w:p w14:paraId="3010C2F3" w14:textId="656EC9F9" w:rsidR="00EF23AF" w:rsidRPr="005B429A" w:rsidRDefault="00EF23AF" w:rsidP="00EF23AF">
      <w:pPr>
        <w:pStyle w:val="Heading3"/>
        <w:rPr>
          <w:rFonts w:ascii="Courier New" w:hAnsi="Courier New" w:cs="Courier New"/>
        </w:rPr>
      </w:pPr>
      <w:bookmarkStart w:id="1067" w:name="_Toc82701846"/>
      <w:r>
        <w:t>4</w:t>
      </w:r>
      <w:r w:rsidRPr="00F267AF">
        <w:t>.</w:t>
      </w:r>
      <w:r>
        <w:t>3</w:t>
      </w:r>
      <w:r w:rsidRPr="00F267AF">
        <w:t>.</w:t>
      </w:r>
      <w:r>
        <w:t>3</w:t>
      </w:r>
      <w:r w:rsidR="00B934E4">
        <w:t>7</w:t>
      </w:r>
      <w:r w:rsidRPr="00F267AF">
        <w:tab/>
      </w:r>
      <w:proofErr w:type="spellStart"/>
      <w:r>
        <w:rPr>
          <w:rFonts w:ascii="Courier New" w:hAnsi="Courier New" w:cs="Courier New"/>
        </w:rPr>
        <w:t>FreqInfo</w:t>
      </w:r>
      <w:proofErr w:type="spellEnd"/>
      <w:r w:rsidRPr="005B429A">
        <w:rPr>
          <w:rFonts w:ascii="Courier New" w:hAnsi="Courier New" w:cs="Courier New"/>
        </w:rPr>
        <w:t xml:space="preserve"> &lt;&lt;</w:t>
      </w:r>
      <w:proofErr w:type="spellStart"/>
      <w:r w:rsidRPr="005B429A">
        <w:rPr>
          <w:rFonts w:ascii="Courier New" w:hAnsi="Courier New" w:cs="Courier New"/>
        </w:rPr>
        <w:t>dataType</w:t>
      </w:r>
      <w:proofErr w:type="spellEnd"/>
      <w:r w:rsidRPr="005B429A">
        <w:rPr>
          <w:rFonts w:ascii="Courier New" w:hAnsi="Courier New" w:cs="Courier New"/>
        </w:rPr>
        <w:t>&gt;&gt;</w:t>
      </w:r>
      <w:bookmarkEnd w:id="1067"/>
    </w:p>
    <w:p w14:paraId="0E13AE63" w14:textId="66475309" w:rsidR="00EF23AF" w:rsidRDefault="00EF23AF" w:rsidP="00EF23AF">
      <w:pPr>
        <w:pStyle w:val="Heading4"/>
      </w:pPr>
      <w:bookmarkStart w:id="1068" w:name="_Toc82701847"/>
      <w:r>
        <w:t>4.3.3</w:t>
      </w:r>
      <w:r w:rsidR="00B934E4">
        <w:t>7</w:t>
      </w:r>
      <w:r>
        <w:t>.1</w:t>
      </w:r>
      <w:r>
        <w:tab/>
        <w:t>Definition</w:t>
      </w:r>
      <w:bookmarkEnd w:id="1068"/>
    </w:p>
    <w:p w14:paraId="2415B1BB" w14:textId="77777777" w:rsidR="00EF23AF" w:rsidRPr="00DD69B7" w:rsidRDefault="00EF23AF" w:rsidP="00EF23AF">
      <w:r>
        <w:t xml:space="preserve">This </w:t>
      </w:r>
      <w:r w:rsidRPr="00014436">
        <w:rPr>
          <w:lang w:eastAsia="zh-CN"/>
        </w:rPr>
        <w:t>&lt;&lt;</w:t>
      </w:r>
      <w:proofErr w:type="spellStart"/>
      <w:r w:rsidRPr="00014436">
        <w:rPr>
          <w:lang w:eastAsia="zh-CN"/>
        </w:rPr>
        <w:t>data</w:t>
      </w:r>
      <w:r>
        <w:rPr>
          <w:lang w:eastAsia="zh-CN"/>
        </w:rPr>
        <w:t>T</w:t>
      </w:r>
      <w:r w:rsidRPr="00014436">
        <w:rPr>
          <w:lang w:eastAsia="zh-CN"/>
        </w:rPr>
        <w:t>ype</w:t>
      </w:r>
      <w:proofErr w:type="spellEnd"/>
      <w:r w:rsidRPr="00014436">
        <w:rPr>
          <w:lang w:eastAsia="zh-CN"/>
        </w:rPr>
        <w:t>&gt;&gt;</w:t>
      </w:r>
      <w:r>
        <w:rPr>
          <w:lang w:eastAsia="zh-CN"/>
        </w:rPr>
        <w:t xml:space="preserve"> </w:t>
      </w:r>
      <w:r>
        <w:t xml:space="preserve">defines the RF reference frequency and the frequency operating bands used in a cell for a given direction (UL or DL) in FDD or for both UL and DL directions in TDD. </w:t>
      </w:r>
    </w:p>
    <w:p w14:paraId="6F501B63" w14:textId="59496A97" w:rsidR="00EF23AF" w:rsidRDefault="00EF23AF" w:rsidP="00EF23AF">
      <w:pPr>
        <w:pStyle w:val="Heading4"/>
        <w:rPr>
          <w:lang w:val="fr-FR"/>
        </w:rPr>
      </w:pPr>
      <w:bookmarkStart w:id="1069" w:name="_Toc82701848"/>
      <w:r>
        <w:rPr>
          <w:lang w:val="fr-FR"/>
        </w:rPr>
        <w:lastRenderedPageBreak/>
        <w:t>4.3.3</w:t>
      </w:r>
      <w:r w:rsidR="00B934E4">
        <w:rPr>
          <w:lang w:val="fr-FR"/>
        </w:rPr>
        <w:t>7</w:t>
      </w:r>
      <w:r>
        <w:rPr>
          <w:lang w:val="fr-FR"/>
        </w:rPr>
        <w:t>.2</w:t>
      </w:r>
      <w:r>
        <w:rPr>
          <w:lang w:val="fr-FR"/>
        </w:rPr>
        <w:tab/>
      </w:r>
      <w:proofErr w:type="spellStart"/>
      <w:r>
        <w:rPr>
          <w:lang w:val="fr-FR"/>
        </w:rPr>
        <w:t>Attributes</w:t>
      </w:r>
      <w:bookmarkEnd w:id="1069"/>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23"/>
        <w:gridCol w:w="385"/>
        <w:gridCol w:w="1156"/>
        <w:gridCol w:w="1188"/>
        <w:gridCol w:w="1156"/>
        <w:gridCol w:w="1123"/>
      </w:tblGrid>
      <w:tr w:rsidR="007F03B3" w14:paraId="638D9AAB" w14:textId="77777777" w:rsidTr="00735FD2">
        <w:trPr>
          <w:cantSplit/>
          <w:jc w:val="center"/>
        </w:trPr>
        <w:tc>
          <w:tcPr>
            <w:tcW w:w="24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6F37979A" w14:textId="77777777" w:rsidR="00EF23AF" w:rsidRDefault="00EF23AF" w:rsidP="00290A9A">
            <w:pPr>
              <w:pStyle w:val="TAH"/>
            </w:pPr>
            <w:r>
              <w:t>Attribute name</w:t>
            </w:r>
          </w:p>
        </w:tc>
        <w:tc>
          <w:tcPr>
            <w:tcW w:w="2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42BFEBDA" w14:textId="77777777" w:rsidR="00EF23AF" w:rsidRDefault="00EF23AF" w:rsidP="00290A9A">
            <w:pPr>
              <w:pStyle w:val="TAH"/>
            </w:pPr>
            <w:r>
              <w:t>S</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57C7DC3E" w14:textId="77777777" w:rsidR="00EF23AF" w:rsidRDefault="00EF23AF" w:rsidP="00290A9A">
            <w:pPr>
              <w:pStyle w:val="TAH"/>
            </w:pPr>
            <w:proofErr w:type="spellStart"/>
            <w:r>
              <w:t>isReadable</w:t>
            </w:r>
            <w:proofErr w:type="spellEnd"/>
          </w:p>
        </w:tc>
        <w:tc>
          <w:tcPr>
            <w:tcW w:w="617"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29590C65" w14:textId="77777777" w:rsidR="00EF23AF" w:rsidRDefault="00EF23AF" w:rsidP="00290A9A">
            <w:pPr>
              <w:pStyle w:val="TAH"/>
            </w:pPr>
            <w:proofErr w:type="spellStart"/>
            <w:r>
              <w:t>isWritable</w:t>
            </w:r>
            <w:proofErr w:type="spellEnd"/>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583D384F" w14:textId="77777777" w:rsidR="00EF23AF" w:rsidRDefault="00EF23AF" w:rsidP="00290A9A">
            <w:pPr>
              <w:pStyle w:val="TAH"/>
            </w:pPr>
            <w:proofErr w:type="spellStart"/>
            <w:r>
              <w:rPr>
                <w:rFonts w:cs="Arial"/>
                <w:bCs/>
                <w:szCs w:val="18"/>
              </w:rPr>
              <w:t>isInvariant</w:t>
            </w:r>
            <w:proofErr w:type="spellEnd"/>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3FA622B0" w14:textId="77777777" w:rsidR="00EF23AF" w:rsidRDefault="00EF23AF" w:rsidP="00290A9A">
            <w:pPr>
              <w:pStyle w:val="TAH"/>
            </w:pPr>
            <w:proofErr w:type="spellStart"/>
            <w:r>
              <w:t>isNotifyable</w:t>
            </w:r>
            <w:proofErr w:type="spellEnd"/>
          </w:p>
        </w:tc>
      </w:tr>
      <w:tr w:rsidR="00EF23AF" w14:paraId="7149DABA"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4A737F11" w14:textId="77777777" w:rsidR="00EF23AF" w:rsidRDefault="00EF23AF" w:rsidP="00290A9A">
            <w:pPr>
              <w:pStyle w:val="TAL"/>
              <w:rPr>
                <w:rFonts w:ascii="Courier New" w:hAnsi="Courier New" w:cs="Courier New"/>
                <w:szCs w:val="18"/>
              </w:rPr>
            </w:pPr>
            <w:proofErr w:type="spellStart"/>
            <w:r>
              <w:rPr>
                <w:rFonts w:ascii="Courier New" w:hAnsi="Courier New" w:cs="Courier New"/>
                <w:szCs w:val="18"/>
              </w:rPr>
              <w:t>arfcn</w:t>
            </w:r>
            <w:proofErr w:type="spellEnd"/>
          </w:p>
        </w:tc>
        <w:tc>
          <w:tcPr>
            <w:tcW w:w="200" w:type="pct"/>
            <w:tcBorders>
              <w:top w:val="single" w:sz="4" w:space="0" w:color="auto"/>
              <w:left w:val="single" w:sz="4" w:space="0" w:color="auto"/>
              <w:bottom w:val="single" w:sz="4" w:space="0" w:color="auto"/>
              <w:right w:val="single" w:sz="4" w:space="0" w:color="auto"/>
            </w:tcBorders>
            <w:noWrap/>
          </w:tcPr>
          <w:p w14:paraId="4BDE8D0F" w14:textId="77777777" w:rsidR="00EF23AF" w:rsidRDefault="00EF23AF" w:rsidP="00290A9A">
            <w:pPr>
              <w:pStyle w:val="TAL"/>
              <w:jc w:val="center"/>
            </w:pPr>
            <w:r>
              <w:t>M</w:t>
            </w:r>
          </w:p>
        </w:tc>
        <w:tc>
          <w:tcPr>
            <w:tcW w:w="600" w:type="pct"/>
            <w:tcBorders>
              <w:top w:val="single" w:sz="4" w:space="0" w:color="auto"/>
              <w:left w:val="single" w:sz="4" w:space="0" w:color="auto"/>
              <w:bottom w:val="single" w:sz="4" w:space="0" w:color="auto"/>
              <w:right w:val="single" w:sz="4" w:space="0" w:color="auto"/>
            </w:tcBorders>
            <w:noWrap/>
          </w:tcPr>
          <w:p w14:paraId="33D66924"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438C6B1C"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7CF5F3A0" w14:textId="77777777" w:rsidR="00EF23AF" w:rsidRDefault="00EF23AF" w:rsidP="00290A9A">
            <w:pPr>
              <w:pStyle w:val="TAL"/>
              <w:jc w:val="center"/>
              <w:rPr>
                <w:lang w:eastAsia="zh-CN"/>
              </w:rPr>
            </w:pPr>
            <w:r>
              <w:rPr>
                <w:lang w:eastAsia="zh-CN"/>
              </w:rPr>
              <w:t>F</w:t>
            </w:r>
          </w:p>
        </w:tc>
        <w:tc>
          <w:tcPr>
            <w:tcW w:w="600" w:type="pct"/>
            <w:tcBorders>
              <w:top w:val="single" w:sz="4" w:space="0" w:color="auto"/>
              <w:left w:val="single" w:sz="4" w:space="0" w:color="auto"/>
              <w:bottom w:val="single" w:sz="4" w:space="0" w:color="auto"/>
              <w:right w:val="single" w:sz="4" w:space="0" w:color="auto"/>
            </w:tcBorders>
            <w:noWrap/>
          </w:tcPr>
          <w:p w14:paraId="029034E5" w14:textId="77777777" w:rsidR="00EF23AF" w:rsidRDefault="00EF23AF" w:rsidP="00290A9A">
            <w:pPr>
              <w:pStyle w:val="TAL"/>
              <w:jc w:val="center"/>
              <w:rPr>
                <w:lang w:eastAsia="zh-CN"/>
              </w:rPr>
            </w:pPr>
            <w:r>
              <w:rPr>
                <w:lang w:eastAsia="zh-CN"/>
              </w:rPr>
              <w:t>T</w:t>
            </w:r>
          </w:p>
        </w:tc>
      </w:tr>
      <w:tr w:rsidR="00EF23AF" w14:paraId="3DF1E3FF"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395911DA" w14:textId="77777777" w:rsidR="00EF23AF" w:rsidRDefault="00EF23AF" w:rsidP="00290A9A">
            <w:pPr>
              <w:pStyle w:val="TAL"/>
              <w:rPr>
                <w:rFonts w:ascii="Courier New" w:hAnsi="Courier New" w:cs="Courier New"/>
                <w:szCs w:val="18"/>
              </w:rPr>
            </w:pPr>
            <w:proofErr w:type="spellStart"/>
            <w:r>
              <w:rPr>
                <w:rFonts w:ascii="Courier New" w:hAnsi="Courier New" w:cs="Courier New"/>
                <w:szCs w:val="18"/>
              </w:rPr>
              <w:t>freqBands</w:t>
            </w:r>
            <w:proofErr w:type="spellEnd"/>
          </w:p>
        </w:tc>
        <w:tc>
          <w:tcPr>
            <w:tcW w:w="200" w:type="pct"/>
            <w:tcBorders>
              <w:top w:val="single" w:sz="4" w:space="0" w:color="auto"/>
              <w:left w:val="single" w:sz="4" w:space="0" w:color="auto"/>
              <w:bottom w:val="single" w:sz="4" w:space="0" w:color="auto"/>
              <w:right w:val="single" w:sz="4" w:space="0" w:color="auto"/>
            </w:tcBorders>
            <w:noWrap/>
          </w:tcPr>
          <w:p w14:paraId="290EA18D" w14:textId="77777777" w:rsidR="00EF23AF" w:rsidRDefault="00EF23AF" w:rsidP="00290A9A">
            <w:pPr>
              <w:pStyle w:val="TAL"/>
              <w:jc w:val="center"/>
            </w:pPr>
            <w:r>
              <w:t>M</w:t>
            </w:r>
          </w:p>
        </w:tc>
        <w:tc>
          <w:tcPr>
            <w:tcW w:w="600" w:type="pct"/>
            <w:tcBorders>
              <w:top w:val="single" w:sz="4" w:space="0" w:color="auto"/>
              <w:left w:val="single" w:sz="4" w:space="0" w:color="auto"/>
              <w:bottom w:val="single" w:sz="4" w:space="0" w:color="auto"/>
              <w:right w:val="single" w:sz="4" w:space="0" w:color="auto"/>
            </w:tcBorders>
            <w:noWrap/>
          </w:tcPr>
          <w:p w14:paraId="31587165"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2902FAFF"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7263D12A" w14:textId="77777777" w:rsidR="00EF23AF" w:rsidRDefault="00EF23AF" w:rsidP="00290A9A">
            <w:pPr>
              <w:pStyle w:val="TAL"/>
              <w:jc w:val="center"/>
              <w:rPr>
                <w:lang w:eastAsia="zh-CN"/>
              </w:rPr>
            </w:pPr>
            <w:r>
              <w:rPr>
                <w:lang w:eastAsia="zh-CN"/>
              </w:rPr>
              <w:t>F</w:t>
            </w:r>
          </w:p>
        </w:tc>
        <w:tc>
          <w:tcPr>
            <w:tcW w:w="600" w:type="pct"/>
            <w:tcBorders>
              <w:top w:val="single" w:sz="4" w:space="0" w:color="auto"/>
              <w:left w:val="single" w:sz="4" w:space="0" w:color="auto"/>
              <w:bottom w:val="single" w:sz="4" w:space="0" w:color="auto"/>
              <w:right w:val="single" w:sz="4" w:space="0" w:color="auto"/>
            </w:tcBorders>
            <w:noWrap/>
          </w:tcPr>
          <w:p w14:paraId="7A5C31DD" w14:textId="77777777" w:rsidR="00EF23AF" w:rsidRDefault="00EF23AF" w:rsidP="00290A9A">
            <w:pPr>
              <w:pStyle w:val="TAL"/>
              <w:jc w:val="center"/>
              <w:rPr>
                <w:lang w:eastAsia="zh-CN"/>
              </w:rPr>
            </w:pPr>
            <w:r>
              <w:rPr>
                <w:lang w:eastAsia="zh-CN"/>
              </w:rPr>
              <w:t>T</w:t>
            </w:r>
          </w:p>
        </w:tc>
      </w:tr>
    </w:tbl>
    <w:p w14:paraId="03C47918" w14:textId="77777777" w:rsidR="00EF23AF" w:rsidRDefault="00EF23AF" w:rsidP="00EF23AF">
      <w:pPr>
        <w:rPr>
          <w:lang w:eastAsia="zh-CN"/>
        </w:rPr>
      </w:pPr>
    </w:p>
    <w:p w14:paraId="23663DD3" w14:textId="708B1964" w:rsidR="00EF23AF" w:rsidRDefault="00EF23AF" w:rsidP="00EF23AF">
      <w:pPr>
        <w:pStyle w:val="Heading3"/>
      </w:pPr>
      <w:bookmarkStart w:id="1070" w:name="_Toc82701849"/>
      <w:bookmarkEnd w:id="1064"/>
      <w:r>
        <w:t>4.3.3</w:t>
      </w:r>
      <w:r w:rsidR="00B934E4">
        <w:t>8</w:t>
      </w:r>
      <w:r>
        <w:tab/>
      </w:r>
      <w:proofErr w:type="spellStart"/>
      <w:r>
        <w:rPr>
          <w:rFonts w:ascii="Courier New" w:hAnsi="Courier New" w:cs="Courier New"/>
        </w:rPr>
        <w:t>AreaScope</w:t>
      </w:r>
      <w:proofErr w:type="spellEnd"/>
      <w:r>
        <w:rPr>
          <w:rFonts w:ascii="Courier New" w:hAnsi="Courier New" w:cs="Courier New"/>
        </w:rPr>
        <w:t xml:space="preserve"> &lt;&lt;</w:t>
      </w:r>
      <w:proofErr w:type="spellStart"/>
      <w:r>
        <w:rPr>
          <w:rFonts w:ascii="Courier New" w:hAnsi="Courier New" w:cs="Courier New"/>
        </w:rPr>
        <w:t>dataType</w:t>
      </w:r>
      <w:proofErr w:type="spellEnd"/>
      <w:r>
        <w:rPr>
          <w:rFonts w:ascii="Courier New" w:hAnsi="Courier New" w:cs="Courier New"/>
        </w:rPr>
        <w:t>&gt;&gt;</w:t>
      </w:r>
      <w:bookmarkEnd w:id="1070"/>
    </w:p>
    <w:p w14:paraId="245E92A8" w14:textId="61DCA827" w:rsidR="00EF23AF" w:rsidRDefault="00EF23AF" w:rsidP="00EF23AF">
      <w:pPr>
        <w:pStyle w:val="Heading4"/>
      </w:pPr>
      <w:bookmarkStart w:id="1071" w:name="_Toc82701850"/>
      <w:r>
        <w:t>4.3.3</w:t>
      </w:r>
      <w:r w:rsidR="00B934E4">
        <w:t>8</w:t>
      </w:r>
      <w:r>
        <w:t>.1</w:t>
      </w:r>
      <w:r>
        <w:tab/>
        <w:t>Definition</w:t>
      </w:r>
      <w:bookmarkEnd w:id="1071"/>
    </w:p>
    <w:p w14:paraId="5B2D0A0D" w14:textId="77777777" w:rsidR="00EF23AF" w:rsidRDefault="00EF23AF" w:rsidP="00EF23AF">
      <w:r>
        <w:t xml:space="preserve">This </w:t>
      </w:r>
      <w:r w:rsidRPr="00014436">
        <w:rPr>
          <w:lang w:eastAsia="zh-CN"/>
        </w:rPr>
        <w:t>&lt;&lt;</w:t>
      </w:r>
      <w:proofErr w:type="spellStart"/>
      <w:r w:rsidRPr="00014436">
        <w:rPr>
          <w:lang w:eastAsia="zh-CN"/>
        </w:rPr>
        <w:t>data</w:t>
      </w:r>
      <w:r>
        <w:rPr>
          <w:lang w:eastAsia="zh-CN"/>
        </w:rPr>
        <w:t>T</w:t>
      </w:r>
      <w:r w:rsidRPr="00014436">
        <w:rPr>
          <w:lang w:eastAsia="zh-CN"/>
        </w:rPr>
        <w:t>ype</w:t>
      </w:r>
      <w:proofErr w:type="spellEnd"/>
      <w:r w:rsidRPr="00014436">
        <w:rPr>
          <w:lang w:eastAsia="zh-CN"/>
        </w:rPr>
        <w:t>&gt;&gt;</w:t>
      </w:r>
      <w:r>
        <w:rPr>
          <w:lang w:eastAsia="zh-CN"/>
        </w:rPr>
        <w:t xml:space="preserve"> </w:t>
      </w:r>
      <w:r>
        <w:t>defines the area scope of MDT.</w:t>
      </w:r>
    </w:p>
    <w:p w14:paraId="69E77873" w14:textId="77777777" w:rsidR="00EF23AF" w:rsidRDefault="00EF23AF" w:rsidP="00EF23AF">
      <w:r>
        <w:t>The Area Scope parameter in LTE and NR is either:</w:t>
      </w:r>
    </w:p>
    <w:p w14:paraId="7004CAE9" w14:textId="77777777" w:rsidR="00EF23AF" w:rsidRDefault="00EF23AF" w:rsidP="00EF23AF">
      <w:pPr>
        <w:pStyle w:val="B1"/>
      </w:pPr>
      <w:r>
        <w:t>-</w:t>
      </w:r>
      <w:r>
        <w:tab/>
        <w:t>list of Cells, identified by E-UTRAN-CGI or NG-RAN CGI. Maximum 32 CGI can be defined.</w:t>
      </w:r>
    </w:p>
    <w:p w14:paraId="02E94582" w14:textId="77777777" w:rsidR="00EF23AF" w:rsidRDefault="00EF23AF" w:rsidP="00EF23AF">
      <w:pPr>
        <w:pStyle w:val="B1"/>
      </w:pPr>
      <w:r>
        <w:t>-</w:t>
      </w:r>
      <w:r>
        <w:tab/>
        <w:t xml:space="preserve">list of Tracking Area, identified by TAC. Maximum of 8 TAC can be defined. </w:t>
      </w:r>
    </w:p>
    <w:p w14:paraId="4A1C3F41" w14:textId="77777777" w:rsidR="00EF23AF" w:rsidRDefault="00EF23AF" w:rsidP="00EF23AF">
      <w:pPr>
        <w:pStyle w:val="B1"/>
      </w:pPr>
      <w:r>
        <w:t>-</w:t>
      </w:r>
      <w:r>
        <w:tab/>
        <w:t xml:space="preserve">list of Tracking Area Identity, identified by TAC with associated </w:t>
      </w:r>
      <w:proofErr w:type="spellStart"/>
      <w:r>
        <w:t>plmn</w:t>
      </w:r>
      <w:proofErr w:type="spellEnd"/>
      <w:r>
        <w:t xml:space="preserve">-Identity </w:t>
      </w:r>
      <w:proofErr w:type="spellStart"/>
      <w:r>
        <w:t>perTAC</w:t>
      </w:r>
      <w:proofErr w:type="spellEnd"/>
      <w:r>
        <w:t xml:space="preserve">-List containing the PLMN identity for each TAC. Maximum of 8 TAI can be defined. </w:t>
      </w:r>
    </w:p>
    <w:p w14:paraId="38B36ED7" w14:textId="22F370A2" w:rsidR="00EF23AF" w:rsidRDefault="00EF23AF" w:rsidP="00EF23AF">
      <w:pPr>
        <w:pStyle w:val="Heading4"/>
        <w:rPr>
          <w:lang w:val="fr-FR"/>
        </w:rPr>
      </w:pPr>
      <w:bookmarkStart w:id="1072" w:name="_Toc82701851"/>
      <w:r>
        <w:rPr>
          <w:lang w:val="fr-FR"/>
        </w:rPr>
        <w:t>4.3.3</w:t>
      </w:r>
      <w:r w:rsidR="00B934E4">
        <w:rPr>
          <w:lang w:val="fr-FR"/>
        </w:rPr>
        <w:t>8</w:t>
      </w:r>
      <w:r>
        <w:rPr>
          <w:lang w:val="fr-FR"/>
        </w:rPr>
        <w:t>.2</w:t>
      </w:r>
      <w:r>
        <w:rPr>
          <w:lang w:val="fr-FR"/>
        </w:rPr>
        <w:tab/>
      </w:r>
      <w:proofErr w:type="spellStart"/>
      <w:r>
        <w:rPr>
          <w:lang w:val="fr-FR"/>
        </w:rPr>
        <w:t>Attributes</w:t>
      </w:r>
      <w:bookmarkEnd w:id="1072"/>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23"/>
        <w:gridCol w:w="385"/>
        <w:gridCol w:w="1156"/>
        <w:gridCol w:w="1188"/>
        <w:gridCol w:w="1156"/>
        <w:gridCol w:w="1123"/>
      </w:tblGrid>
      <w:tr w:rsidR="00E763C2" w14:paraId="58DD8113" w14:textId="77777777" w:rsidTr="00735FD2">
        <w:trPr>
          <w:cantSplit/>
          <w:jc w:val="center"/>
        </w:trPr>
        <w:tc>
          <w:tcPr>
            <w:tcW w:w="24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56B010DC" w14:textId="77777777" w:rsidR="00EF23AF" w:rsidRDefault="00EF23AF" w:rsidP="00290A9A">
            <w:pPr>
              <w:pStyle w:val="TAH"/>
            </w:pPr>
            <w:r>
              <w:t>Attribute name</w:t>
            </w:r>
          </w:p>
        </w:tc>
        <w:tc>
          <w:tcPr>
            <w:tcW w:w="2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3B83B132" w14:textId="77777777" w:rsidR="00EF23AF" w:rsidRDefault="00EF23AF" w:rsidP="00290A9A">
            <w:pPr>
              <w:pStyle w:val="TAH"/>
            </w:pPr>
            <w:r>
              <w:t>S</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4631ACDF" w14:textId="77777777" w:rsidR="00EF23AF" w:rsidRDefault="00EF23AF" w:rsidP="00290A9A">
            <w:pPr>
              <w:pStyle w:val="TAH"/>
            </w:pPr>
            <w:proofErr w:type="spellStart"/>
            <w:r>
              <w:t>isReadable</w:t>
            </w:r>
            <w:proofErr w:type="spellEnd"/>
          </w:p>
        </w:tc>
        <w:tc>
          <w:tcPr>
            <w:tcW w:w="617"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7AC1BB74" w14:textId="77777777" w:rsidR="00EF23AF" w:rsidRDefault="00EF23AF" w:rsidP="00290A9A">
            <w:pPr>
              <w:pStyle w:val="TAH"/>
            </w:pPr>
            <w:proofErr w:type="spellStart"/>
            <w:r>
              <w:t>isWritable</w:t>
            </w:r>
            <w:proofErr w:type="spellEnd"/>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7541462D" w14:textId="77777777" w:rsidR="00EF23AF" w:rsidRDefault="00EF23AF" w:rsidP="00290A9A">
            <w:pPr>
              <w:pStyle w:val="TAH"/>
            </w:pPr>
            <w:proofErr w:type="spellStart"/>
            <w:r>
              <w:rPr>
                <w:rFonts w:cs="Arial"/>
                <w:bCs/>
                <w:szCs w:val="18"/>
              </w:rPr>
              <w:t>isInvariant</w:t>
            </w:r>
            <w:proofErr w:type="spellEnd"/>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642E220F" w14:textId="77777777" w:rsidR="00EF23AF" w:rsidRDefault="00EF23AF" w:rsidP="00290A9A">
            <w:pPr>
              <w:pStyle w:val="TAH"/>
            </w:pPr>
            <w:proofErr w:type="spellStart"/>
            <w:r>
              <w:t>isNotifyable</w:t>
            </w:r>
            <w:proofErr w:type="spellEnd"/>
          </w:p>
        </w:tc>
      </w:tr>
      <w:tr w:rsidR="00EF23AF" w14:paraId="5B392C5E"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44AD97C2" w14:textId="77777777" w:rsidR="00EF23AF" w:rsidRPr="00F84ADE" w:rsidRDefault="00EF23AF" w:rsidP="00290A9A">
            <w:pPr>
              <w:pStyle w:val="TAL"/>
              <w:rPr>
                <w:rFonts w:cs="Arial"/>
                <w:szCs w:val="18"/>
              </w:rPr>
            </w:pPr>
            <w:r w:rsidRPr="00F84ADE">
              <w:rPr>
                <w:rFonts w:cs="Arial"/>
                <w:szCs w:val="18"/>
              </w:rPr>
              <w:t>choice</w:t>
            </w:r>
          </w:p>
        </w:tc>
        <w:tc>
          <w:tcPr>
            <w:tcW w:w="200" w:type="pct"/>
            <w:tcBorders>
              <w:top w:val="single" w:sz="4" w:space="0" w:color="auto"/>
              <w:left w:val="single" w:sz="4" w:space="0" w:color="auto"/>
              <w:bottom w:val="single" w:sz="4" w:space="0" w:color="auto"/>
              <w:right w:val="single" w:sz="4" w:space="0" w:color="auto"/>
            </w:tcBorders>
            <w:noWrap/>
          </w:tcPr>
          <w:p w14:paraId="52A3CFDB" w14:textId="77777777" w:rsidR="00EF23AF" w:rsidRDefault="00EF23AF" w:rsidP="00290A9A">
            <w:pPr>
              <w:pStyle w:val="TAL"/>
              <w:jc w:val="center"/>
            </w:pPr>
          </w:p>
        </w:tc>
        <w:tc>
          <w:tcPr>
            <w:tcW w:w="600" w:type="pct"/>
            <w:tcBorders>
              <w:top w:val="single" w:sz="4" w:space="0" w:color="auto"/>
              <w:left w:val="single" w:sz="4" w:space="0" w:color="auto"/>
              <w:bottom w:val="single" w:sz="4" w:space="0" w:color="auto"/>
              <w:right w:val="single" w:sz="4" w:space="0" w:color="auto"/>
            </w:tcBorders>
            <w:noWrap/>
          </w:tcPr>
          <w:p w14:paraId="7169F15A" w14:textId="77777777" w:rsidR="00EF23AF" w:rsidRDefault="00EF23AF" w:rsidP="00290A9A">
            <w:pPr>
              <w:pStyle w:val="TAL"/>
              <w:jc w:val="center"/>
            </w:pPr>
          </w:p>
        </w:tc>
        <w:tc>
          <w:tcPr>
            <w:tcW w:w="617" w:type="pct"/>
            <w:tcBorders>
              <w:top w:val="single" w:sz="4" w:space="0" w:color="auto"/>
              <w:left w:val="single" w:sz="4" w:space="0" w:color="auto"/>
              <w:bottom w:val="single" w:sz="4" w:space="0" w:color="auto"/>
              <w:right w:val="single" w:sz="4" w:space="0" w:color="auto"/>
            </w:tcBorders>
            <w:noWrap/>
          </w:tcPr>
          <w:p w14:paraId="085D0003" w14:textId="77777777" w:rsidR="00EF23AF" w:rsidRDefault="00EF23AF" w:rsidP="00290A9A">
            <w:pPr>
              <w:pStyle w:val="TAL"/>
              <w:jc w:val="center"/>
            </w:pPr>
          </w:p>
        </w:tc>
        <w:tc>
          <w:tcPr>
            <w:tcW w:w="600" w:type="pct"/>
            <w:tcBorders>
              <w:top w:val="single" w:sz="4" w:space="0" w:color="auto"/>
              <w:left w:val="single" w:sz="4" w:space="0" w:color="auto"/>
              <w:bottom w:val="single" w:sz="4" w:space="0" w:color="auto"/>
              <w:right w:val="single" w:sz="4" w:space="0" w:color="auto"/>
            </w:tcBorders>
            <w:noWrap/>
          </w:tcPr>
          <w:p w14:paraId="72D61F5F" w14:textId="77777777" w:rsidR="00EF23AF" w:rsidRDefault="00EF23AF" w:rsidP="00290A9A">
            <w:pPr>
              <w:pStyle w:val="TAL"/>
              <w:jc w:val="center"/>
              <w:rPr>
                <w:lang w:eastAsia="zh-CN"/>
              </w:rPr>
            </w:pPr>
          </w:p>
        </w:tc>
        <w:tc>
          <w:tcPr>
            <w:tcW w:w="600" w:type="pct"/>
            <w:tcBorders>
              <w:top w:val="single" w:sz="4" w:space="0" w:color="auto"/>
              <w:left w:val="single" w:sz="4" w:space="0" w:color="auto"/>
              <w:bottom w:val="single" w:sz="4" w:space="0" w:color="auto"/>
              <w:right w:val="single" w:sz="4" w:space="0" w:color="auto"/>
            </w:tcBorders>
            <w:noWrap/>
          </w:tcPr>
          <w:p w14:paraId="1B7E66C4" w14:textId="77777777" w:rsidR="00EF23AF" w:rsidRDefault="00EF23AF" w:rsidP="00290A9A">
            <w:pPr>
              <w:pStyle w:val="TAL"/>
              <w:jc w:val="center"/>
              <w:rPr>
                <w:lang w:eastAsia="zh-CN"/>
              </w:rPr>
            </w:pPr>
          </w:p>
        </w:tc>
      </w:tr>
      <w:tr w:rsidR="00EF23AF" w14:paraId="6942EDAE"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3B67F0B5" w14:textId="77777777" w:rsidR="00EF23AF" w:rsidRPr="00F84ADE" w:rsidRDefault="00EF23AF" w:rsidP="00290A9A">
            <w:pPr>
              <w:pStyle w:val="TAL"/>
              <w:rPr>
                <w:rFonts w:cs="Arial"/>
                <w:szCs w:val="18"/>
              </w:rPr>
            </w:pPr>
            <w:r w:rsidRPr="00F84ADE">
              <w:rPr>
                <w:rFonts w:cs="Arial"/>
                <w:szCs w:val="18"/>
              </w:rPr>
              <w:t xml:space="preserve"> &gt; </w:t>
            </w:r>
            <w:proofErr w:type="spellStart"/>
            <w:r w:rsidRPr="00F84ADE">
              <w:rPr>
                <w:rFonts w:cs="Arial"/>
                <w:szCs w:val="18"/>
              </w:rPr>
              <w:t>eutraCellIdList</w:t>
            </w:r>
            <w:proofErr w:type="spellEnd"/>
          </w:p>
        </w:tc>
        <w:tc>
          <w:tcPr>
            <w:tcW w:w="200" w:type="pct"/>
            <w:tcBorders>
              <w:top w:val="single" w:sz="4" w:space="0" w:color="auto"/>
              <w:left w:val="single" w:sz="4" w:space="0" w:color="auto"/>
              <w:bottom w:val="single" w:sz="4" w:space="0" w:color="auto"/>
              <w:right w:val="single" w:sz="4" w:space="0" w:color="auto"/>
            </w:tcBorders>
            <w:noWrap/>
          </w:tcPr>
          <w:p w14:paraId="1D8A3270" w14:textId="77777777" w:rsidR="00EF23AF" w:rsidRDefault="00EF23AF" w:rsidP="00290A9A">
            <w:pPr>
              <w:pStyle w:val="TAL"/>
              <w:jc w:val="center"/>
            </w:pPr>
            <w:r>
              <w:t>O</w:t>
            </w:r>
          </w:p>
        </w:tc>
        <w:tc>
          <w:tcPr>
            <w:tcW w:w="600" w:type="pct"/>
            <w:tcBorders>
              <w:top w:val="single" w:sz="4" w:space="0" w:color="auto"/>
              <w:left w:val="single" w:sz="4" w:space="0" w:color="auto"/>
              <w:bottom w:val="single" w:sz="4" w:space="0" w:color="auto"/>
              <w:right w:val="single" w:sz="4" w:space="0" w:color="auto"/>
            </w:tcBorders>
            <w:noWrap/>
          </w:tcPr>
          <w:p w14:paraId="59BDAEA1"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5CE13C50"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47D3C37F" w14:textId="77777777" w:rsidR="00EF23AF" w:rsidRDefault="00EF23AF" w:rsidP="00290A9A">
            <w:pPr>
              <w:pStyle w:val="TAL"/>
              <w:jc w:val="center"/>
              <w:rPr>
                <w:lang w:eastAsia="zh-CN"/>
              </w:rPr>
            </w:pPr>
            <w:r>
              <w:rPr>
                <w:lang w:eastAsia="zh-CN"/>
              </w:rPr>
              <w:t>F</w:t>
            </w:r>
          </w:p>
        </w:tc>
        <w:tc>
          <w:tcPr>
            <w:tcW w:w="600" w:type="pct"/>
            <w:tcBorders>
              <w:top w:val="single" w:sz="4" w:space="0" w:color="auto"/>
              <w:left w:val="single" w:sz="4" w:space="0" w:color="auto"/>
              <w:bottom w:val="single" w:sz="4" w:space="0" w:color="auto"/>
              <w:right w:val="single" w:sz="4" w:space="0" w:color="auto"/>
            </w:tcBorders>
            <w:noWrap/>
          </w:tcPr>
          <w:p w14:paraId="21FFB156" w14:textId="77777777" w:rsidR="00EF23AF" w:rsidRDefault="00EF23AF" w:rsidP="00290A9A">
            <w:pPr>
              <w:pStyle w:val="TAL"/>
              <w:jc w:val="center"/>
              <w:rPr>
                <w:lang w:eastAsia="zh-CN"/>
              </w:rPr>
            </w:pPr>
            <w:r>
              <w:rPr>
                <w:lang w:eastAsia="zh-CN"/>
              </w:rPr>
              <w:t>T</w:t>
            </w:r>
          </w:p>
        </w:tc>
      </w:tr>
      <w:tr w:rsidR="00EF23AF" w14:paraId="73DA5A24"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47A52A51" w14:textId="77777777" w:rsidR="00EF23AF" w:rsidRPr="00F84ADE" w:rsidRDefault="00EF23AF" w:rsidP="00290A9A">
            <w:pPr>
              <w:pStyle w:val="TAL"/>
              <w:rPr>
                <w:rFonts w:cs="Arial"/>
                <w:szCs w:val="18"/>
              </w:rPr>
            </w:pPr>
            <w:r w:rsidRPr="00F84ADE">
              <w:rPr>
                <w:rFonts w:cs="Arial"/>
                <w:szCs w:val="18"/>
              </w:rPr>
              <w:t xml:space="preserve"> &gt; </w:t>
            </w:r>
            <w:proofErr w:type="spellStart"/>
            <w:r w:rsidRPr="00F84ADE">
              <w:rPr>
                <w:rFonts w:cs="Arial"/>
                <w:szCs w:val="18"/>
              </w:rPr>
              <w:t>nrCellIdList</w:t>
            </w:r>
            <w:proofErr w:type="spellEnd"/>
          </w:p>
        </w:tc>
        <w:tc>
          <w:tcPr>
            <w:tcW w:w="200" w:type="pct"/>
            <w:tcBorders>
              <w:top w:val="single" w:sz="4" w:space="0" w:color="auto"/>
              <w:left w:val="single" w:sz="4" w:space="0" w:color="auto"/>
              <w:bottom w:val="single" w:sz="4" w:space="0" w:color="auto"/>
              <w:right w:val="single" w:sz="4" w:space="0" w:color="auto"/>
            </w:tcBorders>
            <w:noWrap/>
          </w:tcPr>
          <w:p w14:paraId="265533CD" w14:textId="77777777" w:rsidR="00EF23AF" w:rsidRDefault="00EF23AF" w:rsidP="00290A9A">
            <w:pPr>
              <w:pStyle w:val="TAL"/>
              <w:jc w:val="center"/>
            </w:pPr>
            <w:r>
              <w:t>O</w:t>
            </w:r>
          </w:p>
        </w:tc>
        <w:tc>
          <w:tcPr>
            <w:tcW w:w="600" w:type="pct"/>
            <w:tcBorders>
              <w:top w:val="single" w:sz="4" w:space="0" w:color="auto"/>
              <w:left w:val="single" w:sz="4" w:space="0" w:color="auto"/>
              <w:bottom w:val="single" w:sz="4" w:space="0" w:color="auto"/>
              <w:right w:val="single" w:sz="4" w:space="0" w:color="auto"/>
            </w:tcBorders>
            <w:noWrap/>
          </w:tcPr>
          <w:p w14:paraId="2DB1192A"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7E1F23FD"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0BB4A8E9" w14:textId="77777777" w:rsidR="00EF23AF" w:rsidRDefault="00EF23AF" w:rsidP="00290A9A">
            <w:pPr>
              <w:pStyle w:val="TAL"/>
              <w:jc w:val="center"/>
              <w:rPr>
                <w:lang w:eastAsia="zh-CN"/>
              </w:rPr>
            </w:pPr>
            <w:r>
              <w:rPr>
                <w:lang w:eastAsia="zh-CN"/>
              </w:rPr>
              <w:t>F</w:t>
            </w:r>
          </w:p>
        </w:tc>
        <w:tc>
          <w:tcPr>
            <w:tcW w:w="600" w:type="pct"/>
            <w:tcBorders>
              <w:top w:val="single" w:sz="4" w:space="0" w:color="auto"/>
              <w:left w:val="single" w:sz="4" w:space="0" w:color="auto"/>
              <w:bottom w:val="single" w:sz="4" w:space="0" w:color="auto"/>
              <w:right w:val="single" w:sz="4" w:space="0" w:color="auto"/>
            </w:tcBorders>
            <w:noWrap/>
          </w:tcPr>
          <w:p w14:paraId="2CC099D5" w14:textId="77777777" w:rsidR="00EF23AF" w:rsidRDefault="00EF23AF" w:rsidP="00290A9A">
            <w:pPr>
              <w:pStyle w:val="TAL"/>
              <w:jc w:val="center"/>
              <w:rPr>
                <w:lang w:eastAsia="zh-CN"/>
              </w:rPr>
            </w:pPr>
            <w:r>
              <w:rPr>
                <w:lang w:eastAsia="zh-CN"/>
              </w:rPr>
              <w:t>T</w:t>
            </w:r>
          </w:p>
        </w:tc>
      </w:tr>
      <w:tr w:rsidR="00EF23AF" w14:paraId="4E0771FB"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1AC10826" w14:textId="77777777" w:rsidR="00EF23AF" w:rsidRPr="00F84ADE" w:rsidRDefault="00EF23AF" w:rsidP="00290A9A">
            <w:pPr>
              <w:pStyle w:val="TAL"/>
              <w:rPr>
                <w:rFonts w:cs="Arial"/>
                <w:szCs w:val="18"/>
              </w:rPr>
            </w:pPr>
            <w:r w:rsidRPr="00F84ADE">
              <w:rPr>
                <w:rFonts w:cs="Arial"/>
                <w:szCs w:val="18"/>
              </w:rPr>
              <w:t xml:space="preserve"> &gt; </w:t>
            </w:r>
            <w:proofErr w:type="spellStart"/>
            <w:r w:rsidRPr="00F84ADE">
              <w:rPr>
                <w:rFonts w:cs="Arial"/>
                <w:szCs w:val="18"/>
              </w:rPr>
              <w:t>tacList</w:t>
            </w:r>
            <w:proofErr w:type="spellEnd"/>
          </w:p>
        </w:tc>
        <w:tc>
          <w:tcPr>
            <w:tcW w:w="200" w:type="pct"/>
            <w:tcBorders>
              <w:top w:val="single" w:sz="4" w:space="0" w:color="auto"/>
              <w:left w:val="single" w:sz="4" w:space="0" w:color="auto"/>
              <w:bottom w:val="single" w:sz="4" w:space="0" w:color="auto"/>
              <w:right w:val="single" w:sz="4" w:space="0" w:color="auto"/>
            </w:tcBorders>
            <w:noWrap/>
          </w:tcPr>
          <w:p w14:paraId="7A625106" w14:textId="77777777" w:rsidR="00EF23AF" w:rsidRDefault="00EF23AF" w:rsidP="00290A9A">
            <w:pPr>
              <w:pStyle w:val="TAL"/>
              <w:jc w:val="center"/>
            </w:pPr>
            <w:r>
              <w:t>O</w:t>
            </w:r>
          </w:p>
        </w:tc>
        <w:tc>
          <w:tcPr>
            <w:tcW w:w="600" w:type="pct"/>
            <w:tcBorders>
              <w:top w:val="single" w:sz="4" w:space="0" w:color="auto"/>
              <w:left w:val="single" w:sz="4" w:space="0" w:color="auto"/>
              <w:bottom w:val="single" w:sz="4" w:space="0" w:color="auto"/>
              <w:right w:val="single" w:sz="4" w:space="0" w:color="auto"/>
            </w:tcBorders>
            <w:noWrap/>
          </w:tcPr>
          <w:p w14:paraId="28CB4E5D"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1A8A10F1"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3DB8A825" w14:textId="77777777" w:rsidR="00EF23AF" w:rsidRDefault="00EF23AF" w:rsidP="00290A9A">
            <w:pPr>
              <w:pStyle w:val="TAL"/>
              <w:jc w:val="center"/>
              <w:rPr>
                <w:lang w:eastAsia="zh-CN"/>
              </w:rPr>
            </w:pPr>
            <w:r>
              <w:rPr>
                <w:lang w:eastAsia="zh-CN"/>
              </w:rPr>
              <w:t>F</w:t>
            </w:r>
          </w:p>
        </w:tc>
        <w:tc>
          <w:tcPr>
            <w:tcW w:w="600" w:type="pct"/>
            <w:tcBorders>
              <w:top w:val="single" w:sz="4" w:space="0" w:color="auto"/>
              <w:left w:val="single" w:sz="4" w:space="0" w:color="auto"/>
              <w:bottom w:val="single" w:sz="4" w:space="0" w:color="auto"/>
              <w:right w:val="single" w:sz="4" w:space="0" w:color="auto"/>
            </w:tcBorders>
            <w:noWrap/>
          </w:tcPr>
          <w:p w14:paraId="70176EED" w14:textId="77777777" w:rsidR="00EF23AF" w:rsidRDefault="00EF23AF" w:rsidP="00290A9A">
            <w:pPr>
              <w:pStyle w:val="TAL"/>
              <w:jc w:val="center"/>
              <w:rPr>
                <w:lang w:eastAsia="zh-CN"/>
              </w:rPr>
            </w:pPr>
            <w:r>
              <w:rPr>
                <w:lang w:eastAsia="zh-CN"/>
              </w:rPr>
              <w:t>T</w:t>
            </w:r>
          </w:p>
        </w:tc>
      </w:tr>
      <w:tr w:rsidR="00EF23AF" w14:paraId="7EFEFE41"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0EAC9C01" w14:textId="77777777" w:rsidR="00EF23AF" w:rsidRPr="00F84ADE" w:rsidRDefault="00EF23AF" w:rsidP="00290A9A">
            <w:pPr>
              <w:pStyle w:val="TAL"/>
              <w:rPr>
                <w:rFonts w:cs="Arial"/>
                <w:szCs w:val="18"/>
              </w:rPr>
            </w:pPr>
            <w:r w:rsidRPr="00F84ADE">
              <w:rPr>
                <w:rFonts w:cs="Arial"/>
                <w:szCs w:val="18"/>
              </w:rPr>
              <w:t xml:space="preserve"> &gt; </w:t>
            </w:r>
            <w:proofErr w:type="spellStart"/>
            <w:r w:rsidRPr="00F84ADE">
              <w:rPr>
                <w:rFonts w:cs="Arial"/>
                <w:szCs w:val="18"/>
              </w:rPr>
              <w:t>taiList</w:t>
            </w:r>
            <w:proofErr w:type="spellEnd"/>
          </w:p>
        </w:tc>
        <w:tc>
          <w:tcPr>
            <w:tcW w:w="200" w:type="pct"/>
            <w:tcBorders>
              <w:top w:val="single" w:sz="4" w:space="0" w:color="auto"/>
              <w:left w:val="single" w:sz="4" w:space="0" w:color="auto"/>
              <w:bottom w:val="single" w:sz="4" w:space="0" w:color="auto"/>
              <w:right w:val="single" w:sz="4" w:space="0" w:color="auto"/>
            </w:tcBorders>
            <w:noWrap/>
          </w:tcPr>
          <w:p w14:paraId="0EE98278" w14:textId="77777777" w:rsidR="00EF23AF" w:rsidRDefault="00EF23AF" w:rsidP="00290A9A">
            <w:pPr>
              <w:pStyle w:val="TAL"/>
              <w:jc w:val="center"/>
            </w:pPr>
            <w:r>
              <w:t>O</w:t>
            </w:r>
          </w:p>
        </w:tc>
        <w:tc>
          <w:tcPr>
            <w:tcW w:w="600" w:type="pct"/>
            <w:tcBorders>
              <w:top w:val="single" w:sz="4" w:space="0" w:color="auto"/>
              <w:left w:val="single" w:sz="4" w:space="0" w:color="auto"/>
              <w:bottom w:val="single" w:sz="4" w:space="0" w:color="auto"/>
              <w:right w:val="single" w:sz="4" w:space="0" w:color="auto"/>
            </w:tcBorders>
            <w:noWrap/>
          </w:tcPr>
          <w:p w14:paraId="2F3F0099"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1F06C09B"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6117B7AC" w14:textId="77777777" w:rsidR="00EF23AF" w:rsidRDefault="00EF23AF" w:rsidP="00290A9A">
            <w:pPr>
              <w:pStyle w:val="TAL"/>
              <w:jc w:val="center"/>
              <w:rPr>
                <w:lang w:eastAsia="zh-CN"/>
              </w:rPr>
            </w:pPr>
            <w:r>
              <w:rPr>
                <w:lang w:eastAsia="zh-CN"/>
              </w:rPr>
              <w:t>F</w:t>
            </w:r>
          </w:p>
        </w:tc>
        <w:tc>
          <w:tcPr>
            <w:tcW w:w="600" w:type="pct"/>
            <w:tcBorders>
              <w:top w:val="single" w:sz="4" w:space="0" w:color="auto"/>
              <w:left w:val="single" w:sz="4" w:space="0" w:color="auto"/>
              <w:bottom w:val="single" w:sz="4" w:space="0" w:color="auto"/>
              <w:right w:val="single" w:sz="4" w:space="0" w:color="auto"/>
            </w:tcBorders>
            <w:noWrap/>
          </w:tcPr>
          <w:p w14:paraId="65EE389E" w14:textId="77777777" w:rsidR="00EF23AF" w:rsidRDefault="00EF23AF" w:rsidP="00290A9A">
            <w:pPr>
              <w:pStyle w:val="TAL"/>
              <w:jc w:val="center"/>
              <w:rPr>
                <w:lang w:eastAsia="zh-CN"/>
              </w:rPr>
            </w:pPr>
            <w:r>
              <w:rPr>
                <w:lang w:eastAsia="zh-CN"/>
              </w:rPr>
              <w:t>T</w:t>
            </w:r>
          </w:p>
        </w:tc>
      </w:tr>
    </w:tbl>
    <w:p w14:paraId="176D034B" w14:textId="77777777" w:rsidR="00EF23AF" w:rsidRDefault="00EF23AF" w:rsidP="00EF23AF">
      <w:pPr>
        <w:rPr>
          <w:lang w:eastAsia="zh-CN"/>
        </w:rPr>
      </w:pPr>
    </w:p>
    <w:p w14:paraId="4C241B81" w14:textId="39891626" w:rsidR="00EF23AF" w:rsidRPr="005B429A" w:rsidRDefault="00EF23AF" w:rsidP="00EF23AF">
      <w:pPr>
        <w:pStyle w:val="Heading3"/>
        <w:rPr>
          <w:rFonts w:ascii="Courier New" w:hAnsi="Courier New" w:cs="Courier New"/>
          <w:lang w:val="fr-FR"/>
        </w:rPr>
      </w:pPr>
      <w:bookmarkStart w:id="1073" w:name="_Toc82701852"/>
      <w:r w:rsidRPr="005B429A">
        <w:rPr>
          <w:lang w:val="fr-FR"/>
        </w:rPr>
        <w:t>4.3.</w:t>
      </w:r>
      <w:r w:rsidR="00B934E4">
        <w:rPr>
          <w:lang w:val="fr-FR"/>
        </w:rPr>
        <w:t>39</w:t>
      </w:r>
      <w:r w:rsidRPr="005B429A">
        <w:rPr>
          <w:lang w:val="fr-FR"/>
        </w:rPr>
        <w:tab/>
      </w:r>
      <w:r w:rsidRPr="005B429A">
        <w:rPr>
          <w:rFonts w:ascii="Courier New" w:hAnsi="Courier New" w:cs="Courier New"/>
          <w:lang w:val="fr-FR"/>
        </w:rPr>
        <w:t>Tai &lt;&lt;</w:t>
      </w:r>
      <w:proofErr w:type="spellStart"/>
      <w:r w:rsidRPr="005B429A">
        <w:rPr>
          <w:rFonts w:ascii="Courier New" w:hAnsi="Courier New" w:cs="Courier New"/>
          <w:lang w:val="fr-FR"/>
        </w:rPr>
        <w:t>dataType</w:t>
      </w:r>
      <w:proofErr w:type="spellEnd"/>
      <w:r w:rsidRPr="005B429A">
        <w:rPr>
          <w:rFonts w:ascii="Courier New" w:hAnsi="Courier New" w:cs="Courier New"/>
          <w:lang w:val="fr-FR"/>
        </w:rPr>
        <w:t>&gt;&gt;</w:t>
      </w:r>
      <w:bookmarkEnd w:id="1073"/>
    </w:p>
    <w:p w14:paraId="203FF3BD" w14:textId="4D3B01DD" w:rsidR="00EF23AF" w:rsidRPr="005B429A" w:rsidRDefault="00EF23AF" w:rsidP="00EF23AF">
      <w:pPr>
        <w:pStyle w:val="Heading4"/>
        <w:rPr>
          <w:lang w:val="fr-FR"/>
        </w:rPr>
      </w:pPr>
      <w:bookmarkStart w:id="1074" w:name="_Toc82701853"/>
      <w:r w:rsidRPr="005B429A">
        <w:rPr>
          <w:lang w:val="fr-FR"/>
        </w:rPr>
        <w:t>4.3.</w:t>
      </w:r>
      <w:r w:rsidR="00B934E4">
        <w:rPr>
          <w:lang w:val="fr-FR"/>
        </w:rPr>
        <w:t>39</w:t>
      </w:r>
      <w:r w:rsidRPr="005B429A">
        <w:rPr>
          <w:lang w:val="fr-FR"/>
        </w:rPr>
        <w:t>.1</w:t>
      </w:r>
      <w:r w:rsidRPr="005B429A">
        <w:rPr>
          <w:lang w:val="fr-FR"/>
        </w:rPr>
        <w:tab/>
      </w:r>
      <w:proofErr w:type="spellStart"/>
      <w:r w:rsidRPr="005B429A">
        <w:rPr>
          <w:lang w:val="fr-FR"/>
        </w:rPr>
        <w:t>Definition</w:t>
      </w:r>
      <w:bookmarkEnd w:id="1074"/>
      <w:proofErr w:type="spellEnd"/>
    </w:p>
    <w:p w14:paraId="50766543" w14:textId="77777777" w:rsidR="00EF23AF" w:rsidRPr="00DD69B7" w:rsidRDefault="00EF23AF" w:rsidP="00EF23AF">
      <w:r>
        <w:t xml:space="preserve">This </w:t>
      </w:r>
      <w:r w:rsidRPr="00014436">
        <w:rPr>
          <w:lang w:eastAsia="zh-CN"/>
        </w:rPr>
        <w:t>&lt;&lt;</w:t>
      </w:r>
      <w:proofErr w:type="spellStart"/>
      <w:r w:rsidRPr="00014436">
        <w:rPr>
          <w:lang w:eastAsia="zh-CN"/>
        </w:rPr>
        <w:t>data</w:t>
      </w:r>
      <w:r>
        <w:rPr>
          <w:lang w:eastAsia="zh-CN"/>
        </w:rPr>
        <w:t>T</w:t>
      </w:r>
      <w:r w:rsidRPr="00014436">
        <w:rPr>
          <w:lang w:eastAsia="zh-CN"/>
        </w:rPr>
        <w:t>ype</w:t>
      </w:r>
      <w:proofErr w:type="spellEnd"/>
      <w:r w:rsidRPr="00014436">
        <w:rPr>
          <w:lang w:eastAsia="zh-CN"/>
        </w:rPr>
        <w:t>&gt;&gt;</w:t>
      </w:r>
      <w:r>
        <w:rPr>
          <w:lang w:eastAsia="zh-CN"/>
        </w:rPr>
        <w:t xml:space="preserve"> </w:t>
      </w:r>
      <w:r>
        <w:t xml:space="preserve">defines a Tracking Area Identity (TAI) as specified in clause 28.6 of TS 23.003 [5], clause 8.2 of TS 38.300 [33] and clause 9.3.3.11 of TS 38.413 [34]. It is composed of the PLMN identifier (PLMN-Id, which is composed of the MCC and MNC) and the </w:t>
      </w:r>
      <w:r>
        <w:rPr>
          <w:lang w:eastAsia="zh-CN"/>
        </w:rPr>
        <w:t>Tracking Area Code (TAC)</w:t>
      </w:r>
      <w:r>
        <w:t xml:space="preserve">. </w:t>
      </w:r>
    </w:p>
    <w:p w14:paraId="69179FBE" w14:textId="74B890C0" w:rsidR="00EF23AF" w:rsidRDefault="00EF23AF" w:rsidP="00EF23AF">
      <w:pPr>
        <w:pStyle w:val="Heading4"/>
        <w:rPr>
          <w:lang w:val="fr-FR"/>
        </w:rPr>
      </w:pPr>
      <w:bookmarkStart w:id="1075" w:name="_Toc82701854"/>
      <w:r>
        <w:rPr>
          <w:lang w:val="fr-FR"/>
        </w:rPr>
        <w:t>4.3.</w:t>
      </w:r>
      <w:r w:rsidR="00B934E4">
        <w:rPr>
          <w:lang w:val="fr-FR"/>
        </w:rPr>
        <w:t>39</w:t>
      </w:r>
      <w:r>
        <w:rPr>
          <w:lang w:val="fr-FR"/>
        </w:rPr>
        <w:t>.2</w:t>
      </w:r>
      <w:r>
        <w:rPr>
          <w:lang w:val="fr-FR"/>
        </w:rPr>
        <w:tab/>
      </w:r>
      <w:proofErr w:type="spellStart"/>
      <w:r>
        <w:rPr>
          <w:lang w:val="fr-FR"/>
        </w:rPr>
        <w:t>Attributes</w:t>
      </w:r>
      <w:bookmarkEnd w:id="1075"/>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23"/>
        <w:gridCol w:w="385"/>
        <w:gridCol w:w="1156"/>
        <w:gridCol w:w="1188"/>
        <w:gridCol w:w="1156"/>
        <w:gridCol w:w="1123"/>
      </w:tblGrid>
      <w:tr w:rsidR="00735FD2" w14:paraId="0C8ADA7D" w14:textId="77777777" w:rsidTr="00735FD2">
        <w:trPr>
          <w:cantSplit/>
          <w:jc w:val="center"/>
        </w:trPr>
        <w:tc>
          <w:tcPr>
            <w:tcW w:w="24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4A582526" w14:textId="77777777" w:rsidR="00EF23AF" w:rsidRDefault="00EF23AF" w:rsidP="00290A9A">
            <w:pPr>
              <w:pStyle w:val="TAH"/>
            </w:pPr>
            <w:r>
              <w:t>Attribute name</w:t>
            </w:r>
          </w:p>
        </w:tc>
        <w:tc>
          <w:tcPr>
            <w:tcW w:w="2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3295F693" w14:textId="77777777" w:rsidR="00EF23AF" w:rsidRDefault="00EF23AF" w:rsidP="00290A9A">
            <w:pPr>
              <w:pStyle w:val="TAH"/>
            </w:pPr>
            <w:r>
              <w:t>S</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3E214217" w14:textId="77777777" w:rsidR="00EF23AF" w:rsidRDefault="00EF23AF" w:rsidP="00290A9A">
            <w:pPr>
              <w:pStyle w:val="TAH"/>
            </w:pPr>
            <w:proofErr w:type="spellStart"/>
            <w:r>
              <w:t>isReadable</w:t>
            </w:r>
            <w:proofErr w:type="spellEnd"/>
          </w:p>
        </w:tc>
        <w:tc>
          <w:tcPr>
            <w:tcW w:w="617"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1CF13A49" w14:textId="77777777" w:rsidR="00EF23AF" w:rsidRDefault="00EF23AF" w:rsidP="00290A9A">
            <w:pPr>
              <w:pStyle w:val="TAH"/>
            </w:pPr>
            <w:proofErr w:type="spellStart"/>
            <w:r>
              <w:t>isWritable</w:t>
            </w:r>
            <w:proofErr w:type="spellEnd"/>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6D55B265" w14:textId="77777777" w:rsidR="00EF23AF" w:rsidRDefault="00EF23AF" w:rsidP="00290A9A">
            <w:pPr>
              <w:pStyle w:val="TAH"/>
            </w:pPr>
            <w:proofErr w:type="spellStart"/>
            <w:r>
              <w:rPr>
                <w:rFonts w:cs="Arial"/>
                <w:bCs/>
                <w:szCs w:val="18"/>
              </w:rPr>
              <w:t>isInvariant</w:t>
            </w:r>
            <w:proofErr w:type="spellEnd"/>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0BA9CF85" w14:textId="77777777" w:rsidR="00EF23AF" w:rsidRDefault="00EF23AF" w:rsidP="00290A9A">
            <w:pPr>
              <w:pStyle w:val="TAH"/>
            </w:pPr>
            <w:proofErr w:type="spellStart"/>
            <w:r>
              <w:t>isNotifyable</w:t>
            </w:r>
            <w:proofErr w:type="spellEnd"/>
          </w:p>
        </w:tc>
      </w:tr>
      <w:tr w:rsidR="00EF23AF" w14:paraId="586C071B"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45ECB797" w14:textId="77777777" w:rsidR="00EF23AF" w:rsidRPr="00F84ADE" w:rsidRDefault="00EF23AF" w:rsidP="00290A9A">
            <w:pPr>
              <w:pStyle w:val="TAL"/>
              <w:rPr>
                <w:rFonts w:cs="Arial"/>
                <w:szCs w:val="18"/>
              </w:rPr>
            </w:pPr>
            <w:r w:rsidRPr="00F84ADE">
              <w:rPr>
                <w:rFonts w:cs="Arial"/>
                <w:szCs w:val="18"/>
              </w:rPr>
              <w:t>mcc</w:t>
            </w:r>
          </w:p>
        </w:tc>
        <w:tc>
          <w:tcPr>
            <w:tcW w:w="200" w:type="pct"/>
            <w:tcBorders>
              <w:top w:val="single" w:sz="4" w:space="0" w:color="auto"/>
              <w:left w:val="single" w:sz="4" w:space="0" w:color="auto"/>
              <w:bottom w:val="single" w:sz="4" w:space="0" w:color="auto"/>
              <w:right w:val="single" w:sz="4" w:space="0" w:color="auto"/>
            </w:tcBorders>
            <w:noWrap/>
          </w:tcPr>
          <w:p w14:paraId="254BEEF4" w14:textId="77777777" w:rsidR="00EF23AF" w:rsidRDefault="00EF23AF" w:rsidP="00290A9A">
            <w:pPr>
              <w:pStyle w:val="TAL"/>
              <w:jc w:val="center"/>
            </w:pPr>
            <w:r>
              <w:t>M</w:t>
            </w:r>
          </w:p>
        </w:tc>
        <w:tc>
          <w:tcPr>
            <w:tcW w:w="600" w:type="pct"/>
            <w:tcBorders>
              <w:top w:val="single" w:sz="4" w:space="0" w:color="auto"/>
              <w:left w:val="single" w:sz="4" w:space="0" w:color="auto"/>
              <w:bottom w:val="single" w:sz="4" w:space="0" w:color="auto"/>
              <w:right w:val="single" w:sz="4" w:space="0" w:color="auto"/>
            </w:tcBorders>
            <w:noWrap/>
          </w:tcPr>
          <w:p w14:paraId="6D1ACAF9"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37E9A579"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197DE5E8" w14:textId="77777777" w:rsidR="00EF23AF" w:rsidRDefault="00EF23AF" w:rsidP="00290A9A">
            <w:pPr>
              <w:pStyle w:val="TAL"/>
              <w:jc w:val="center"/>
              <w:rPr>
                <w:lang w:eastAsia="zh-CN"/>
              </w:rPr>
            </w:pPr>
            <w:r>
              <w:rPr>
                <w:lang w:eastAsia="zh-CN"/>
              </w:rPr>
              <w:t>T</w:t>
            </w:r>
          </w:p>
        </w:tc>
        <w:tc>
          <w:tcPr>
            <w:tcW w:w="600" w:type="pct"/>
            <w:tcBorders>
              <w:top w:val="single" w:sz="4" w:space="0" w:color="auto"/>
              <w:left w:val="single" w:sz="4" w:space="0" w:color="auto"/>
              <w:bottom w:val="single" w:sz="4" w:space="0" w:color="auto"/>
              <w:right w:val="single" w:sz="4" w:space="0" w:color="auto"/>
            </w:tcBorders>
            <w:noWrap/>
          </w:tcPr>
          <w:p w14:paraId="0DE9ABAF" w14:textId="77777777" w:rsidR="00EF23AF" w:rsidRDefault="00EF23AF" w:rsidP="00290A9A">
            <w:pPr>
              <w:pStyle w:val="TAL"/>
              <w:jc w:val="center"/>
              <w:rPr>
                <w:lang w:eastAsia="zh-CN"/>
              </w:rPr>
            </w:pPr>
            <w:r>
              <w:rPr>
                <w:lang w:eastAsia="zh-CN"/>
              </w:rPr>
              <w:t>N/A</w:t>
            </w:r>
          </w:p>
        </w:tc>
      </w:tr>
      <w:tr w:rsidR="00EF23AF" w14:paraId="33FA988C"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435968EE" w14:textId="77777777" w:rsidR="00EF23AF" w:rsidRPr="00F84ADE" w:rsidRDefault="00EF23AF" w:rsidP="00290A9A">
            <w:pPr>
              <w:pStyle w:val="TAL"/>
              <w:rPr>
                <w:rFonts w:cs="Arial"/>
                <w:szCs w:val="18"/>
              </w:rPr>
            </w:pPr>
            <w:proofErr w:type="spellStart"/>
            <w:r w:rsidRPr="00F84ADE">
              <w:rPr>
                <w:rFonts w:cs="Arial"/>
                <w:szCs w:val="18"/>
              </w:rPr>
              <w:t>mnc</w:t>
            </w:r>
            <w:proofErr w:type="spellEnd"/>
          </w:p>
        </w:tc>
        <w:tc>
          <w:tcPr>
            <w:tcW w:w="200" w:type="pct"/>
            <w:tcBorders>
              <w:top w:val="single" w:sz="4" w:space="0" w:color="auto"/>
              <w:left w:val="single" w:sz="4" w:space="0" w:color="auto"/>
              <w:bottom w:val="single" w:sz="4" w:space="0" w:color="auto"/>
              <w:right w:val="single" w:sz="4" w:space="0" w:color="auto"/>
            </w:tcBorders>
            <w:noWrap/>
          </w:tcPr>
          <w:p w14:paraId="581B4F4C" w14:textId="77777777" w:rsidR="00EF23AF" w:rsidRDefault="00EF23AF" w:rsidP="00290A9A">
            <w:pPr>
              <w:pStyle w:val="TAL"/>
              <w:jc w:val="center"/>
            </w:pPr>
            <w:r>
              <w:t>M</w:t>
            </w:r>
          </w:p>
        </w:tc>
        <w:tc>
          <w:tcPr>
            <w:tcW w:w="600" w:type="pct"/>
            <w:tcBorders>
              <w:top w:val="single" w:sz="4" w:space="0" w:color="auto"/>
              <w:left w:val="single" w:sz="4" w:space="0" w:color="auto"/>
              <w:bottom w:val="single" w:sz="4" w:space="0" w:color="auto"/>
              <w:right w:val="single" w:sz="4" w:space="0" w:color="auto"/>
            </w:tcBorders>
            <w:noWrap/>
          </w:tcPr>
          <w:p w14:paraId="2ABDF279"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540BD9F5"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65B56936" w14:textId="77777777" w:rsidR="00EF23AF" w:rsidRDefault="00EF23AF" w:rsidP="00290A9A">
            <w:pPr>
              <w:pStyle w:val="TAL"/>
              <w:jc w:val="center"/>
              <w:rPr>
                <w:lang w:eastAsia="zh-CN"/>
              </w:rPr>
            </w:pPr>
            <w:r>
              <w:rPr>
                <w:lang w:eastAsia="zh-CN"/>
              </w:rPr>
              <w:t>T</w:t>
            </w:r>
          </w:p>
        </w:tc>
        <w:tc>
          <w:tcPr>
            <w:tcW w:w="600" w:type="pct"/>
            <w:tcBorders>
              <w:top w:val="single" w:sz="4" w:space="0" w:color="auto"/>
              <w:left w:val="single" w:sz="4" w:space="0" w:color="auto"/>
              <w:bottom w:val="single" w:sz="4" w:space="0" w:color="auto"/>
              <w:right w:val="single" w:sz="4" w:space="0" w:color="auto"/>
            </w:tcBorders>
            <w:noWrap/>
          </w:tcPr>
          <w:p w14:paraId="7B923B51" w14:textId="77777777" w:rsidR="00EF23AF" w:rsidRDefault="00EF23AF" w:rsidP="00290A9A">
            <w:pPr>
              <w:pStyle w:val="TAL"/>
              <w:jc w:val="center"/>
              <w:rPr>
                <w:lang w:eastAsia="zh-CN"/>
              </w:rPr>
            </w:pPr>
            <w:r>
              <w:rPr>
                <w:lang w:eastAsia="zh-CN"/>
              </w:rPr>
              <w:t>N/A</w:t>
            </w:r>
          </w:p>
        </w:tc>
      </w:tr>
      <w:tr w:rsidR="00EF23AF" w14:paraId="2A3DC100"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2FBB1218" w14:textId="77777777" w:rsidR="00EF23AF" w:rsidRPr="00F84ADE" w:rsidRDefault="00EF23AF" w:rsidP="00290A9A">
            <w:pPr>
              <w:pStyle w:val="TAL"/>
              <w:rPr>
                <w:rFonts w:cs="Arial"/>
                <w:szCs w:val="18"/>
              </w:rPr>
            </w:pPr>
            <w:r w:rsidRPr="00F84ADE">
              <w:rPr>
                <w:rFonts w:cs="Arial"/>
                <w:szCs w:val="18"/>
              </w:rPr>
              <w:t>tac</w:t>
            </w:r>
          </w:p>
        </w:tc>
        <w:tc>
          <w:tcPr>
            <w:tcW w:w="200" w:type="pct"/>
            <w:tcBorders>
              <w:top w:val="single" w:sz="4" w:space="0" w:color="auto"/>
              <w:left w:val="single" w:sz="4" w:space="0" w:color="auto"/>
              <w:bottom w:val="single" w:sz="4" w:space="0" w:color="auto"/>
              <w:right w:val="single" w:sz="4" w:space="0" w:color="auto"/>
            </w:tcBorders>
            <w:noWrap/>
          </w:tcPr>
          <w:p w14:paraId="36B1F763" w14:textId="77777777" w:rsidR="00EF23AF" w:rsidRDefault="00EF23AF" w:rsidP="00290A9A">
            <w:pPr>
              <w:pStyle w:val="TAL"/>
              <w:jc w:val="center"/>
            </w:pPr>
            <w:r>
              <w:t>M</w:t>
            </w:r>
          </w:p>
        </w:tc>
        <w:tc>
          <w:tcPr>
            <w:tcW w:w="600" w:type="pct"/>
            <w:tcBorders>
              <w:top w:val="single" w:sz="4" w:space="0" w:color="auto"/>
              <w:left w:val="single" w:sz="4" w:space="0" w:color="auto"/>
              <w:bottom w:val="single" w:sz="4" w:space="0" w:color="auto"/>
              <w:right w:val="single" w:sz="4" w:space="0" w:color="auto"/>
            </w:tcBorders>
            <w:noWrap/>
          </w:tcPr>
          <w:p w14:paraId="646C748B"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2FBFE1B2"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6F424466" w14:textId="77777777" w:rsidR="00EF23AF" w:rsidRDefault="00EF23AF" w:rsidP="00290A9A">
            <w:pPr>
              <w:pStyle w:val="TAL"/>
              <w:jc w:val="center"/>
              <w:rPr>
                <w:lang w:eastAsia="zh-CN"/>
              </w:rPr>
            </w:pPr>
            <w:r>
              <w:rPr>
                <w:lang w:eastAsia="zh-CN"/>
              </w:rPr>
              <w:t>T</w:t>
            </w:r>
          </w:p>
        </w:tc>
        <w:tc>
          <w:tcPr>
            <w:tcW w:w="600" w:type="pct"/>
            <w:tcBorders>
              <w:top w:val="single" w:sz="4" w:space="0" w:color="auto"/>
              <w:left w:val="single" w:sz="4" w:space="0" w:color="auto"/>
              <w:bottom w:val="single" w:sz="4" w:space="0" w:color="auto"/>
              <w:right w:val="single" w:sz="4" w:space="0" w:color="auto"/>
            </w:tcBorders>
            <w:noWrap/>
          </w:tcPr>
          <w:p w14:paraId="5C46FBFB" w14:textId="77777777" w:rsidR="00EF23AF" w:rsidRDefault="00EF23AF" w:rsidP="00290A9A">
            <w:pPr>
              <w:pStyle w:val="TAL"/>
              <w:jc w:val="center"/>
              <w:rPr>
                <w:lang w:eastAsia="zh-CN"/>
              </w:rPr>
            </w:pPr>
            <w:r>
              <w:rPr>
                <w:lang w:eastAsia="zh-CN"/>
              </w:rPr>
              <w:t>N/A</w:t>
            </w:r>
          </w:p>
        </w:tc>
      </w:tr>
    </w:tbl>
    <w:p w14:paraId="1E21D74C" w14:textId="77777777" w:rsidR="00EF23AF" w:rsidRDefault="00EF23AF" w:rsidP="00EF23AF"/>
    <w:p w14:paraId="134D3E3A" w14:textId="3214638F" w:rsidR="00EF23AF" w:rsidRPr="00F84ADE" w:rsidRDefault="00EF23AF" w:rsidP="00EF23AF">
      <w:pPr>
        <w:pStyle w:val="Heading3"/>
        <w:rPr>
          <w:rFonts w:ascii="Courier New" w:hAnsi="Courier New" w:cs="Courier New"/>
        </w:rPr>
      </w:pPr>
      <w:bookmarkStart w:id="1076" w:name="_Toc82701855"/>
      <w:r w:rsidRPr="00F84ADE">
        <w:t>4.3.</w:t>
      </w:r>
      <w:r>
        <w:t>4</w:t>
      </w:r>
      <w:r w:rsidR="00B934E4">
        <w:t>0</w:t>
      </w:r>
      <w:r w:rsidRPr="00F84ADE">
        <w:tab/>
      </w:r>
      <w:proofErr w:type="spellStart"/>
      <w:r w:rsidRPr="00F84ADE">
        <w:rPr>
          <w:rFonts w:ascii="Courier New" w:hAnsi="Courier New" w:cs="Courier New"/>
        </w:rPr>
        <w:t>MbsfnArea</w:t>
      </w:r>
      <w:proofErr w:type="spellEnd"/>
      <w:r w:rsidRPr="00F84ADE">
        <w:rPr>
          <w:rFonts w:ascii="Courier New" w:hAnsi="Courier New" w:cs="Courier New"/>
        </w:rPr>
        <w:t xml:space="preserve"> &lt;&lt;</w:t>
      </w:r>
      <w:proofErr w:type="spellStart"/>
      <w:r w:rsidRPr="00F84ADE">
        <w:rPr>
          <w:rFonts w:ascii="Courier New" w:hAnsi="Courier New" w:cs="Courier New"/>
        </w:rPr>
        <w:t>dataType</w:t>
      </w:r>
      <w:proofErr w:type="spellEnd"/>
      <w:r w:rsidRPr="00F84ADE">
        <w:rPr>
          <w:rFonts w:ascii="Courier New" w:hAnsi="Courier New" w:cs="Courier New"/>
        </w:rPr>
        <w:t>&gt;&gt;</w:t>
      </w:r>
      <w:bookmarkEnd w:id="1076"/>
    </w:p>
    <w:p w14:paraId="1558F2B7" w14:textId="2E7F28F5" w:rsidR="00EF23AF" w:rsidRPr="00F84ADE" w:rsidRDefault="00EF23AF" w:rsidP="00EF23AF">
      <w:pPr>
        <w:pStyle w:val="Heading4"/>
      </w:pPr>
      <w:bookmarkStart w:id="1077" w:name="_Toc82701856"/>
      <w:r w:rsidRPr="00F84ADE">
        <w:t>4.3.</w:t>
      </w:r>
      <w:r>
        <w:t>4</w:t>
      </w:r>
      <w:r w:rsidR="00B934E4">
        <w:t>0</w:t>
      </w:r>
      <w:r w:rsidRPr="00F84ADE">
        <w:t>.1</w:t>
      </w:r>
      <w:r w:rsidRPr="00F84ADE">
        <w:tab/>
        <w:t>Definition</w:t>
      </w:r>
      <w:bookmarkEnd w:id="1077"/>
    </w:p>
    <w:p w14:paraId="10642070" w14:textId="77777777" w:rsidR="00EF23AF" w:rsidRPr="00DD69B7" w:rsidRDefault="00EF23AF" w:rsidP="00EF23AF">
      <w:r>
        <w:t xml:space="preserve">This </w:t>
      </w:r>
      <w:r w:rsidRPr="00014436">
        <w:rPr>
          <w:lang w:eastAsia="zh-CN"/>
        </w:rPr>
        <w:t>&lt;&lt;</w:t>
      </w:r>
      <w:proofErr w:type="spellStart"/>
      <w:r w:rsidRPr="00014436">
        <w:rPr>
          <w:lang w:eastAsia="zh-CN"/>
        </w:rPr>
        <w:t>data</w:t>
      </w:r>
      <w:r>
        <w:rPr>
          <w:lang w:eastAsia="zh-CN"/>
        </w:rPr>
        <w:t>T</w:t>
      </w:r>
      <w:r w:rsidRPr="00014436">
        <w:rPr>
          <w:lang w:eastAsia="zh-CN"/>
        </w:rPr>
        <w:t>ype</w:t>
      </w:r>
      <w:proofErr w:type="spellEnd"/>
      <w:r w:rsidRPr="00014436">
        <w:rPr>
          <w:lang w:eastAsia="zh-CN"/>
        </w:rPr>
        <w:t>&gt;&gt;</w:t>
      </w:r>
      <w:r>
        <w:t xml:space="preserve"> defines a MBSFN area. It is composed of the MBSFN Area identifier and the carrier frequency (EARFCN).</w:t>
      </w:r>
    </w:p>
    <w:p w14:paraId="6C3D26E0" w14:textId="672288E9" w:rsidR="00EF23AF" w:rsidRDefault="00EF23AF" w:rsidP="00EF23AF">
      <w:pPr>
        <w:pStyle w:val="Heading4"/>
        <w:rPr>
          <w:lang w:val="fr-FR"/>
        </w:rPr>
      </w:pPr>
      <w:bookmarkStart w:id="1078" w:name="_Toc82701857"/>
      <w:r>
        <w:rPr>
          <w:lang w:val="fr-FR"/>
        </w:rPr>
        <w:lastRenderedPageBreak/>
        <w:t>4.3.4</w:t>
      </w:r>
      <w:r w:rsidR="00B934E4">
        <w:rPr>
          <w:lang w:val="fr-FR"/>
        </w:rPr>
        <w:t>0</w:t>
      </w:r>
      <w:r>
        <w:rPr>
          <w:lang w:val="fr-FR"/>
        </w:rPr>
        <w:t>.2</w:t>
      </w:r>
      <w:r>
        <w:rPr>
          <w:lang w:val="fr-FR"/>
        </w:rPr>
        <w:tab/>
      </w:r>
      <w:proofErr w:type="spellStart"/>
      <w:r>
        <w:rPr>
          <w:lang w:val="fr-FR"/>
        </w:rPr>
        <w:t>Attributes</w:t>
      </w:r>
      <w:bookmarkEnd w:id="1078"/>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23"/>
        <w:gridCol w:w="385"/>
        <w:gridCol w:w="1156"/>
        <w:gridCol w:w="1188"/>
        <w:gridCol w:w="1156"/>
        <w:gridCol w:w="1123"/>
      </w:tblGrid>
      <w:tr w:rsidR="00735FD2" w14:paraId="14683CCA" w14:textId="77777777" w:rsidTr="00735FD2">
        <w:trPr>
          <w:cantSplit/>
          <w:jc w:val="center"/>
        </w:trPr>
        <w:tc>
          <w:tcPr>
            <w:tcW w:w="24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01095671" w14:textId="77777777" w:rsidR="00EF23AF" w:rsidRDefault="00EF23AF" w:rsidP="00290A9A">
            <w:pPr>
              <w:pStyle w:val="TAH"/>
            </w:pPr>
            <w:r>
              <w:t>Attribute name</w:t>
            </w:r>
          </w:p>
        </w:tc>
        <w:tc>
          <w:tcPr>
            <w:tcW w:w="2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5E45D24A" w14:textId="77777777" w:rsidR="00EF23AF" w:rsidRDefault="00EF23AF" w:rsidP="00290A9A">
            <w:pPr>
              <w:pStyle w:val="TAH"/>
            </w:pPr>
            <w:r>
              <w:t>S</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37A1454A" w14:textId="77777777" w:rsidR="00EF23AF" w:rsidRDefault="00EF23AF" w:rsidP="00290A9A">
            <w:pPr>
              <w:pStyle w:val="TAH"/>
            </w:pPr>
            <w:proofErr w:type="spellStart"/>
            <w:r>
              <w:t>isReadable</w:t>
            </w:r>
            <w:proofErr w:type="spellEnd"/>
          </w:p>
        </w:tc>
        <w:tc>
          <w:tcPr>
            <w:tcW w:w="617"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40EBF61C" w14:textId="77777777" w:rsidR="00EF23AF" w:rsidRDefault="00EF23AF" w:rsidP="00290A9A">
            <w:pPr>
              <w:pStyle w:val="TAH"/>
            </w:pPr>
            <w:proofErr w:type="spellStart"/>
            <w:r>
              <w:t>isWritable</w:t>
            </w:r>
            <w:proofErr w:type="spellEnd"/>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374D5BED" w14:textId="77777777" w:rsidR="00EF23AF" w:rsidRDefault="00EF23AF" w:rsidP="00290A9A">
            <w:pPr>
              <w:pStyle w:val="TAH"/>
            </w:pPr>
            <w:proofErr w:type="spellStart"/>
            <w:r>
              <w:rPr>
                <w:rFonts w:cs="Arial"/>
                <w:bCs/>
                <w:szCs w:val="18"/>
              </w:rPr>
              <w:t>isInvariant</w:t>
            </w:r>
            <w:proofErr w:type="spellEnd"/>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2DCC5F14" w14:textId="77777777" w:rsidR="00EF23AF" w:rsidRDefault="00EF23AF" w:rsidP="00290A9A">
            <w:pPr>
              <w:pStyle w:val="TAH"/>
            </w:pPr>
            <w:proofErr w:type="spellStart"/>
            <w:r>
              <w:t>isNotifyable</w:t>
            </w:r>
            <w:proofErr w:type="spellEnd"/>
          </w:p>
        </w:tc>
      </w:tr>
      <w:tr w:rsidR="00EF23AF" w14:paraId="12748E23"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7DF0BF89" w14:textId="77777777" w:rsidR="00EF23AF" w:rsidRPr="00F84ADE" w:rsidRDefault="00EF23AF" w:rsidP="00290A9A">
            <w:pPr>
              <w:pStyle w:val="TAL"/>
              <w:rPr>
                <w:rFonts w:cs="Arial"/>
                <w:szCs w:val="18"/>
              </w:rPr>
            </w:pPr>
            <w:proofErr w:type="spellStart"/>
            <w:r w:rsidRPr="00F84ADE">
              <w:rPr>
                <w:rFonts w:cs="Arial"/>
                <w:szCs w:val="18"/>
              </w:rPr>
              <w:t>mbsfnAreaId</w:t>
            </w:r>
            <w:proofErr w:type="spellEnd"/>
          </w:p>
        </w:tc>
        <w:tc>
          <w:tcPr>
            <w:tcW w:w="200" w:type="pct"/>
            <w:tcBorders>
              <w:top w:val="single" w:sz="4" w:space="0" w:color="auto"/>
              <w:left w:val="single" w:sz="4" w:space="0" w:color="auto"/>
              <w:bottom w:val="single" w:sz="4" w:space="0" w:color="auto"/>
              <w:right w:val="single" w:sz="4" w:space="0" w:color="auto"/>
            </w:tcBorders>
            <w:noWrap/>
          </w:tcPr>
          <w:p w14:paraId="17F0E6C7" w14:textId="77777777" w:rsidR="00EF23AF" w:rsidRDefault="00EF23AF" w:rsidP="00290A9A">
            <w:pPr>
              <w:pStyle w:val="TAL"/>
              <w:jc w:val="center"/>
            </w:pPr>
            <w:r>
              <w:t>M</w:t>
            </w:r>
          </w:p>
        </w:tc>
        <w:tc>
          <w:tcPr>
            <w:tcW w:w="600" w:type="pct"/>
            <w:tcBorders>
              <w:top w:val="single" w:sz="4" w:space="0" w:color="auto"/>
              <w:left w:val="single" w:sz="4" w:space="0" w:color="auto"/>
              <w:bottom w:val="single" w:sz="4" w:space="0" w:color="auto"/>
              <w:right w:val="single" w:sz="4" w:space="0" w:color="auto"/>
            </w:tcBorders>
            <w:noWrap/>
          </w:tcPr>
          <w:p w14:paraId="0FD22B73"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0CD99560"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12443901" w14:textId="77777777" w:rsidR="00EF23AF" w:rsidRDefault="00EF23AF" w:rsidP="00290A9A">
            <w:pPr>
              <w:pStyle w:val="TAL"/>
              <w:jc w:val="center"/>
              <w:rPr>
                <w:lang w:eastAsia="zh-CN"/>
              </w:rPr>
            </w:pPr>
            <w:r>
              <w:rPr>
                <w:lang w:eastAsia="zh-CN"/>
              </w:rPr>
              <w:t>F</w:t>
            </w:r>
          </w:p>
        </w:tc>
        <w:tc>
          <w:tcPr>
            <w:tcW w:w="600" w:type="pct"/>
            <w:tcBorders>
              <w:top w:val="single" w:sz="4" w:space="0" w:color="auto"/>
              <w:left w:val="single" w:sz="4" w:space="0" w:color="auto"/>
              <w:bottom w:val="single" w:sz="4" w:space="0" w:color="auto"/>
              <w:right w:val="single" w:sz="4" w:space="0" w:color="auto"/>
            </w:tcBorders>
            <w:noWrap/>
          </w:tcPr>
          <w:p w14:paraId="5E4B8685" w14:textId="77777777" w:rsidR="00EF23AF" w:rsidRDefault="00EF23AF" w:rsidP="00290A9A">
            <w:pPr>
              <w:pStyle w:val="TAL"/>
              <w:jc w:val="center"/>
              <w:rPr>
                <w:lang w:eastAsia="zh-CN"/>
              </w:rPr>
            </w:pPr>
            <w:r>
              <w:rPr>
                <w:lang w:eastAsia="zh-CN"/>
              </w:rPr>
              <w:t>T</w:t>
            </w:r>
          </w:p>
        </w:tc>
      </w:tr>
      <w:tr w:rsidR="00EF23AF" w14:paraId="1D921DE6" w14:textId="77777777" w:rsidTr="00F84ADE">
        <w:trPr>
          <w:cantSplit/>
          <w:jc w:val="center"/>
        </w:trPr>
        <w:tc>
          <w:tcPr>
            <w:tcW w:w="2400" w:type="pct"/>
            <w:tcBorders>
              <w:top w:val="single" w:sz="4" w:space="0" w:color="auto"/>
              <w:left w:val="single" w:sz="4" w:space="0" w:color="auto"/>
              <w:bottom w:val="single" w:sz="4" w:space="0" w:color="auto"/>
              <w:right w:val="single" w:sz="4" w:space="0" w:color="auto"/>
            </w:tcBorders>
            <w:noWrap/>
          </w:tcPr>
          <w:p w14:paraId="1C7D84D2" w14:textId="77777777" w:rsidR="00EF23AF" w:rsidRPr="00F84ADE" w:rsidRDefault="00EF23AF" w:rsidP="00290A9A">
            <w:pPr>
              <w:pStyle w:val="TAL"/>
              <w:rPr>
                <w:rFonts w:cs="Arial"/>
                <w:szCs w:val="18"/>
              </w:rPr>
            </w:pPr>
            <w:proofErr w:type="spellStart"/>
            <w:r w:rsidRPr="00F84ADE">
              <w:rPr>
                <w:rFonts w:cs="Arial"/>
                <w:szCs w:val="18"/>
              </w:rPr>
              <w:t>earfcn</w:t>
            </w:r>
            <w:proofErr w:type="spellEnd"/>
          </w:p>
        </w:tc>
        <w:tc>
          <w:tcPr>
            <w:tcW w:w="200" w:type="pct"/>
            <w:tcBorders>
              <w:top w:val="single" w:sz="4" w:space="0" w:color="auto"/>
              <w:left w:val="single" w:sz="4" w:space="0" w:color="auto"/>
              <w:bottom w:val="single" w:sz="4" w:space="0" w:color="auto"/>
              <w:right w:val="single" w:sz="4" w:space="0" w:color="auto"/>
            </w:tcBorders>
            <w:noWrap/>
          </w:tcPr>
          <w:p w14:paraId="165D374C" w14:textId="77777777" w:rsidR="00EF23AF" w:rsidRDefault="00EF23AF" w:rsidP="00290A9A">
            <w:pPr>
              <w:pStyle w:val="TAL"/>
              <w:jc w:val="center"/>
            </w:pPr>
            <w:r>
              <w:t>M</w:t>
            </w:r>
          </w:p>
        </w:tc>
        <w:tc>
          <w:tcPr>
            <w:tcW w:w="600" w:type="pct"/>
            <w:tcBorders>
              <w:top w:val="single" w:sz="4" w:space="0" w:color="auto"/>
              <w:left w:val="single" w:sz="4" w:space="0" w:color="auto"/>
              <w:bottom w:val="single" w:sz="4" w:space="0" w:color="auto"/>
              <w:right w:val="single" w:sz="4" w:space="0" w:color="auto"/>
            </w:tcBorders>
            <w:noWrap/>
          </w:tcPr>
          <w:p w14:paraId="111F0B45" w14:textId="77777777" w:rsidR="00EF23AF" w:rsidRDefault="00EF23AF" w:rsidP="00290A9A">
            <w:pPr>
              <w:pStyle w:val="TAL"/>
              <w:jc w:val="center"/>
            </w:pPr>
            <w:r>
              <w:t>T</w:t>
            </w:r>
          </w:p>
        </w:tc>
        <w:tc>
          <w:tcPr>
            <w:tcW w:w="617" w:type="pct"/>
            <w:tcBorders>
              <w:top w:val="single" w:sz="4" w:space="0" w:color="auto"/>
              <w:left w:val="single" w:sz="4" w:space="0" w:color="auto"/>
              <w:bottom w:val="single" w:sz="4" w:space="0" w:color="auto"/>
              <w:right w:val="single" w:sz="4" w:space="0" w:color="auto"/>
            </w:tcBorders>
            <w:noWrap/>
          </w:tcPr>
          <w:p w14:paraId="6F00136E" w14:textId="77777777" w:rsidR="00EF23AF" w:rsidRDefault="00EF23AF" w:rsidP="00290A9A">
            <w:pPr>
              <w:pStyle w:val="TAL"/>
              <w:jc w:val="center"/>
            </w:pPr>
            <w:r>
              <w:t>T</w:t>
            </w:r>
          </w:p>
        </w:tc>
        <w:tc>
          <w:tcPr>
            <w:tcW w:w="600" w:type="pct"/>
            <w:tcBorders>
              <w:top w:val="single" w:sz="4" w:space="0" w:color="auto"/>
              <w:left w:val="single" w:sz="4" w:space="0" w:color="auto"/>
              <w:bottom w:val="single" w:sz="4" w:space="0" w:color="auto"/>
              <w:right w:val="single" w:sz="4" w:space="0" w:color="auto"/>
            </w:tcBorders>
            <w:noWrap/>
          </w:tcPr>
          <w:p w14:paraId="70F65A18" w14:textId="77777777" w:rsidR="00EF23AF" w:rsidRDefault="00EF23AF" w:rsidP="00290A9A">
            <w:pPr>
              <w:pStyle w:val="TAL"/>
              <w:jc w:val="center"/>
              <w:rPr>
                <w:lang w:eastAsia="zh-CN"/>
              </w:rPr>
            </w:pPr>
            <w:r>
              <w:rPr>
                <w:lang w:eastAsia="zh-CN"/>
              </w:rPr>
              <w:t>F</w:t>
            </w:r>
          </w:p>
        </w:tc>
        <w:tc>
          <w:tcPr>
            <w:tcW w:w="600" w:type="pct"/>
            <w:tcBorders>
              <w:top w:val="single" w:sz="4" w:space="0" w:color="auto"/>
              <w:left w:val="single" w:sz="4" w:space="0" w:color="auto"/>
              <w:bottom w:val="single" w:sz="4" w:space="0" w:color="auto"/>
              <w:right w:val="single" w:sz="4" w:space="0" w:color="auto"/>
            </w:tcBorders>
            <w:noWrap/>
          </w:tcPr>
          <w:p w14:paraId="35EB43BB" w14:textId="77777777" w:rsidR="00EF23AF" w:rsidRDefault="00EF23AF" w:rsidP="00F84ADE">
            <w:pPr>
              <w:pStyle w:val="TAL"/>
              <w:jc w:val="center"/>
              <w:rPr>
                <w:lang w:eastAsia="zh-CN"/>
              </w:rPr>
            </w:pPr>
            <w:r>
              <w:rPr>
                <w:lang w:eastAsia="zh-CN"/>
              </w:rPr>
              <w:t>T</w:t>
            </w:r>
          </w:p>
        </w:tc>
      </w:tr>
    </w:tbl>
    <w:p w14:paraId="6CF87CC1" w14:textId="77777777" w:rsidR="00B42E0E" w:rsidRPr="00F3719F" w:rsidRDefault="00B42E0E" w:rsidP="00A144B4">
      <w:pPr>
        <w:rPr>
          <w:lang w:eastAsia="zh-CN"/>
        </w:rPr>
      </w:pPr>
    </w:p>
    <w:p w14:paraId="09D057D1" w14:textId="77777777" w:rsidR="00BD0CAD" w:rsidRDefault="00BD0CAD">
      <w:pPr>
        <w:pStyle w:val="Heading2"/>
      </w:pPr>
      <w:bookmarkStart w:id="1079" w:name="_Toc20150484"/>
      <w:bookmarkStart w:id="1080" w:name="_Toc27479747"/>
      <w:bookmarkStart w:id="1081" w:name="_Toc36025282"/>
      <w:bookmarkStart w:id="1082" w:name="_Toc44516389"/>
      <w:bookmarkStart w:id="1083" w:name="_Toc45272704"/>
      <w:bookmarkStart w:id="1084" w:name="_Toc51754702"/>
      <w:bookmarkStart w:id="1085" w:name="_Toc82701858"/>
      <w:r>
        <w:lastRenderedPageBreak/>
        <w:t>4.4</w:t>
      </w:r>
      <w:r>
        <w:tab/>
        <w:t>Attribute definitions</w:t>
      </w:r>
      <w:bookmarkEnd w:id="1079"/>
      <w:bookmarkEnd w:id="1080"/>
      <w:bookmarkEnd w:id="1081"/>
      <w:bookmarkEnd w:id="1082"/>
      <w:bookmarkEnd w:id="1083"/>
      <w:bookmarkEnd w:id="1084"/>
      <w:bookmarkEnd w:id="1085"/>
    </w:p>
    <w:p w14:paraId="18C58FEC" w14:textId="77777777" w:rsidR="00BD0CAD" w:rsidRDefault="00BD0CAD">
      <w:pPr>
        <w:pStyle w:val="Heading3"/>
      </w:pPr>
      <w:bookmarkStart w:id="1086" w:name="_Toc20150485"/>
      <w:bookmarkStart w:id="1087" w:name="_Toc27479748"/>
      <w:bookmarkStart w:id="1088" w:name="_Toc36025283"/>
      <w:bookmarkStart w:id="1089" w:name="_Toc44516390"/>
      <w:bookmarkStart w:id="1090" w:name="_Toc45272705"/>
      <w:bookmarkStart w:id="1091" w:name="_Toc51754703"/>
      <w:bookmarkStart w:id="1092" w:name="_Toc82701859"/>
      <w:r>
        <w:t>4.4.1</w:t>
      </w:r>
      <w:r>
        <w:tab/>
        <w:t>Attribute properties</w:t>
      </w:r>
      <w:bookmarkEnd w:id="1086"/>
      <w:bookmarkEnd w:id="1087"/>
      <w:bookmarkEnd w:id="1088"/>
      <w:bookmarkEnd w:id="1089"/>
      <w:bookmarkEnd w:id="1090"/>
      <w:bookmarkEnd w:id="1091"/>
      <w:bookmarkEnd w:id="1092"/>
    </w:p>
    <w:p w14:paraId="6E2EFD8A" w14:textId="77777777" w:rsidR="00BD0CAD" w:rsidRDefault="00BD0CAD">
      <w:pPr>
        <w:keepNext/>
      </w:pPr>
      <w:r>
        <w:t xml:space="preserve">The following table defines the properties of attributes specified in the present document. </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7" w:type="dxa"/>
          <w:right w:w="27" w:type="dxa"/>
        </w:tblCellMar>
        <w:tblLook w:val="00A0" w:firstRow="1" w:lastRow="0" w:firstColumn="1" w:lastColumn="0" w:noHBand="0" w:noVBand="0"/>
      </w:tblPr>
      <w:tblGrid>
        <w:gridCol w:w="2547"/>
        <w:gridCol w:w="5245"/>
        <w:gridCol w:w="1984"/>
      </w:tblGrid>
      <w:tr w:rsidR="003D699A" w:rsidRPr="00B26339" w14:paraId="518402D5" w14:textId="77777777" w:rsidTr="00EB2759">
        <w:trPr>
          <w:cantSplit/>
          <w:tblHeader/>
          <w:jc w:val="center"/>
        </w:trPr>
        <w:tc>
          <w:tcPr>
            <w:tcW w:w="2547" w:type="dxa"/>
            <w:shd w:val="clear" w:color="auto" w:fill="BFBFBF"/>
          </w:tcPr>
          <w:p w14:paraId="1BC188CD" w14:textId="77777777" w:rsidR="00BD0CAD" w:rsidRPr="00B26339" w:rsidRDefault="00BD0CAD">
            <w:pPr>
              <w:pStyle w:val="TAH"/>
              <w:rPr>
                <w:rFonts w:cs="Arial"/>
                <w:szCs w:val="18"/>
              </w:rPr>
            </w:pPr>
            <w:r w:rsidRPr="00B26339">
              <w:rPr>
                <w:rFonts w:cs="Arial"/>
                <w:szCs w:val="18"/>
              </w:rPr>
              <w:lastRenderedPageBreak/>
              <w:t>Attribute Name</w:t>
            </w:r>
          </w:p>
        </w:tc>
        <w:tc>
          <w:tcPr>
            <w:tcW w:w="5245" w:type="dxa"/>
            <w:shd w:val="clear" w:color="auto" w:fill="BFBFBF"/>
          </w:tcPr>
          <w:p w14:paraId="6AA9E913" w14:textId="77777777" w:rsidR="00BD0CAD" w:rsidRPr="00D833F4" w:rsidRDefault="00BD0CAD">
            <w:pPr>
              <w:pStyle w:val="TAH"/>
              <w:rPr>
                <w:szCs w:val="18"/>
              </w:rPr>
            </w:pPr>
            <w:r w:rsidRPr="00D833F4">
              <w:rPr>
                <w:szCs w:val="18"/>
              </w:rPr>
              <w:t>Documentation and Allowed Values</w:t>
            </w:r>
          </w:p>
        </w:tc>
        <w:tc>
          <w:tcPr>
            <w:tcW w:w="1984" w:type="dxa"/>
            <w:shd w:val="clear" w:color="auto" w:fill="BFBFBF"/>
          </w:tcPr>
          <w:p w14:paraId="135F7E7B" w14:textId="77777777" w:rsidR="00BD0CAD" w:rsidRPr="00D833F4" w:rsidRDefault="00BD0CAD">
            <w:pPr>
              <w:pStyle w:val="TAH"/>
              <w:rPr>
                <w:szCs w:val="18"/>
              </w:rPr>
            </w:pPr>
            <w:r w:rsidRPr="00D833F4">
              <w:rPr>
                <w:szCs w:val="18"/>
              </w:rPr>
              <w:t>Properties</w:t>
            </w:r>
          </w:p>
        </w:tc>
      </w:tr>
      <w:tr w:rsidR="00E840EA" w:rsidRPr="00B26339" w14:paraId="2C9E42C5" w14:textId="77777777" w:rsidTr="00EB2759">
        <w:trPr>
          <w:cantSplit/>
          <w:jc w:val="center"/>
        </w:trPr>
        <w:tc>
          <w:tcPr>
            <w:tcW w:w="2547" w:type="dxa"/>
          </w:tcPr>
          <w:p w14:paraId="506D9087" w14:textId="77777777" w:rsidR="005617B7" w:rsidRPr="00B26339" w:rsidRDefault="005617B7" w:rsidP="005617B7">
            <w:pPr>
              <w:pStyle w:val="TAL"/>
              <w:rPr>
                <w:rFonts w:cs="Arial"/>
                <w:szCs w:val="18"/>
                <w:lang w:eastAsia="zh-CN"/>
              </w:rPr>
            </w:pPr>
            <w:proofErr w:type="spellStart"/>
            <w:r w:rsidRPr="00B26339">
              <w:rPr>
                <w:rFonts w:cs="Arial"/>
                <w:szCs w:val="18"/>
              </w:rPr>
              <w:t>heartbeatNtfPeriod</w:t>
            </w:r>
            <w:proofErr w:type="spellEnd"/>
          </w:p>
        </w:tc>
        <w:tc>
          <w:tcPr>
            <w:tcW w:w="5245" w:type="dxa"/>
          </w:tcPr>
          <w:p w14:paraId="164E5B25" w14:textId="77777777" w:rsidR="005617B7" w:rsidRPr="00D833F4" w:rsidRDefault="004E7056" w:rsidP="005617B7">
            <w:pPr>
              <w:pStyle w:val="TAL"/>
              <w:rPr>
                <w:noProof/>
                <w:szCs w:val="18"/>
              </w:rPr>
            </w:pPr>
            <w:r w:rsidRPr="00E840EA">
              <w:rPr>
                <w:rFonts w:cs="Arial"/>
                <w:szCs w:val="18"/>
              </w:rPr>
              <w:t>P</w:t>
            </w:r>
            <w:r w:rsidR="005617B7" w:rsidRPr="00E840EA">
              <w:rPr>
                <w:rFonts w:cs="Arial"/>
                <w:szCs w:val="18"/>
              </w:rPr>
              <w:t xml:space="preserve">eriodicity of </w:t>
            </w:r>
            <w:r w:rsidRPr="00E840EA">
              <w:rPr>
                <w:rFonts w:cs="Arial"/>
                <w:szCs w:val="18"/>
              </w:rPr>
              <w:t xml:space="preserve">the </w:t>
            </w:r>
            <w:r w:rsidR="005617B7" w:rsidRPr="00E840EA">
              <w:rPr>
                <w:noProof/>
                <w:szCs w:val="18"/>
              </w:rPr>
              <w:t xml:space="preserve">heartbeat notification emission. </w:t>
            </w:r>
            <w:r w:rsidR="005617B7" w:rsidRPr="00D833F4">
              <w:rPr>
                <w:rFonts w:cs="Arial"/>
                <w:szCs w:val="18"/>
              </w:rPr>
              <w:t xml:space="preserve">The value of zero has the special meaning of stopping the </w:t>
            </w:r>
            <w:r w:rsidR="005617B7" w:rsidRPr="00D833F4">
              <w:rPr>
                <w:noProof/>
                <w:szCs w:val="18"/>
              </w:rPr>
              <w:t>heartbeat notification emission.</w:t>
            </w:r>
          </w:p>
          <w:p w14:paraId="570B5496" w14:textId="77777777" w:rsidR="005617B7" w:rsidRPr="00601777" w:rsidRDefault="005617B7" w:rsidP="005617B7">
            <w:pPr>
              <w:pStyle w:val="TAL"/>
              <w:rPr>
                <w:rFonts w:cs="Arial"/>
                <w:szCs w:val="18"/>
              </w:rPr>
            </w:pPr>
          </w:p>
          <w:p w14:paraId="68B8D688" w14:textId="77777777" w:rsidR="005617B7" w:rsidRPr="00D87E34" w:rsidRDefault="005617B7" w:rsidP="005617B7">
            <w:pPr>
              <w:pStyle w:val="TAL"/>
              <w:rPr>
                <w:rFonts w:cs="Arial"/>
                <w:szCs w:val="18"/>
              </w:rPr>
            </w:pPr>
            <w:r w:rsidRPr="00EF3C14">
              <w:rPr>
                <w:rFonts w:cs="Arial"/>
                <w:szCs w:val="18"/>
              </w:rPr>
              <w:t xml:space="preserve">Unit </w:t>
            </w:r>
            <w:r w:rsidRPr="00135400">
              <w:rPr>
                <w:rFonts w:cs="Arial"/>
                <w:szCs w:val="18"/>
              </w:rPr>
              <w:t xml:space="preserve">is </w:t>
            </w:r>
            <w:r w:rsidRPr="00D87E34">
              <w:rPr>
                <w:rFonts w:cs="Arial"/>
                <w:szCs w:val="18"/>
              </w:rPr>
              <w:t xml:space="preserve">in </w:t>
            </w:r>
            <w:r w:rsidR="007C3E2D" w:rsidRPr="00D87E34">
              <w:rPr>
                <w:rFonts w:cs="Arial"/>
                <w:szCs w:val="18"/>
              </w:rPr>
              <w:t>seconds</w:t>
            </w:r>
            <w:r w:rsidRPr="00D87E34">
              <w:rPr>
                <w:rFonts w:cs="Arial"/>
                <w:szCs w:val="18"/>
              </w:rPr>
              <w:t>.</w:t>
            </w:r>
          </w:p>
          <w:p w14:paraId="160B09A8" w14:textId="77777777" w:rsidR="005617B7" w:rsidRPr="000E5FC4" w:rsidRDefault="005617B7" w:rsidP="005617B7">
            <w:pPr>
              <w:pStyle w:val="TAL"/>
              <w:rPr>
                <w:rFonts w:cs="Arial"/>
                <w:szCs w:val="18"/>
              </w:rPr>
            </w:pPr>
          </w:p>
          <w:p w14:paraId="407E3B3D" w14:textId="77777777" w:rsidR="005617B7" w:rsidRPr="00B26339" w:rsidRDefault="005617B7" w:rsidP="005617B7">
            <w:pPr>
              <w:pStyle w:val="TAL"/>
              <w:rPr>
                <w:szCs w:val="18"/>
              </w:rPr>
            </w:pPr>
            <w:proofErr w:type="spellStart"/>
            <w:r w:rsidRPr="007B01E5">
              <w:rPr>
                <w:rFonts w:cs="Arial"/>
                <w:szCs w:val="18"/>
              </w:rPr>
              <w:t>AllowedValues</w:t>
            </w:r>
            <w:proofErr w:type="spellEnd"/>
            <w:r w:rsidRPr="007B01E5">
              <w:rPr>
                <w:rFonts w:cs="Arial"/>
                <w:szCs w:val="18"/>
              </w:rPr>
              <w:t>:</w:t>
            </w:r>
            <w:r w:rsidRPr="00347B06">
              <w:rPr>
                <w:rFonts w:cs="Arial"/>
                <w:szCs w:val="18"/>
              </w:rPr>
              <w:t xml:space="preserve"> non-ne</w:t>
            </w:r>
            <w:r w:rsidRPr="009D26E5">
              <w:rPr>
                <w:rFonts w:cs="Arial"/>
                <w:szCs w:val="18"/>
              </w:rPr>
              <w:t>gative integers</w:t>
            </w:r>
          </w:p>
        </w:tc>
        <w:tc>
          <w:tcPr>
            <w:tcW w:w="1984" w:type="dxa"/>
          </w:tcPr>
          <w:p w14:paraId="45B35865" w14:textId="77777777" w:rsidR="005617B7" w:rsidRPr="00E840EA" w:rsidRDefault="005617B7" w:rsidP="005617B7">
            <w:pPr>
              <w:spacing w:after="0"/>
              <w:rPr>
                <w:rFonts w:ascii="Arial" w:hAnsi="Arial" w:cs="Arial"/>
                <w:sz w:val="18"/>
                <w:szCs w:val="18"/>
              </w:rPr>
            </w:pPr>
            <w:r w:rsidRPr="00E840EA">
              <w:rPr>
                <w:rFonts w:ascii="Arial" w:hAnsi="Arial" w:cs="Arial"/>
                <w:sz w:val="18"/>
                <w:szCs w:val="18"/>
              </w:rPr>
              <w:t>type: Integer</w:t>
            </w:r>
          </w:p>
          <w:p w14:paraId="0C52EE3D" w14:textId="77777777" w:rsidR="005617B7" w:rsidRPr="00D833F4" w:rsidRDefault="005617B7" w:rsidP="005617B7">
            <w:pPr>
              <w:spacing w:after="0"/>
              <w:rPr>
                <w:rFonts w:ascii="Arial" w:hAnsi="Arial" w:cs="Arial"/>
                <w:sz w:val="18"/>
                <w:szCs w:val="18"/>
              </w:rPr>
            </w:pPr>
            <w:r w:rsidRPr="00D833F4">
              <w:rPr>
                <w:rFonts w:ascii="Arial" w:hAnsi="Arial" w:cs="Arial"/>
                <w:sz w:val="18"/>
                <w:szCs w:val="18"/>
              </w:rPr>
              <w:t>multiplicity: 1</w:t>
            </w:r>
          </w:p>
          <w:p w14:paraId="648A61F1" w14:textId="77777777" w:rsidR="005617B7" w:rsidRPr="00D833F4" w:rsidRDefault="005617B7" w:rsidP="005617B7">
            <w:pPr>
              <w:spacing w:after="0"/>
              <w:rPr>
                <w:rFonts w:ascii="Arial" w:hAnsi="Arial" w:cs="Arial"/>
                <w:sz w:val="18"/>
                <w:szCs w:val="18"/>
              </w:rPr>
            </w:pPr>
            <w:proofErr w:type="spellStart"/>
            <w:r w:rsidRPr="00D833F4">
              <w:rPr>
                <w:rFonts w:ascii="Arial" w:hAnsi="Arial" w:cs="Arial"/>
                <w:sz w:val="18"/>
                <w:szCs w:val="18"/>
              </w:rPr>
              <w:t>isOrdered</w:t>
            </w:r>
            <w:proofErr w:type="spellEnd"/>
            <w:r w:rsidRPr="00D833F4">
              <w:rPr>
                <w:rFonts w:ascii="Arial" w:hAnsi="Arial" w:cs="Arial"/>
                <w:sz w:val="18"/>
                <w:szCs w:val="18"/>
              </w:rPr>
              <w:t>: N/A</w:t>
            </w:r>
          </w:p>
          <w:p w14:paraId="2BDC34D7" w14:textId="77777777" w:rsidR="005617B7" w:rsidRPr="00601777" w:rsidRDefault="005617B7" w:rsidP="005617B7">
            <w:pPr>
              <w:spacing w:after="0"/>
              <w:rPr>
                <w:rFonts w:ascii="Arial" w:hAnsi="Arial" w:cs="Arial"/>
                <w:sz w:val="18"/>
                <w:szCs w:val="18"/>
              </w:rPr>
            </w:pPr>
            <w:proofErr w:type="spellStart"/>
            <w:r w:rsidRPr="00601777">
              <w:rPr>
                <w:rFonts w:ascii="Arial" w:hAnsi="Arial" w:cs="Arial"/>
                <w:sz w:val="18"/>
                <w:szCs w:val="18"/>
              </w:rPr>
              <w:t>isUnique</w:t>
            </w:r>
            <w:proofErr w:type="spellEnd"/>
            <w:r w:rsidRPr="00601777">
              <w:rPr>
                <w:rFonts w:ascii="Arial" w:hAnsi="Arial" w:cs="Arial"/>
                <w:sz w:val="18"/>
                <w:szCs w:val="18"/>
              </w:rPr>
              <w:t>: N/A</w:t>
            </w:r>
          </w:p>
          <w:p w14:paraId="39E3F13A" w14:textId="77777777" w:rsidR="005617B7" w:rsidRPr="00D87E34" w:rsidRDefault="005617B7" w:rsidP="005617B7">
            <w:pPr>
              <w:spacing w:after="0"/>
              <w:rPr>
                <w:rFonts w:ascii="Arial" w:hAnsi="Arial" w:cs="Arial"/>
                <w:sz w:val="18"/>
                <w:szCs w:val="18"/>
              </w:rPr>
            </w:pPr>
            <w:proofErr w:type="spellStart"/>
            <w:r w:rsidRPr="00EF3C14">
              <w:rPr>
                <w:rFonts w:ascii="Arial" w:hAnsi="Arial" w:cs="Arial"/>
                <w:sz w:val="18"/>
                <w:szCs w:val="18"/>
              </w:rPr>
              <w:t>defaultValue</w:t>
            </w:r>
            <w:proofErr w:type="spellEnd"/>
            <w:r w:rsidRPr="00EF3C14">
              <w:rPr>
                <w:rFonts w:ascii="Arial" w:hAnsi="Arial" w:cs="Arial"/>
                <w:sz w:val="18"/>
                <w:szCs w:val="18"/>
              </w:rPr>
              <w:t>:</w:t>
            </w:r>
            <w:r w:rsidRPr="00135400">
              <w:rPr>
                <w:rFonts w:ascii="Arial" w:hAnsi="Arial" w:cs="Arial"/>
                <w:sz w:val="18"/>
                <w:szCs w:val="18"/>
              </w:rPr>
              <w:t xml:space="preserve"> 0</w:t>
            </w:r>
          </w:p>
          <w:p w14:paraId="78A9FEBB" w14:textId="77777777" w:rsidR="005617B7" w:rsidRPr="00B26339" w:rsidRDefault="005617B7" w:rsidP="005617B7">
            <w:pPr>
              <w:spacing w:after="0"/>
              <w:rPr>
                <w:rFonts w:ascii="Arial" w:hAnsi="Arial" w:cs="Arial"/>
                <w:sz w:val="18"/>
                <w:szCs w:val="18"/>
              </w:rPr>
            </w:pPr>
            <w:proofErr w:type="spellStart"/>
            <w:r w:rsidRPr="00D87E34">
              <w:rPr>
                <w:rFonts w:ascii="Arial" w:hAnsi="Arial" w:cs="Arial"/>
                <w:sz w:val="18"/>
                <w:szCs w:val="18"/>
              </w:rPr>
              <w:t>isNullable</w:t>
            </w:r>
            <w:proofErr w:type="spellEnd"/>
            <w:r w:rsidRPr="00D87E34">
              <w:rPr>
                <w:rFonts w:ascii="Arial" w:hAnsi="Arial" w:cs="Arial"/>
                <w:sz w:val="18"/>
                <w:szCs w:val="18"/>
              </w:rPr>
              <w:t>: False</w:t>
            </w:r>
          </w:p>
        </w:tc>
      </w:tr>
      <w:tr w:rsidR="00E840EA" w:rsidRPr="00B26339" w14:paraId="45CFD33B" w14:textId="77777777" w:rsidTr="00EB2759">
        <w:trPr>
          <w:cantSplit/>
          <w:jc w:val="center"/>
        </w:trPr>
        <w:tc>
          <w:tcPr>
            <w:tcW w:w="2547" w:type="dxa"/>
          </w:tcPr>
          <w:p w14:paraId="4E745CB4" w14:textId="77777777" w:rsidR="005617B7" w:rsidRPr="00B26339" w:rsidRDefault="005617B7" w:rsidP="005617B7">
            <w:pPr>
              <w:pStyle w:val="TAL"/>
              <w:rPr>
                <w:rFonts w:cs="Arial"/>
                <w:szCs w:val="18"/>
                <w:lang w:eastAsia="zh-CN"/>
              </w:rPr>
            </w:pPr>
            <w:proofErr w:type="spellStart"/>
            <w:r w:rsidRPr="00B26339">
              <w:rPr>
                <w:rFonts w:cs="Arial"/>
                <w:szCs w:val="18"/>
              </w:rPr>
              <w:t>triggerHeartbeatNtf</w:t>
            </w:r>
            <w:proofErr w:type="spellEnd"/>
          </w:p>
        </w:tc>
        <w:tc>
          <w:tcPr>
            <w:tcW w:w="5245" w:type="dxa"/>
          </w:tcPr>
          <w:p w14:paraId="611536C3" w14:textId="77777777" w:rsidR="005617B7" w:rsidRPr="00601777" w:rsidRDefault="005617B7" w:rsidP="005617B7">
            <w:pPr>
              <w:pStyle w:val="TAL"/>
              <w:rPr>
                <w:rFonts w:cs="Courier New"/>
                <w:szCs w:val="18"/>
              </w:rPr>
            </w:pPr>
            <w:r w:rsidRPr="00E840EA">
              <w:rPr>
                <w:rFonts w:cs="Arial"/>
                <w:szCs w:val="18"/>
              </w:rPr>
              <w:t xml:space="preserve">Setting this attribute to TRUE triggers an immediate additional </w:t>
            </w:r>
            <w:r w:rsidRPr="00D833F4">
              <w:rPr>
                <w:noProof/>
                <w:szCs w:val="18"/>
              </w:rPr>
              <w:t>heartbeat notification emission</w:t>
            </w:r>
            <w:r w:rsidRPr="00D833F4">
              <w:rPr>
                <w:rFonts w:cs="Courier New"/>
                <w:szCs w:val="18"/>
              </w:rPr>
              <w:t xml:space="preserve">. </w:t>
            </w:r>
            <w:r w:rsidRPr="00D833F4">
              <w:rPr>
                <w:szCs w:val="18"/>
              </w:rPr>
              <w:t xml:space="preserve">Setting the value to </w:t>
            </w:r>
            <w:r w:rsidRPr="00601777">
              <w:rPr>
                <w:szCs w:val="18"/>
              </w:rPr>
              <w:t>FALSE has no observable result.</w:t>
            </w:r>
          </w:p>
          <w:p w14:paraId="05E2BAB9" w14:textId="77777777" w:rsidR="005617B7" w:rsidRPr="00EF3C14" w:rsidRDefault="005617B7" w:rsidP="005617B7">
            <w:pPr>
              <w:pStyle w:val="TAL"/>
              <w:rPr>
                <w:rFonts w:cs="Arial"/>
                <w:szCs w:val="18"/>
              </w:rPr>
            </w:pPr>
          </w:p>
          <w:p w14:paraId="6622038D" w14:textId="77777777" w:rsidR="005617B7" w:rsidRPr="00D833F4" w:rsidRDefault="005617B7" w:rsidP="005617B7">
            <w:pPr>
              <w:pStyle w:val="TAL"/>
              <w:rPr>
                <w:rFonts w:cs="Arial"/>
                <w:szCs w:val="18"/>
              </w:rPr>
            </w:pPr>
            <w:r w:rsidRPr="00135400">
              <w:rPr>
                <w:rFonts w:cs="Arial"/>
                <w:szCs w:val="18"/>
              </w:rPr>
              <w:t>The per</w:t>
            </w:r>
            <w:r w:rsidRPr="00D87E34">
              <w:rPr>
                <w:rFonts w:cs="Arial"/>
                <w:szCs w:val="18"/>
              </w:rPr>
              <w:t xml:space="preserve">iodicity of </w:t>
            </w:r>
            <w:proofErr w:type="spellStart"/>
            <w:r w:rsidRPr="00B26339">
              <w:rPr>
                <w:rFonts w:ascii="Courier New" w:hAnsi="Courier New" w:cs="Courier New"/>
                <w:szCs w:val="18"/>
              </w:rPr>
              <w:t>notifyHeartbeat</w:t>
            </w:r>
            <w:proofErr w:type="spellEnd"/>
            <w:r w:rsidRPr="00E840EA">
              <w:rPr>
                <w:rFonts w:cs="Arial"/>
                <w:szCs w:val="18"/>
              </w:rPr>
              <w:t xml:space="preserve"> emission is </w:t>
            </w:r>
            <w:r w:rsidRPr="00D833F4">
              <w:rPr>
                <w:rFonts w:cs="Arial"/>
                <w:szCs w:val="18"/>
              </w:rPr>
              <w:t>not changed.</w:t>
            </w:r>
          </w:p>
          <w:p w14:paraId="41EF28D7" w14:textId="77777777" w:rsidR="005617B7" w:rsidRPr="00D833F4" w:rsidRDefault="005617B7" w:rsidP="005617B7">
            <w:pPr>
              <w:pStyle w:val="TAL"/>
              <w:rPr>
                <w:rFonts w:cs="Arial"/>
                <w:szCs w:val="18"/>
              </w:rPr>
            </w:pPr>
          </w:p>
          <w:p w14:paraId="0EFE9A2C" w14:textId="77777777" w:rsidR="005617B7" w:rsidRPr="00B26339" w:rsidRDefault="005617B7" w:rsidP="005617B7">
            <w:pPr>
              <w:pStyle w:val="TAL"/>
              <w:rPr>
                <w:szCs w:val="18"/>
              </w:rPr>
            </w:pPr>
            <w:proofErr w:type="spellStart"/>
            <w:r w:rsidRPr="00D833F4">
              <w:rPr>
                <w:rFonts w:cs="Arial"/>
                <w:szCs w:val="18"/>
              </w:rPr>
              <w:t>AllowedValues</w:t>
            </w:r>
            <w:proofErr w:type="spellEnd"/>
            <w:r w:rsidRPr="00D833F4">
              <w:rPr>
                <w:rFonts w:cs="Arial"/>
                <w:szCs w:val="18"/>
              </w:rPr>
              <w:t>: TRUE, FALSE</w:t>
            </w:r>
          </w:p>
        </w:tc>
        <w:tc>
          <w:tcPr>
            <w:tcW w:w="1984" w:type="dxa"/>
          </w:tcPr>
          <w:p w14:paraId="586D4A32" w14:textId="77777777" w:rsidR="005617B7" w:rsidRPr="00E840EA" w:rsidRDefault="005617B7" w:rsidP="005617B7">
            <w:pPr>
              <w:spacing w:after="0"/>
              <w:rPr>
                <w:rFonts w:ascii="Arial" w:hAnsi="Arial" w:cs="Arial"/>
                <w:sz w:val="18"/>
                <w:szCs w:val="18"/>
              </w:rPr>
            </w:pPr>
            <w:r w:rsidRPr="00E840EA">
              <w:rPr>
                <w:rFonts w:ascii="Arial" w:hAnsi="Arial" w:cs="Arial"/>
                <w:sz w:val="18"/>
                <w:szCs w:val="18"/>
              </w:rPr>
              <w:t>type: ENUM</w:t>
            </w:r>
          </w:p>
          <w:p w14:paraId="73C4538D" w14:textId="77777777" w:rsidR="005617B7" w:rsidRPr="00D833F4" w:rsidRDefault="005617B7" w:rsidP="005617B7">
            <w:pPr>
              <w:spacing w:after="0"/>
              <w:rPr>
                <w:rFonts w:ascii="Arial" w:hAnsi="Arial" w:cs="Arial"/>
                <w:sz w:val="18"/>
                <w:szCs w:val="18"/>
              </w:rPr>
            </w:pPr>
            <w:r w:rsidRPr="00D833F4">
              <w:rPr>
                <w:rFonts w:ascii="Arial" w:hAnsi="Arial" w:cs="Arial"/>
                <w:sz w:val="18"/>
                <w:szCs w:val="18"/>
              </w:rPr>
              <w:t>multiplicity: 1</w:t>
            </w:r>
          </w:p>
          <w:p w14:paraId="4DC63DEF" w14:textId="77777777" w:rsidR="005617B7" w:rsidRPr="00D833F4" w:rsidRDefault="005617B7" w:rsidP="005617B7">
            <w:pPr>
              <w:spacing w:after="0"/>
              <w:rPr>
                <w:rFonts w:ascii="Arial" w:hAnsi="Arial" w:cs="Arial"/>
                <w:sz w:val="18"/>
                <w:szCs w:val="18"/>
              </w:rPr>
            </w:pPr>
            <w:proofErr w:type="spellStart"/>
            <w:r w:rsidRPr="00D833F4">
              <w:rPr>
                <w:rFonts w:ascii="Arial" w:hAnsi="Arial" w:cs="Arial"/>
                <w:sz w:val="18"/>
                <w:szCs w:val="18"/>
              </w:rPr>
              <w:t>isOrdered</w:t>
            </w:r>
            <w:proofErr w:type="spellEnd"/>
            <w:r w:rsidRPr="00D833F4">
              <w:rPr>
                <w:rFonts w:ascii="Arial" w:hAnsi="Arial" w:cs="Arial"/>
                <w:sz w:val="18"/>
                <w:szCs w:val="18"/>
              </w:rPr>
              <w:t>: N/A</w:t>
            </w:r>
          </w:p>
          <w:p w14:paraId="4942E173" w14:textId="77777777" w:rsidR="005617B7" w:rsidRPr="00601777" w:rsidRDefault="005617B7" w:rsidP="005617B7">
            <w:pPr>
              <w:spacing w:after="0"/>
              <w:rPr>
                <w:rFonts w:ascii="Arial" w:hAnsi="Arial" w:cs="Arial"/>
                <w:sz w:val="18"/>
                <w:szCs w:val="18"/>
              </w:rPr>
            </w:pPr>
            <w:proofErr w:type="spellStart"/>
            <w:r w:rsidRPr="00601777">
              <w:rPr>
                <w:rFonts w:ascii="Arial" w:hAnsi="Arial" w:cs="Arial"/>
                <w:sz w:val="18"/>
                <w:szCs w:val="18"/>
              </w:rPr>
              <w:t>isUnique</w:t>
            </w:r>
            <w:proofErr w:type="spellEnd"/>
            <w:r w:rsidRPr="00601777">
              <w:rPr>
                <w:rFonts w:ascii="Arial" w:hAnsi="Arial" w:cs="Arial"/>
                <w:sz w:val="18"/>
                <w:szCs w:val="18"/>
              </w:rPr>
              <w:t>: N/A</w:t>
            </w:r>
          </w:p>
          <w:p w14:paraId="25CFDAA3" w14:textId="77777777" w:rsidR="005617B7" w:rsidRPr="00D87E34" w:rsidRDefault="005617B7" w:rsidP="005617B7">
            <w:pPr>
              <w:spacing w:after="0"/>
              <w:rPr>
                <w:rFonts w:ascii="Arial" w:hAnsi="Arial" w:cs="Arial"/>
                <w:sz w:val="18"/>
                <w:szCs w:val="18"/>
              </w:rPr>
            </w:pPr>
            <w:proofErr w:type="spellStart"/>
            <w:r w:rsidRPr="00EF3C14">
              <w:rPr>
                <w:rFonts w:ascii="Arial" w:hAnsi="Arial" w:cs="Arial"/>
                <w:sz w:val="18"/>
                <w:szCs w:val="18"/>
              </w:rPr>
              <w:t>defaultValue</w:t>
            </w:r>
            <w:proofErr w:type="spellEnd"/>
            <w:r w:rsidRPr="00EF3C14">
              <w:rPr>
                <w:rFonts w:ascii="Arial" w:hAnsi="Arial" w:cs="Arial"/>
                <w:sz w:val="18"/>
                <w:szCs w:val="18"/>
              </w:rPr>
              <w:t xml:space="preserve">: </w:t>
            </w:r>
            <w:r w:rsidRPr="00135400">
              <w:rPr>
                <w:rFonts w:ascii="Arial" w:hAnsi="Arial" w:cs="Arial"/>
                <w:sz w:val="18"/>
                <w:szCs w:val="18"/>
              </w:rPr>
              <w:t>FALSE</w:t>
            </w:r>
            <w:r w:rsidRPr="00D87E34">
              <w:rPr>
                <w:rFonts w:ascii="Arial" w:hAnsi="Arial" w:cs="Arial"/>
                <w:sz w:val="18"/>
                <w:szCs w:val="18"/>
              </w:rPr>
              <w:t xml:space="preserve"> </w:t>
            </w:r>
          </w:p>
          <w:p w14:paraId="32035B3C" w14:textId="77777777" w:rsidR="005617B7" w:rsidRPr="00B26339" w:rsidRDefault="005617B7" w:rsidP="005617B7">
            <w:pPr>
              <w:spacing w:after="0"/>
              <w:rPr>
                <w:rFonts w:ascii="Arial" w:hAnsi="Arial" w:cs="Arial"/>
                <w:sz w:val="18"/>
                <w:szCs w:val="18"/>
              </w:rPr>
            </w:pPr>
            <w:proofErr w:type="spellStart"/>
            <w:r w:rsidRPr="00D87E34">
              <w:rPr>
                <w:rFonts w:ascii="Arial" w:hAnsi="Arial" w:cs="Arial"/>
                <w:sz w:val="18"/>
                <w:szCs w:val="18"/>
              </w:rPr>
              <w:t>isNullable</w:t>
            </w:r>
            <w:proofErr w:type="spellEnd"/>
            <w:r w:rsidRPr="00D87E34">
              <w:rPr>
                <w:rFonts w:ascii="Arial" w:hAnsi="Arial" w:cs="Arial"/>
                <w:sz w:val="18"/>
                <w:szCs w:val="18"/>
              </w:rPr>
              <w:t>: False</w:t>
            </w:r>
          </w:p>
        </w:tc>
      </w:tr>
      <w:tr w:rsidR="00E840EA" w:rsidRPr="00B26339" w14:paraId="29CD4FA5" w14:textId="77777777" w:rsidTr="00EB2759">
        <w:trPr>
          <w:cantSplit/>
          <w:jc w:val="center"/>
        </w:trPr>
        <w:tc>
          <w:tcPr>
            <w:tcW w:w="2547" w:type="dxa"/>
          </w:tcPr>
          <w:p w14:paraId="50E74E62" w14:textId="77777777" w:rsidR="007D6E57" w:rsidRPr="00B26339" w:rsidRDefault="007D6E57" w:rsidP="007D6E57">
            <w:pPr>
              <w:pStyle w:val="TAL"/>
              <w:rPr>
                <w:rFonts w:cs="Arial"/>
                <w:szCs w:val="18"/>
                <w:lang w:eastAsia="zh-CN"/>
              </w:rPr>
            </w:pPr>
            <w:proofErr w:type="spellStart"/>
            <w:r w:rsidRPr="00B26339">
              <w:rPr>
                <w:rFonts w:cs="Arial"/>
                <w:szCs w:val="18"/>
              </w:rPr>
              <w:t>notificationRecipientAddress</w:t>
            </w:r>
            <w:proofErr w:type="spellEnd"/>
          </w:p>
        </w:tc>
        <w:tc>
          <w:tcPr>
            <w:tcW w:w="5245" w:type="dxa"/>
          </w:tcPr>
          <w:p w14:paraId="54B6D82C" w14:textId="77777777" w:rsidR="007C3E2D" w:rsidRPr="00D833F4" w:rsidRDefault="004E7056" w:rsidP="007C3E2D">
            <w:pPr>
              <w:pStyle w:val="TAL"/>
              <w:rPr>
                <w:rFonts w:cs="Arial"/>
                <w:szCs w:val="18"/>
              </w:rPr>
            </w:pPr>
            <w:r w:rsidRPr="00E840EA">
              <w:rPr>
                <w:rFonts w:cs="Arial"/>
                <w:szCs w:val="18"/>
              </w:rPr>
              <w:t>A</w:t>
            </w:r>
            <w:r w:rsidR="007D6E57" w:rsidRPr="00E840EA">
              <w:rPr>
                <w:rFonts w:cs="Arial"/>
                <w:szCs w:val="18"/>
              </w:rPr>
              <w:t>ddress of the notification recipient</w:t>
            </w:r>
            <w:r w:rsidR="007D6E57" w:rsidRPr="00D833F4">
              <w:rPr>
                <w:rFonts w:cs="Arial"/>
                <w:szCs w:val="18"/>
              </w:rPr>
              <w:t>.</w:t>
            </w:r>
          </w:p>
          <w:p w14:paraId="058FF045" w14:textId="77777777" w:rsidR="007C3E2D" w:rsidRPr="00D833F4" w:rsidRDefault="007C3E2D" w:rsidP="007C3E2D">
            <w:pPr>
              <w:pStyle w:val="TAL"/>
              <w:rPr>
                <w:rFonts w:cs="Arial"/>
                <w:szCs w:val="18"/>
              </w:rPr>
            </w:pPr>
          </w:p>
          <w:p w14:paraId="7E014A33" w14:textId="77777777" w:rsidR="007D6E57" w:rsidRPr="00B26339" w:rsidRDefault="007C3E2D" w:rsidP="007C3E2D">
            <w:pPr>
              <w:pStyle w:val="TAL"/>
              <w:rPr>
                <w:szCs w:val="18"/>
              </w:rPr>
            </w:pPr>
            <w:proofErr w:type="spellStart"/>
            <w:r w:rsidRPr="00D833F4">
              <w:rPr>
                <w:rFonts w:cs="Arial"/>
                <w:szCs w:val="18"/>
              </w:rPr>
              <w:t>allowedValues</w:t>
            </w:r>
            <w:proofErr w:type="spellEnd"/>
            <w:r w:rsidRPr="00D833F4">
              <w:rPr>
                <w:rFonts w:cs="Arial"/>
                <w:szCs w:val="18"/>
              </w:rPr>
              <w:t>: N/A</w:t>
            </w:r>
          </w:p>
        </w:tc>
        <w:tc>
          <w:tcPr>
            <w:tcW w:w="1984" w:type="dxa"/>
          </w:tcPr>
          <w:p w14:paraId="12887D24" w14:textId="77777777" w:rsidR="007D6E57" w:rsidRPr="00E840EA" w:rsidRDefault="007D6E57" w:rsidP="007D6E57">
            <w:pPr>
              <w:spacing w:after="0"/>
              <w:rPr>
                <w:rFonts w:ascii="Arial" w:hAnsi="Arial" w:cs="Arial"/>
                <w:sz w:val="18"/>
                <w:szCs w:val="18"/>
              </w:rPr>
            </w:pPr>
            <w:r w:rsidRPr="00E840EA">
              <w:rPr>
                <w:rFonts w:ascii="Arial" w:hAnsi="Arial" w:cs="Arial"/>
                <w:sz w:val="18"/>
                <w:szCs w:val="18"/>
              </w:rPr>
              <w:t xml:space="preserve">type: String </w:t>
            </w:r>
          </w:p>
          <w:p w14:paraId="1935963D" w14:textId="77777777" w:rsidR="007D6E57" w:rsidRPr="00D833F4" w:rsidRDefault="007D6E57" w:rsidP="007D6E57">
            <w:pPr>
              <w:spacing w:after="0"/>
              <w:rPr>
                <w:rFonts w:ascii="Arial" w:hAnsi="Arial" w:cs="Arial"/>
                <w:sz w:val="18"/>
                <w:szCs w:val="18"/>
              </w:rPr>
            </w:pPr>
            <w:r w:rsidRPr="00D833F4">
              <w:rPr>
                <w:rFonts w:ascii="Arial" w:hAnsi="Arial" w:cs="Arial"/>
                <w:sz w:val="18"/>
                <w:szCs w:val="18"/>
              </w:rPr>
              <w:t>multiplicity: 1</w:t>
            </w:r>
          </w:p>
          <w:p w14:paraId="37D15291" w14:textId="77777777" w:rsidR="007D6E57" w:rsidRPr="00D833F4" w:rsidRDefault="007D6E57" w:rsidP="007D6E57">
            <w:pPr>
              <w:spacing w:after="0"/>
              <w:rPr>
                <w:rFonts w:ascii="Arial" w:hAnsi="Arial" w:cs="Arial"/>
                <w:sz w:val="18"/>
                <w:szCs w:val="18"/>
              </w:rPr>
            </w:pPr>
            <w:proofErr w:type="spellStart"/>
            <w:r w:rsidRPr="00D833F4">
              <w:rPr>
                <w:rFonts w:ascii="Arial" w:hAnsi="Arial" w:cs="Arial"/>
                <w:sz w:val="18"/>
                <w:szCs w:val="18"/>
              </w:rPr>
              <w:t>isOrdered</w:t>
            </w:r>
            <w:proofErr w:type="spellEnd"/>
            <w:r w:rsidRPr="00D833F4">
              <w:rPr>
                <w:rFonts w:ascii="Arial" w:hAnsi="Arial" w:cs="Arial"/>
                <w:sz w:val="18"/>
                <w:szCs w:val="18"/>
              </w:rPr>
              <w:t>: N/A</w:t>
            </w:r>
          </w:p>
          <w:p w14:paraId="74594530" w14:textId="77777777" w:rsidR="007D6E57" w:rsidRPr="00601777" w:rsidRDefault="007D6E57" w:rsidP="007D6E57">
            <w:pPr>
              <w:spacing w:after="0"/>
              <w:rPr>
                <w:rFonts w:ascii="Arial" w:hAnsi="Arial" w:cs="Arial"/>
                <w:sz w:val="18"/>
                <w:szCs w:val="18"/>
              </w:rPr>
            </w:pPr>
            <w:proofErr w:type="spellStart"/>
            <w:r w:rsidRPr="00601777">
              <w:rPr>
                <w:rFonts w:ascii="Arial" w:hAnsi="Arial" w:cs="Arial"/>
                <w:sz w:val="18"/>
                <w:szCs w:val="18"/>
              </w:rPr>
              <w:t>isUnique</w:t>
            </w:r>
            <w:proofErr w:type="spellEnd"/>
            <w:r w:rsidRPr="00601777">
              <w:rPr>
                <w:rFonts w:ascii="Arial" w:hAnsi="Arial" w:cs="Arial"/>
                <w:sz w:val="18"/>
                <w:szCs w:val="18"/>
              </w:rPr>
              <w:t>: N/A</w:t>
            </w:r>
          </w:p>
          <w:p w14:paraId="1FC02B57" w14:textId="77777777" w:rsidR="007D6E57" w:rsidRPr="00D87E34" w:rsidRDefault="007D6E57" w:rsidP="007D6E57">
            <w:pPr>
              <w:spacing w:after="0"/>
              <w:rPr>
                <w:rFonts w:ascii="Arial" w:hAnsi="Arial" w:cs="Arial"/>
                <w:sz w:val="18"/>
                <w:szCs w:val="18"/>
              </w:rPr>
            </w:pPr>
            <w:proofErr w:type="spellStart"/>
            <w:r w:rsidRPr="00EF3C14">
              <w:rPr>
                <w:rFonts w:ascii="Arial" w:hAnsi="Arial" w:cs="Arial"/>
                <w:sz w:val="18"/>
                <w:szCs w:val="18"/>
              </w:rPr>
              <w:t>defaultVal</w:t>
            </w:r>
            <w:r w:rsidRPr="00135400">
              <w:rPr>
                <w:rFonts w:ascii="Arial" w:hAnsi="Arial" w:cs="Arial"/>
                <w:sz w:val="18"/>
                <w:szCs w:val="18"/>
              </w:rPr>
              <w:t>ue</w:t>
            </w:r>
            <w:proofErr w:type="spellEnd"/>
            <w:r w:rsidRPr="00135400">
              <w:rPr>
                <w:rFonts w:ascii="Arial" w:hAnsi="Arial" w:cs="Arial"/>
                <w:sz w:val="18"/>
                <w:szCs w:val="18"/>
              </w:rPr>
              <w:t xml:space="preserve">: None </w:t>
            </w:r>
          </w:p>
          <w:p w14:paraId="2A4B6779" w14:textId="77777777" w:rsidR="007D6E57" w:rsidRPr="00B26339" w:rsidRDefault="007D6E57" w:rsidP="007D6E57">
            <w:pPr>
              <w:spacing w:after="0"/>
              <w:rPr>
                <w:rFonts w:ascii="Arial" w:hAnsi="Arial" w:cs="Arial"/>
                <w:sz w:val="18"/>
                <w:szCs w:val="18"/>
              </w:rPr>
            </w:pPr>
            <w:proofErr w:type="spellStart"/>
            <w:r w:rsidRPr="00D87E34">
              <w:rPr>
                <w:rFonts w:ascii="Arial" w:hAnsi="Arial" w:cs="Arial"/>
                <w:sz w:val="18"/>
                <w:szCs w:val="18"/>
              </w:rPr>
              <w:t>isNullable</w:t>
            </w:r>
            <w:proofErr w:type="spellEnd"/>
            <w:r w:rsidRPr="00D87E34">
              <w:rPr>
                <w:rFonts w:ascii="Arial" w:hAnsi="Arial" w:cs="Arial"/>
                <w:sz w:val="18"/>
                <w:szCs w:val="18"/>
              </w:rPr>
              <w:t>: False</w:t>
            </w:r>
          </w:p>
        </w:tc>
      </w:tr>
      <w:tr w:rsidR="00E840EA" w:rsidRPr="00B26339" w14:paraId="0D9E8BF0" w14:textId="77777777" w:rsidTr="00EB2759">
        <w:trPr>
          <w:cantSplit/>
          <w:jc w:val="center"/>
        </w:trPr>
        <w:tc>
          <w:tcPr>
            <w:tcW w:w="2547" w:type="dxa"/>
          </w:tcPr>
          <w:p w14:paraId="447539BE" w14:textId="77777777" w:rsidR="007D6E57" w:rsidRPr="00B26339" w:rsidRDefault="007D6E57" w:rsidP="007D6E57">
            <w:pPr>
              <w:pStyle w:val="TAL"/>
              <w:rPr>
                <w:rFonts w:cs="Arial"/>
                <w:szCs w:val="18"/>
                <w:lang w:eastAsia="zh-CN"/>
              </w:rPr>
            </w:pPr>
            <w:proofErr w:type="spellStart"/>
            <w:r w:rsidRPr="00B26339">
              <w:rPr>
                <w:rFonts w:cs="Arial"/>
                <w:szCs w:val="18"/>
              </w:rPr>
              <w:t>notificationTypes</w:t>
            </w:r>
            <w:proofErr w:type="spellEnd"/>
          </w:p>
        </w:tc>
        <w:tc>
          <w:tcPr>
            <w:tcW w:w="5245" w:type="dxa"/>
          </w:tcPr>
          <w:p w14:paraId="60350ED4" w14:textId="77777777" w:rsidR="007D6E57" w:rsidRPr="00D87E34" w:rsidRDefault="004E7056" w:rsidP="007D6E57">
            <w:pPr>
              <w:pStyle w:val="TAL"/>
              <w:rPr>
                <w:rFonts w:cs="Arial"/>
                <w:szCs w:val="18"/>
              </w:rPr>
            </w:pPr>
            <w:r w:rsidRPr="00E840EA">
              <w:rPr>
                <w:rFonts w:cs="Arial"/>
                <w:szCs w:val="18"/>
              </w:rPr>
              <w:t xml:space="preserve">Notification </w:t>
            </w:r>
            <w:r w:rsidR="007D6E57" w:rsidRPr="00E840EA">
              <w:rPr>
                <w:rFonts w:cs="Arial"/>
                <w:szCs w:val="18"/>
              </w:rPr>
              <w:t>types of notifications th</w:t>
            </w:r>
            <w:r w:rsidR="007D6E57" w:rsidRPr="00D833F4">
              <w:rPr>
                <w:rFonts w:cs="Arial"/>
                <w:szCs w:val="18"/>
              </w:rPr>
              <w:t>at are candidates for being forwarding to the notification recipient</w:t>
            </w:r>
            <w:r w:rsidRPr="00D833F4">
              <w:rPr>
                <w:rFonts w:cs="Arial"/>
                <w:szCs w:val="18"/>
              </w:rPr>
              <w:t xml:space="preserve">. If this </w:t>
            </w:r>
            <w:r w:rsidRPr="00601777">
              <w:rPr>
                <w:rFonts w:cs="Arial"/>
                <w:szCs w:val="18"/>
              </w:rPr>
              <w:t xml:space="preserve">attribute is absent, notifications </w:t>
            </w:r>
            <w:r w:rsidRPr="00EF3C14">
              <w:rPr>
                <w:rFonts w:cs="Arial"/>
                <w:szCs w:val="18"/>
              </w:rPr>
              <w:t xml:space="preserve">of all </w:t>
            </w:r>
            <w:r w:rsidRPr="00135400">
              <w:rPr>
                <w:rFonts w:cs="Arial"/>
                <w:szCs w:val="18"/>
              </w:rPr>
              <w:t>types are</w:t>
            </w:r>
            <w:r w:rsidRPr="00D87E34">
              <w:rPr>
                <w:rFonts w:cs="Arial"/>
                <w:szCs w:val="18"/>
              </w:rPr>
              <w:t xml:space="preserve"> candidates for being forwarding to the notification recipient.</w:t>
            </w:r>
          </w:p>
          <w:p w14:paraId="6E86CEED" w14:textId="77777777" w:rsidR="007D6E57" w:rsidRPr="000E5FC4" w:rsidRDefault="007D6E57" w:rsidP="007D6E57">
            <w:pPr>
              <w:pStyle w:val="TAL"/>
              <w:rPr>
                <w:rFonts w:cs="Arial"/>
                <w:szCs w:val="18"/>
              </w:rPr>
            </w:pPr>
          </w:p>
          <w:p w14:paraId="44BD5A3A" w14:textId="77777777" w:rsidR="007D6E57" w:rsidRPr="00E840EA" w:rsidRDefault="007D6E57" w:rsidP="007D6E57">
            <w:pPr>
              <w:pStyle w:val="TAL"/>
              <w:rPr>
                <w:rFonts w:cs="Arial"/>
                <w:szCs w:val="18"/>
              </w:rPr>
            </w:pPr>
            <w:r w:rsidRPr="000E5FC4">
              <w:rPr>
                <w:rFonts w:cs="Arial"/>
                <w:szCs w:val="18"/>
              </w:rPr>
              <w:t xml:space="preserve">If the </w:t>
            </w:r>
            <w:proofErr w:type="spellStart"/>
            <w:r w:rsidRPr="00B26339">
              <w:rPr>
                <w:rFonts w:ascii="Courier New" w:hAnsi="Courier New" w:cs="Courier New"/>
                <w:szCs w:val="18"/>
              </w:rPr>
              <w:t>notificationFilter</w:t>
            </w:r>
            <w:proofErr w:type="spellEnd"/>
            <w:r w:rsidRPr="00E840EA">
              <w:rPr>
                <w:rFonts w:cs="Arial"/>
                <w:szCs w:val="18"/>
              </w:rPr>
              <w:t xml:space="preserve"> attribute is </w:t>
            </w:r>
            <w:r w:rsidR="004E7056" w:rsidRPr="00E840EA">
              <w:rPr>
                <w:rFonts w:cs="Arial"/>
                <w:szCs w:val="18"/>
              </w:rPr>
              <w:t xml:space="preserve">absent, </w:t>
            </w:r>
            <w:r w:rsidRPr="00D833F4">
              <w:rPr>
                <w:rFonts w:cs="Arial"/>
                <w:szCs w:val="18"/>
              </w:rPr>
              <w:t xml:space="preserve">all candidate notifications are forwarded to the notification recipient, otherwise the candidate notifications are discriminated by the filter specified by the </w:t>
            </w:r>
            <w:proofErr w:type="spellStart"/>
            <w:r w:rsidRPr="00B26339">
              <w:rPr>
                <w:rFonts w:ascii="Courier New" w:hAnsi="Courier New" w:cs="Courier New"/>
                <w:szCs w:val="18"/>
              </w:rPr>
              <w:t>notificationFilter</w:t>
            </w:r>
            <w:proofErr w:type="spellEnd"/>
            <w:r w:rsidRPr="00E840EA">
              <w:rPr>
                <w:rFonts w:cs="Arial"/>
                <w:szCs w:val="18"/>
              </w:rPr>
              <w:t xml:space="preserve"> attribute.</w:t>
            </w:r>
          </w:p>
          <w:p w14:paraId="2F3B2DED" w14:textId="77777777" w:rsidR="005F730E" w:rsidRPr="00D833F4" w:rsidRDefault="005F730E" w:rsidP="005F730E">
            <w:pPr>
              <w:pStyle w:val="TAL"/>
              <w:rPr>
                <w:rFonts w:cs="Arial"/>
                <w:szCs w:val="18"/>
              </w:rPr>
            </w:pPr>
          </w:p>
          <w:p w14:paraId="0C5DA22F" w14:textId="77777777" w:rsidR="005F730E" w:rsidRPr="00D833F4" w:rsidRDefault="005F730E" w:rsidP="005F730E">
            <w:pPr>
              <w:pStyle w:val="TAL"/>
              <w:rPr>
                <w:szCs w:val="18"/>
              </w:rPr>
            </w:pPr>
            <w:proofErr w:type="spellStart"/>
            <w:r w:rsidRPr="00D833F4">
              <w:rPr>
                <w:szCs w:val="18"/>
              </w:rPr>
              <w:t>AllowedValues</w:t>
            </w:r>
            <w:proofErr w:type="spellEnd"/>
            <w:r w:rsidRPr="00D833F4">
              <w:rPr>
                <w:szCs w:val="18"/>
              </w:rPr>
              <w:t xml:space="preserve">: </w:t>
            </w:r>
          </w:p>
          <w:p w14:paraId="7F23AAAE" w14:textId="77777777" w:rsidR="005F730E" w:rsidRPr="00D833F4" w:rsidRDefault="005F730E" w:rsidP="005F730E">
            <w:pPr>
              <w:pStyle w:val="TAL"/>
              <w:rPr>
                <w:szCs w:val="18"/>
              </w:rPr>
            </w:pPr>
            <w:r w:rsidRPr="00D833F4">
              <w:rPr>
                <w:szCs w:val="18"/>
              </w:rPr>
              <w:t xml:space="preserve">- </w:t>
            </w:r>
            <w:proofErr w:type="spellStart"/>
            <w:r w:rsidRPr="00D833F4">
              <w:rPr>
                <w:szCs w:val="18"/>
              </w:rPr>
              <w:t>notifyMOICreation</w:t>
            </w:r>
            <w:proofErr w:type="spellEnd"/>
          </w:p>
          <w:p w14:paraId="1657CB9A" w14:textId="77777777" w:rsidR="005F730E" w:rsidRPr="00601777" w:rsidRDefault="005F730E" w:rsidP="005F730E">
            <w:pPr>
              <w:pStyle w:val="TAL"/>
              <w:rPr>
                <w:szCs w:val="18"/>
              </w:rPr>
            </w:pPr>
            <w:r w:rsidRPr="00601777">
              <w:rPr>
                <w:szCs w:val="18"/>
              </w:rPr>
              <w:t xml:space="preserve">- </w:t>
            </w:r>
            <w:proofErr w:type="spellStart"/>
            <w:r w:rsidRPr="00601777">
              <w:rPr>
                <w:szCs w:val="18"/>
              </w:rPr>
              <w:t>notifyMOIDeletion</w:t>
            </w:r>
            <w:proofErr w:type="spellEnd"/>
          </w:p>
          <w:p w14:paraId="412A861F" w14:textId="77777777" w:rsidR="00402C36" w:rsidRPr="00D87E34" w:rsidRDefault="005F730E" w:rsidP="00402C36">
            <w:pPr>
              <w:pStyle w:val="TAL"/>
              <w:rPr>
                <w:szCs w:val="18"/>
              </w:rPr>
            </w:pPr>
            <w:r w:rsidRPr="00EF3C14">
              <w:rPr>
                <w:szCs w:val="18"/>
              </w:rPr>
              <w:t xml:space="preserve">- </w:t>
            </w:r>
            <w:proofErr w:type="spellStart"/>
            <w:r w:rsidRPr="00135400">
              <w:rPr>
                <w:szCs w:val="18"/>
              </w:rPr>
              <w:t>notif</w:t>
            </w:r>
            <w:r w:rsidRPr="00D87E34">
              <w:rPr>
                <w:szCs w:val="18"/>
              </w:rPr>
              <w:t>yMOIAttributeValueChanges</w:t>
            </w:r>
            <w:proofErr w:type="spellEnd"/>
          </w:p>
          <w:p w14:paraId="17682F6D" w14:textId="77777777" w:rsidR="005F730E" w:rsidRPr="00D87E34" w:rsidRDefault="00402C36" w:rsidP="005F730E">
            <w:pPr>
              <w:pStyle w:val="TAL"/>
              <w:rPr>
                <w:szCs w:val="18"/>
              </w:rPr>
            </w:pPr>
            <w:r w:rsidRPr="00D87E34">
              <w:rPr>
                <w:szCs w:val="18"/>
              </w:rPr>
              <w:t xml:space="preserve">- </w:t>
            </w:r>
            <w:proofErr w:type="spellStart"/>
            <w:r w:rsidRPr="00D87E34">
              <w:rPr>
                <w:szCs w:val="18"/>
              </w:rPr>
              <w:t>notifyMOIChanges</w:t>
            </w:r>
            <w:proofErr w:type="spellEnd"/>
          </w:p>
          <w:p w14:paraId="12F02C1C" w14:textId="77777777" w:rsidR="005F730E" w:rsidRPr="00D87E34" w:rsidRDefault="005F730E" w:rsidP="005F730E">
            <w:pPr>
              <w:pStyle w:val="TAL"/>
              <w:rPr>
                <w:szCs w:val="18"/>
              </w:rPr>
            </w:pPr>
            <w:r w:rsidRPr="00D87E34">
              <w:rPr>
                <w:szCs w:val="18"/>
              </w:rPr>
              <w:t xml:space="preserve">- </w:t>
            </w:r>
            <w:proofErr w:type="spellStart"/>
            <w:r w:rsidRPr="00D87E34">
              <w:rPr>
                <w:szCs w:val="18"/>
              </w:rPr>
              <w:t>notifyEvent</w:t>
            </w:r>
            <w:proofErr w:type="spellEnd"/>
          </w:p>
          <w:p w14:paraId="22D8FAE7" w14:textId="77777777" w:rsidR="005F730E" w:rsidRPr="000E5FC4" w:rsidRDefault="005F730E" w:rsidP="005F730E">
            <w:pPr>
              <w:pStyle w:val="TAL"/>
              <w:rPr>
                <w:szCs w:val="18"/>
              </w:rPr>
            </w:pPr>
            <w:r w:rsidRPr="000E5FC4">
              <w:rPr>
                <w:szCs w:val="18"/>
              </w:rPr>
              <w:t xml:space="preserve">- </w:t>
            </w:r>
            <w:proofErr w:type="spellStart"/>
            <w:r w:rsidRPr="000E5FC4">
              <w:rPr>
                <w:szCs w:val="18"/>
              </w:rPr>
              <w:t>notifyNewAlarm</w:t>
            </w:r>
            <w:proofErr w:type="spellEnd"/>
          </w:p>
          <w:p w14:paraId="791E2364" w14:textId="77777777" w:rsidR="005F730E" w:rsidRPr="0016416B" w:rsidRDefault="005F730E" w:rsidP="005F730E">
            <w:pPr>
              <w:pStyle w:val="TAL"/>
              <w:rPr>
                <w:szCs w:val="18"/>
              </w:rPr>
            </w:pPr>
            <w:r w:rsidRPr="007B01E5">
              <w:rPr>
                <w:szCs w:val="18"/>
              </w:rPr>
              <w:t xml:space="preserve">- </w:t>
            </w:r>
            <w:proofErr w:type="spellStart"/>
            <w:r w:rsidRPr="00347B06">
              <w:rPr>
                <w:szCs w:val="18"/>
              </w:rPr>
              <w:t>not</w:t>
            </w:r>
            <w:r w:rsidRPr="009D26E5">
              <w:rPr>
                <w:szCs w:val="18"/>
              </w:rPr>
              <w:t>ifyChangedAlarm</w:t>
            </w:r>
            <w:proofErr w:type="spellEnd"/>
          </w:p>
          <w:p w14:paraId="1440AB5E" w14:textId="77777777" w:rsidR="005F730E" w:rsidRPr="00B26339" w:rsidRDefault="005F730E" w:rsidP="005F730E">
            <w:pPr>
              <w:pStyle w:val="TAL"/>
              <w:rPr>
                <w:szCs w:val="18"/>
              </w:rPr>
            </w:pPr>
            <w:r w:rsidRPr="00B22DFC">
              <w:rPr>
                <w:szCs w:val="18"/>
              </w:rPr>
              <w:t xml:space="preserve">- </w:t>
            </w:r>
            <w:proofErr w:type="spellStart"/>
            <w:r w:rsidRPr="00736275">
              <w:rPr>
                <w:szCs w:val="18"/>
              </w:rPr>
              <w:t>notifyAckStateChan</w:t>
            </w:r>
            <w:r w:rsidRPr="00B26339">
              <w:rPr>
                <w:szCs w:val="18"/>
              </w:rPr>
              <w:t>ged</w:t>
            </w:r>
            <w:proofErr w:type="spellEnd"/>
          </w:p>
          <w:p w14:paraId="0FFAE854" w14:textId="77777777" w:rsidR="005F730E" w:rsidRPr="00B26339" w:rsidRDefault="005F730E" w:rsidP="005F730E">
            <w:pPr>
              <w:pStyle w:val="TAL"/>
              <w:rPr>
                <w:szCs w:val="18"/>
              </w:rPr>
            </w:pPr>
            <w:r w:rsidRPr="00B26339">
              <w:rPr>
                <w:szCs w:val="18"/>
              </w:rPr>
              <w:t xml:space="preserve">- </w:t>
            </w:r>
            <w:proofErr w:type="spellStart"/>
            <w:r w:rsidRPr="00B26339">
              <w:rPr>
                <w:szCs w:val="18"/>
              </w:rPr>
              <w:t>notifyComments</w:t>
            </w:r>
            <w:proofErr w:type="spellEnd"/>
          </w:p>
          <w:p w14:paraId="27AF9451" w14:textId="77777777" w:rsidR="005F730E" w:rsidRPr="00B26339" w:rsidRDefault="005F730E" w:rsidP="005F730E">
            <w:pPr>
              <w:pStyle w:val="TAL"/>
              <w:rPr>
                <w:szCs w:val="18"/>
              </w:rPr>
            </w:pPr>
            <w:r w:rsidRPr="00B26339">
              <w:rPr>
                <w:szCs w:val="18"/>
              </w:rPr>
              <w:t xml:space="preserve">- </w:t>
            </w:r>
            <w:proofErr w:type="spellStart"/>
            <w:r w:rsidRPr="00B26339">
              <w:rPr>
                <w:szCs w:val="18"/>
              </w:rPr>
              <w:t>notifyCorrelatedNotificationChanged</w:t>
            </w:r>
            <w:proofErr w:type="spellEnd"/>
          </w:p>
          <w:p w14:paraId="15D9AAF0" w14:textId="3DFF1D30" w:rsidR="005F730E" w:rsidRDefault="005F730E" w:rsidP="005F730E">
            <w:pPr>
              <w:pStyle w:val="TAL"/>
              <w:rPr>
                <w:szCs w:val="18"/>
              </w:rPr>
            </w:pPr>
            <w:r w:rsidRPr="00B26339">
              <w:rPr>
                <w:szCs w:val="18"/>
              </w:rPr>
              <w:t xml:space="preserve">- </w:t>
            </w:r>
            <w:proofErr w:type="spellStart"/>
            <w:r w:rsidRPr="00B26339">
              <w:rPr>
                <w:szCs w:val="18"/>
              </w:rPr>
              <w:t>notifyChangedAlarmGeneral</w:t>
            </w:r>
            <w:proofErr w:type="spellEnd"/>
          </w:p>
          <w:p w14:paraId="7F0F8CA1" w14:textId="3EF6DB87" w:rsidR="002D617A" w:rsidRPr="00B26339" w:rsidRDefault="002D617A" w:rsidP="005F730E">
            <w:pPr>
              <w:pStyle w:val="TAL"/>
              <w:rPr>
                <w:szCs w:val="18"/>
              </w:rPr>
            </w:pPr>
            <w:r>
              <w:rPr>
                <w:szCs w:val="18"/>
              </w:rPr>
              <w:t xml:space="preserve">- </w:t>
            </w:r>
            <w:proofErr w:type="spellStart"/>
            <w:r>
              <w:rPr>
                <w:szCs w:val="18"/>
              </w:rPr>
              <w:t>notifyClearedAlarm</w:t>
            </w:r>
            <w:proofErr w:type="spellEnd"/>
          </w:p>
          <w:p w14:paraId="5A7F85EA" w14:textId="77777777" w:rsidR="005F730E" w:rsidRPr="00B26339" w:rsidRDefault="005F730E" w:rsidP="005F730E">
            <w:pPr>
              <w:pStyle w:val="TAL"/>
              <w:rPr>
                <w:szCs w:val="18"/>
              </w:rPr>
            </w:pPr>
            <w:r w:rsidRPr="00B26339">
              <w:rPr>
                <w:szCs w:val="18"/>
              </w:rPr>
              <w:t xml:space="preserve">- </w:t>
            </w:r>
            <w:proofErr w:type="spellStart"/>
            <w:r w:rsidRPr="00B26339">
              <w:rPr>
                <w:szCs w:val="18"/>
              </w:rPr>
              <w:t>notifyAlarmListRebuilt</w:t>
            </w:r>
            <w:proofErr w:type="spellEnd"/>
          </w:p>
          <w:p w14:paraId="69413BD8" w14:textId="77777777" w:rsidR="005F730E" w:rsidRPr="00B26339" w:rsidRDefault="005F730E" w:rsidP="005F730E">
            <w:pPr>
              <w:pStyle w:val="TAL"/>
              <w:rPr>
                <w:szCs w:val="18"/>
              </w:rPr>
            </w:pPr>
            <w:r w:rsidRPr="00B26339">
              <w:rPr>
                <w:szCs w:val="18"/>
              </w:rPr>
              <w:t xml:space="preserve">- </w:t>
            </w:r>
            <w:proofErr w:type="spellStart"/>
            <w:r w:rsidRPr="00B26339">
              <w:rPr>
                <w:szCs w:val="18"/>
              </w:rPr>
              <w:t>notifyPotentialFaultyAlarmList</w:t>
            </w:r>
            <w:proofErr w:type="spellEnd"/>
          </w:p>
          <w:p w14:paraId="06A1C582" w14:textId="77777777" w:rsidR="005F730E" w:rsidRPr="00B26339" w:rsidRDefault="005F730E" w:rsidP="005F730E">
            <w:pPr>
              <w:pStyle w:val="TAL"/>
              <w:rPr>
                <w:szCs w:val="18"/>
              </w:rPr>
            </w:pPr>
            <w:r w:rsidRPr="00B26339">
              <w:rPr>
                <w:szCs w:val="18"/>
              </w:rPr>
              <w:t xml:space="preserve">- </w:t>
            </w:r>
            <w:proofErr w:type="spellStart"/>
            <w:r w:rsidRPr="00B26339">
              <w:rPr>
                <w:szCs w:val="18"/>
              </w:rPr>
              <w:t>notifyFileReady</w:t>
            </w:r>
            <w:proofErr w:type="spellEnd"/>
          </w:p>
          <w:p w14:paraId="0722BF42" w14:textId="77777777" w:rsidR="005F730E" w:rsidRPr="00B26339" w:rsidRDefault="005F730E" w:rsidP="005F730E">
            <w:pPr>
              <w:pStyle w:val="TAL"/>
              <w:rPr>
                <w:szCs w:val="18"/>
              </w:rPr>
            </w:pPr>
            <w:r w:rsidRPr="00B26339">
              <w:rPr>
                <w:szCs w:val="18"/>
              </w:rPr>
              <w:t xml:space="preserve">- </w:t>
            </w:r>
            <w:proofErr w:type="spellStart"/>
            <w:r w:rsidRPr="00B26339">
              <w:rPr>
                <w:szCs w:val="18"/>
              </w:rPr>
              <w:t>notifyFilePreparationError</w:t>
            </w:r>
            <w:proofErr w:type="spellEnd"/>
          </w:p>
          <w:p w14:paraId="5B0FEED6" w14:textId="77777777" w:rsidR="005F730E" w:rsidRPr="00B26339" w:rsidRDefault="005F730E" w:rsidP="007D6E57">
            <w:pPr>
              <w:pStyle w:val="TAL"/>
              <w:rPr>
                <w:szCs w:val="18"/>
              </w:rPr>
            </w:pPr>
            <w:r w:rsidRPr="00B26339">
              <w:rPr>
                <w:szCs w:val="18"/>
              </w:rPr>
              <w:t xml:space="preserve">- </w:t>
            </w:r>
            <w:proofErr w:type="spellStart"/>
            <w:r w:rsidRPr="00B26339">
              <w:rPr>
                <w:szCs w:val="18"/>
              </w:rPr>
              <w:t>notifyThresholdCrossing</w:t>
            </w:r>
            <w:proofErr w:type="spellEnd"/>
          </w:p>
        </w:tc>
        <w:tc>
          <w:tcPr>
            <w:tcW w:w="1984" w:type="dxa"/>
          </w:tcPr>
          <w:p w14:paraId="0D4A79DD" w14:textId="77777777" w:rsidR="007D6E57" w:rsidRPr="00D833F4" w:rsidRDefault="007D6E57" w:rsidP="007D6E57">
            <w:pPr>
              <w:spacing w:after="0"/>
              <w:rPr>
                <w:rFonts w:ascii="Arial" w:hAnsi="Arial" w:cs="Arial"/>
                <w:sz w:val="18"/>
                <w:szCs w:val="18"/>
              </w:rPr>
            </w:pPr>
            <w:r w:rsidRPr="00E840EA">
              <w:rPr>
                <w:rFonts w:ascii="Arial" w:hAnsi="Arial" w:cs="Arial"/>
                <w:sz w:val="18"/>
                <w:szCs w:val="18"/>
              </w:rPr>
              <w:t xml:space="preserve">type: </w:t>
            </w:r>
            <w:r w:rsidR="004E7056" w:rsidRPr="00E840EA">
              <w:rPr>
                <w:rFonts w:ascii="Arial" w:hAnsi="Arial" w:cs="Arial"/>
                <w:sz w:val="18"/>
                <w:szCs w:val="18"/>
              </w:rPr>
              <w:t>ENUM</w:t>
            </w:r>
          </w:p>
          <w:p w14:paraId="7D31B8E5" w14:textId="77777777" w:rsidR="007D6E57" w:rsidRPr="00D833F4" w:rsidRDefault="007D6E57" w:rsidP="007D6E57">
            <w:pPr>
              <w:spacing w:after="0"/>
              <w:rPr>
                <w:rFonts w:ascii="Arial" w:hAnsi="Arial" w:cs="Arial"/>
                <w:sz w:val="18"/>
                <w:szCs w:val="18"/>
              </w:rPr>
            </w:pPr>
            <w:r w:rsidRPr="00D833F4">
              <w:rPr>
                <w:rFonts w:ascii="Arial" w:hAnsi="Arial" w:cs="Arial"/>
                <w:sz w:val="18"/>
                <w:szCs w:val="18"/>
              </w:rPr>
              <w:t>multiplicity: *</w:t>
            </w:r>
          </w:p>
          <w:p w14:paraId="778F306F" w14:textId="29C07E17" w:rsidR="007D6E57" w:rsidRPr="00D833F4" w:rsidRDefault="007D6E57" w:rsidP="007D6E57">
            <w:pPr>
              <w:spacing w:after="0"/>
              <w:rPr>
                <w:rFonts w:ascii="Arial" w:hAnsi="Arial" w:cs="Arial"/>
                <w:sz w:val="18"/>
                <w:szCs w:val="18"/>
              </w:rPr>
            </w:pPr>
            <w:proofErr w:type="spellStart"/>
            <w:r w:rsidRPr="00D833F4">
              <w:rPr>
                <w:rFonts w:ascii="Arial" w:hAnsi="Arial" w:cs="Arial"/>
                <w:sz w:val="18"/>
                <w:szCs w:val="18"/>
              </w:rPr>
              <w:t>isOrdered</w:t>
            </w:r>
            <w:proofErr w:type="spellEnd"/>
            <w:r w:rsidRPr="00D833F4">
              <w:rPr>
                <w:rFonts w:ascii="Arial" w:hAnsi="Arial" w:cs="Arial"/>
                <w:sz w:val="18"/>
                <w:szCs w:val="18"/>
              </w:rPr>
              <w:t xml:space="preserve">: </w:t>
            </w:r>
            <w:r w:rsidR="00896D5F" w:rsidRPr="00896D5F">
              <w:rPr>
                <w:rFonts w:ascii="Arial" w:hAnsi="Arial" w:cs="Arial"/>
                <w:sz w:val="18"/>
                <w:szCs w:val="18"/>
              </w:rPr>
              <w:t>False</w:t>
            </w:r>
          </w:p>
          <w:p w14:paraId="4B420D48" w14:textId="58B1EF20" w:rsidR="007D6E57" w:rsidRPr="00601777" w:rsidRDefault="007D6E57" w:rsidP="007D6E57">
            <w:pPr>
              <w:spacing w:after="0"/>
              <w:rPr>
                <w:rFonts w:ascii="Arial" w:hAnsi="Arial" w:cs="Arial"/>
                <w:sz w:val="18"/>
                <w:szCs w:val="18"/>
              </w:rPr>
            </w:pPr>
            <w:proofErr w:type="spellStart"/>
            <w:r w:rsidRPr="00601777">
              <w:rPr>
                <w:rFonts w:ascii="Arial" w:hAnsi="Arial" w:cs="Arial"/>
                <w:sz w:val="18"/>
                <w:szCs w:val="18"/>
              </w:rPr>
              <w:t>isUnique</w:t>
            </w:r>
            <w:proofErr w:type="spellEnd"/>
            <w:r w:rsidRPr="00601777">
              <w:rPr>
                <w:rFonts w:ascii="Arial" w:hAnsi="Arial" w:cs="Arial"/>
                <w:sz w:val="18"/>
                <w:szCs w:val="18"/>
              </w:rPr>
              <w:t xml:space="preserve">: </w:t>
            </w:r>
            <w:r w:rsidR="00896D5F" w:rsidRPr="00896D5F">
              <w:rPr>
                <w:rFonts w:ascii="Arial" w:hAnsi="Arial" w:cs="Arial"/>
                <w:sz w:val="18"/>
                <w:szCs w:val="18"/>
              </w:rPr>
              <w:t>True</w:t>
            </w:r>
          </w:p>
          <w:p w14:paraId="40045FD8" w14:textId="77777777" w:rsidR="007D6E57" w:rsidRPr="00D87E34" w:rsidRDefault="007D6E57" w:rsidP="007D6E57">
            <w:pPr>
              <w:spacing w:after="0"/>
              <w:rPr>
                <w:rFonts w:ascii="Arial" w:hAnsi="Arial" w:cs="Arial"/>
                <w:sz w:val="18"/>
                <w:szCs w:val="18"/>
              </w:rPr>
            </w:pPr>
            <w:proofErr w:type="spellStart"/>
            <w:r w:rsidRPr="00EF3C14">
              <w:rPr>
                <w:rFonts w:ascii="Arial" w:hAnsi="Arial" w:cs="Arial"/>
                <w:sz w:val="18"/>
                <w:szCs w:val="18"/>
              </w:rPr>
              <w:t>defaultValue</w:t>
            </w:r>
            <w:proofErr w:type="spellEnd"/>
            <w:r w:rsidRPr="00135400">
              <w:rPr>
                <w:rFonts w:ascii="Arial" w:hAnsi="Arial" w:cs="Arial"/>
                <w:sz w:val="18"/>
                <w:szCs w:val="18"/>
              </w:rPr>
              <w:t xml:space="preserve">: </w:t>
            </w:r>
            <w:r w:rsidR="004E7056" w:rsidRPr="00D87E34">
              <w:rPr>
                <w:rFonts w:ascii="Arial" w:hAnsi="Arial" w:cs="Arial"/>
                <w:sz w:val="18"/>
                <w:szCs w:val="18"/>
              </w:rPr>
              <w:t>None</w:t>
            </w:r>
          </w:p>
          <w:p w14:paraId="02DDAF66" w14:textId="77777777" w:rsidR="007D6E57" w:rsidRPr="00B26339" w:rsidRDefault="007D6E57" w:rsidP="007D6E57">
            <w:pPr>
              <w:spacing w:after="0"/>
              <w:rPr>
                <w:rFonts w:ascii="Arial" w:hAnsi="Arial" w:cs="Arial"/>
                <w:sz w:val="18"/>
                <w:szCs w:val="18"/>
              </w:rPr>
            </w:pPr>
            <w:proofErr w:type="spellStart"/>
            <w:r w:rsidRPr="00D87E34">
              <w:rPr>
                <w:rFonts w:ascii="Arial" w:hAnsi="Arial" w:cs="Arial"/>
                <w:sz w:val="18"/>
                <w:szCs w:val="18"/>
              </w:rPr>
              <w:t>isNullable</w:t>
            </w:r>
            <w:proofErr w:type="spellEnd"/>
            <w:r w:rsidRPr="00D87E34">
              <w:rPr>
                <w:rFonts w:ascii="Arial" w:hAnsi="Arial" w:cs="Arial"/>
                <w:sz w:val="18"/>
                <w:szCs w:val="18"/>
              </w:rPr>
              <w:t>: False</w:t>
            </w:r>
          </w:p>
        </w:tc>
      </w:tr>
      <w:tr w:rsidR="00E840EA" w:rsidRPr="00B26339" w14:paraId="629C3210" w14:textId="77777777" w:rsidTr="00EB2759">
        <w:trPr>
          <w:cantSplit/>
          <w:jc w:val="center"/>
        </w:trPr>
        <w:tc>
          <w:tcPr>
            <w:tcW w:w="2547" w:type="dxa"/>
          </w:tcPr>
          <w:p w14:paraId="166B2C4A" w14:textId="77777777" w:rsidR="007D6E57" w:rsidRPr="00B26339" w:rsidRDefault="007D6E57" w:rsidP="007D6E57">
            <w:pPr>
              <w:pStyle w:val="TAL"/>
              <w:rPr>
                <w:rFonts w:cs="Arial"/>
                <w:szCs w:val="18"/>
                <w:lang w:eastAsia="zh-CN"/>
              </w:rPr>
            </w:pPr>
            <w:proofErr w:type="spellStart"/>
            <w:r w:rsidRPr="00B26339">
              <w:rPr>
                <w:rFonts w:cs="Arial"/>
                <w:szCs w:val="18"/>
              </w:rPr>
              <w:t>notificationFilter</w:t>
            </w:r>
            <w:proofErr w:type="spellEnd"/>
          </w:p>
        </w:tc>
        <w:tc>
          <w:tcPr>
            <w:tcW w:w="5245" w:type="dxa"/>
          </w:tcPr>
          <w:p w14:paraId="288EE2E8" w14:textId="77777777" w:rsidR="007D6E57" w:rsidRPr="00601777" w:rsidRDefault="00821E78" w:rsidP="007D6E57">
            <w:pPr>
              <w:pStyle w:val="TAL"/>
              <w:rPr>
                <w:rFonts w:cs="Arial"/>
                <w:szCs w:val="18"/>
              </w:rPr>
            </w:pPr>
            <w:r w:rsidRPr="00E840EA">
              <w:rPr>
                <w:rFonts w:cs="Arial"/>
                <w:szCs w:val="18"/>
              </w:rPr>
              <w:t>F</w:t>
            </w:r>
            <w:r w:rsidR="007D6E57" w:rsidRPr="00E840EA">
              <w:rPr>
                <w:rFonts w:cs="Arial"/>
                <w:szCs w:val="18"/>
              </w:rPr>
              <w:t xml:space="preserve">ilter to be applied to candidate notifications identified </w:t>
            </w:r>
            <w:r w:rsidR="007D6E57" w:rsidRPr="00D833F4">
              <w:rPr>
                <w:rFonts w:cs="Arial"/>
                <w:szCs w:val="18"/>
              </w:rPr>
              <w:t xml:space="preserve">by the </w:t>
            </w:r>
            <w:proofErr w:type="spellStart"/>
            <w:r w:rsidR="007D6E57" w:rsidRPr="00B26339">
              <w:rPr>
                <w:rFonts w:ascii="Courier New" w:hAnsi="Courier New" w:cs="Courier New"/>
                <w:szCs w:val="18"/>
              </w:rPr>
              <w:t>notificationTypes</w:t>
            </w:r>
            <w:proofErr w:type="spellEnd"/>
            <w:r w:rsidR="007D6E57" w:rsidRPr="00E840EA">
              <w:rPr>
                <w:rFonts w:cs="Arial"/>
                <w:szCs w:val="18"/>
              </w:rPr>
              <w:t xml:space="preserve"> attribute. Only noti</w:t>
            </w:r>
            <w:r w:rsidR="007D6E57" w:rsidRPr="00D833F4">
              <w:rPr>
                <w:rFonts w:cs="Arial"/>
                <w:szCs w:val="18"/>
              </w:rPr>
              <w:t>fications that pass the filter criteria are forwarded to the notification recipient. All other notifications are discarded.</w:t>
            </w:r>
          </w:p>
          <w:p w14:paraId="0CA3B7D3" w14:textId="77777777" w:rsidR="007C3E2D" w:rsidRPr="00D87E34" w:rsidRDefault="007D6E57" w:rsidP="007C3E2D">
            <w:pPr>
              <w:pStyle w:val="TAL"/>
              <w:rPr>
                <w:rFonts w:cs="Arial"/>
                <w:szCs w:val="18"/>
              </w:rPr>
            </w:pPr>
            <w:r w:rsidRPr="00EF3C14">
              <w:rPr>
                <w:rFonts w:cs="Arial"/>
                <w:szCs w:val="18"/>
              </w:rPr>
              <w:t>Th</w:t>
            </w:r>
            <w:r w:rsidRPr="00135400">
              <w:rPr>
                <w:rFonts w:cs="Arial"/>
                <w:szCs w:val="18"/>
              </w:rPr>
              <w:t>e filter can be appli</w:t>
            </w:r>
            <w:r w:rsidRPr="00D87E34">
              <w:rPr>
                <w:rFonts w:cs="Arial"/>
                <w:szCs w:val="18"/>
              </w:rPr>
              <w:t>ed to any field of a notification.</w:t>
            </w:r>
          </w:p>
          <w:p w14:paraId="7FCFCF73" w14:textId="77777777" w:rsidR="007C3E2D" w:rsidRPr="00D87E34" w:rsidRDefault="007C3E2D" w:rsidP="007C3E2D">
            <w:pPr>
              <w:pStyle w:val="TAL"/>
              <w:rPr>
                <w:rFonts w:cs="Arial"/>
                <w:szCs w:val="18"/>
              </w:rPr>
            </w:pPr>
          </w:p>
          <w:p w14:paraId="625658A6" w14:textId="77777777" w:rsidR="007D6E57" w:rsidRPr="00D833F4" w:rsidRDefault="007C3E2D" w:rsidP="00B26339">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2593CB79" w14:textId="77777777" w:rsidR="007D6E57" w:rsidRPr="00E840EA" w:rsidRDefault="007D6E57" w:rsidP="007D6E57">
            <w:pPr>
              <w:spacing w:after="0"/>
              <w:rPr>
                <w:rFonts w:ascii="Arial" w:hAnsi="Arial" w:cs="Arial"/>
                <w:sz w:val="18"/>
                <w:szCs w:val="18"/>
              </w:rPr>
            </w:pPr>
            <w:r w:rsidRPr="00E840EA">
              <w:rPr>
                <w:rFonts w:ascii="Arial" w:hAnsi="Arial" w:cs="Arial"/>
                <w:sz w:val="18"/>
                <w:szCs w:val="18"/>
              </w:rPr>
              <w:t xml:space="preserve">type: String </w:t>
            </w:r>
          </w:p>
          <w:p w14:paraId="31F19B67" w14:textId="77777777" w:rsidR="007D6E57" w:rsidRPr="00D833F4" w:rsidRDefault="007D6E57" w:rsidP="007D6E57">
            <w:pPr>
              <w:spacing w:after="0"/>
              <w:rPr>
                <w:rFonts w:ascii="Arial" w:hAnsi="Arial" w:cs="Arial"/>
                <w:sz w:val="18"/>
                <w:szCs w:val="18"/>
              </w:rPr>
            </w:pPr>
            <w:r w:rsidRPr="00D833F4">
              <w:rPr>
                <w:rFonts w:ascii="Arial" w:hAnsi="Arial" w:cs="Arial"/>
                <w:sz w:val="18"/>
                <w:szCs w:val="18"/>
              </w:rPr>
              <w:t xml:space="preserve">multiplicity: </w:t>
            </w:r>
            <w:r w:rsidR="000C335F" w:rsidRPr="00D833F4">
              <w:rPr>
                <w:rFonts w:ascii="Arial" w:hAnsi="Arial" w:cs="Arial"/>
                <w:sz w:val="18"/>
                <w:szCs w:val="18"/>
              </w:rPr>
              <w:t>0..</w:t>
            </w:r>
            <w:r w:rsidRPr="00D833F4">
              <w:rPr>
                <w:rFonts w:ascii="Arial" w:hAnsi="Arial" w:cs="Arial"/>
                <w:sz w:val="18"/>
                <w:szCs w:val="18"/>
              </w:rPr>
              <w:t>1</w:t>
            </w:r>
          </w:p>
          <w:p w14:paraId="1CE38BF9" w14:textId="77777777" w:rsidR="007D6E57" w:rsidRPr="00EF3C14" w:rsidRDefault="007D6E57" w:rsidP="007D6E57">
            <w:pPr>
              <w:spacing w:after="0"/>
              <w:rPr>
                <w:rFonts w:ascii="Arial" w:hAnsi="Arial" w:cs="Arial"/>
                <w:sz w:val="18"/>
                <w:szCs w:val="18"/>
              </w:rPr>
            </w:pPr>
            <w:proofErr w:type="spellStart"/>
            <w:r w:rsidRPr="00D833F4">
              <w:rPr>
                <w:rFonts w:ascii="Arial" w:hAnsi="Arial" w:cs="Arial"/>
                <w:sz w:val="18"/>
                <w:szCs w:val="18"/>
              </w:rPr>
              <w:t>isOrdered</w:t>
            </w:r>
            <w:proofErr w:type="spellEnd"/>
            <w:r w:rsidRPr="00D833F4">
              <w:rPr>
                <w:rFonts w:ascii="Arial" w:hAnsi="Arial" w:cs="Arial"/>
                <w:sz w:val="18"/>
                <w:szCs w:val="18"/>
              </w:rPr>
              <w:t xml:space="preserve">: </w:t>
            </w:r>
            <w:r w:rsidRPr="00601777">
              <w:rPr>
                <w:rFonts w:ascii="Arial" w:hAnsi="Arial" w:cs="Arial"/>
                <w:sz w:val="18"/>
                <w:szCs w:val="18"/>
              </w:rPr>
              <w:t>N/A</w:t>
            </w:r>
          </w:p>
          <w:p w14:paraId="607D82DB" w14:textId="77777777" w:rsidR="007D6E57" w:rsidRPr="00D87E34" w:rsidRDefault="007D6E57" w:rsidP="007D6E57">
            <w:pPr>
              <w:spacing w:after="0"/>
              <w:rPr>
                <w:rFonts w:ascii="Arial" w:hAnsi="Arial" w:cs="Arial"/>
                <w:sz w:val="18"/>
                <w:szCs w:val="18"/>
              </w:rPr>
            </w:pPr>
            <w:proofErr w:type="spellStart"/>
            <w:r w:rsidRPr="00135400">
              <w:rPr>
                <w:rFonts w:ascii="Arial" w:hAnsi="Arial" w:cs="Arial"/>
                <w:sz w:val="18"/>
                <w:szCs w:val="18"/>
              </w:rPr>
              <w:t>isUni</w:t>
            </w:r>
            <w:r w:rsidRPr="00D87E34">
              <w:rPr>
                <w:rFonts w:ascii="Arial" w:hAnsi="Arial" w:cs="Arial"/>
                <w:sz w:val="18"/>
                <w:szCs w:val="18"/>
              </w:rPr>
              <w:t>que</w:t>
            </w:r>
            <w:proofErr w:type="spellEnd"/>
            <w:r w:rsidRPr="00D87E34">
              <w:rPr>
                <w:rFonts w:ascii="Arial" w:hAnsi="Arial" w:cs="Arial"/>
                <w:sz w:val="18"/>
                <w:szCs w:val="18"/>
              </w:rPr>
              <w:t>: N/A</w:t>
            </w:r>
          </w:p>
          <w:p w14:paraId="4A11FCA0" w14:textId="77777777" w:rsidR="007D6E57" w:rsidRPr="000E5FC4" w:rsidRDefault="007D6E57" w:rsidP="007D6E57">
            <w:pPr>
              <w:spacing w:after="0"/>
              <w:rPr>
                <w:rFonts w:ascii="Arial" w:hAnsi="Arial" w:cs="Arial"/>
                <w:sz w:val="18"/>
                <w:szCs w:val="18"/>
              </w:rPr>
            </w:pPr>
            <w:proofErr w:type="spellStart"/>
            <w:r w:rsidRPr="00D87E34">
              <w:rPr>
                <w:rFonts w:ascii="Arial" w:hAnsi="Arial" w:cs="Arial"/>
                <w:sz w:val="18"/>
                <w:szCs w:val="18"/>
              </w:rPr>
              <w:t>defaultValue</w:t>
            </w:r>
            <w:proofErr w:type="spellEnd"/>
            <w:r w:rsidRPr="00D87E34">
              <w:rPr>
                <w:rFonts w:ascii="Arial" w:hAnsi="Arial" w:cs="Arial"/>
                <w:sz w:val="18"/>
                <w:szCs w:val="18"/>
              </w:rPr>
              <w:t xml:space="preserve">: None </w:t>
            </w:r>
          </w:p>
          <w:p w14:paraId="2F1563A3" w14:textId="77777777" w:rsidR="007D6E57" w:rsidRPr="00B26339" w:rsidRDefault="007D6E57" w:rsidP="007D6E57">
            <w:pPr>
              <w:spacing w:after="0"/>
              <w:rPr>
                <w:rFonts w:ascii="Arial" w:hAnsi="Arial" w:cs="Arial"/>
                <w:sz w:val="18"/>
                <w:szCs w:val="18"/>
              </w:rPr>
            </w:pPr>
            <w:proofErr w:type="spellStart"/>
            <w:r w:rsidRPr="000E5FC4">
              <w:rPr>
                <w:rFonts w:ascii="Arial" w:hAnsi="Arial" w:cs="Arial"/>
                <w:sz w:val="18"/>
                <w:szCs w:val="18"/>
              </w:rPr>
              <w:t>isNullable</w:t>
            </w:r>
            <w:proofErr w:type="spellEnd"/>
            <w:r w:rsidRPr="000E5FC4">
              <w:rPr>
                <w:rFonts w:ascii="Arial" w:hAnsi="Arial" w:cs="Arial"/>
                <w:sz w:val="18"/>
                <w:szCs w:val="18"/>
              </w:rPr>
              <w:t>: False</w:t>
            </w:r>
          </w:p>
        </w:tc>
      </w:tr>
      <w:tr w:rsidR="00E840EA" w:rsidRPr="00B26339" w14:paraId="584A20B8" w14:textId="77777777" w:rsidTr="00EB2759">
        <w:trPr>
          <w:cantSplit/>
          <w:jc w:val="center"/>
        </w:trPr>
        <w:tc>
          <w:tcPr>
            <w:tcW w:w="2547" w:type="dxa"/>
          </w:tcPr>
          <w:p w14:paraId="1D398574" w14:textId="77777777" w:rsidR="007D6E57" w:rsidRPr="00B26339" w:rsidRDefault="007D6E57" w:rsidP="007D6E57">
            <w:pPr>
              <w:pStyle w:val="TAL"/>
              <w:rPr>
                <w:rFonts w:cs="Arial"/>
                <w:szCs w:val="18"/>
                <w:lang w:eastAsia="zh-CN"/>
              </w:rPr>
            </w:pPr>
            <w:r w:rsidRPr="00B26339">
              <w:rPr>
                <w:rFonts w:cs="Arial"/>
                <w:szCs w:val="18"/>
              </w:rPr>
              <w:t>scope</w:t>
            </w:r>
          </w:p>
        </w:tc>
        <w:tc>
          <w:tcPr>
            <w:tcW w:w="5245" w:type="dxa"/>
          </w:tcPr>
          <w:p w14:paraId="42C16D5C" w14:textId="77777777" w:rsidR="007C3E2D" w:rsidRPr="00D87E34" w:rsidRDefault="00821E78" w:rsidP="007C3E2D">
            <w:pPr>
              <w:pStyle w:val="TAL"/>
              <w:rPr>
                <w:rFonts w:cs="Arial"/>
                <w:szCs w:val="18"/>
              </w:rPr>
            </w:pPr>
            <w:r w:rsidRPr="00E840EA">
              <w:rPr>
                <w:szCs w:val="18"/>
              </w:rPr>
              <w:t>Scopes the</w:t>
            </w:r>
            <w:r w:rsidRPr="00E840EA">
              <w:rPr>
                <w:rFonts w:cs="Arial"/>
                <w:szCs w:val="18"/>
              </w:rPr>
              <w:t xml:space="preserve"> ma</w:t>
            </w:r>
            <w:r w:rsidRPr="00D833F4">
              <w:rPr>
                <w:rFonts w:cs="Arial"/>
                <w:szCs w:val="18"/>
              </w:rPr>
              <w:t xml:space="preserve">naged object instances included in the notification subscription. If </w:t>
            </w:r>
            <w:r w:rsidRPr="00601777">
              <w:rPr>
                <w:rFonts w:cs="Arial"/>
                <w:szCs w:val="18"/>
              </w:rPr>
              <w:t xml:space="preserve">this </w:t>
            </w:r>
            <w:r w:rsidRPr="00EF3C14">
              <w:rPr>
                <w:noProof/>
                <w:szCs w:val="18"/>
              </w:rPr>
              <w:t>attrib</w:t>
            </w:r>
            <w:r w:rsidRPr="00135400">
              <w:rPr>
                <w:noProof/>
                <w:szCs w:val="18"/>
              </w:rPr>
              <w:t>ute is absent, all objects below and including the base object are scoped.</w:t>
            </w:r>
          </w:p>
          <w:p w14:paraId="118D416F" w14:textId="77777777" w:rsidR="007C3E2D" w:rsidRPr="00D87E34" w:rsidRDefault="007C3E2D" w:rsidP="007C3E2D">
            <w:pPr>
              <w:pStyle w:val="TAL"/>
              <w:rPr>
                <w:rFonts w:cs="Arial"/>
                <w:szCs w:val="18"/>
              </w:rPr>
            </w:pPr>
          </w:p>
          <w:p w14:paraId="7313FF16" w14:textId="77777777" w:rsidR="007D6E57" w:rsidRPr="00D833F4" w:rsidRDefault="007C3E2D" w:rsidP="00B26339">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612DDEEF" w14:textId="77777777" w:rsidR="007D6E57" w:rsidRPr="00D833F4" w:rsidRDefault="007D6E57" w:rsidP="007D6E57">
            <w:pPr>
              <w:spacing w:after="0"/>
              <w:rPr>
                <w:rFonts w:ascii="Arial" w:hAnsi="Arial" w:cs="Arial"/>
                <w:sz w:val="18"/>
                <w:szCs w:val="18"/>
              </w:rPr>
            </w:pPr>
            <w:r w:rsidRPr="00E840EA">
              <w:rPr>
                <w:rFonts w:ascii="Arial" w:hAnsi="Arial" w:cs="Arial"/>
                <w:sz w:val="18"/>
                <w:szCs w:val="18"/>
              </w:rPr>
              <w:t>type: Scope</w:t>
            </w:r>
          </w:p>
          <w:p w14:paraId="37CE5F0D" w14:textId="77777777" w:rsidR="007D6E57" w:rsidRPr="00D833F4" w:rsidRDefault="007D6E57" w:rsidP="007D6E57">
            <w:pPr>
              <w:spacing w:after="0"/>
              <w:rPr>
                <w:rFonts w:ascii="Arial" w:hAnsi="Arial" w:cs="Arial"/>
                <w:sz w:val="18"/>
                <w:szCs w:val="18"/>
              </w:rPr>
            </w:pPr>
            <w:r w:rsidRPr="00D833F4">
              <w:rPr>
                <w:rFonts w:ascii="Arial" w:hAnsi="Arial" w:cs="Arial"/>
                <w:sz w:val="18"/>
                <w:szCs w:val="18"/>
              </w:rPr>
              <w:t xml:space="preserve">multiplicity: </w:t>
            </w:r>
            <w:r w:rsidR="000C335F" w:rsidRPr="00D833F4">
              <w:rPr>
                <w:rFonts w:ascii="Arial" w:hAnsi="Arial" w:cs="Arial"/>
                <w:sz w:val="18"/>
                <w:szCs w:val="18"/>
              </w:rPr>
              <w:t>0..</w:t>
            </w:r>
            <w:r w:rsidRPr="00D833F4">
              <w:rPr>
                <w:rFonts w:ascii="Arial" w:hAnsi="Arial" w:cs="Arial"/>
                <w:sz w:val="18"/>
                <w:szCs w:val="18"/>
              </w:rPr>
              <w:t>1</w:t>
            </w:r>
          </w:p>
          <w:p w14:paraId="0321429A" w14:textId="77777777" w:rsidR="007D6E57" w:rsidRPr="00601777" w:rsidRDefault="007D6E57" w:rsidP="007D6E57">
            <w:pPr>
              <w:spacing w:after="0"/>
              <w:rPr>
                <w:rFonts w:ascii="Arial" w:hAnsi="Arial" w:cs="Arial"/>
                <w:sz w:val="18"/>
                <w:szCs w:val="18"/>
              </w:rPr>
            </w:pPr>
            <w:proofErr w:type="spellStart"/>
            <w:r w:rsidRPr="00D833F4">
              <w:rPr>
                <w:rFonts w:ascii="Arial" w:hAnsi="Arial" w:cs="Arial"/>
                <w:sz w:val="18"/>
                <w:szCs w:val="18"/>
              </w:rPr>
              <w:t>isOrdered</w:t>
            </w:r>
            <w:proofErr w:type="spellEnd"/>
            <w:r w:rsidRPr="00D833F4">
              <w:rPr>
                <w:rFonts w:ascii="Arial" w:hAnsi="Arial" w:cs="Arial"/>
                <w:sz w:val="18"/>
                <w:szCs w:val="18"/>
              </w:rPr>
              <w:t>: N/A</w:t>
            </w:r>
          </w:p>
          <w:p w14:paraId="2E04CF5C" w14:textId="77777777" w:rsidR="007D6E57" w:rsidRPr="00D87E34" w:rsidRDefault="007D6E57" w:rsidP="007D6E57">
            <w:pPr>
              <w:spacing w:after="0"/>
              <w:rPr>
                <w:rFonts w:ascii="Arial" w:hAnsi="Arial" w:cs="Arial"/>
                <w:sz w:val="18"/>
                <w:szCs w:val="18"/>
              </w:rPr>
            </w:pPr>
            <w:proofErr w:type="spellStart"/>
            <w:r w:rsidRPr="00EF3C14">
              <w:rPr>
                <w:rFonts w:ascii="Arial" w:hAnsi="Arial" w:cs="Arial"/>
                <w:sz w:val="18"/>
                <w:szCs w:val="18"/>
              </w:rPr>
              <w:t>isUnique</w:t>
            </w:r>
            <w:proofErr w:type="spellEnd"/>
            <w:r w:rsidRPr="00EF3C14">
              <w:rPr>
                <w:rFonts w:ascii="Arial" w:hAnsi="Arial" w:cs="Arial"/>
                <w:sz w:val="18"/>
                <w:szCs w:val="18"/>
              </w:rPr>
              <w:t xml:space="preserve">: </w:t>
            </w:r>
            <w:r w:rsidRPr="00135400">
              <w:rPr>
                <w:rFonts w:ascii="Arial" w:hAnsi="Arial" w:cs="Arial"/>
                <w:sz w:val="18"/>
                <w:szCs w:val="18"/>
              </w:rPr>
              <w:t>N/A</w:t>
            </w:r>
          </w:p>
          <w:p w14:paraId="0993C5DC" w14:textId="77777777" w:rsidR="007D6E57" w:rsidRPr="00D87E34" w:rsidRDefault="007D6E57" w:rsidP="007D6E57">
            <w:pPr>
              <w:spacing w:after="0"/>
              <w:rPr>
                <w:rFonts w:ascii="Arial" w:hAnsi="Arial" w:cs="Arial"/>
                <w:sz w:val="18"/>
                <w:szCs w:val="18"/>
              </w:rPr>
            </w:pPr>
            <w:proofErr w:type="spellStart"/>
            <w:r w:rsidRPr="00D87E34">
              <w:rPr>
                <w:rFonts w:ascii="Arial" w:hAnsi="Arial" w:cs="Arial"/>
                <w:sz w:val="18"/>
                <w:szCs w:val="18"/>
              </w:rPr>
              <w:t>defaultValue</w:t>
            </w:r>
            <w:proofErr w:type="spellEnd"/>
            <w:r w:rsidRPr="00D87E34">
              <w:rPr>
                <w:rFonts w:ascii="Arial" w:hAnsi="Arial" w:cs="Arial"/>
                <w:sz w:val="18"/>
                <w:szCs w:val="18"/>
              </w:rPr>
              <w:t xml:space="preserve">: None </w:t>
            </w:r>
          </w:p>
          <w:p w14:paraId="051A2D57" w14:textId="77777777" w:rsidR="007D6E57" w:rsidRPr="00B26339" w:rsidRDefault="007D6E57" w:rsidP="007D6E57">
            <w:pPr>
              <w:spacing w:after="0"/>
              <w:rPr>
                <w:rFonts w:ascii="Arial" w:hAnsi="Arial" w:cs="Arial"/>
                <w:sz w:val="18"/>
                <w:szCs w:val="18"/>
              </w:rPr>
            </w:pPr>
            <w:proofErr w:type="spellStart"/>
            <w:r w:rsidRPr="00D87E34">
              <w:rPr>
                <w:rFonts w:ascii="Arial" w:hAnsi="Arial" w:cs="Arial"/>
                <w:sz w:val="18"/>
                <w:szCs w:val="18"/>
              </w:rPr>
              <w:t>isNullabl</w:t>
            </w:r>
            <w:r w:rsidRPr="000E5FC4">
              <w:rPr>
                <w:rFonts w:ascii="Arial" w:hAnsi="Arial" w:cs="Arial"/>
                <w:sz w:val="18"/>
                <w:szCs w:val="18"/>
              </w:rPr>
              <w:t>e</w:t>
            </w:r>
            <w:proofErr w:type="spellEnd"/>
            <w:r w:rsidRPr="000E5FC4">
              <w:rPr>
                <w:rFonts w:ascii="Arial" w:hAnsi="Arial" w:cs="Arial"/>
                <w:sz w:val="18"/>
                <w:szCs w:val="18"/>
              </w:rPr>
              <w:t>: Fa</w:t>
            </w:r>
            <w:r w:rsidRPr="007B01E5">
              <w:rPr>
                <w:rFonts w:ascii="Arial" w:hAnsi="Arial" w:cs="Arial"/>
                <w:sz w:val="18"/>
                <w:szCs w:val="18"/>
              </w:rPr>
              <w:t>lse</w:t>
            </w:r>
          </w:p>
        </w:tc>
      </w:tr>
      <w:tr w:rsidR="00E840EA" w:rsidRPr="00B26339" w14:paraId="4FC02C15" w14:textId="77777777" w:rsidTr="00EB2759">
        <w:trPr>
          <w:cantSplit/>
          <w:jc w:val="center"/>
        </w:trPr>
        <w:tc>
          <w:tcPr>
            <w:tcW w:w="2547" w:type="dxa"/>
          </w:tcPr>
          <w:p w14:paraId="2ED622F0" w14:textId="77777777" w:rsidR="007D6E57" w:rsidRPr="00B26339" w:rsidRDefault="007D6E57" w:rsidP="007D6E57">
            <w:pPr>
              <w:pStyle w:val="TAL"/>
              <w:rPr>
                <w:rFonts w:cs="Arial"/>
                <w:szCs w:val="18"/>
                <w:lang w:eastAsia="zh-CN"/>
              </w:rPr>
            </w:pPr>
            <w:proofErr w:type="spellStart"/>
            <w:r w:rsidRPr="00B26339">
              <w:rPr>
                <w:rFonts w:cs="Arial"/>
                <w:szCs w:val="18"/>
                <w:lang w:eastAsia="zh-CN"/>
              </w:rPr>
              <w:lastRenderedPageBreak/>
              <w:t>scopeType</w:t>
            </w:r>
            <w:proofErr w:type="spellEnd"/>
          </w:p>
        </w:tc>
        <w:tc>
          <w:tcPr>
            <w:tcW w:w="5245" w:type="dxa"/>
          </w:tcPr>
          <w:p w14:paraId="680720D6" w14:textId="77777777" w:rsidR="007D6E57" w:rsidRPr="00D833F4" w:rsidRDefault="007D6E57" w:rsidP="007D6E57">
            <w:pPr>
              <w:pStyle w:val="TAL"/>
              <w:rPr>
                <w:szCs w:val="18"/>
              </w:rPr>
            </w:pPr>
            <w:r w:rsidRPr="00E840EA">
              <w:rPr>
                <w:szCs w:val="18"/>
              </w:rPr>
              <w:t xml:space="preserve">If the optional </w:t>
            </w:r>
            <w:proofErr w:type="spellStart"/>
            <w:r w:rsidRPr="00B26339">
              <w:rPr>
                <w:rFonts w:ascii="Courier New" w:hAnsi="Courier New" w:cs="Courier New"/>
                <w:szCs w:val="18"/>
              </w:rPr>
              <w:t>scopeLevel</w:t>
            </w:r>
            <w:proofErr w:type="spellEnd"/>
            <w:r w:rsidRPr="00E840EA">
              <w:rPr>
                <w:szCs w:val="18"/>
              </w:rPr>
              <w:t xml:space="preserve"> </w:t>
            </w:r>
            <w:r w:rsidR="00B61F03" w:rsidRPr="00E840EA">
              <w:rPr>
                <w:szCs w:val="18"/>
              </w:rPr>
              <w:t xml:space="preserve">attribute </w:t>
            </w:r>
            <w:r w:rsidRPr="00E840EA">
              <w:rPr>
                <w:szCs w:val="18"/>
              </w:rPr>
              <w:t>is not support</w:t>
            </w:r>
            <w:r w:rsidRPr="00D833F4">
              <w:rPr>
                <w:szCs w:val="18"/>
              </w:rPr>
              <w:t xml:space="preserve">ed or absent, allowed values of </w:t>
            </w:r>
            <w:proofErr w:type="spellStart"/>
            <w:r w:rsidRPr="00B26339">
              <w:rPr>
                <w:rFonts w:ascii="Courier New" w:hAnsi="Courier New" w:cs="Courier New"/>
                <w:szCs w:val="18"/>
              </w:rPr>
              <w:t>scopeType</w:t>
            </w:r>
            <w:proofErr w:type="spellEnd"/>
            <w:r w:rsidRPr="00E840EA">
              <w:rPr>
                <w:szCs w:val="18"/>
              </w:rPr>
              <w:t xml:space="preserve"> are BASE_ONLY and BASE_ALL.</w:t>
            </w:r>
          </w:p>
          <w:p w14:paraId="74838ECD" w14:textId="77777777" w:rsidR="007D6E57" w:rsidRPr="00D833F4" w:rsidRDefault="007D6E57" w:rsidP="007D6E57">
            <w:pPr>
              <w:pStyle w:val="TAL"/>
              <w:rPr>
                <w:szCs w:val="18"/>
              </w:rPr>
            </w:pPr>
          </w:p>
          <w:p w14:paraId="760A3F3D" w14:textId="77777777" w:rsidR="007D6E57" w:rsidRPr="00D87E34" w:rsidRDefault="007D6E57" w:rsidP="007D6E57">
            <w:pPr>
              <w:pStyle w:val="TAL"/>
              <w:rPr>
                <w:szCs w:val="18"/>
              </w:rPr>
            </w:pPr>
            <w:r w:rsidRPr="00D833F4">
              <w:rPr>
                <w:szCs w:val="18"/>
              </w:rPr>
              <w:t>The value BASE_ONLY indica</w:t>
            </w:r>
            <w:r w:rsidRPr="00601777">
              <w:rPr>
                <w:szCs w:val="18"/>
              </w:rPr>
              <w:t>tes only the</w:t>
            </w:r>
            <w:r w:rsidRPr="00EF3C14">
              <w:rPr>
                <w:szCs w:val="18"/>
              </w:rPr>
              <w:t xml:space="preserve"> </w:t>
            </w:r>
            <w:r w:rsidRPr="00135400">
              <w:rPr>
                <w:szCs w:val="18"/>
              </w:rPr>
              <w:t>base object is selected.</w:t>
            </w:r>
          </w:p>
          <w:p w14:paraId="0228EF3D" w14:textId="77777777" w:rsidR="007D6E57" w:rsidRPr="00D87E34" w:rsidRDefault="007D6E57" w:rsidP="007D6E57">
            <w:pPr>
              <w:pStyle w:val="TAL"/>
              <w:rPr>
                <w:szCs w:val="18"/>
              </w:rPr>
            </w:pPr>
          </w:p>
          <w:p w14:paraId="776EB62C" w14:textId="77777777" w:rsidR="007D6E57" w:rsidRPr="00B22DFC" w:rsidRDefault="007D6E57" w:rsidP="007D6E57">
            <w:pPr>
              <w:pStyle w:val="TAL"/>
              <w:rPr>
                <w:szCs w:val="18"/>
              </w:rPr>
            </w:pPr>
            <w:r w:rsidRPr="00D87E34">
              <w:rPr>
                <w:szCs w:val="18"/>
              </w:rPr>
              <w:t xml:space="preserve">The value BASE_ALL indicates the base </w:t>
            </w:r>
            <w:r w:rsidRPr="000E5FC4">
              <w:rPr>
                <w:szCs w:val="18"/>
              </w:rPr>
              <w:t xml:space="preserve">object and </w:t>
            </w:r>
            <w:r w:rsidRPr="007B01E5">
              <w:rPr>
                <w:szCs w:val="18"/>
              </w:rPr>
              <w:t>al</w:t>
            </w:r>
            <w:r w:rsidRPr="00347B06">
              <w:rPr>
                <w:szCs w:val="18"/>
              </w:rPr>
              <w:t>l o</w:t>
            </w:r>
            <w:r w:rsidRPr="009D26E5">
              <w:rPr>
                <w:szCs w:val="18"/>
              </w:rPr>
              <w:t xml:space="preserve">f its subordinate </w:t>
            </w:r>
            <w:r w:rsidRPr="0016416B">
              <w:rPr>
                <w:szCs w:val="18"/>
              </w:rPr>
              <w:t>objects (incl. the leaf objects) are selected.</w:t>
            </w:r>
          </w:p>
          <w:p w14:paraId="6D4FACF8" w14:textId="77777777" w:rsidR="007D6E57" w:rsidRPr="00B26339" w:rsidRDefault="007D6E57" w:rsidP="007D6E57">
            <w:pPr>
              <w:pStyle w:val="TAL"/>
              <w:rPr>
                <w:szCs w:val="18"/>
              </w:rPr>
            </w:pPr>
          </w:p>
          <w:p w14:paraId="24ABA819" w14:textId="77777777" w:rsidR="007D6E57" w:rsidRPr="00D833F4" w:rsidRDefault="007D6E57" w:rsidP="007D6E57">
            <w:pPr>
              <w:pStyle w:val="TAL"/>
              <w:rPr>
                <w:szCs w:val="18"/>
              </w:rPr>
            </w:pPr>
            <w:r w:rsidRPr="00B26339">
              <w:rPr>
                <w:szCs w:val="18"/>
              </w:rPr>
              <w:t xml:space="preserve">If the </w:t>
            </w:r>
            <w:proofErr w:type="spellStart"/>
            <w:r w:rsidRPr="00B26339">
              <w:rPr>
                <w:rFonts w:ascii="Courier New" w:hAnsi="Courier New" w:cs="Courier New"/>
                <w:szCs w:val="18"/>
              </w:rPr>
              <w:t>scopeLevel</w:t>
            </w:r>
            <w:proofErr w:type="spellEnd"/>
            <w:r w:rsidRPr="00E840EA">
              <w:rPr>
                <w:szCs w:val="18"/>
              </w:rPr>
              <w:t xml:space="preserve"> </w:t>
            </w:r>
            <w:r w:rsidR="00B61F03" w:rsidRPr="00E840EA">
              <w:rPr>
                <w:szCs w:val="18"/>
              </w:rPr>
              <w:t xml:space="preserve">attribute </w:t>
            </w:r>
            <w:r w:rsidRPr="00E840EA">
              <w:rPr>
                <w:szCs w:val="18"/>
              </w:rPr>
              <w:t>is supported a</w:t>
            </w:r>
            <w:r w:rsidRPr="00D833F4">
              <w:rPr>
                <w:szCs w:val="18"/>
              </w:rPr>
              <w:t xml:space="preserve">nd present, allowed values of </w:t>
            </w:r>
            <w:proofErr w:type="spellStart"/>
            <w:r w:rsidRPr="00B26339">
              <w:rPr>
                <w:rFonts w:ascii="Courier New" w:hAnsi="Courier New" w:cs="Courier New"/>
                <w:szCs w:val="18"/>
              </w:rPr>
              <w:t>scopeType</w:t>
            </w:r>
            <w:proofErr w:type="spellEnd"/>
            <w:r w:rsidRPr="00E840EA">
              <w:rPr>
                <w:szCs w:val="18"/>
              </w:rPr>
              <w:t xml:space="preserve"> are </w:t>
            </w:r>
            <w:r w:rsidRPr="00D833F4">
              <w:rPr>
                <w:szCs w:val="18"/>
              </w:rPr>
              <w:t xml:space="preserve">BASE_NTH_LEVEL and </w:t>
            </w:r>
            <w:r w:rsidRPr="00D833F4">
              <w:rPr>
                <w:rFonts w:cs="Courier New"/>
                <w:szCs w:val="18"/>
              </w:rPr>
              <w:t>BASE_SUBTREE</w:t>
            </w:r>
            <w:r w:rsidRPr="00D833F4">
              <w:rPr>
                <w:szCs w:val="18"/>
              </w:rPr>
              <w:t>.</w:t>
            </w:r>
          </w:p>
          <w:p w14:paraId="685C8040" w14:textId="77777777" w:rsidR="007D6E57" w:rsidRPr="00D833F4" w:rsidRDefault="007D6E57" w:rsidP="007D6E57">
            <w:pPr>
              <w:pStyle w:val="TAL"/>
              <w:rPr>
                <w:szCs w:val="18"/>
              </w:rPr>
            </w:pPr>
          </w:p>
          <w:p w14:paraId="3FB107CB" w14:textId="77777777" w:rsidR="007D6E57" w:rsidRPr="00E840EA" w:rsidRDefault="007D6E57" w:rsidP="007D6E57">
            <w:pPr>
              <w:pStyle w:val="TAL"/>
              <w:rPr>
                <w:szCs w:val="18"/>
              </w:rPr>
            </w:pPr>
            <w:r w:rsidRPr="00D833F4">
              <w:rPr>
                <w:szCs w:val="18"/>
              </w:rPr>
              <w:t xml:space="preserve">The value </w:t>
            </w:r>
            <w:r w:rsidRPr="00601777">
              <w:rPr>
                <w:szCs w:val="18"/>
              </w:rPr>
              <w:t>BASE_NTH_LEVE</w:t>
            </w:r>
            <w:r w:rsidRPr="00EF3C14">
              <w:rPr>
                <w:szCs w:val="18"/>
              </w:rPr>
              <w:t>L indicates all objects</w:t>
            </w:r>
            <w:r w:rsidRPr="00135400">
              <w:rPr>
                <w:szCs w:val="18"/>
              </w:rPr>
              <w:t xml:space="preserve"> </w:t>
            </w:r>
            <w:r w:rsidRPr="00D87E34">
              <w:rPr>
                <w:szCs w:val="18"/>
              </w:rPr>
              <w:t>on the level, which is specified</w:t>
            </w:r>
            <w:r w:rsidRPr="000E5FC4">
              <w:rPr>
                <w:szCs w:val="18"/>
              </w:rPr>
              <w:t xml:space="preserve"> by the </w:t>
            </w:r>
            <w:proofErr w:type="spellStart"/>
            <w:r w:rsidRPr="00B26339">
              <w:rPr>
                <w:rFonts w:ascii="Courier New" w:hAnsi="Courier New" w:cs="Courier New"/>
                <w:szCs w:val="18"/>
              </w:rPr>
              <w:t>scopeLevel</w:t>
            </w:r>
            <w:proofErr w:type="spellEnd"/>
            <w:r w:rsidRPr="00E840EA">
              <w:rPr>
                <w:szCs w:val="18"/>
              </w:rPr>
              <w:t xml:space="preserve"> </w:t>
            </w:r>
            <w:r w:rsidR="00B61F03" w:rsidRPr="00E840EA">
              <w:rPr>
                <w:szCs w:val="18"/>
              </w:rPr>
              <w:t>attribute</w:t>
            </w:r>
            <w:r w:rsidRPr="00E840EA">
              <w:rPr>
                <w:szCs w:val="18"/>
              </w:rPr>
              <w:t>, below t</w:t>
            </w:r>
            <w:r w:rsidRPr="00D833F4">
              <w:rPr>
                <w:szCs w:val="18"/>
              </w:rPr>
              <w:t xml:space="preserve">he base object are selected. The base object is at </w:t>
            </w:r>
            <w:proofErr w:type="spellStart"/>
            <w:r w:rsidRPr="00B26339">
              <w:rPr>
                <w:rFonts w:ascii="Courier New" w:hAnsi="Courier New" w:cs="Courier New"/>
                <w:szCs w:val="18"/>
              </w:rPr>
              <w:t>scopeLevel</w:t>
            </w:r>
            <w:proofErr w:type="spellEnd"/>
            <w:r w:rsidRPr="00E840EA">
              <w:rPr>
                <w:szCs w:val="18"/>
              </w:rPr>
              <w:t xml:space="preserve"> zero.</w:t>
            </w:r>
          </w:p>
          <w:p w14:paraId="0584C9D8" w14:textId="77777777" w:rsidR="007D6E57" w:rsidRPr="00D833F4" w:rsidRDefault="007D6E57" w:rsidP="007D6E57">
            <w:pPr>
              <w:pStyle w:val="TAL"/>
              <w:rPr>
                <w:szCs w:val="18"/>
              </w:rPr>
            </w:pPr>
          </w:p>
          <w:p w14:paraId="524027CD" w14:textId="77777777" w:rsidR="007C3E2D" w:rsidRPr="00E840EA" w:rsidRDefault="007D6E57" w:rsidP="007C3E2D">
            <w:pPr>
              <w:pStyle w:val="TAL"/>
              <w:rPr>
                <w:rFonts w:cs="Arial"/>
                <w:szCs w:val="18"/>
              </w:rPr>
            </w:pPr>
            <w:r w:rsidRPr="00D833F4">
              <w:rPr>
                <w:szCs w:val="18"/>
              </w:rPr>
              <w:t xml:space="preserve">The value </w:t>
            </w:r>
            <w:r w:rsidRPr="00D833F4">
              <w:rPr>
                <w:rFonts w:cs="Courier New"/>
                <w:szCs w:val="18"/>
              </w:rPr>
              <w:t>BASE_SUBTREE</w:t>
            </w:r>
            <w:r w:rsidRPr="00D833F4">
              <w:rPr>
                <w:szCs w:val="18"/>
              </w:rPr>
              <w:t xml:space="preserve"> indicates the base object and all </w:t>
            </w:r>
            <w:r w:rsidRPr="00601777">
              <w:rPr>
                <w:szCs w:val="18"/>
              </w:rPr>
              <w:t>sub</w:t>
            </w:r>
            <w:r w:rsidRPr="00EF3C14">
              <w:rPr>
                <w:szCs w:val="18"/>
              </w:rPr>
              <w:t>o</w:t>
            </w:r>
            <w:r w:rsidRPr="00135400">
              <w:rPr>
                <w:szCs w:val="18"/>
              </w:rPr>
              <w:t xml:space="preserve">rdinate </w:t>
            </w:r>
            <w:r w:rsidRPr="00D87E34">
              <w:rPr>
                <w:szCs w:val="18"/>
              </w:rPr>
              <w:t xml:space="preserve">objects down to and including the objects on the </w:t>
            </w:r>
            <w:r w:rsidRPr="000E5FC4">
              <w:rPr>
                <w:szCs w:val="18"/>
              </w:rPr>
              <w:t>level, which is</w:t>
            </w:r>
            <w:r w:rsidRPr="007B01E5">
              <w:rPr>
                <w:szCs w:val="18"/>
              </w:rPr>
              <w:t xml:space="preserve"> </w:t>
            </w:r>
            <w:r w:rsidRPr="00347B06">
              <w:rPr>
                <w:szCs w:val="18"/>
              </w:rPr>
              <w:t>sp</w:t>
            </w:r>
            <w:r w:rsidRPr="009D26E5">
              <w:rPr>
                <w:szCs w:val="18"/>
              </w:rPr>
              <w:t>ec</w:t>
            </w:r>
            <w:r w:rsidRPr="0016416B">
              <w:rPr>
                <w:szCs w:val="18"/>
              </w:rPr>
              <w:t xml:space="preserve">ified by the </w:t>
            </w:r>
            <w:proofErr w:type="spellStart"/>
            <w:r w:rsidRPr="00B26339">
              <w:rPr>
                <w:rFonts w:ascii="Courier New" w:hAnsi="Courier New" w:cs="Courier New"/>
                <w:szCs w:val="18"/>
              </w:rPr>
              <w:t>scopeLevel</w:t>
            </w:r>
            <w:proofErr w:type="spellEnd"/>
            <w:r w:rsidRPr="00E840EA">
              <w:rPr>
                <w:szCs w:val="18"/>
              </w:rPr>
              <w:t xml:space="preserve"> </w:t>
            </w:r>
            <w:r w:rsidR="00B61F03" w:rsidRPr="00E840EA">
              <w:rPr>
                <w:szCs w:val="18"/>
              </w:rPr>
              <w:t>attribute</w:t>
            </w:r>
            <w:r w:rsidRPr="00D833F4">
              <w:rPr>
                <w:szCs w:val="18"/>
              </w:rPr>
              <w:t xml:space="preserve">, are selected. The base object is at </w:t>
            </w:r>
            <w:proofErr w:type="spellStart"/>
            <w:r w:rsidRPr="00B26339">
              <w:rPr>
                <w:rFonts w:ascii="Courier New" w:hAnsi="Courier New" w:cs="Courier New"/>
                <w:szCs w:val="18"/>
              </w:rPr>
              <w:t>scopeLevel</w:t>
            </w:r>
            <w:proofErr w:type="spellEnd"/>
            <w:r w:rsidRPr="00E840EA">
              <w:rPr>
                <w:szCs w:val="18"/>
              </w:rPr>
              <w:t xml:space="preserve"> zero.</w:t>
            </w:r>
          </w:p>
          <w:p w14:paraId="0243D67E" w14:textId="77777777" w:rsidR="007C3E2D" w:rsidRPr="00D833F4" w:rsidRDefault="007C3E2D" w:rsidP="007C3E2D">
            <w:pPr>
              <w:pStyle w:val="TAL"/>
              <w:rPr>
                <w:rFonts w:cs="Arial"/>
                <w:szCs w:val="18"/>
              </w:rPr>
            </w:pPr>
          </w:p>
          <w:p w14:paraId="7F884C47" w14:textId="77777777" w:rsidR="007D6E57" w:rsidRPr="00D833F4" w:rsidRDefault="007C3E2D" w:rsidP="00B26339">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2AE33BF4" w14:textId="77777777" w:rsidR="007D6E57" w:rsidRPr="00E840EA" w:rsidRDefault="007D6E57" w:rsidP="007D6E57">
            <w:pPr>
              <w:spacing w:after="0"/>
              <w:rPr>
                <w:rFonts w:ascii="Arial" w:hAnsi="Arial" w:cs="Arial"/>
                <w:sz w:val="18"/>
                <w:szCs w:val="18"/>
              </w:rPr>
            </w:pPr>
            <w:r w:rsidRPr="00E840EA">
              <w:rPr>
                <w:rFonts w:ascii="Arial" w:hAnsi="Arial" w:cs="Arial"/>
                <w:sz w:val="18"/>
                <w:szCs w:val="18"/>
              </w:rPr>
              <w:t>type: ENUM</w:t>
            </w:r>
          </w:p>
          <w:p w14:paraId="6A7FC94B" w14:textId="77777777" w:rsidR="007D6E57" w:rsidRPr="00D833F4" w:rsidRDefault="007D6E57" w:rsidP="007D6E57">
            <w:pPr>
              <w:spacing w:after="0"/>
              <w:rPr>
                <w:rFonts w:ascii="Arial" w:hAnsi="Arial" w:cs="Arial"/>
                <w:sz w:val="18"/>
                <w:szCs w:val="18"/>
              </w:rPr>
            </w:pPr>
            <w:r w:rsidRPr="00D833F4">
              <w:rPr>
                <w:rFonts w:ascii="Arial" w:hAnsi="Arial" w:cs="Arial"/>
                <w:sz w:val="18"/>
                <w:szCs w:val="18"/>
              </w:rPr>
              <w:t>multiplicity: 1</w:t>
            </w:r>
          </w:p>
          <w:p w14:paraId="435A314A" w14:textId="77777777" w:rsidR="007D6E57" w:rsidRPr="00D833F4" w:rsidRDefault="007D6E57" w:rsidP="007D6E57">
            <w:pPr>
              <w:spacing w:after="0"/>
              <w:rPr>
                <w:rFonts w:ascii="Arial" w:hAnsi="Arial" w:cs="Arial"/>
                <w:sz w:val="18"/>
                <w:szCs w:val="18"/>
              </w:rPr>
            </w:pPr>
            <w:proofErr w:type="spellStart"/>
            <w:r w:rsidRPr="00D833F4">
              <w:rPr>
                <w:rFonts w:ascii="Arial" w:hAnsi="Arial" w:cs="Arial"/>
                <w:sz w:val="18"/>
                <w:szCs w:val="18"/>
              </w:rPr>
              <w:t>isOrdered</w:t>
            </w:r>
            <w:proofErr w:type="spellEnd"/>
            <w:r w:rsidRPr="00D833F4">
              <w:rPr>
                <w:rFonts w:ascii="Arial" w:hAnsi="Arial" w:cs="Arial"/>
                <w:sz w:val="18"/>
                <w:szCs w:val="18"/>
              </w:rPr>
              <w:t>: N/A</w:t>
            </w:r>
          </w:p>
          <w:p w14:paraId="7621C510" w14:textId="77777777" w:rsidR="007D6E57" w:rsidRPr="00EF3C14" w:rsidRDefault="007D6E57" w:rsidP="007D6E57">
            <w:pPr>
              <w:spacing w:after="0"/>
              <w:rPr>
                <w:rFonts w:ascii="Arial" w:hAnsi="Arial" w:cs="Arial"/>
                <w:sz w:val="18"/>
                <w:szCs w:val="18"/>
              </w:rPr>
            </w:pPr>
            <w:proofErr w:type="spellStart"/>
            <w:r w:rsidRPr="00D833F4">
              <w:rPr>
                <w:rFonts w:ascii="Arial" w:hAnsi="Arial" w:cs="Arial"/>
                <w:sz w:val="18"/>
                <w:szCs w:val="18"/>
              </w:rPr>
              <w:t>isUnique</w:t>
            </w:r>
            <w:proofErr w:type="spellEnd"/>
            <w:r w:rsidRPr="00D833F4">
              <w:rPr>
                <w:rFonts w:ascii="Arial" w:hAnsi="Arial" w:cs="Arial"/>
                <w:sz w:val="18"/>
                <w:szCs w:val="18"/>
              </w:rPr>
              <w:t xml:space="preserve">: </w:t>
            </w:r>
            <w:r w:rsidRPr="00601777">
              <w:rPr>
                <w:rFonts w:ascii="Arial" w:hAnsi="Arial" w:cs="Arial"/>
                <w:sz w:val="18"/>
                <w:szCs w:val="18"/>
              </w:rPr>
              <w:t>N/A</w:t>
            </w:r>
          </w:p>
          <w:p w14:paraId="0891E735" w14:textId="77777777" w:rsidR="007D6E57" w:rsidRPr="00D87E34" w:rsidRDefault="007D6E57" w:rsidP="007D6E57">
            <w:pPr>
              <w:spacing w:after="0"/>
              <w:rPr>
                <w:rFonts w:ascii="Arial" w:hAnsi="Arial" w:cs="Arial"/>
                <w:sz w:val="18"/>
                <w:szCs w:val="18"/>
              </w:rPr>
            </w:pPr>
            <w:proofErr w:type="spellStart"/>
            <w:r w:rsidRPr="00135400">
              <w:rPr>
                <w:rFonts w:ascii="Arial" w:hAnsi="Arial" w:cs="Arial"/>
                <w:sz w:val="18"/>
                <w:szCs w:val="18"/>
              </w:rPr>
              <w:t>d</w:t>
            </w:r>
            <w:r w:rsidRPr="00D87E34">
              <w:rPr>
                <w:rFonts w:ascii="Arial" w:hAnsi="Arial" w:cs="Arial"/>
                <w:sz w:val="18"/>
                <w:szCs w:val="18"/>
              </w:rPr>
              <w:t>efaultValue</w:t>
            </w:r>
            <w:proofErr w:type="spellEnd"/>
            <w:r w:rsidRPr="00D87E34">
              <w:rPr>
                <w:rFonts w:ascii="Arial" w:hAnsi="Arial" w:cs="Arial"/>
                <w:sz w:val="18"/>
                <w:szCs w:val="18"/>
              </w:rPr>
              <w:t xml:space="preserve">: None </w:t>
            </w:r>
          </w:p>
          <w:p w14:paraId="605FA169" w14:textId="77777777" w:rsidR="007D6E57" w:rsidRPr="00B26339" w:rsidRDefault="007D6E57" w:rsidP="007D6E57">
            <w:pPr>
              <w:spacing w:after="0"/>
              <w:rPr>
                <w:rFonts w:ascii="Arial" w:hAnsi="Arial" w:cs="Arial"/>
                <w:sz w:val="18"/>
                <w:szCs w:val="18"/>
              </w:rPr>
            </w:pPr>
            <w:proofErr w:type="spellStart"/>
            <w:r w:rsidRPr="00D87E34">
              <w:rPr>
                <w:rFonts w:ascii="Arial" w:hAnsi="Arial" w:cs="Arial"/>
                <w:sz w:val="18"/>
                <w:szCs w:val="18"/>
              </w:rPr>
              <w:t>isNullable</w:t>
            </w:r>
            <w:proofErr w:type="spellEnd"/>
            <w:r w:rsidRPr="00D87E34">
              <w:rPr>
                <w:rFonts w:ascii="Arial" w:hAnsi="Arial" w:cs="Arial"/>
                <w:sz w:val="18"/>
                <w:szCs w:val="18"/>
              </w:rPr>
              <w:t>: False</w:t>
            </w:r>
          </w:p>
        </w:tc>
      </w:tr>
      <w:tr w:rsidR="00E840EA" w:rsidRPr="00B26339" w14:paraId="679FAF0E" w14:textId="77777777" w:rsidTr="00EB2759">
        <w:trPr>
          <w:cantSplit/>
          <w:jc w:val="center"/>
        </w:trPr>
        <w:tc>
          <w:tcPr>
            <w:tcW w:w="2547" w:type="dxa"/>
          </w:tcPr>
          <w:p w14:paraId="1A6813E6" w14:textId="77777777" w:rsidR="007D6E57" w:rsidRPr="00B26339" w:rsidRDefault="007D6E57" w:rsidP="007D6E57">
            <w:pPr>
              <w:pStyle w:val="TAL"/>
              <w:rPr>
                <w:rFonts w:cs="Arial"/>
                <w:szCs w:val="18"/>
                <w:lang w:eastAsia="zh-CN"/>
              </w:rPr>
            </w:pPr>
            <w:proofErr w:type="spellStart"/>
            <w:r w:rsidRPr="00B26339">
              <w:rPr>
                <w:rFonts w:cs="Arial"/>
                <w:szCs w:val="18"/>
                <w:lang w:eastAsia="zh-CN"/>
              </w:rPr>
              <w:t>scopeLevel</w:t>
            </w:r>
            <w:proofErr w:type="spellEnd"/>
          </w:p>
        </w:tc>
        <w:tc>
          <w:tcPr>
            <w:tcW w:w="5245" w:type="dxa"/>
          </w:tcPr>
          <w:p w14:paraId="25D0121B" w14:textId="77777777" w:rsidR="007C3E2D" w:rsidRPr="00D833F4" w:rsidRDefault="007D6E57" w:rsidP="007C3E2D">
            <w:pPr>
              <w:pStyle w:val="TAL"/>
              <w:rPr>
                <w:rFonts w:cs="Arial"/>
                <w:szCs w:val="18"/>
              </w:rPr>
            </w:pPr>
            <w:r w:rsidRPr="00E840EA">
              <w:rPr>
                <w:szCs w:val="18"/>
              </w:rPr>
              <w:t xml:space="preserve">See definition of </w:t>
            </w:r>
            <w:proofErr w:type="spellStart"/>
            <w:r w:rsidRPr="00B26339">
              <w:rPr>
                <w:rFonts w:ascii="Courier New" w:hAnsi="Courier New" w:cs="Courier New"/>
                <w:szCs w:val="18"/>
              </w:rPr>
              <w:t>scopeType</w:t>
            </w:r>
            <w:proofErr w:type="spellEnd"/>
            <w:r w:rsidRPr="00E840EA">
              <w:rPr>
                <w:szCs w:val="18"/>
              </w:rPr>
              <w:t xml:space="preserve"> </w:t>
            </w:r>
            <w:r w:rsidR="00B61F03" w:rsidRPr="00E840EA">
              <w:rPr>
                <w:szCs w:val="18"/>
              </w:rPr>
              <w:t>attribute</w:t>
            </w:r>
            <w:r w:rsidRPr="00D833F4">
              <w:rPr>
                <w:szCs w:val="18"/>
              </w:rPr>
              <w:t>.</w:t>
            </w:r>
          </w:p>
          <w:p w14:paraId="3A536E73" w14:textId="77777777" w:rsidR="007C3E2D" w:rsidRPr="00D833F4" w:rsidRDefault="007C3E2D" w:rsidP="007C3E2D">
            <w:pPr>
              <w:pStyle w:val="TAL"/>
              <w:rPr>
                <w:rFonts w:cs="Arial"/>
                <w:szCs w:val="18"/>
              </w:rPr>
            </w:pPr>
          </w:p>
          <w:p w14:paraId="2DC1070C" w14:textId="77777777" w:rsidR="007D6E57" w:rsidRPr="00D833F4" w:rsidRDefault="007C3E2D" w:rsidP="00B26339">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613825F5" w14:textId="77777777" w:rsidR="007D6E57" w:rsidRPr="00D833F4" w:rsidRDefault="007D6E57" w:rsidP="007D6E57">
            <w:pPr>
              <w:spacing w:after="0"/>
              <w:rPr>
                <w:rFonts w:ascii="Arial" w:hAnsi="Arial" w:cs="Arial"/>
                <w:sz w:val="18"/>
                <w:szCs w:val="18"/>
              </w:rPr>
            </w:pPr>
            <w:r w:rsidRPr="00E840EA">
              <w:rPr>
                <w:rFonts w:ascii="Arial" w:hAnsi="Arial" w:cs="Arial"/>
                <w:sz w:val="18"/>
                <w:szCs w:val="18"/>
              </w:rPr>
              <w:t>type: Integer</w:t>
            </w:r>
          </w:p>
          <w:p w14:paraId="42151699" w14:textId="77777777" w:rsidR="007D6E57" w:rsidRPr="00D833F4" w:rsidRDefault="007D6E57" w:rsidP="007D6E57">
            <w:pPr>
              <w:spacing w:after="0"/>
              <w:rPr>
                <w:rFonts w:ascii="Arial" w:hAnsi="Arial" w:cs="Arial"/>
                <w:sz w:val="18"/>
                <w:szCs w:val="18"/>
              </w:rPr>
            </w:pPr>
            <w:r w:rsidRPr="00D833F4">
              <w:rPr>
                <w:rFonts w:ascii="Arial" w:hAnsi="Arial" w:cs="Arial"/>
                <w:sz w:val="18"/>
                <w:szCs w:val="18"/>
              </w:rPr>
              <w:t>multiplicity: 1</w:t>
            </w:r>
          </w:p>
          <w:p w14:paraId="3E10C951" w14:textId="77777777" w:rsidR="007D6E57" w:rsidRPr="00EF3C14" w:rsidRDefault="007D6E57" w:rsidP="007D6E57">
            <w:pPr>
              <w:spacing w:after="0"/>
              <w:rPr>
                <w:rFonts w:ascii="Arial" w:hAnsi="Arial" w:cs="Arial"/>
                <w:sz w:val="18"/>
                <w:szCs w:val="18"/>
              </w:rPr>
            </w:pPr>
            <w:proofErr w:type="spellStart"/>
            <w:r w:rsidRPr="00D833F4">
              <w:rPr>
                <w:rFonts w:ascii="Arial" w:hAnsi="Arial" w:cs="Arial"/>
                <w:sz w:val="18"/>
                <w:szCs w:val="18"/>
              </w:rPr>
              <w:t>isOrdered</w:t>
            </w:r>
            <w:proofErr w:type="spellEnd"/>
            <w:r w:rsidRPr="00D833F4">
              <w:rPr>
                <w:rFonts w:ascii="Arial" w:hAnsi="Arial" w:cs="Arial"/>
                <w:sz w:val="18"/>
                <w:szCs w:val="18"/>
              </w:rPr>
              <w:t xml:space="preserve">: </w:t>
            </w:r>
            <w:r w:rsidRPr="00601777">
              <w:rPr>
                <w:rFonts w:ascii="Arial" w:hAnsi="Arial" w:cs="Arial"/>
                <w:sz w:val="18"/>
                <w:szCs w:val="18"/>
              </w:rPr>
              <w:t>N/A</w:t>
            </w:r>
          </w:p>
          <w:p w14:paraId="25080B2F" w14:textId="77777777" w:rsidR="007D6E57" w:rsidRPr="00D87E34" w:rsidRDefault="007D6E57" w:rsidP="007D6E57">
            <w:pPr>
              <w:spacing w:after="0"/>
              <w:rPr>
                <w:rFonts w:ascii="Arial" w:hAnsi="Arial" w:cs="Arial"/>
                <w:sz w:val="18"/>
                <w:szCs w:val="18"/>
              </w:rPr>
            </w:pPr>
            <w:proofErr w:type="spellStart"/>
            <w:r w:rsidRPr="00135400">
              <w:rPr>
                <w:rFonts w:ascii="Arial" w:hAnsi="Arial" w:cs="Arial"/>
                <w:sz w:val="18"/>
                <w:szCs w:val="18"/>
              </w:rPr>
              <w:t>is</w:t>
            </w:r>
            <w:r w:rsidRPr="00D87E34">
              <w:rPr>
                <w:rFonts w:ascii="Arial" w:hAnsi="Arial" w:cs="Arial"/>
                <w:sz w:val="18"/>
                <w:szCs w:val="18"/>
              </w:rPr>
              <w:t>Unique</w:t>
            </w:r>
            <w:proofErr w:type="spellEnd"/>
            <w:r w:rsidRPr="00D87E34">
              <w:rPr>
                <w:rFonts w:ascii="Arial" w:hAnsi="Arial" w:cs="Arial"/>
                <w:sz w:val="18"/>
                <w:szCs w:val="18"/>
              </w:rPr>
              <w:t>: N/A</w:t>
            </w:r>
          </w:p>
          <w:p w14:paraId="40A1CCFC" w14:textId="77777777" w:rsidR="007D6E57" w:rsidRPr="00D87E34" w:rsidRDefault="007D6E57" w:rsidP="007D6E57">
            <w:pPr>
              <w:spacing w:after="0"/>
              <w:rPr>
                <w:rFonts w:ascii="Arial" w:hAnsi="Arial" w:cs="Arial"/>
                <w:sz w:val="18"/>
                <w:szCs w:val="18"/>
              </w:rPr>
            </w:pPr>
            <w:proofErr w:type="spellStart"/>
            <w:r w:rsidRPr="00D87E34">
              <w:rPr>
                <w:rFonts w:ascii="Arial" w:hAnsi="Arial" w:cs="Arial"/>
                <w:sz w:val="18"/>
                <w:szCs w:val="18"/>
              </w:rPr>
              <w:t>defaultValue</w:t>
            </w:r>
            <w:proofErr w:type="spellEnd"/>
            <w:r w:rsidRPr="00D87E34">
              <w:rPr>
                <w:rFonts w:ascii="Arial" w:hAnsi="Arial" w:cs="Arial"/>
                <w:sz w:val="18"/>
                <w:szCs w:val="18"/>
              </w:rPr>
              <w:t xml:space="preserve">: None </w:t>
            </w:r>
          </w:p>
          <w:p w14:paraId="1A41C142" w14:textId="77777777" w:rsidR="007D6E57" w:rsidRPr="00B26339" w:rsidRDefault="007D6E57" w:rsidP="007D6E57">
            <w:pPr>
              <w:spacing w:after="0"/>
              <w:rPr>
                <w:rFonts w:ascii="Arial" w:hAnsi="Arial" w:cs="Arial"/>
                <w:sz w:val="18"/>
                <w:szCs w:val="18"/>
              </w:rPr>
            </w:pPr>
            <w:proofErr w:type="spellStart"/>
            <w:r w:rsidRPr="000E5FC4">
              <w:rPr>
                <w:rFonts w:ascii="Arial" w:hAnsi="Arial" w:cs="Arial"/>
                <w:sz w:val="18"/>
                <w:szCs w:val="18"/>
              </w:rPr>
              <w:t>isNullable</w:t>
            </w:r>
            <w:proofErr w:type="spellEnd"/>
            <w:r w:rsidRPr="000E5FC4">
              <w:rPr>
                <w:rFonts w:ascii="Arial" w:hAnsi="Arial" w:cs="Arial"/>
                <w:sz w:val="18"/>
                <w:szCs w:val="18"/>
              </w:rPr>
              <w:t>: False</w:t>
            </w:r>
          </w:p>
        </w:tc>
      </w:tr>
      <w:tr w:rsidR="00E840EA" w:rsidRPr="00B26339" w14:paraId="5EE6B60B" w14:textId="77777777" w:rsidTr="00EB2759">
        <w:trPr>
          <w:cantSplit/>
          <w:jc w:val="center"/>
        </w:trPr>
        <w:tc>
          <w:tcPr>
            <w:tcW w:w="2547" w:type="dxa"/>
          </w:tcPr>
          <w:p w14:paraId="740BA11F" w14:textId="77777777" w:rsidR="007D6E57" w:rsidRPr="00B26339" w:rsidRDefault="007D6E57" w:rsidP="007D6E57">
            <w:pPr>
              <w:pStyle w:val="TAL"/>
              <w:rPr>
                <w:rFonts w:cs="Arial"/>
                <w:szCs w:val="18"/>
              </w:rPr>
            </w:pPr>
            <w:proofErr w:type="spellStart"/>
            <w:r w:rsidRPr="00B26339">
              <w:rPr>
                <w:rFonts w:cs="Arial"/>
                <w:szCs w:val="18"/>
                <w:lang w:eastAsia="zh-CN"/>
              </w:rPr>
              <w:t>far</w:t>
            </w:r>
            <w:r w:rsidRPr="00B26339">
              <w:rPr>
                <w:rFonts w:cs="Arial"/>
                <w:szCs w:val="18"/>
              </w:rPr>
              <w:t>End</w:t>
            </w:r>
            <w:r w:rsidRPr="00B26339">
              <w:rPr>
                <w:rFonts w:cs="Arial"/>
                <w:szCs w:val="18"/>
                <w:lang w:eastAsia="zh-CN"/>
              </w:rPr>
              <w:t>Entity</w:t>
            </w:r>
            <w:proofErr w:type="spellEnd"/>
          </w:p>
        </w:tc>
        <w:tc>
          <w:tcPr>
            <w:tcW w:w="5245" w:type="dxa"/>
          </w:tcPr>
          <w:p w14:paraId="7D3117D2" w14:textId="77777777" w:rsidR="007D6E57" w:rsidRPr="00B26339" w:rsidRDefault="007D6E57" w:rsidP="007D6E57">
            <w:pPr>
              <w:pStyle w:val="TAL"/>
              <w:rPr>
                <w:rFonts w:cs="Arial"/>
                <w:szCs w:val="18"/>
              </w:rPr>
            </w:pPr>
            <w:r w:rsidRPr="00B26339">
              <w:rPr>
                <w:rFonts w:cs="Arial"/>
                <w:szCs w:val="18"/>
              </w:rPr>
              <w:t>The value of this attribute shall be the Distinguished Name of the far end network entity to which the reference point is related.</w:t>
            </w:r>
          </w:p>
          <w:p w14:paraId="5F6BD357"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 xml:space="preserve">As an example, with </w:t>
            </w:r>
            <w:proofErr w:type="spellStart"/>
            <w:r w:rsidRPr="00B26339">
              <w:rPr>
                <w:rFonts w:ascii="Courier New" w:hAnsi="Courier New" w:cs="Courier New"/>
                <w:sz w:val="18"/>
                <w:szCs w:val="18"/>
              </w:rPr>
              <w:t>EP_Iucs</w:t>
            </w:r>
            <w:proofErr w:type="spellEnd"/>
            <w:r w:rsidRPr="00B26339">
              <w:rPr>
                <w:rFonts w:ascii="Arial" w:hAnsi="Arial" w:cs="Arial"/>
                <w:sz w:val="18"/>
                <w:szCs w:val="18"/>
              </w:rPr>
              <w:t xml:space="preserve">, if the instance of </w:t>
            </w:r>
            <w:proofErr w:type="spellStart"/>
            <w:r w:rsidRPr="00B26339">
              <w:rPr>
                <w:rFonts w:ascii="Courier New" w:hAnsi="Courier New" w:cs="Courier New"/>
                <w:sz w:val="18"/>
                <w:szCs w:val="18"/>
              </w:rPr>
              <w:t>EP_Iucs</w:t>
            </w:r>
            <w:proofErr w:type="spellEnd"/>
            <w:r w:rsidRPr="00B26339">
              <w:rPr>
                <w:rFonts w:ascii="Arial" w:hAnsi="Arial" w:cs="Arial"/>
                <w:sz w:val="18"/>
                <w:szCs w:val="18"/>
              </w:rPr>
              <w:t xml:space="preserve"> is contained by one </w:t>
            </w:r>
            <w:proofErr w:type="spellStart"/>
            <w:r w:rsidRPr="00B26339">
              <w:rPr>
                <w:rFonts w:ascii="Courier New" w:hAnsi="Courier New" w:cs="Courier New"/>
                <w:sz w:val="18"/>
                <w:szCs w:val="18"/>
              </w:rPr>
              <w:t>RncFunction</w:t>
            </w:r>
            <w:proofErr w:type="spellEnd"/>
            <w:r w:rsidRPr="00B26339">
              <w:rPr>
                <w:rFonts w:ascii="Arial" w:hAnsi="Arial" w:cs="Arial"/>
                <w:sz w:val="18"/>
                <w:szCs w:val="18"/>
              </w:rPr>
              <w:t xml:space="preserve"> instance, the </w:t>
            </w:r>
            <w:proofErr w:type="spellStart"/>
            <w:r w:rsidRPr="00B26339">
              <w:rPr>
                <w:rFonts w:ascii="Courier New" w:hAnsi="Courier New" w:cs="Courier New"/>
                <w:sz w:val="18"/>
                <w:szCs w:val="18"/>
              </w:rPr>
              <w:t>farEndEntity</w:t>
            </w:r>
            <w:proofErr w:type="spellEnd"/>
            <w:r w:rsidRPr="00B26339">
              <w:rPr>
                <w:rFonts w:ascii="Arial" w:hAnsi="Arial" w:cs="Arial"/>
                <w:sz w:val="18"/>
                <w:szCs w:val="18"/>
              </w:rPr>
              <w:t xml:space="preserve"> is the Distinguished Name of the </w:t>
            </w:r>
            <w:proofErr w:type="spellStart"/>
            <w:r w:rsidRPr="00B26339">
              <w:rPr>
                <w:rFonts w:ascii="Courier New" w:hAnsi="Courier New" w:cs="Courier New"/>
                <w:sz w:val="18"/>
                <w:szCs w:val="18"/>
              </w:rPr>
              <w:t>MscServerFunction</w:t>
            </w:r>
            <w:proofErr w:type="spellEnd"/>
            <w:r w:rsidRPr="00B26339">
              <w:rPr>
                <w:rFonts w:ascii="Arial" w:hAnsi="Arial" w:cs="Arial"/>
                <w:sz w:val="18"/>
                <w:szCs w:val="18"/>
              </w:rPr>
              <w:t xml:space="preserve"> instance to which this </w:t>
            </w:r>
            <w:proofErr w:type="spellStart"/>
            <w:r w:rsidRPr="00B26339">
              <w:rPr>
                <w:rFonts w:ascii="Arial" w:hAnsi="Arial" w:cs="Arial"/>
                <w:sz w:val="18"/>
                <w:szCs w:val="18"/>
              </w:rPr>
              <w:t>Iucs</w:t>
            </w:r>
            <w:proofErr w:type="spellEnd"/>
            <w:r w:rsidRPr="00B26339">
              <w:rPr>
                <w:rFonts w:ascii="Arial" w:hAnsi="Arial" w:cs="Arial"/>
                <w:sz w:val="18"/>
                <w:szCs w:val="18"/>
              </w:rPr>
              <w:t xml:space="preserve"> reference point is related. </w:t>
            </w:r>
          </w:p>
          <w:p w14:paraId="46979AC7" w14:textId="77777777" w:rsidR="007D6E57" w:rsidRPr="00B26339" w:rsidRDefault="007D6E57" w:rsidP="007D6E57">
            <w:pPr>
              <w:spacing w:after="0"/>
              <w:rPr>
                <w:rFonts w:ascii="Arial" w:hAnsi="Arial" w:cs="Arial"/>
                <w:sz w:val="18"/>
                <w:szCs w:val="18"/>
              </w:rPr>
            </w:pPr>
          </w:p>
          <w:p w14:paraId="4119ACE5" w14:textId="77777777" w:rsidR="007D6E57" w:rsidRPr="00D833F4" w:rsidRDefault="007D6E57" w:rsidP="00B26339">
            <w:pPr>
              <w:spacing w:after="0"/>
              <w:rPr>
                <w:lang w:eastAsia="zh-CN"/>
              </w:rPr>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110A968D"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DN</w:t>
            </w:r>
          </w:p>
          <w:p w14:paraId="5E3E4C07"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0..1</w:t>
            </w:r>
          </w:p>
          <w:p w14:paraId="16F79A36"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33E3D226"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isUnique: N/A</w:t>
            </w:r>
          </w:p>
          <w:p w14:paraId="4601CF0D"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defaultValue: No</w:t>
            </w:r>
            <w:r w:rsidR="00B61F03" w:rsidRPr="00B26339">
              <w:rPr>
                <w:rFonts w:ascii="Arial" w:hAnsi="Arial" w:cs="Arial"/>
                <w:sz w:val="18"/>
                <w:szCs w:val="18"/>
                <w:lang w:val="pt-BR"/>
              </w:rPr>
              <w:t>ne</w:t>
            </w:r>
            <w:r w:rsidRPr="00B26339">
              <w:rPr>
                <w:rFonts w:ascii="Arial" w:hAnsi="Arial" w:cs="Arial"/>
                <w:sz w:val="18"/>
                <w:szCs w:val="18"/>
                <w:lang w:val="pt-BR"/>
              </w:rPr>
              <w:t xml:space="preserve"> </w:t>
            </w:r>
          </w:p>
          <w:p w14:paraId="4E70F7FE" w14:textId="77777777" w:rsidR="007D6E57" w:rsidRPr="00B26339" w:rsidRDefault="007D6E57" w:rsidP="007D6E57">
            <w:pPr>
              <w:pStyle w:val="TAL"/>
              <w:rPr>
                <w:szCs w:val="18"/>
              </w:rPr>
            </w:pPr>
            <w:proofErr w:type="spellStart"/>
            <w:r w:rsidRPr="00E840EA">
              <w:rPr>
                <w:rFonts w:cs="Arial"/>
                <w:szCs w:val="18"/>
              </w:rPr>
              <w:t>isNullable</w:t>
            </w:r>
            <w:proofErr w:type="spellEnd"/>
            <w:r w:rsidRPr="00E840EA">
              <w:rPr>
                <w:rFonts w:cs="Arial"/>
                <w:szCs w:val="18"/>
              </w:rPr>
              <w:t>: False</w:t>
            </w:r>
          </w:p>
        </w:tc>
      </w:tr>
      <w:tr w:rsidR="00E840EA" w:rsidRPr="00B26339" w14:paraId="4284513F" w14:textId="77777777" w:rsidTr="00EB2759">
        <w:trPr>
          <w:cantSplit/>
          <w:jc w:val="center"/>
        </w:trPr>
        <w:tc>
          <w:tcPr>
            <w:tcW w:w="2547" w:type="dxa"/>
          </w:tcPr>
          <w:p w14:paraId="53E2BDFA" w14:textId="77777777" w:rsidR="007D6E57" w:rsidRPr="00B26339" w:rsidRDefault="007D6E57" w:rsidP="007D6E57">
            <w:pPr>
              <w:pStyle w:val="TAL"/>
              <w:rPr>
                <w:rFonts w:cs="Arial"/>
                <w:szCs w:val="18"/>
                <w:lang w:eastAsia="de-DE"/>
              </w:rPr>
            </w:pPr>
            <w:proofErr w:type="spellStart"/>
            <w:r w:rsidRPr="00B26339">
              <w:rPr>
                <w:rFonts w:cs="Arial"/>
                <w:szCs w:val="18"/>
              </w:rPr>
              <w:t>linkType</w:t>
            </w:r>
            <w:proofErr w:type="spellEnd"/>
          </w:p>
        </w:tc>
        <w:tc>
          <w:tcPr>
            <w:tcW w:w="5245" w:type="dxa"/>
          </w:tcPr>
          <w:p w14:paraId="3C9F14EF" w14:textId="77777777" w:rsidR="007D6E57" w:rsidRPr="00B26339" w:rsidRDefault="007D6E57" w:rsidP="007D6E57">
            <w:pPr>
              <w:pStyle w:val="TAL"/>
              <w:rPr>
                <w:szCs w:val="18"/>
              </w:rPr>
            </w:pPr>
            <w:r w:rsidRPr="00B26339">
              <w:rPr>
                <w:szCs w:val="18"/>
              </w:rPr>
              <w:t xml:space="preserve">This attribute defines the type of the link. </w:t>
            </w:r>
          </w:p>
          <w:p w14:paraId="3DF2EAFE" w14:textId="77777777" w:rsidR="007D6E57" w:rsidRPr="00B26339" w:rsidRDefault="007D6E57" w:rsidP="007D6E57">
            <w:pPr>
              <w:pStyle w:val="TAL"/>
              <w:rPr>
                <w:szCs w:val="18"/>
              </w:rPr>
            </w:pPr>
          </w:p>
          <w:p w14:paraId="2B2DE7C5" w14:textId="77777777" w:rsidR="007D6E57" w:rsidRPr="00D833F4" w:rsidRDefault="007D6E57" w:rsidP="00B26339">
            <w:pPr>
              <w:pStyle w:val="TAL"/>
            </w:pPr>
            <w:proofErr w:type="spellStart"/>
            <w:r w:rsidRPr="00B26339">
              <w:rPr>
                <w:rFonts w:cs="Arial"/>
                <w:szCs w:val="18"/>
              </w:rPr>
              <w:t>allowedValues</w:t>
            </w:r>
            <w:proofErr w:type="spellEnd"/>
            <w:r w:rsidRPr="00B26339">
              <w:rPr>
                <w:rFonts w:cs="Arial"/>
                <w:szCs w:val="18"/>
              </w:rPr>
              <w:t>:</w:t>
            </w:r>
            <w:r w:rsidRPr="00B26339">
              <w:rPr>
                <w:szCs w:val="18"/>
              </w:rPr>
              <w:t xml:space="preserve"> Signalling, Bearer, OAM&amp;P, Other or multiple combinations of this type.</w:t>
            </w:r>
          </w:p>
        </w:tc>
        <w:tc>
          <w:tcPr>
            <w:tcW w:w="1984" w:type="dxa"/>
          </w:tcPr>
          <w:p w14:paraId="1B212DB6"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62E35AFC"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0..*</w:t>
            </w:r>
          </w:p>
          <w:p w14:paraId="47265468"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False</w:t>
            </w:r>
          </w:p>
          <w:p w14:paraId="2480F1F9"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True</w:t>
            </w:r>
          </w:p>
          <w:p w14:paraId="01CFAF48"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xml:space="preserve">: No </w:t>
            </w:r>
          </w:p>
          <w:p w14:paraId="17841E1F" w14:textId="77777777" w:rsidR="007D6E57" w:rsidRPr="00B26339" w:rsidRDefault="007D6E57" w:rsidP="007D6E57">
            <w:pPr>
              <w:pStyle w:val="TAL"/>
              <w:rPr>
                <w:szCs w:val="18"/>
              </w:rPr>
            </w:pPr>
            <w:proofErr w:type="spellStart"/>
            <w:r w:rsidRPr="00E840EA">
              <w:rPr>
                <w:rFonts w:cs="Arial"/>
                <w:szCs w:val="18"/>
              </w:rPr>
              <w:t>isNull</w:t>
            </w:r>
            <w:r w:rsidRPr="00D833F4">
              <w:rPr>
                <w:rFonts w:cs="Arial"/>
                <w:szCs w:val="18"/>
              </w:rPr>
              <w:t>able</w:t>
            </w:r>
            <w:proofErr w:type="spellEnd"/>
            <w:r w:rsidRPr="00D833F4">
              <w:rPr>
                <w:rFonts w:cs="Arial"/>
                <w:szCs w:val="18"/>
              </w:rPr>
              <w:t>: False</w:t>
            </w:r>
          </w:p>
        </w:tc>
      </w:tr>
      <w:tr w:rsidR="00E840EA" w:rsidRPr="00B26339" w14:paraId="7D34FF59" w14:textId="77777777" w:rsidTr="00EB2759">
        <w:trPr>
          <w:cantSplit/>
          <w:jc w:val="center"/>
        </w:trPr>
        <w:tc>
          <w:tcPr>
            <w:tcW w:w="2547" w:type="dxa"/>
          </w:tcPr>
          <w:p w14:paraId="692DC164" w14:textId="77777777" w:rsidR="007D6E57" w:rsidRPr="00B26339" w:rsidRDefault="007D6E57" w:rsidP="007D6E57">
            <w:pPr>
              <w:pStyle w:val="TAL"/>
              <w:rPr>
                <w:rFonts w:cs="Arial"/>
                <w:szCs w:val="18"/>
                <w:lang w:eastAsia="de-DE"/>
              </w:rPr>
            </w:pPr>
            <w:proofErr w:type="spellStart"/>
            <w:r w:rsidRPr="00B26339">
              <w:rPr>
                <w:rFonts w:cs="Arial"/>
                <w:szCs w:val="18"/>
                <w:lang w:eastAsia="de-DE"/>
              </w:rPr>
              <w:t>locationName</w:t>
            </w:r>
            <w:proofErr w:type="spellEnd"/>
          </w:p>
        </w:tc>
        <w:tc>
          <w:tcPr>
            <w:tcW w:w="5245" w:type="dxa"/>
          </w:tcPr>
          <w:p w14:paraId="1B60FB90"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 xml:space="preserve">The physical location of this entity (e.g. an address). </w:t>
            </w:r>
          </w:p>
          <w:p w14:paraId="729F7BCE" w14:textId="77777777" w:rsidR="007D6E57" w:rsidRPr="00B26339" w:rsidRDefault="007D6E57" w:rsidP="007D6E57">
            <w:pPr>
              <w:spacing w:after="0"/>
              <w:rPr>
                <w:rFonts w:ascii="Arial" w:hAnsi="Arial" w:cs="Arial"/>
                <w:sz w:val="18"/>
                <w:szCs w:val="18"/>
              </w:rPr>
            </w:pPr>
          </w:p>
          <w:p w14:paraId="6B5D8C63" w14:textId="77777777" w:rsidR="007D6E57" w:rsidRPr="00D833F4" w:rsidRDefault="007D6E57" w:rsidP="00B26339">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7EDFAA39"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65923B13"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0..1</w:t>
            </w:r>
          </w:p>
          <w:p w14:paraId="35F1372C"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01DE62B6"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isUnique: N/A</w:t>
            </w:r>
          </w:p>
          <w:p w14:paraId="4B7D9DC8"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defaultValue: No</w:t>
            </w:r>
            <w:r w:rsidR="00B61F03" w:rsidRPr="00B26339">
              <w:rPr>
                <w:rFonts w:ascii="Arial" w:hAnsi="Arial" w:cs="Arial"/>
                <w:sz w:val="18"/>
                <w:szCs w:val="18"/>
                <w:lang w:val="pt-BR"/>
              </w:rPr>
              <w:t>ne</w:t>
            </w:r>
            <w:r w:rsidRPr="00B26339">
              <w:rPr>
                <w:rFonts w:ascii="Arial" w:hAnsi="Arial" w:cs="Arial"/>
                <w:sz w:val="18"/>
                <w:szCs w:val="18"/>
                <w:lang w:val="pt-BR"/>
              </w:rPr>
              <w:t xml:space="preserve"> </w:t>
            </w:r>
          </w:p>
          <w:p w14:paraId="2D1AEE4E" w14:textId="77777777" w:rsidR="007D6E57" w:rsidRPr="009D26E5" w:rsidRDefault="007D6E57" w:rsidP="00B26339">
            <w:pPr>
              <w:spacing w:after="0"/>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E840EA" w:rsidRPr="00B26339" w14:paraId="3B8B6B8A" w14:textId="77777777" w:rsidTr="00EB2759">
        <w:trPr>
          <w:cantSplit/>
          <w:jc w:val="center"/>
        </w:trPr>
        <w:tc>
          <w:tcPr>
            <w:tcW w:w="2547" w:type="dxa"/>
          </w:tcPr>
          <w:p w14:paraId="7534F170" w14:textId="77777777" w:rsidR="007D6E57" w:rsidRPr="00B26339" w:rsidRDefault="007D6E57" w:rsidP="007D6E57">
            <w:pPr>
              <w:pStyle w:val="TAL"/>
              <w:rPr>
                <w:rFonts w:cs="Arial"/>
                <w:szCs w:val="18"/>
                <w:lang w:eastAsia="de-DE"/>
              </w:rPr>
            </w:pPr>
            <w:proofErr w:type="spellStart"/>
            <w:r w:rsidRPr="00B26339">
              <w:rPr>
                <w:rFonts w:cs="Arial"/>
                <w:szCs w:val="18"/>
              </w:rPr>
              <w:t>monitor</w:t>
            </w:r>
            <w:r w:rsidR="00E72F27" w:rsidRPr="00B26339">
              <w:rPr>
                <w:rFonts w:cs="Arial"/>
                <w:szCs w:val="18"/>
              </w:rPr>
              <w:t>GranularityPeriod</w:t>
            </w:r>
            <w:proofErr w:type="spellEnd"/>
          </w:p>
        </w:tc>
        <w:tc>
          <w:tcPr>
            <w:tcW w:w="5245" w:type="dxa"/>
          </w:tcPr>
          <w:p w14:paraId="0B1F5C7D" w14:textId="77777777" w:rsidR="00E72F27" w:rsidRPr="00B26339" w:rsidRDefault="00E72F27" w:rsidP="00E72F27">
            <w:pPr>
              <w:pStyle w:val="TAL"/>
              <w:rPr>
                <w:szCs w:val="18"/>
              </w:rPr>
            </w:pPr>
            <w:r w:rsidRPr="00B26339">
              <w:rPr>
                <w:szCs w:val="18"/>
              </w:rPr>
              <w:t>Granularity period used to monitor measurements for threshold crossings. The period is defined in seconds.</w:t>
            </w:r>
          </w:p>
          <w:p w14:paraId="4D2BD232" w14:textId="77777777" w:rsidR="007D6E57" w:rsidRPr="00B26339" w:rsidRDefault="007D6E57" w:rsidP="007D6E57">
            <w:pPr>
              <w:pStyle w:val="TAL"/>
              <w:rPr>
                <w:szCs w:val="18"/>
              </w:rPr>
            </w:pPr>
          </w:p>
          <w:p w14:paraId="252B9724" w14:textId="77777777" w:rsidR="00E72F27" w:rsidRPr="00B26339" w:rsidRDefault="00E72F27" w:rsidP="00E72F27">
            <w:pPr>
              <w:pStyle w:val="TAL"/>
              <w:rPr>
                <w:szCs w:val="18"/>
              </w:rPr>
            </w:pPr>
          </w:p>
          <w:p w14:paraId="145204CA" w14:textId="77777777" w:rsidR="00E72F27" w:rsidRPr="00B26339" w:rsidRDefault="00E72F27" w:rsidP="00E72F27">
            <w:pPr>
              <w:pStyle w:val="TAL"/>
              <w:rPr>
                <w:szCs w:val="18"/>
              </w:rPr>
            </w:pPr>
            <w:r w:rsidRPr="00B26339">
              <w:rPr>
                <w:szCs w:val="18"/>
              </w:rPr>
              <w:t>See Note 5</w:t>
            </w:r>
          </w:p>
          <w:p w14:paraId="298E8284" w14:textId="77777777" w:rsidR="007D6E57" w:rsidRPr="00B26339" w:rsidRDefault="007D6E57" w:rsidP="007D6E57">
            <w:pPr>
              <w:pStyle w:val="TAL"/>
              <w:rPr>
                <w:szCs w:val="18"/>
              </w:rPr>
            </w:pPr>
          </w:p>
          <w:p w14:paraId="5B31C038" w14:textId="77777777" w:rsidR="007D6E57" w:rsidRPr="00B26339" w:rsidRDefault="007D6E57" w:rsidP="007D6E57">
            <w:pPr>
              <w:spacing w:after="0"/>
              <w:rPr>
                <w:sz w:val="18"/>
                <w:szCs w:val="18"/>
              </w:rPr>
            </w:pPr>
            <w:proofErr w:type="spellStart"/>
            <w:r w:rsidRPr="00B26339">
              <w:rPr>
                <w:rFonts w:ascii="Arial" w:hAnsi="Arial" w:cs="Arial"/>
                <w:sz w:val="18"/>
                <w:szCs w:val="18"/>
              </w:rPr>
              <w:t>allowedValues</w:t>
            </w:r>
            <w:proofErr w:type="spellEnd"/>
            <w:r w:rsidRPr="00B26339">
              <w:rPr>
                <w:rFonts w:ascii="Arial" w:hAnsi="Arial" w:cs="Arial"/>
                <w:sz w:val="18"/>
                <w:szCs w:val="18"/>
              </w:rPr>
              <w:t xml:space="preserve">: </w:t>
            </w:r>
            <w:r w:rsidR="00E72F27" w:rsidRPr="00B26339">
              <w:rPr>
                <w:rFonts w:ascii="Arial" w:hAnsi="Arial" w:cs="Arial"/>
                <w:sz w:val="18"/>
                <w:szCs w:val="18"/>
              </w:rPr>
              <w:t>Integer with a minimum value of 1</w:t>
            </w:r>
          </w:p>
        </w:tc>
        <w:tc>
          <w:tcPr>
            <w:tcW w:w="1984" w:type="dxa"/>
          </w:tcPr>
          <w:p w14:paraId="1EA7FC03"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Integer</w:t>
            </w:r>
          </w:p>
          <w:p w14:paraId="2D7BC67F"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007AD3F3" w14:textId="3D2F965C"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xml:space="preserve">: </w:t>
            </w:r>
            <w:r w:rsidR="00896D5F" w:rsidRPr="00896D5F">
              <w:rPr>
                <w:rFonts w:ascii="Arial" w:hAnsi="Arial" w:cs="Arial"/>
                <w:sz w:val="18"/>
                <w:szCs w:val="18"/>
              </w:rPr>
              <w:t>N/A</w:t>
            </w:r>
          </w:p>
          <w:p w14:paraId="0321D4A4"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True</w:t>
            </w:r>
          </w:p>
          <w:p w14:paraId="43E7565F"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w:t>
            </w:r>
            <w:r w:rsidR="00B61F03" w:rsidRPr="00B26339">
              <w:rPr>
                <w:rFonts w:ascii="Arial" w:hAnsi="Arial" w:cs="Arial"/>
                <w:sz w:val="18"/>
                <w:szCs w:val="18"/>
              </w:rPr>
              <w:t>ne</w:t>
            </w:r>
            <w:r w:rsidRPr="00B26339">
              <w:rPr>
                <w:rFonts w:ascii="Arial" w:hAnsi="Arial" w:cs="Arial"/>
                <w:sz w:val="18"/>
                <w:szCs w:val="18"/>
              </w:rPr>
              <w:t xml:space="preserve"> </w:t>
            </w:r>
          </w:p>
          <w:p w14:paraId="1CE941BB"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E840EA" w:rsidRPr="00B26339" w14:paraId="5635216B" w14:textId="77777777" w:rsidTr="00EB2759">
        <w:trPr>
          <w:cantSplit/>
          <w:jc w:val="center"/>
        </w:trPr>
        <w:tc>
          <w:tcPr>
            <w:tcW w:w="2547" w:type="dxa"/>
          </w:tcPr>
          <w:p w14:paraId="6EA96758" w14:textId="77777777" w:rsidR="00E72F27" w:rsidRPr="00B26339" w:rsidRDefault="00E72F27" w:rsidP="00E72F27">
            <w:pPr>
              <w:pStyle w:val="TAL"/>
              <w:rPr>
                <w:rFonts w:cs="Arial"/>
                <w:szCs w:val="18"/>
              </w:rPr>
            </w:pPr>
            <w:proofErr w:type="spellStart"/>
            <w:r w:rsidRPr="00B26339">
              <w:rPr>
                <w:rFonts w:cs="Arial"/>
                <w:szCs w:val="18"/>
              </w:rPr>
              <w:t>monitorGranularityPeriods</w:t>
            </w:r>
            <w:proofErr w:type="spellEnd"/>
          </w:p>
        </w:tc>
        <w:tc>
          <w:tcPr>
            <w:tcW w:w="5245" w:type="dxa"/>
          </w:tcPr>
          <w:p w14:paraId="73EE8F7B" w14:textId="77777777" w:rsidR="00E72F27" w:rsidRPr="00B26339" w:rsidRDefault="00E72F27" w:rsidP="00E72F27">
            <w:pPr>
              <w:pStyle w:val="TAL"/>
              <w:rPr>
                <w:szCs w:val="18"/>
              </w:rPr>
            </w:pPr>
            <w:r w:rsidRPr="00B26339">
              <w:rPr>
                <w:szCs w:val="18"/>
              </w:rPr>
              <w:t>Granularity periods supported for the monitoring of associated measurement types for thresholds. The period is defined in seconds.</w:t>
            </w:r>
          </w:p>
          <w:p w14:paraId="22034CE8" w14:textId="77777777" w:rsidR="00E72F27" w:rsidRPr="00B26339" w:rsidRDefault="00E72F27" w:rsidP="00E72F27">
            <w:pPr>
              <w:pStyle w:val="TAL"/>
              <w:rPr>
                <w:szCs w:val="18"/>
              </w:rPr>
            </w:pPr>
          </w:p>
          <w:p w14:paraId="73AA376C" w14:textId="77777777" w:rsidR="00E72F27" w:rsidRPr="00B26339" w:rsidRDefault="00E72F27" w:rsidP="00E72F27">
            <w:pPr>
              <w:pStyle w:val="TAL"/>
              <w:rPr>
                <w:szCs w:val="18"/>
              </w:rPr>
            </w:pPr>
            <w:proofErr w:type="spellStart"/>
            <w:r w:rsidRPr="00B26339">
              <w:rPr>
                <w:szCs w:val="18"/>
              </w:rPr>
              <w:t>allowedValues</w:t>
            </w:r>
            <w:proofErr w:type="spellEnd"/>
            <w:r w:rsidRPr="00B26339">
              <w:rPr>
                <w:szCs w:val="18"/>
              </w:rPr>
              <w:t>: Integer with a minimum value of 1</w:t>
            </w:r>
          </w:p>
        </w:tc>
        <w:tc>
          <w:tcPr>
            <w:tcW w:w="1984" w:type="dxa"/>
          </w:tcPr>
          <w:p w14:paraId="641D0D96" w14:textId="77777777" w:rsidR="00E72F27" w:rsidRPr="00B26339" w:rsidRDefault="00E72F27" w:rsidP="00E72F27">
            <w:pPr>
              <w:pStyle w:val="TAL"/>
              <w:rPr>
                <w:rFonts w:cs="Arial"/>
                <w:szCs w:val="18"/>
              </w:rPr>
            </w:pPr>
            <w:r w:rsidRPr="00B26339">
              <w:rPr>
                <w:rFonts w:cs="Arial"/>
                <w:szCs w:val="18"/>
              </w:rPr>
              <w:t>type: Integer</w:t>
            </w:r>
          </w:p>
          <w:p w14:paraId="499F2E4D" w14:textId="77777777" w:rsidR="00E72F27" w:rsidRPr="00B26339" w:rsidRDefault="00E72F27" w:rsidP="00E72F27">
            <w:pPr>
              <w:pStyle w:val="TAL"/>
              <w:rPr>
                <w:rFonts w:cs="Arial"/>
                <w:szCs w:val="18"/>
              </w:rPr>
            </w:pPr>
            <w:r w:rsidRPr="00B26339">
              <w:rPr>
                <w:rFonts w:cs="Arial"/>
                <w:szCs w:val="18"/>
              </w:rPr>
              <w:t>multiplicity: *</w:t>
            </w:r>
          </w:p>
          <w:p w14:paraId="7AC00EA5" w14:textId="65A82B4D" w:rsidR="00E72F27" w:rsidRPr="00B26339" w:rsidRDefault="00E72F27" w:rsidP="00E72F27">
            <w:pPr>
              <w:pStyle w:val="TAL"/>
              <w:rPr>
                <w:rFonts w:cs="Arial"/>
                <w:szCs w:val="18"/>
              </w:rPr>
            </w:pPr>
            <w:proofErr w:type="spellStart"/>
            <w:r w:rsidRPr="00B26339">
              <w:rPr>
                <w:rFonts w:cs="Arial"/>
                <w:szCs w:val="18"/>
              </w:rPr>
              <w:t>isOrdered</w:t>
            </w:r>
            <w:proofErr w:type="spellEnd"/>
            <w:r w:rsidRPr="00B26339">
              <w:rPr>
                <w:rFonts w:cs="Arial"/>
                <w:szCs w:val="18"/>
              </w:rPr>
              <w:t xml:space="preserve">: </w:t>
            </w:r>
            <w:r w:rsidR="00896D5F" w:rsidRPr="00896D5F">
              <w:rPr>
                <w:rFonts w:cs="Arial"/>
                <w:szCs w:val="18"/>
              </w:rPr>
              <w:t>False</w:t>
            </w:r>
          </w:p>
          <w:p w14:paraId="34FEC581" w14:textId="7F9207AE" w:rsidR="00E72F27" w:rsidRPr="00B26339" w:rsidRDefault="00E72F27" w:rsidP="00E72F27">
            <w:pPr>
              <w:pStyle w:val="TAL"/>
              <w:rPr>
                <w:rFonts w:cs="Arial"/>
                <w:szCs w:val="18"/>
              </w:rPr>
            </w:pPr>
            <w:proofErr w:type="spellStart"/>
            <w:r w:rsidRPr="00B26339">
              <w:rPr>
                <w:rFonts w:cs="Arial"/>
                <w:szCs w:val="18"/>
              </w:rPr>
              <w:t>isUnique</w:t>
            </w:r>
            <w:proofErr w:type="spellEnd"/>
            <w:r w:rsidRPr="00B26339">
              <w:rPr>
                <w:rFonts w:cs="Arial"/>
                <w:szCs w:val="18"/>
              </w:rPr>
              <w:t xml:space="preserve">: </w:t>
            </w:r>
            <w:r w:rsidR="00896D5F" w:rsidRPr="00896D5F">
              <w:rPr>
                <w:rFonts w:cs="Arial"/>
                <w:szCs w:val="18"/>
              </w:rPr>
              <w:t>True</w:t>
            </w:r>
          </w:p>
          <w:p w14:paraId="2CEBBF8E" w14:textId="77777777" w:rsidR="00E72F27" w:rsidRPr="00B26339" w:rsidRDefault="00E72F27" w:rsidP="00E72F27">
            <w:pPr>
              <w:pStyle w:val="TAL"/>
              <w:rPr>
                <w:rFonts w:cs="Arial"/>
                <w:szCs w:val="18"/>
              </w:rPr>
            </w:pPr>
            <w:proofErr w:type="spellStart"/>
            <w:r w:rsidRPr="00B26339">
              <w:rPr>
                <w:rFonts w:cs="Arial"/>
                <w:szCs w:val="18"/>
              </w:rPr>
              <w:t>defaultValue</w:t>
            </w:r>
            <w:proofErr w:type="spellEnd"/>
            <w:r w:rsidRPr="00B26339">
              <w:rPr>
                <w:rFonts w:cs="Arial"/>
                <w:szCs w:val="18"/>
              </w:rPr>
              <w:t>: None</w:t>
            </w:r>
          </w:p>
          <w:p w14:paraId="6B206E52" w14:textId="77777777" w:rsidR="00E72F27" w:rsidRPr="00B26339" w:rsidRDefault="00E72F27" w:rsidP="00E72F27">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E840EA" w:rsidRPr="00B26339" w14:paraId="22966788" w14:textId="77777777" w:rsidTr="00EB2759">
        <w:trPr>
          <w:cantSplit/>
          <w:jc w:val="center"/>
        </w:trPr>
        <w:tc>
          <w:tcPr>
            <w:tcW w:w="2547" w:type="dxa"/>
          </w:tcPr>
          <w:p w14:paraId="4F4FF9C9" w14:textId="77777777" w:rsidR="00E72F27" w:rsidRPr="00B26339" w:rsidRDefault="00E72F27" w:rsidP="00E72F27">
            <w:pPr>
              <w:pStyle w:val="TAL"/>
              <w:rPr>
                <w:rFonts w:cs="Arial"/>
                <w:szCs w:val="18"/>
              </w:rPr>
            </w:pPr>
            <w:proofErr w:type="spellStart"/>
            <w:r w:rsidRPr="00B26339">
              <w:rPr>
                <w:rFonts w:cs="Arial"/>
                <w:color w:val="000000"/>
                <w:szCs w:val="18"/>
              </w:rPr>
              <w:lastRenderedPageBreak/>
              <w:t>thresholdInfoList</w:t>
            </w:r>
            <w:proofErr w:type="spellEnd"/>
          </w:p>
        </w:tc>
        <w:tc>
          <w:tcPr>
            <w:tcW w:w="5245" w:type="dxa"/>
          </w:tcPr>
          <w:p w14:paraId="4A2E6DC9" w14:textId="77777777" w:rsidR="00E72F27" w:rsidRPr="00B26339" w:rsidRDefault="00E72F27" w:rsidP="00E72F27">
            <w:pPr>
              <w:pStyle w:val="TAL"/>
              <w:rPr>
                <w:szCs w:val="18"/>
              </w:rPr>
            </w:pPr>
            <w:r w:rsidRPr="00B26339">
              <w:rPr>
                <w:color w:val="000000"/>
                <w:szCs w:val="18"/>
              </w:rPr>
              <w:t xml:space="preserve">List of threshold </w:t>
            </w:r>
            <w:proofErr w:type="spellStart"/>
            <w:r w:rsidRPr="00B26339">
              <w:rPr>
                <w:color w:val="000000"/>
                <w:szCs w:val="18"/>
              </w:rPr>
              <w:t>infos</w:t>
            </w:r>
            <w:proofErr w:type="spellEnd"/>
            <w:r w:rsidRPr="00B26339">
              <w:rPr>
                <w:color w:val="000000"/>
                <w:szCs w:val="18"/>
              </w:rPr>
              <w:t>.</w:t>
            </w:r>
          </w:p>
        </w:tc>
        <w:tc>
          <w:tcPr>
            <w:tcW w:w="1984" w:type="dxa"/>
          </w:tcPr>
          <w:p w14:paraId="723682B8"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 xml:space="preserve">type: </w:t>
            </w:r>
            <w:proofErr w:type="spellStart"/>
            <w:r w:rsidRPr="00B26339">
              <w:rPr>
                <w:rFonts w:ascii="Arial" w:hAnsi="Arial" w:cs="Arial"/>
                <w:sz w:val="18"/>
                <w:szCs w:val="18"/>
              </w:rPr>
              <w:t>ThresholdInfo</w:t>
            </w:r>
            <w:proofErr w:type="spellEnd"/>
          </w:p>
          <w:p w14:paraId="3041D0B8"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multiplicity: 1..*</w:t>
            </w:r>
          </w:p>
          <w:p w14:paraId="67F0F0B1" w14:textId="77777777" w:rsidR="00E72F27" w:rsidRPr="00B26339" w:rsidRDefault="00E72F27" w:rsidP="00E72F27">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False</w:t>
            </w:r>
          </w:p>
          <w:p w14:paraId="214EABF1" w14:textId="77777777" w:rsidR="00E72F27" w:rsidRPr="00B26339" w:rsidRDefault="00E72F27" w:rsidP="00E72F27">
            <w:pPr>
              <w:spacing w:after="0"/>
              <w:rPr>
                <w:rFonts w:ascii="Arial" w:hAnsi="Arial" w:cs="Arial"/>
                <w:sz w:val="18"/>
                <w:szCs w:val="18"/>
                <w:lang w:val="pt-BR"/>
              </w:rPr>
            </w:pPr>
            <w:r w:rsidRPr="00B26339">
              <w:rPr>
                <w:rFonts w:ascii="Arial" w:hAnsi="Arial" w:cs="Arial"/>
                <w:sz w:val="18"/>
                <w:szCs w:val="18"/>
                <w:lang w:val="pt-BR"/>
              </w:rPr>
              <w:t>isUnique: True</w:t>
            </w:r>
          </w:p>
          <w:p w14:paraId="6226F6C5" w14:textId="77777777" w:rsidR="00E72F27" w:rsidRPr="00B26339" w:rsidRDefault="00E72F27" w:rsidP="00E72F27">
            <w:pPr>
              <w:spacing w:after="0"/>
              <w:rPr>
                <w:rFonts w:ascii="Arial" w:hAnsi="Arial" w:cs="Arial"/>
                <w:sz w:val="18"/>
                <w:szCs w:val="18"/>
                <w:lang w:val="pt-BR"/>
              </w:rPr>
            </w:pPr>
            <w:r w:rsidRPr="00B26339">
              <w:rPr>
                <w:rFonts w:ascii="Arial" w:hAnsi="Arial" w:cs="Arial"/>
                <w:sz w:val="18"/>
                <w:szCs w:val="18"/>
                <w:lang w:val="pt-BR"/>
              </w:rPr>
              <w:t>defaultValue: None</w:t>
            </w:r>
          </w:p>
          <w:p w14:paraId="0BD5C294" w14:textId="77777777" w:rsidR="00E72F27" w:rsidRPr="00B26339" w:rsidRDefault="00E72F27" w:rsidP="00E72F27">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E840EA" w:rsidRPr="00B26339" w14:paraId="48C16810" w14:textId="77777777" w:rsidTr="00EB2759">
        <w:trPr>
          <w:cantSplit/>
          <w:jc w:val="center"/>
        </w:trPr>
        <w:tc>
          <w:tcPr>
            <w:tcW w:w="2547" w:type="dxa"/>
          </w:tcPr>
          <w:p w14:paraId="7F0E95FB" w14:textId="77777777" w:rsidR="00E72F27" w:rsidRPr="00B26339" w:rsidRDefault="00E72F27" w:rsidP="00E72F27">
            <w:pPr>
              <w:pStyle w:val="TAL"/>
              <w:rPr>
                <w:rFonts w:cs="Arial"/>
                <w:szCs w:val="18"/>
              </w:rPr>
            </w:pPr>
            <w:proofErr w:type="spellStart"/>
            <w:r w:rsidRPr="00B26339">
              <w:rPr>
                <w:rFonts w:cs="Arial"/>
                <w:color w:val="000000"/>
                <w:szCs w:val="18"/>
              </w:rPr>
              <w:t>thresholdValue</w:t>
            </w:r>
            <w:proofErr w:type="spellEnd"/>
          </w:p>
        </w:tc>
        <w:tc>
          <w:tcPr>
            <w:tcW w:w="5245" w:type="dxa"/>
          </w:tcPr>
          <w:p w14:paraId="6D9CCC9F" w14:textId="77777777" w:rsidR="00E72F27" w:rsidRPr="00B26339" w:rsidRDefault="00E72F27" w:rsidP="00E72F27">
            <w:pPr>
              <w:pStyle w:val="TAL"/>
              <w:rPr>
                <w:rFonts w:eastAsia="Arial Unicode MS"/>
                <w:color w:val="000000"/>
                <w:szCs w:val="18"/>
                <w:lang w:eastAsia="zh-CN"/>
              </w:rPr>
            </w:pPr>
            <w:r w:rsidRPr="00B26339">
              <w:rPr>
                <w:rFonts w:eastAsia="Arial Unicode MS"/>
                <w:color w:val="000000"/>
                <w:szCs w:val="18"/>
                <w:lang w:eastAsia="zh-CN"/>
              </w:rPr>
              <w:t>Value against which the monitored performance metric is compared at a threshold level in case the hysteresis is zero.</w:t>
            </w:r>
          </w:p>
          <w:p w14:paraId="3362D524" w14:textId="77777777" w:rsidR="00E72F27" w:rsidRPr="00B26339" w:rsidRDefault="00E72F27" w:rsidP="00E72F27">
            <w:pPr>
              <w:pStyle w:val="TAL"/>
              <w:rPr>
                <w:rFonts w:eastAsia="Arial Unicode MS"/>
                <w:color w:val="000000"/>
                <w:szCs w:val="18"/>
                <w:lang w:eastAsia="zh-CN"/>
              </w:rPr>
            </w:pPr>
          </w:p>
          <w:p w14:paraId="719796C6" w14:textId="77777777" w:rsidR="00E72F27" w:rsidRPr="00B26339" w:rsidRDefault="00E72F27" w:rsidP="00E72F27">
            <w:pPr>
              <w:pStyle w:val="TAL"/>
              <w:rPr>
                <w:szCs w:val="18"/>
              </w:rPr>
            </w:pPr>
            <w:proofErr w:type="spellStart"/>
            <w:r w:rsidRPr="00E840EA">
              <w:rPr>
                <w:rFonts w:cs="Arial"/>
                <w:szCs w:val="18"/>
              </w:rPr>
              <w:t>allowedValues</w:t>
            </w:r>
            <w:proofErr w:type="spellEnd"/>
            <w:r w:rsidRPr="00E840EA">
              <w:rPr>
                <w:rFonts w:cs="Arial"/>
                <w:szCs w:val="18"/>
              </w:rPr>
              <w:t>: float or integer</w:t>
            </w:r>
          </w:p>
        </w:tc>
        <w:tc>
          <w:tcPr>
            <w:tcW w:w="1984" w:type="dxa"/>
          </w:tcPr>
          <w:p w14:paraId="5F801BD2"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type: Union</w:t>
            </w:r>
          </w:p>
          <w:p w14:paraId="50B824B9"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multiplicity: 1</w:t>
            </w:r>
          </w:p>
          <w:p w14:paraId="4365BA74" w14:textId="77777777" w:rsidR="00E72F27" w:rsidRPr="00B26339" w:rsidRDefault="00E72F27" w:rsidP="00E72F27">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30AEC789" w14:textId="77777777" w:rsidR="00E72F27" w:rsidRPr="00B26339" w:rsidRDefault="00E72F27" w:rsidP="00E72F27">
            <w:pPr>
              <w:spacing w:after="0"/>
              <w:rPr>
                <w:rFonts w:ascii="Arial" w:hAnsi="Arial" w:cs="Arial"/>
                <w:sz w:val="18"/>
                <w:szCs w:val="18"/>
                <w:lang w:val="pt-BR"/>
              </w:rPr>
            </w:pPr>
            <w:r w:rsidRPr="00B26339">
              <w:rPr>
                <w:rFonts w:ascii="Arial" w:hAnsi="Arial" w:cs="Arial"/>
                <w:sz w:val="18"/>
                <w:szCs w:val="18"/>
                <w:lang w:val="pt-BR"/>
              </w:rPr>
              <w:t>isUnique: NA</w:t>
            </w:r>
          </w:p>
          <w:p w14:paraId="3C29B2FA" w14:textId="77777777" w:rsidR="00E72F27" w:rsidRPr="00B26339" w:rsidRDefault="00E72F27" w:rsidP="00E72F27">
            <w:pPr>
              <w:spacing w:after="0"/>
              <w:rPr>
                <w:rFonts w:ascii="Arial" w:hAnsi="Arial" w:cs="Arial"/>
                <w:sz w:val="18"/>
                <w:szCs w:val="18"/>
                <w:lang w:val="pt-BR"/>
              </w:rPr>
            </w:pPr>
            <w:r w:rsidRPr="00B26339">
              <w:rPr>
                <w:rFonts w:ascii="Arial" w:hAnsi="Arial" w:cs="Arial"/>
                <w:sz w:val="18"/>
                <w:szCs w:val="18"/>
                <w:lang w:val="pt-BR"/>
              </w:rPr>
              <w:t>defaultValue: None</w:t>
            </w:r>
          </w:p>
          <w:p w14:paraId="26C4035A" w14:textId="77777777" w:rsidR="00E72F27" w:rsidRPr="00B26339" w:rsidRDefault="00E72F27" w:rsidP="00E72F27">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E840EA" w:rsidRPr="00B26339" w14:paraId="46C82D5D" w14:textId="77777777" w:rsidTr="00EB2759">
        <w:trPr>
          <w:cantSplit/>
          <w:jc w:val="center"/>
        </w:trPr>
        <w:tc>
          <w:tcPr>
            <w:tcW w:w="2547" w:type="dxa"/>
          </w:tcPr>
          <w:p w14:paraId="3EC21BE2" w14:textId="77777777" w:rsidR="00E72F27" w:rsidRPr="00B26339" w:rsidRDefault="00E72F27" w:rsidP="00E72F27">
            <w:pPr>
              <w:pStyle w:val="TAL"/>
              <w:rPr>
                <w:rFonts w:cs="Arial"/>
                <w:szCs w:val="18"/>
              </w:rPr>
            </w:pPr>
            <w:r w:rsidRPr="00B26339">
              <w:rPr>
                <w:rFonts w:cs="Arial"/>
                <w:szCs w:val="18"/>
              </w:rPr>
              <w:t>hysteresis</w:t>
            </w:r>
          </w:p>
        </w:tc>
        <w:tc>
          <w:tcPr>
            <w:tcW w:w="5245" w:type="dxa"/>
          </w:tcPr>
          <w:p w14:paraId="37B4806C" w14:textId="77777777" w:rsidR="00E72F27" w:rsidRPr="00B26339" w:rsidRDefault="00E72F27" w:rsidP="00E72F27">
            <w:pPr>
              <w:pStyle w:val="TAL"/>
              <w:rPr>
                <w:rFonts w:eastAsia="Arial Unicode MS"/>
                <w:color w:val="000000"/>
                <w:szCs w:val="18"/>
                <w:lang w:eastAsia="zh-CN"/>
              </w:rPr>
            </w:pPr>
            <w:r w:rsidRPr="00B26339">
              <w:rPr>
                <w:rFonts w:eastAsia="Arial Unicode MS"/>
                <w:color w:val="000000"/>
                <w:szCs w:val="18"/>
                <w:lang w:eastAsia="zh-CN"/>
              </w:rPr>
              <w:t xml:space="preserve">Hysteresis of a threshold. If this attribute is present the monitored performance metric is not compared against the threshold value as specified by the </w:t>
            </w:r>
            <w:proofErr w:type="spellStart"/>
            <w:r w:rsidRPr="00B26339">
              <w:rPr>
                <w:rFonts w:ascii="Courier New" w:eastAsia="Arial Unicode MS" w:hAnsi="Courier New" w:cs="Courier New"/>
                <w:color w:val="000000"/>
                <w:szCs w:val="18"/>
                <w:lang w:eastAsia="zh-CN"/>
              </w:rPr>
              <w:t>thresholdValue</w:t>
            </w:r>
            <w:proofErr w:type="spellEnd"/>
            <w:r w:rsidRPr="00B26339">
              <w:rPr>
                <w:rFonts w:eastAsia="Arial Unicode MS"/>
                <w:color w:val="000000"/>
                <w:szCs w:val="18"/>
                <w:lang w:eastAsia="zh-CN"/>
              </w:rPr>
              <w:t xml:space="preserve"> attribute but against a high and low threshold value given by</w:t>
            </w:r>
          </w:p>
          <w:p w14:paraId="22AF887A" w14:textId="77777777" w:rsidR="00E72F27" w:rsidRPr="00B26339" w:rsidRDefault="00E72F27" w:rsidP="00E72F27">
            <w:pPr>
              <w:pStyle w:val="TAL"/>
              <w:rPr>
                <w:rFonts w:eastAsia="Arial Unicode MS"/>
                <w:color w:val="000000"/>
                <w:szCs w:val="18"/>
                <w:lang w:eastAsia="zh-CN"/>
              </w:rPr>
            </w:pPr>
          </w:p>
          <w:p w14:paraId="4313709C" w14:textId="77777777" w:rsidR="00E72F27" w:rsidRPr="00B26339" w:rsidRDefault="00E72F27" w:rsidP="00E72F27">
            <w:pPr>
              <w:pStyle w:val="TAL"/>
              <w:rPr>
                <w:rFonts w:eastAsia="Arial Unicode MS"/>
                <w:color w:val="000000"/>
                <w:szCs w:val="18"/>
                <w:lang w:eastAsia="zh-CN"/>
              </w:rPr>
            </w:pPr>
            <w:proofErr w:type="spellStart"/>
            <w:r w:rsidRPr="00B26339">
              <w:rPr>
                <w:rFonts w:eastAsia="Arial Unicode MS"/>
                <w:color w:val="000000"/>
                <w:szCs w:val="18"/>
                <w:lang w:eastAsia="zh-CN"/>
              </w:rPr>
              <w:t>highThresholdValue</w:t>
            </w:r>
            <w:proofErr w:type="spellEnd"/>
            <w:r w:rsidRPr="00B26339">
              <w:rPr>
                <w:rFonts w:eastAsia="Arial Unicode MS"/>
                <w:color w:val="000000"/>
                <w:szCs w:val="18"/>
                <w:lang w:eastAsia="zh-CN"/>
              </w:rPr>
              <w:t xml:space="preserve">- = </w:t>
            </w:r>
            <w:proofErr w:type="spellStart"/>
            <w:r w:rsidRPr="00B26339">
              <w:rPr>
                <w:rFonts w:eastAsia="Arial Unicode MS"/>
                <w:color w:val="000000"/>
                <w:szCs w:val="18"/>
                <w:lang w:eastAsia="zh-CN"/>
              </w:rPr>
              <w:t>thresholdValue</w:t>
            </w:r>
            <w:proofErr w:type="spellEnd"/>
            <w:r w:rsidRPr="00B26339">
              <w:rPr>
                <w:rFonts w:eastAsia="Arial Unicode MS"/>
                <w:color w:val="000000"/>
                <w:szCs w:val="18"/>
                <w:lang w:eastAsia="zh-CN"/>
              </w:rPr>
              <w:t xml:space="preserve"> + hysteresis</w:t>
            </w:r>
          </w:p>
          <w:p w14:paraId="5BD3E4AA" w14:textId="77777777" w:rsidR="00E72F27" w:rsidRPr="00B26339" w:rsidRDefault="00E72F27" w:rsidP="00E72F27">
            <w:pPr>
              <w:pStyle w:val="TAL"/>
              <w:rPr>
                <w:rFonts w:eastAsia="Arial Unicode MS"/>
                <w:color w:val="000000"/>
                <w:szCs w:val="18"/>
                <w:lang w:eastAsia="zh-CN"/>
              </w:rPr>
            </w:pPr>
            <w:proofErr w:type="spellStart"/>
            <w:r w:rsidRPr="00B26339">
              <w:rPr>
                <w:rFonts w:eastAsia="Arial Unicode MS"/>
                <w:color w:val="000000"/>
                <w:szCs w:val="18"/>
                <w:lang w:eastAsia="zh-CN"/>
              </w:rPr>
              <w:t>lowThresholdValue</w:t>
            </w:r>
            <w:proofErr w:type="spellEnd"/>
            <w:r w:rsidRPr="00B26339">
              <w:rPr>
                <w:rFonts w:eastAsia="Arial Unicode MS"/>
                <w:color w:val="000000"/>
                <w:szCs w:val="18"/>
                <w:lang w:eastAsia="zh-CN"/>
              </w:rPr>
              <w:t xml:space="preserve"> = </w:t>
            </w:r>
            <w:proofErr w:type="spellStart"/>
            <w:r w:rsidRPr="00B26339">
              <w:rPr>
                <w:rFonts w:eastAsia="Arial Unicode MS"/>
                <w:color w:val="000000"/>
                <w:szCs w:val="18"/>
                <w:lang w:eastAsia="zh-CN"/>
              </w:rPr>
              <w:t>thresholdValue</w:t>
            </w:r>
            <w:proofErr w:type="spellEnd"/>
            <w:r w:rsidRPr="00B26339">
              <w:rPr>
                <w:rFonts w:eastAsia="Arial Unicode MS"/>
                <w:color w:val="000000"/>
                <w:szCs w:val="18"/>
                <w:lang w:eastAsia="zh-CN"/>
              </w:rPr>
              <w:t xml:space="preserve"> - hysteresis</w:t>
            </w:r>
          </w:p>
          <w:p w14:paraId="6AF83F59" w14:textId="77777777" w:rsidR="00E72F27" w:rsidRPr="00B26339" w:rsidRDefault="00E72F27" w:rsidP="00E72F27">
            <w:pPr>
              <w:pStyle w:val="TAL"/>
              <w:rPr>
                <w:rFonts w:eastAsia="Arial Unicode MS"/>
                <w:color w:val="000000"/>
                <w:szCs w:val="18"/>
                <w:lang w:eastAsia="zh-CN"/>
              </w:rPr>
            </w:pPr>
          </w:p>
          <w:p w14:paraId="50A32142" w14:textId="77777777" w:rsidR="00E72F27" w:rsidRPr="00B26339" w:rsidRDefault="00E72F27" w:rsidP="00E72F27">
            <w:pPr>
              <w:pStyle w:val="TAL"/>
              <w:rPr>
                <w:rFonts w:eastAsia="Arial Unicode MS"/>
                <w:color w:val="000000"/>
                <w:szCs w:val="18"/>
                <w:lang w:eastAsia="zh-CN"/>
              </w:rPr>
            </w:pPr>
            <w:r w:rsidRPr="00B26339">
              <w:rPr>
                <w:rFonts w:eastAsia="Arial Unicode MS"/>
                <w:color w:val="000000"/>
                <w:szCs w:val="18"/>
                <w:lang w:eastAsia="zh-CN"/>
              </w:rPr>
              <w:t>When going up, the threshold is triggered when the performance metric reaches or crosses the high threshold value. When going down, the threshold is triggered when the performance metric reaches or crosses the low threshold value.</w:t>
            </w:r>
          </w:p>
          <w:p w14:paraId="1D3FB86C" w14:textId="77777777" w:rsidR="00E72F27" w:rsidRPr="00B26339" w:rsidRDefault="00E72F27" w:rsidP="00E72F27">
            <w:pPr>
              <w:pStyle w:val="TAL"/>
              <w:rPr>
                <w:rFonts w:eastAsia="Arial Unicode MS"/>
                <w:color w:val="000000"/>
                <w:szCs w:val="18"/>
                <w:lang w:eastAsia="zh-CN"/>
              </w:rPr>
            </w:pPr>
          </w:p>
          <w:p w14:paraId="3092B9BD" w14:textId="77777777" w:rsidR="00E72F27" w:rsidRPr="00B26339" w:rsidRDefault="00E72F27" w:rsidP="00E72F27">
            <w:pPr>
              <w:pStyle w:val="TAL"/>
              <w:rPr>
                <w:rFonts w:eastAsia="Arial Unicode MS"/>
                <w:color w:val="000000"/>
                <w:szCs w:val="18"/>
                <w:lang w:eastAsia="zh-CN"/>
              </w:rPr>
            </w:pPr>
            <w:r w:rsidRPr="00B26339">
              <w:rPr>
                <w:rFonts w:eastAsia="Arial Unicode MS"/>
                <w:color w:val="000000"/>
                <w:szCs w:val="18"/>
                <w:lang w:eastAsia="zh-CN"/>
              </w:rPr>
              <w:t>A hysteresis may be present only when the monitored performance metric is not of type counter that can go up only. If present for a performance metric of type counter, it shall be ignored.</w:t>
            </w:r>
          </w:p>
          <w:p w14:paraId="07EC4B79" w14:textId="77777777" w:rsidR="00E72F27" w:rsidRPr="00B26339" w:rsidRDefault="00E72F27" w:rsidP="00E72F27">
            <w:pPr>
              <w:pStyle w:val="TAL"/>
              <w:rPr>
                <w:rFonts w:eastAsia="Arial Unicode MS"/>
                <w:color w:val="000000"/>
                <w:szCs w:val="18"/>
                <w:lang w:eastAsia="zh-CN"/>
              </w:rPr>
            </w:pPr>
          </w:p>
          <w:p w14:paraId="0F182332" w14:textId="77777777" w:rsidR="00E72F27" w:rsidRPr="00B26339" w:rsidRDefault="00E72F27" w:rsidP="00E72F27">
            <w:pPr>
              <w:pStyle w:val="TAL"/>
              <w:rPr>
                <w:szCs w:val="18"/>
              </w:rPr>
            </w:pPr>
            <w:proofErr w:type="spellStart"/>
            <w:r w:rsidRPr="00B26339">
              <w:rPr>
                <w:rFonts w:cs="Arial"/>
                <w:szCs w:val="18"/>
              </w:rPr>
              <w:t>allowedValues</w:t>
            </w:r>
            <w:proofErr w:type="spellEnd"/>
            <w:r w:rsidRPr="00B26339">
              <w:rPr>
                <w:rFonts w:cs="Arial"/>
                <w:szCs w:val="18"/>
              </w:rPr>
              <w:t>: non-negative float or integer</w:t>
            </w:r>
          </w:p>
        </w:tc>
        <w:tc>
          <w:tcPr>
            <w:tcW w:w="1984" w:type="dxa"/>
          </w:tcPr>
          <w:p w14:paraId="2C0AFE85"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type: Union</w:t>
            </w:r>
          </w:p>
          <w:p w14:paraId="3CD3077D"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multiplicity: 0..1</w:t>
            </w:r>
          </w:p>
          <w:p w14:paraId="06D311B8" w14:textId="77777777" w:rsidR="00E72F27" w:rsidRPr="00B26339" w:rsidRDefault="00E72F27" w:rsidP="00E72F27">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6A5B6202" w14:textId="77777777" w:rsidR="00E72F27" w:rsidRPr="00B26339" w:rsidRDefault="00E72F27" w:rsidP="00E72F27">
            <w:pPr>
              <w:spacing w:after="0"/>
              <w:rPr>
                <w:rFonts w:ascii="Arial" w:hAnsi="Arial" w:cs="Arial"/>
                <w:sz w:val="18"/>
                <w:szCs w:val="18"/>
                <w:lang w:val="pt-BR"/>
              </w:rPr>
            </w:pPr>
            <w:r w:rsidRPr="00B26339">
              <w:rPr>
                <w:rFonts w:ascii="Arial" w:hAnsi="Arial" w:cs="Arial"/>
                <w:sz w:val="18"/>
                <w:szCs w:val="18"/>
                <w:lang w:val="pt-BR"/>
              </w:rPr>
              <w:t>isUnique: NA</w:t>
            </w:r>
          </w:p>
          <w:p w14:paraId="4ECBE056" w14:textId="77777777" w:rsidR="00E72F27" w:rsidRPr="00B26339" w:rsidRDefault="00E72F27" w:rsidP="00E72F27">
            <w:pPr>
              <w:spacing w:after="0"/>
              <w:rPr>
                <w:rFonts w:ascii="Arial" w:hAnsi="Arial" w:cs="Arial"/>
                <w:sz w:val="18"/>
                <w:szCs w:val="18"/>
                <w:lang w:val="pt-BR"/>
              </w:rPr>
            </w:pPr>
            <w:r w:rsidRPr="00B26339">
              <w:rPr>
                <w:rFonts w:ascii="Arial" w:hAnsi="Arial" w:cs="Arial"/>
                <w:sz w:val="18"/>
                <w:szCs w:val="18"/>
                <w:lang w:val="pt-BR"/>
              </w:rPr>
              <w:t>defaultValue: None</w:t>
            </w:r>
          </w:p>
          <w:p w14:paraId="7E6A1583" w14:textId="77777777" w:rsidR="00E72F27" w:rsidRPr="00B26339" w:rsidRDefault="00E72F27" w:rsidP="00E72F27">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E840EA" w:rsidRPr="00B26339" w14:paraId="5E1F30F7" w14:textId="77777777" w:rsidTr="00EB2759">
        <w:trPr>
          <w:cantSplit/>
          <w:jc w:val="center"/>
        </w:trPr>
        <w:tc>
          <w:tcPr>
            <w:tcW w:w="2547" w:type="dxa"/>
          </w:tcPr>
          <w:p w14:paraId="08811C7C" w14:textId="77777777" w:rsidR="00E72F27" w:rsidRPr="00B26339" w:rsidRDefault="00E72F27" w:rsidP="00E72F27">
            <w:pPr>
              <w:pStyle w:val="TAL"/>
              <w:rPr>
                <w:rFonts w:cs="Arial"/>
                <w:szCs w:val="18"/>
              </w:rPr>
            </w:pPr>
            <w:proofErr w:type="spellStart"/>
            <w:r w:rsidRPr="00B26339">
              <w:rPr>
                <w:rFonts w:cs="Arial"/>
                <w:color w:val="000000"/>
                <w:szCs w:val="18"/>
              </w:rPr>
              <w:t>thresholdDirection</w:t>
            </w:r>
            <w:proofErr w:type="spellEnd"/>
          </w:p>
        </w:tc>
        <w:tc>
          <w:tcPr>
            <w:tcW w:w="5245" w:type="dxa"/>
          </w:tcPr>
          <w:p w14:paraId="5C2E7066" w14:textId="77777777" w:rsidR="00E72F27" w:rsidRPr="00B26339" w:rsidRDefault="00E72F27" w:rsidP="00E72F27">
            <w:pPr>
              <w:pStyle w:val="TAL"/>
              <w:rPr>
                <w:color w:val="000000"/>
                <w:szCs w:val="18"/>
              </w:rPr>
            </w:pPr>
            <w:r w:rsidRPr="00B26339">
              <w:rPr>
                <w:color w:val="000000"/>
                <w:szCs w:val="18"/>
              </w:rPr>
              <w:t>Direction of a threshold indicating the direction for which a threshold crossing triggers a threshold.</w:t>
            </w:r>
          </w:p>
          <w:p w14:paraId="7C9AF176" w14:textId="77777777" w:rsidR="00E72F27" w:rsidRPr="00B26339" w:rsidRDefault="00E72F27" w:rsidP="00E72F27">
            <w:pPr>
              <w:pStyle w:val="TAL"/>
              <w:rPr>
                <w:color w:val="000000"/>
                <w:szCs w:val="18"/>
              </w:rPr>
            </w:pPr>
          </w:p>
          <w:p w14:paraId="5F2E3819" w14:textId="77777777" w:rsidR="00E72F27" w:rsidRPr="00B26339" w:rsidRDefault="00E72F27" w:rsidP="00E72F27">
            <w:pPr>
              <w:pStyle w:val="TAL"/>
              <w:rPr>
                <w:color w:val="000000"/>
                <w:szCs w:val="18"/>
              </w:rPr>
            </w:pPr>
            <w:r w:rsidRPr="00B26339">
              <w:rPr>
                <w:color w:val="000000"/>
                <w:szCs w:val="18"/>
              </w:rPr>
              <w:t xml:space="preserve">When the threshold direction is configured to "UP", the associated </w:t>
            </w:r>
            <w:proofErr w:type="spellStart"/>
            <w:r w:rsidRPr="00B26339">
              <w:rPr>
                <w:color w:val="000000"/>
                <w:szCs w:val="18"/>
              </w:rPr>
              <w:t>treshold</w:t>
            </w:r>
            <w:proofErr w:type="spellEnd"/>
            <w:r w:rsidRPr="00B26339">
              <w:rPr>
                <w:color w:val="000000"/>
                <w:szCs w:val="18"/>
              </w:rPr>
              <w:t xml:space="preserve"> is triggered only when the performance metric value is going up upon reaching or crossing the threshold value. The </w:t>
            </w:r>
            <w:proofErr w:type="spellStart"/>
            <w:r w:rsidRPr="00B26339">
              <w:rPr>
                <w:color w:val="000000"/>
                <w:szCs w:val="18"/>
              </w:rPr>
              <w:t>treshold</w:t>
            </w:r>
            <w:proofErr w:type="spellEnd"/>
            <w:r w:rsidRPr="00B26339">
              <w:rPr>
                <w:color w:val="000000"/>
                <w:szCs w:val="18"/>
              </w:rPr>
              <w:t xml:space="preserve"> is not triggered, when the performance metric is going down upon reaching or crossing the threshold value.</w:t>
            </w:r>
          </w:p>
          <w:p w14:paraId="0B2AF738" w14:textId="77777777" w:rsidR="00E72F27" w:rsidRPr="00B26339" w:rsidRDefault="00E72F27" w:rsidP="00E72F27">
            <w:pPr>
              <w:pStyle w:val="TAL"/>
              <w:rPr>
                <w:color w:val="000000"/>
                <w:szCs w:val="18"/>
              </w:rPr>
            </w:pPr>
          </w:p>
          <w:p w14:paraId="0A5AD48C" w14:textId="77777777" w:rsidR="00E72F27" w:rsidRPr="00B26339" w:rsidRDefault="00E72F27" w:rsidP="00E72F27">
            <w:pPr>
              <w:pStyle w:val="TAL"/>
              <w:rPr>
                <w:color w:val="000000"/>
                <w:szCs w:val="18"/>
              </w:rPr>
            </w:pPr>
            <w:r w:rsidRPr="00B26339">
              <w:rPr>
                <w:color w:val="000000"/>
                <w:szCs w:val="18"/>
              </w:rPr>
              <w:t xml:space="preserve">Vice versa, when the threshold direction is configured to "DOWN", the associated </w:t>
            </w:r>
            <w:proofErr w:type="spellStart"/>
            <w:r w:rsidRPr="00B26339">
              <w:rPr>
                <w:color w:val="000000"/>
                <w:szCs w:val="18"/>
              </w:rPr>
              <w:t>treshold</w:t>
            </w:r>
            <w:proofErr w:type="spellEnd"/>
            <w:r w:rsidRPr="00B26339">
              <w:rPr>
                <w:color w:val="000000"/>
                <w:szCs w:val="18"/>
              </w:rPr>
              <w:t xml:space="preserve"> is triggered only when the performance metric is going down upon reaching or crossing the threshold value. The </w:t>
            </w:r>
            <w:proofErr w:type="spellStart"/>
            <w:r w:rsidRPr="00B26339">
              <w:rPr>
                <w:color w:val="000000"/>
                <w:szCs w:val="18"/>
              </w:rPr>
              <w:t>treshold</w:t>
            </w:r>
            <w:proofErr w:type="spellEnd"/>
            <w:r w:rsidRPr="00B26339">
              <w:rPr>
                <w:color w:val="000000"/>
                <w:szCs w:val="18"/>
              </w:rPr>
              <w:t xml:space="preserve"> is not triggered, when the performance metric is going up upon reaching or crossing the threshold value.</w:t>
            </w:r>
          </w:p>
          <w:p w14:paraId="5998B0FC" w14:textId="77777777" w:rsidR="00E72F27" w:rsidRPr="00B26339" w:rsidRDefault="00E72F27" w:rsidP="00E72F27">
            <w:pPr>
              <w:pStyle w:val="TAL"/>
              <w:rPr>
                <w:color w:val="000000"/>
                <w:szCs w:val="18"/>
              </w:rPr>
            </w:pPr>
          </w:p>
          <w:p w14:paraId="51CAA13E" w14:textId="77777777" w:rsidR="00E72F27" w:rsidRPr="00B26339" w:rsidRDefault="00E72F27" w:rsidP="00E72F27">
            <w:pPr>
              <w:pStyle w:val="TAL"/>
              <w:rPr>
                <w:color w:val="000000"/>
                <w:szCs w:val="18"/>
              </w:rPr>
            </w:pPr>
            <w:r w:rsidRPr="00B26339">
              <w:rPr>
                <w:color w:val="000000"/>
                <w:szCs w:val="18"/>
              </w:rPr>
              <w:t xml:space="preserve">When the threshold direction is set to "UP_AND_DOWN" the </w:t>
            </w:r>
            <w:proofErr w:type="spellStart"/>
            <w:r w:rsidRPr="00B26339">
              <w:rPr>
                <w:color w:val="000000"/>
                <w:szCs w:val="18"/>
              </w:rPr>
              <w:t>treshold</w:t>
            </w:r>
            <w:proofErr w:type="spellEnd"/>
            <w:r w:rsidRPr="00B26339">
              <w:rPr>
                <w:color w:val="000000"/>
                <w:szCs w:val="18"/>
              </w:rPr>
              <w:t xml:space="preserve"> is active in both </w:t>
            </w:r>
            <w:proofErr w:type="spellStart"/>
            <w:r w:rsidRPr="00B26339">
              <w:rPr>
                <w:color w:val="000000"/>
                <w:szCs w:val="18"/>
              </w:rPr>
              <w:t>direcions</w:t>
            </w:r>
            <w:proofErr w:type="spellEnd"/>
            <w:r w:rsidRPr="00B26339">
              <w:rPr>
                <w:color w:val="000000"/>
                <w:szCs w:val="18"/>
              </w:rPr>
              <w:t>.</w:t>
            </w:r>
          </w:p>
          <w:p w14:paraId="65989E5D" w14:textId="77777777" w:rsidR="00E72F27" w:rsidRPr="00B26339" w:rsidRDefault="00E72F27" w:rsidP="00E72F27">
            <w:pPr>
              <w:pStyle w:val="TAL"/>
              <w:rPr>
                <w:color w:val="000000"/>
                <w:szCs w:val="18"/>
              </w:rPr>
            </w:pPr>
          </w:p>
          <w:p w14:paraId="2B0043A2" w14:textId="77777777" w:rsidR="00E72F27" w:rsidRPr="00B26339" w:rsidRDefault="00E72F27" w:rsidP="00E72F27">
            <w:pPr>
              <w:pStyle w:val="TAL"/>
              <w:rPr>
                <w:color w:val="000000"/>
                <w:szCs w:val="18"/>
              </w:rPr>
            </w:pPr>
            <w:r w:rsidRPr="00B26339">
              <w:rPr>
                <w:color w:val="000000"/>
                <w:szCs w:val="18"/>
              </w:rPr>
              <w:t>In case a threshold with hysteresis is configured, the threshold direction attribute shall be set to "UP_AND_DOWN".</w:t>
            </w:r>
          </w:p>
          <w:p w14:paraId="442F5C44" w14:textId="77777777" w:rsidR="00E72F27" w:rsidRPr="00B26339" w:rsidRDefault="00E72F27" w:rsidP="00E72F27">
            <w:pPr>
              <w:pStyle w:val="TAL"/>
              <w:rPr>
                <w:color w:val="000000"/>
                <w:szCs w:val="18"/>
              </w:rPr>
            </w:pPr>
          </w:p>
          <w:p w14:paraId="67F3824E" w14:textId="77777777" w:rsidR="00E72F27" w:rsidRPr="00B26339" w:rsidRDefault="00E72F27" w:rsidP="00E72F27">
            <w:pPr>
              <w:pStyle w:val="TAL"/>
              <w:rPr>
                <w:color w:val="000000"/>
                <w:szCs w:val="18"/>
              </w:rPr>
            </w:pPr>
            <w:proofErr w:type="spellStart"/>
            <w:r w:rsidRPr="00B26339">
              <w:rPr>
                <w:color w:val="000000"/>
                <w:szCs w:val="18"/>
              </w:rPr>
              <w:t>allowedValues</w:t>
            </w:r>
            <w:proofErr w:type="spellEnd"/>
            <w:r w:rsidRPr="00B26339">
              <w:rPr>
                <w:color w:val="000000"/>
                <w:szCs w:val="18"/>
              </w:rPr>
              <w:t>:</w:t>
            </w:r>
          </w:p>
          <w:p w14:paraId="03DACFDE" w14:textId="77777777" w:rsidR="00E72F27" w:rsidRPr="00B26339" w:rsidRDefault="00E72F27" w:rsidP="00E72F27">
            <w:pPr>
              <w:pStyle w:val="TAL"/>
              <w:rPr>
                <w:color w:val="000000"/>
                <w:szCs w:val="18"/>
              </w:rPr>
            </w:pPr>
            <w:r w:rsidRPr="00B26339">
              <w:rPr>
                <w:color w:val="000000"/>
                <w:szCs w:val="18"/>
              </w:rPr>
              <w:t>- UP</w:t>
            </w:r>
          </w:p>
          <w:p w14:paraId="7C652FD7" w14:textId="77777777" w:rsidR="00E72F27" w:rsidRPr="00B26339" w:rsidRDefault="00E72F27" w:rsidP="00E72F27">
            <w:pPr>
              <w:pStyle w:val="TAL"/>
              <w:rPr>
                <w:color w:val="000000"/>
                <w:szCs w:val="18"/>
              </w:rPr>
            </w:pPr>
            <w:r w:rsidRPr="00B26339">
              <w:rPr>
                <w:color w:val="000000"/>
                <w:szCs w:val="18"/>
              </w:rPr>
              <w:t>- DOWN</w:t>
            </w:r>
          </w:p>
          <w:p w14:paraId="50E95426" w14:textId="77777777" w:rsidR="00E72F27" w:rsidRPr="00B26339" w:rsidRDefault="00E72F27" w:rsidP="00E72F27">
            <w:pPr>
              <w:pStyle w:val="TAL"/>
              <w:rPr>
                <w:szCs w:val="18"/>
              </w:rPr>
            </w:pPr>
            <w:r w:rsidRPr="00B26339">
              <w:rPr>
                <w:color w:val="000000"/>
                <w:szCs w:val="18"/>
              </w:rPr>
              <w:t>- UP_AND_DOWN</w:t>
            </w:r>
          </w:p>
        </w:tc>
        <w:tc>
          <w:tcPr>
            <w:tcW w:w="1984" w:type="dxa"/>
          </w:tcPr>
          <w:p w14:paraId="224E1830"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type: ENUM</w:t>
            </w:r>
          </w:p>
          <w:p w14:paraId="2902AFDF"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multiplicity: 1</w:t>
            </w:r>
          </w:p>
          <w:p w14:paraId="6721CDF5" w14:textId="77777777" w:rsidR="00E72F27" w:rsidRPr="00B26339" w:rsidRDefault="00E72F27" w:rsidP="00E72F27">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16E728F1" w14:textId="77777777" w:rsidR="00E72F27" w:rsidRPr="00B26339" w:rsidRDefault="00E72F27" w:rsidP="00E72F27">
            <w:pPr>
              <w:spacing w:after="0"/>
              <w:rPr>
                <w:rFonts w:ascii="Arial" w:hAnsi="Arial" w:cs="Arial"/>
                <w:sz w:val="18"/>
                <w:szCs w:val="18"/>
                <w:lang w:val="pt-BR"/>
              </w:rPr>
            </w:pPr>
            <w:r w:rsidRPr="00B26339">
              <w:rPr>
                <w:rFonts w:ascii="Arial" w:hAnsi="Arial" w:cs="Arial"/>
                <w:sz w:val="18"/>
                <w:szCs w:val="18"/>
                <w:lang w:val="pt-BR"/>
              </w:rPr>
              <w:t>isUnique: NA</w:t>
            </w:r>
          </w:p>
          <w:p w14:paraId="3D1A5F79" w14:textId="77777777" w:rsidR="00E72F27" w:rsidRPr="00B26339" w:rsidRDefault="00E72F27" w:rsidP="00E72F27">
            <w:pPr>
              <w:spacing w:after="0"/>
              <w:rPr>
                <w:rFonts w:ascii="Arial" w:hAnsi="Arial" w:cs="Arial"/>
                <w:sz w:val="18"/>
                <w:szCs w:val="18"/>
                <w:lang w:val="pt-BR"/>
              </w:rPr>
            </w:pPr>
            <w:r w:rsidRPr="00B26339">
              <w:rPr>
                <w:rFonts w:ascii="Arial" w:hAnsi="Arial" w:cs="Arial"/>
                <w:sz w:val="18"/>
                <w:szCs w:val="18"/>
                <w:lang w:val="pt-BR"/>
              </w:rPr>
              <w:t>defaultValue: None</w:t>
            </w:r>
          </w:p>
          <w:p w14:paraId="37CD6818" w14:textId="77777777" w:rsidR="00E72F27" w:rsidRPr="00B26339" w:rsidRDefault="00E72F27" w:rsidP="00E72F27">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E840EA" w:rsidRPr="00B26339" w14:paraId="52B03435" w14:textId="77777777" w:rsidTr="00EB2759">
        <w:trPr>
          <w:cantSplit/>
          <w:jc w:val="center"/>
        </w:trPr>
        <w:tc>
          <w:tcPr>
            <w:tcW w:w="2547" w:type="dxa"/>
          </w:tcPr>
          <w:p w14:paraId="6DA6622C" w14:textId="77777777" w:rsidR="007D6E57" w:rsidRPr="00B26339" w:rsidRDefault="007D6E57" w:rsidP="007D6E57">
            <w:pPr>
              <w:pStyle w:val="TAL"/>
              <w:rPr>
                <w:rFonts w:cs="Arial"/>
                <w:szCs w:val="18"/>
              </w:rPr>
            </w:pPr>
            <w:proofErr w:type="spellStart"/>
            <w:r w:rsidRPr="00B26339">
              <w:rPr>
                <w:rFonts w:cs="Arial"/>
                <w:szCs w:val="18"/>
              </w:rPr>
              <w:t>objectClass</w:t>
            </w:r>
            <w:proofErr w:type="spellEnd"/>
          </w:p>
        </w:tc>
        <w:tc>
          <w:tcPr>
            <w:tcW w:w="5245" w:type="dxa"/>
          </w:tcPr>
          <w:p w14:paraId="23112826" w14:textId="77777777" w:rsidR="007D6E57" w:rsidRPr="00B26339" w:rsidRDefault="00B61F03" w:rsidP="007D6E57">
            <w:pPr>
              <w:pStyle w:val="TAL"/>
              <w:rPr>
                <w:szCs w:val="18"/>
              </w:rPr>
            </w:pPr>
            <w:r w:rsidRPr="00B26339">
              <w:rPr>
                <w:szCs w:val="18"/>
              </w:rPr>
              <w:t>Class of a managed object instance.</w:t>
            </w:r>
          </w:p>
          <w:p w14:paraId="643DFE83" w14:textId="77777777" w:rsidR="007D6E57" w:rsidRPr="00B26339" w:rsidRDefault="007D6E57" w:rsidP="007D6E57">
            <w:pPr>
              <w:pStyle w:val="TAL"/>
              <w:rPr>
                <w:szCs w:val="18"/>
              </w:rPr>
            </w:pPr>
          </w:p>
          <w:p w14:paraId="3959D715" w14:textId="77777777" w:rsidR="007D6E57" w:rsidRPr="00B26339" w:rsidRDefault="007D6E57" w:rsidP="007D6E57">
            <w:pPr>
              <w:pStyle w:val="TAL"/>
              <w:rPr>
                <w:szCs w:val="18"/>
              </w:rPr>
            </w:pPr>
            <w:proofErr w:type="spellStart"/>
            <w:r w:rsidRPr="00B26339">
              <w:rPr>
                <w:szCs w:val="18"/>
              </w:rPr>
              <w:t>allowedValues</w:t>
            </w:r>
            <w:proofErr w:type="spellEnd"/>
            <w:r w:rsidRPr="00B26339">
              <w:rPr>
                <w:szCs w:val="18"/>
              </w:rPr>
              <w:t>: N/A</w:t>
            </w:r>
          </w:p>
        </w:tc>
        <w:tc>
          <w:tcPr>
            <w:tcW w:w="1984" w:type="dxa"/>
          </w:tcPr>
          <w:p w14:paraId="469D2542"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15AB2CA5"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62DC7D59"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3FC19D25"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isUnique: N/A</w:t>
            </w:r>
          </w:p>
          <w:p w14:paraId="01B657CE"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defaultValue: No</w:t>
            </w:r>
            <w:r w:rsidR="00B61F03" w:rsidRPr="00B26339">
              <w:rPr>
                <w:rFonts w:ascii="Arial" w:hAnsi="Arial" w:cs="Arial"/>
                <w:sz w:val="18"/>
                <w:szCs w:val="18"/>
                <w:lang w:val="pt-BR"/>
              </w:rPr>
              <w:t>ne</w:t>
            </w:r>
          </w:p>
          <w:p w14:paraId="4B5338A0" w14:textId="77777777" w:rsidR="007D6E57" w:rsidRPr="00B26339" w:rsidRDefault="007D6E57" w:rsidP="007D6E57">
            <w:pPr>
              <w:pStyle w:val="TAL"/>
              <w:rPr>
                <w:szCs w:val="18"/>
              </w:rPr>
            </w:pPr>
            <w:proofErr w:type="spellStart"/>
            <w:r w:rsidRPr="00E840EA">
              <w:rPr>
                <w:rFonts w:cs="Arial"/>
                <w:szCs w:val="18"/>
              </w:rPr>
              <w:t>isNullable</w:t>
            </w:r>
            <w:proofErr w:type="spellEnd"/>
            <w:r w:rsidRPr="00E840EA">
              <w:rPr>
                <w:rFonts w:cs="Arial"/>
                <w:szCs w:val="18"/>
              </w:rPr>
              <w:t>: False</w:t>
            </w:r>
          </w:p>
        </w:tc>
      </w:tr>
      <w:tr w:rsidR="00E840EA" w:rsidRPr="00B26339" w14:paraId="38025B1C" w14:textId="77777777" w:rsidTr="00EB2759">
        <w:trPr>
          <w:cantSplit/>
          <w:jc w:val="center"/>
        </w:trPr>
        <w:tc>
          <w:tcPr>
            <w:tcW w:w="2547" w:type="dxa"/>
          </w:tcPr>
          <w:p w14:paraId="4CCFBD2E" w14:textId="77777777" w:rsidR="007D6E57" w:rsidRPr="00B26339" w:rsidRDefault="007D6E57" w:rsidP="007D6E57">
            <w:pPr>
              <w:pStyle w:val="TAL"/>
              <w:rPr>
                <w:rFonts w:cs="Arial"/>
                <w:szCs w:val="18"/>
              </w:rPr>
            </w:pPr>
            <w:proofErr w:type="spellStart"/>
            <w:r w:rsidRPr="00B26339">
              <w:rPr>
                <w:rFonts w:cs="Arial"/>
                <w:szCs w:val="18"/>
              </w:rPr>
              <w:lastRenderedPageBreak/>
              <w:t>objectInstance</w:t>
            </w:r>
            <w:proofErr w:type="spellEnd"/>
          </w:p>
        </w:tc>
        <w:tc>
          <w:tcPr>
            <w:tcW w:w="5245" w:type="dxa"/>
          </w:tcPr>
          <w:p w14:paraId="58996513" w14:textId="77777777" w:rsidR="007D6E57" w:rsidRPr="00B26339" w:rsidRDefault="00B463AC" w:rsidP="007D6E57">
            <w:pPr>
              <w:pStyle w:val="TAL"/>
              <w:rPr>
                <w:szCs w:val="18"/>
              </w:rPr>
            </w:pPr>
            <w:r w:rsidRPr="00B26339">
              <w:rPr>
                <w:szCs w:val="18"/>
              </w:rPr>
              <w:t>Managed object instance identified by its DN.</w:t>
            </w:r>
          </w:p>
          <w:p w14:paraId="0FC7822A" w14:textId="77777777" w:rsidR="007D6E57" w:rsidRPr="00B26339" w:rsidRDefault="007D6E57" w:rsidP="007D6E57">
            <w:pPr>
              <w:pStyle w:val="TAL"/>
              <w:rPr>
                <w:szCs w:val="18"/>
              </w:rPr>
            </w:pPr>
          </w:p>
          <w:p w14:paraId="73D94D30" w14:textId="77777777" w:rsidR="007D6E57" w:rsidRPr="00B26339" w:rsidRDefault="007D6E57" w:rsidP="007D6E57">
            <w:pPr>
              <w:pStyle w:val="TAL"/>
              <w:rPr>
                <w:szCs w:val="18"/>
              </w:rPr>
            </w:pPr>
            <w:proofErr w:type="spellStart"/>
            <w:r w:rsidRPr="00B26339">
              <w:rPr>
                <w:szCs w:val="18"/>
              </w:rPr>
              <w:t>allowedValues</w:t>
            </w:r>
            <w:proofErr w:type="spellEnd"/>
            <w:r w:rsidRPr="00B26339">
              <w:rPr>
                <w:szCs w:val="18"/>
              </w:rPr>
              <w:t>: N/A</w:t>
            </w:r>
          </w:p>
        </w:tc>
        <w:tc>
          <w:tcPr>
            <w:tcW w:w="1984" w:type="dxa"/>
          </w:tcPr>
          <w:p w14:paraId="727312A9"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439FD0B6"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65169E92"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2FCE39AE"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isUnique: N/A</w:t>
            </w:r>
          </w:p>
          <w:p w14:paraId="15879E9B" w14:textId="77777777" w:rsidR="00347B06" w:rsidRDefault="007D6E57" w:rsidP="00347B06">
            <w:pPr>
              <w:spacing w:after="0"/>
              <w:rPr>
                <w:rFonts w:ascii="Arial" w:hAnsi="Arial" w:cs="Arial"/>
                <w:sz w:val="18"/>
                <w:szCs w:val="18"/>
                <w:lang w:val="pt-BR"/>
              </w:rPr>
            </w:pPr>
            <w:r w:rsidRPr="00B26339">
              <w:rPr>
                <w:rFonts w:ascii="Arial" w:hAnsi="Arial" w:cs="Arial"/>
                <w:sz w:val="18"/>
                <w:szCs w:val="18"/>
                <w:lang w:val="pt-BR"/>
              </w:rPr>
              <w:t>defaultValue: No</w:t>
            </w:r>
            <w:r w:rsidR="00B61F03" w:rsidRPr="00B26339">
              <w:rPr>
                <w:rFonts w:ascii="Arial" w:hAnsi="Arial" w:cs="Arial"/>
                <w:sz w:val="18"/>
                <w:szCs w:val="18"/>
                <w:lang w:val="pt-BR"/>
              </w:rPr>
              <w:t>ne</w:t>
            </w:r>
          </w:p>
          <w:p w14:paraId="0EDC6459" w14:textId="77777777" w:rsidR="007D6E57" w:rsidRPr="009D26E5" w:rsidRDefault="007D6E57" w:rsidP="00B26339">
            <w:pPr>
              <w:spacing w:after="0"/>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E840EA" w:rsidRPr="00B26339" w14:paraId="43B15FD9" w14:textId="77777777" w:rsidTr="00EB2759">
        <w:trPr>
          <w:cantSplit/>
          <w:jc w:val="center"/>
        </w:trPr>
        <w:tc>
          <w:tcPr>
            <w:tcW w:w="2547" w:type="dxa"/>
          </w:tcPr>
          <w:p w14:paraId="4D6E2487" w14:textId="77777777" w:rsidR="00B463AC" w:rsidRPr="00B26339" w:rsidRDefault="00B463AC" w:rsidP="00B463AC">
            <w:pPr>
              <w:pStyle w:val="TAL"/>
              <w:rPr>
                <w:rFonts w:cs="Arial"/>
                <w:szCs w:val="18"/>
              </w:rPr>
            </w:pPr>
            <w:proofErr w:type="spellStart"/>
            <w:r w:rsidRPr="00B26339">
              <w:rPr>
                <w:rFonts w:cs="Arial"/>
                <w:szCs w:val="18"/>
              </w:rPr>
              <w:t>objectInstances</w:t>
            </w:r>
            <w:proofErr w:type="spellEnd"/>
          </w:p>
        </w:tc>
        <w:tc>
          <w:tcPr>
            <w:tcW w:w="5245" w:type="dxa"/>
          </w:tcPr>
          <w:p w14:paraId="157C2357" w14:textId="77777777" w:rsidR="00B463AC" w:rsidRPr="00B26339" w:rsidRDefault="00B463AC" w:rsidP="00B463AC">
            <w:pPr>
              <w:pStyle w:val="TAL"/>
              <w:rPr>
                <w:szCs w:val="18"/>
              </w:rPr>
            </w:pPr>
            <w:r w:rsidRPr="00B26339">
              <w:rPr>
                <w:szCs w:val="18"/>
              </w:rPr>
              <w:t>List of managed object instances. Each object instance is identified by its DN.</w:t>
            </w:r>
          </w:p>
          <w:p w14:paraId="56648158" w14:textId="77777777" w:rsidR="00B463AC" w:rsidRPr="00B26339" w:rsidRDefault="00B463AC" w:rsidP="00B463AC">
            <w:pPr>
              <w:pStyle w:val="TAL"/>
              <w:rPr>
                <w:szCs w:val="18"/>
              </w:rPr>
            </w:pPr>
          </w:p>
          <w:p w14:paraId="68C2E468" w14:textId="77777777" w:rsidR="00B463AC" w:rsidRPr="00B26339" w:rsidDel="00B463AC" w:rsidRDefault="00B463AC" w:rsidP="00B463AC">
            <w:pPr>
              <w:pStyle w:val="TAL"/>
              <w:rPr>
                <w:szCs w:val="18"/>
              </w:rPr>
            </w:pPr>
            <w:proofErr w:type="spellStart"/>
            <w:r w:rsidRPr="00B26339">
              <w:rPr>
                <w:szCs w:val="18"/>
              </w:rPr>
              <w:t>allowedValues</w:t>
            </w:r>
            <w:proofErr w:type="spellEnd"/>
            <w:r w:rsidRPr="00B26339">
              <w:rPr>
                <w:szCs w:val="18"/>
              </w:rPr>
              <w:t>: N/A</w:t>
            </w:r>
          </w:p>
        </w:tc>
        <w:tc>
          <w:tcPr>
            <w:tcW w:w="1984" w:type="dxa"/>
          </w:tcPr>
          <w:p w14:paraId="17C16903" w14:textId="77777777" w:rsidR="00B463AC" w:rsidRPr="00B26339" w:rsidRDefault="00B463AC" w:rsidP="00B463AC">
            <w:pPr>
              <w:spacing w:after="0"/>
              <w:rPr>
                <w:rFonts w:ascii="Arial" w:hAnsi="Arial" w:cs="Arial"/>
                <w:sz w:val="18"/>
                <w:szCs w:val="18"/>
              </w:rPr>
            </w:pPr>
            <w:r w:rsidRPr="00B26339">
              <w:rPr>
                <w:rFonts w:ascii="Arial" w:hAnsi="Arial" w:cs="Arial"/>
                <w:sz w:val="18"/>
                <w:szCs w:val="18"/>
              </w:rPr>
              <w:t xml:space="preserve">type: </w:t>
            </w:r>
            <w:proofErr w:type="spellStart"/>
            <w:r w:rsidRPr="00B26339">
              <w:rPr>
                <w:rFonts w:ascii="Arial" w:hAnsi="Arial" w:cs="Arial"/>
                <w:sz w:val="18"/>
                <w:szCs w:val="18"/>
              </w:rPr>
              <w:t>Dn</w:t>
            </w:r>
            <w:proofErr w:type="spellEnd"/>
          </w:p>
          <w:p w14:paraId="71E65BE6" w14:textId="77777777" w:rsidR="00B463AC" w:rsidRPr="00B26339" w:rsidRDefault="00B463AC" w:rsidP="00B463AC">
            <w:pPr>
              <w:spacing w:after="0"/>
              <w:rPr>
                <w:rFonts w:ascii="Arial" w:hAnsi="Arial" w:cs="Arial"/>
                <w:sz w:val="18"/>
                <w:szCs w:val="18"/>
              </w:rPr>
            </w:pPr>
            <w:r w:rsidRPr="00B26339">
              <w:rPr>
                <w:rFonts w:ascii="Arial" w:hAnsi="Arial" w:cs="Arial"/>
                <w:sz w:val="18"/>
                <w:szCs w:val="18"/>
              </w:rPr>
              <w:t>multiplicity: *</w:t>
            </w:r>
          </w:p>
          <w:p w14:paraId="2D606F28" w14:textId="203D8ED5" w:rsidR="00B463AC" w:rsidRPr="00B26339" w:rsidRDefault="00B463AC" w:rsidP="00B463AC">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xml:space="preserve">: </w:t>
            </w:r>
            <w:r w:rsidR="00896D5F" w:rsidRPr="00896D5F">
              <w:rPr>
                <w:rFonts w:ascii="Arial" w:hAnsi="Arial" w:cs="Arial"/>
                <w:sz w:val="18"/>
                <w:szCs w:val="18"/>
              </w:rPr>
              <w:t>False</w:t>
            </w:r>
          </w:p>
          <w:p w14:paraId="67951AE2" w14:textId="749D3527" w:rsidR="00B463AC" w:rsidRPr="00B26339" w:rsidRDefault="00B463AC" w:rsidP="00B463AC">
            <w:pPr>
              <w:spacing w:after="0"/>
              <w:rPr>
                <w:rFonts w:ascii="Arial" w:hAnsi="Arial" w:cs="Arial"/>
                <w:sz w:val="18"/>
                <w:szCs w:val="18"/>
                <w:lang w:val="pt-BR"/>
              </w:rPr>
            </w:pPr>
            <w:r w:rsidRPr="00B26339">
              <w:rPr>
                <w:rFonts w:ascii="Arial" w:hAnsi="Arial" w:cs="Arial"/>
                <w:sz w:val="18"/>
                <w:szCs w:val="18"/>
                <w:lang w:val="pt-BR"/>
              </w:rPr>
              <w:t xml:space="preserve">isUnique: </w:t>
            </w:r>
            <w:r w:rsidR="00896D5F" w:rsidRPr="00896D5F">
              <w:rPr>
                <w:rFonts w:ascii="Arial" w:hAnsi="Arial" w:cs="Arial"/>
                <w:sz w:val="18"/>
                <w:szCs w:val="18"/>
                <w:lang w:val="pt-BR"/>
              </w:rPr>
              <w:t>True</w:t>
            </w:r>
          </w:p>
          <w:p w14:paraId="5E3549A2" w14:textId="77777777" w:rsidR="00B463AC" w:rsidRPr="00B26339" w:rsidRDefault="00B463AC" w:rsidP="00B463AC">
            <w:pPr>
              <w:spacing w:after="0"/>
              <w:rPr>
                <w:rFonts w:ascii="Arial" w:hAnsi="Arial" w:cs="Arial"/>
                <w:sz w:val="18"/>
                <w:szCs w:val="18"/>
                <w:lang w:val="pt-BR"/>
              </w:rPr>
            </w:pPr>
            <w:r w:rsidRPr="00B26339">
              <w:rPr>
                <w:rFonts w:ascii="Arial" w:hAnsi="Arial" w:cs="Arial"/>
                <w:sz w:val="18"/>
                <w:szCs w:val="18"/>
                <w:lang w:val="pt-BR"/>
              </w:rPr>
              <w:t>defaultValue: None</w:t>
            </w:r>
          </w:p>
          <w:p w14:paraId="3D56BD85" w14:textId="77777777" w:rsidR="00B463AC" w:rsidRPr="00B26339" w:rsidRDefault="00B463AC" w:rsidP="00B463AC">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E840EA" w:rsidRPr="00B26339" w14:paraId="35A2C819" w14:textId="77777777" w:rsidTr="00EB2759">
        <w:trPr>
          <w:jc w:val="center"/>
        </w:trPr>
        <w:tc>
          <w:tcPr>
            <w:tcW w:w="2547" w:type="dxa"/>
          </w:tcPr>
          <w:p w14:paraId="06B6DB15" w14:textId="77777777" w:rsidR="007D6E57" w:rsidRPr="00B26339" w:rsidRDefault="007D6E57" w:rsidP="007D6E57">
            <w:pPr>
              <w:keepNext/>
              <w:keepLines/>
              <w:spacing w:after="0"/>
              <w:rPr>
                <w:rFonts w:ascii="Arial" w:eastAsia="SimSun" w:hAnsi="Arial" w:cs="Arial"/>
                <w:sz w:val="18"/>
                <w:szCs w:val="18"/>
              </w:rPr>
            </w:pPr>
            <w:proofErr w:type="spellStart"/>
            <w:r w:rsidRPr="00B26339">
              <w:rPr>
                <w:rFonts w:ascii="Arial" w:eastAsia="SimSun" w:hAnsi="Arial" w:cs="Arial"/>
                <w:sz w:val="18"/>
                <w:szCs w:val="18"/>
              </w:rPr>
              <w:lastRenderedPageBreak/>
              <w:t>peeParametersList</w:t>
            </w:r>
            <w:proofErr w:type="spellEnd"/>
          </w:p>
        </w:tc>
        <w:tc>
          <w:tcPr>
            <w:tcW w:w="5245" w:type="dxa"/>
          </w:tcPr>
          <w:p w14:paraId="2FFF608A" w14:textId="77777777" w:rsidR="007D6E57" w:rsidRPr="00B26339" w:rsidRDefault="007D6E57" w:rsidP="007D6E57">
            <w:pPr>
              <w:keepNext/>
              <w:keepLines/>
              <w:spacing w:after="0"/>
              <w:rPr>
                <w:rFonts w:ascii="Arial" w:eastAsia="SimSun" w:hAnsi="Arial"/>
                <w:color w:val="000000"/>
                <w:sz w:val="18"/>
                <w:szCs w:val="18"/>
                <w:lang w:val="en-US" w:eastAsia="zh-CN"/>
              </w:rPr>
            </w:pPr>
            <w:r w:rsidRPr="00B26339">
              <w:rPr>
                <w:rFonts w:ascii="Arial" w:eastAsia="SimSun" w:hAnsi="Arial" w:cs="Arial" w:hint="eastAsia"/>
                <w:sz w:val="18"/>
                <w:szCs w:val="18"/>
                <w:lang w:val="en-US" w:eastAsia="zh-CN"/>
              </w:rPr>
              <w:t xml:space="preserve">This attribute contains the parameter </w:t>
            </w:r>
            <w:r w:rsidRPr="00B26339">
              <w:rPr>
                <w:rFonts w:ascii="Arial" w:eastAsia="SimSun" w:hAnsi="Arial" w:cs="Arial"/>
                <w:sz w:val="18"/>
                <w:szCs w:val="18"/>
                <w:lang w:val="en-US" w:eastAsia="zh-CN"/>
              </w:rPr>
              <w:t>list</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for the control and monitoring of power, energy and environmental parameters </w:t>
            </w:r>
            <w:r w:rsidRPr="00B26339">
              <w:rPr>
                <w:rFonts w:ascii="Arial" w:eastAsia="SimSun" w:hAnsi="Arial" w:cs="Arial" w:hint="eastAsia"/>
                <w:sz w:val="18"/>
                <w:szCs w:val="18"/>
                <w:lang w:val="en-US" w:eastAsia="zh-CN"/>
              </w:rPr>
              <w:t xml:space="preserve">of </w:t>
            </w:r>
            <w:r w:rsidRPr="00B26339">
              <w:rPr>
                <w:rFonts w:ascii="Courier" w:hAnsi="Courier"/>
                <w:noProof/>
                <w:sz w:val="18"/>
                <w:szCs w:val="18"/>
              </w:rPr>
              <w:t>ManagedFunction</w:t>
            </w:r>
            <w:r w:rsidRPr="00B26339">
              <w:rPr>
                <w:rFonts w:ascii="Arial" w:eastAsia="SimSun" w:hAnsi="Arial" w:cs="Arial" w:hint="eastAsia"/>
                <w:sz w:val="18"/>
                <w:szCs w:val="18"/>
                <w:lang w:val="en-US" w:eastAsia="zh-CN"/>
              </w:rPr>
              <w:t xml:space="preserve"> instance(s). </w:t>
            </w:r>
            <w:r w:rsidRPr="00B26339">
              <w:rPr>
                <w:rFonts w:ascii="Arial" w:eastAsia="SimSun" w:hAnsi="Arial"/>
                <w:color w:val="000000"/>
                <w:sz w:val="18"/>
                <w:szCs w:val="18"/>
                <w:lang w:val="en-US"/>
              </w:rPr>
              <w:t>This list contains the following parameters</w:t>
            </w:r>
            <w:r w:rsidRPr="00B26339">
              <w:rPr>
                <w:rFonts w:ascii="Arial" w:eastAsia="SimSun" w:hAnsi="Arial" w:hint="eastAsia"/>
                <w:color w:val="000000"/>
                <w:sz w:val="18"/>
                <w:szCs w:val="18"/>
                <w:lang w:val="en-US" w:eastAsia="zh-CN"/>
              </w:rPr>
              <w:t>:</w:t>
            </w:r>
          </w:p>
          <w:p w14:paraId="7327528A" w14:textId="77777777" w:rsidR="007D6E57" w:rsidRPr="00B26339" w:rsidRDefault="007D6E57" w:rsidP="007D6E57">
            <w:pPr>
              <w:keepNext/>
              <w:keepLines/>
              <w:spacing w:after="0"/>
              <w:rPr>
                <w:rFonts w:ascii="Arial" w:eastAsia="SimSun" w:hAnsi="Arial"/>
                <w:color w:val="000000"/>
                <w:sz w:val="18"/>
                <w:szCs w:val="18"/>
                <w:lang w:val="en-US" w:eastAsia="zh-CN"/>
              </w:rPr>
            </w:pPr>
          </w:p>
          <w:p w14:paraId="4696721E" w14:textId="77777777" w:rsidR="007D6E57" w:rsidRPr="00B26339" w:rsidRDefault="007D6E57" w:rsidP="007D6E57">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r>
            <w:proofErr w:type="spellStart"/>
            <w:r w:rsidRPr="00B26339">
              <w:rPr>
                <w:rFonts w:ascii="Courier New" w:eastAsia="SimSun" w:hAnsi="Courier New" w:cs="Courier New"/>
                <w:sz w:val="18"/>
                <w:szCs w:val="18"/>
                <w:lang w:val="en-US" w:eastAsia="zh-CN"/>
              </w:rPr>
              <w:t>siteIdentification</w:t>
            </w:r>
            <w:proofErr w:type="spellEnd"/>
          </w:p>
          <w:p w14:paraId="14A4B7A7" w14:textId="77777777" w:rsidR="007D6E57" w:rsidRPr="00B26339" w:rsidRDefault="007D6E57" w:rsidP="007D6E57">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r>
            <w:proofErr w:type="spellStart"/>
            <w:r w:rsidRPr="00B26339">
              <w:rPr>
                <w:rFonts w:ascii="Courier New" w:eastAsia="SimSun" w:hAnsi="Courier New" w:cs="Courier New"/>
                <w:sz w:val="18"/>
                <w:szCs w:val="18"/>
                <w:lang w:val="en-US" w:eastAsia="zh-CN"/>
              </w:rPr>
              <w:t>siteLatitude</w:t>
            </w:r>
            <w:proofErr w:type="spellEnd"/>
            <w:r w:rsidRPr="00B26339">
              <w:rPr>
                <w:rFonts w:ascii="Courier New" w:eastAsia="SimSun" w:hAnsi="Courier New" w:cs="Courier New"/>
                <w:sz w:val="18"/>
                <w:szCs w:val="18"/>
                <w:lang w:val="en-US" w:eastAsia="zh-CN"/>
              </w:rPr>
              <w:t xml:space="preserve"> (optional)</w:t>
            </w:r>
          </w:p>
          <w:p w14:paraId="0E26317A" w14:textId="77777777" w:rsidR="007D6E57" w:rsidRPr="00B26339" w:rsidRDefault="007D6E57" w:rsidP="007D6E57">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r>
            <w:proofErr w:type="spellStart"/>
            <w:r w:rsidRPr="00B26339">
              <w:rPr>
                <w:rFonts w:ascii="Courier New" w:eastAsia="SimSun" w:hAnsi="Courier New" w:cs="Courier New"/>
                <w:sz w:val="18"/>
                <w:szCs w:val="18"/>
                <w:lang w:val="en-US" w:eastAsia="zh-CN"/>
              </w:rPr>
              <w:t>siteLongitude</w:t>
            </w:r>
            <w:proofErr w:type="spellEnd"/>
            <w:r w:rsidRPr="00B26339">
              <w:rPr>
                <w:rFonts w:ascii="Courier New" w:eastAsia="SimSun" w:hAnsi="Courier New" w:cs="Courier New"/>
                <w:sz w:val="18"/>
                <w:szCs w:val="18"/>
                <w:lang w:val="en-US" w:eastAsia="zh-CN"/>
              </w:rPr>
              <w:t xml:space="preserve"> (optional)</w:t>
            </w:r>
          </w:p>
          <w:p w14:paraId="6A44C473" w14:textId="77777777" w:rsidR="007D6E57" w:rsidRPr="00B26339" w:rsidRDefault="007D6E57" w:rsidP="007D6E57">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r>
            <w:proofErr w:type="spellStart"/>
            <w:r w:rsidRPr="00B26339">
              <w:rPr>
                <w:rFonts w:ascii="Courier New" w:eastAsia="SimSun" w:hAnsi="Courier New" w:cs="Courier New"/>
                <w:sz w:val="18"/>
                <w:szCs w:val="18"/>
                <w:lang w:val="en-US" w:eastAsia="zh-CN"/>
              </w:rPr>
              <w:t>siteDescription</w:t>
            </w:r>
            <w:proofErr w:type="spellEnd"/>
            <w:r w:rsidRPr="00B26339">
              <w:rPr>
                <w:rFonts w:ascii="Courier New" w:eastAsia="SimSun" w:hAnsi="Courier New" w:cs="Courier New"/>
                <w:sz w:val="18"/>
                <w:szCs w:val="18"/>
                <w:lang w:val="en-US" w:eastAsia="zh-CN"/>
              </w:rPr>
              <w:t xml:space="preserve"> </w:t>
            </w:r>
          </w:p>
          <w:p w14:paraId="6B315348" w14:textId="77777777" w:rsidR="007D6E57" w:rsidRPr="00B26339" w:rsidRDefault="007D6E57" w:rsidP="007D6E57">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r>
            <w:proofErr w:type="spellStart"/>
            <w:r w:rsidRPr="00B26339">
              <w:rPr>
                <w:rFonts w:ascii="Courier New" w:eastAsia="SimSun" w:hAnsi="Courier New" w:cs="Courier New"/>
                <w:sz w:val="18"/>
                <w:szCs w:val="18"/>
                <w:lang w:val="en-US" w:eastAsia="zh-CN"/>
              </w:rPr>
              <w:t>equipmentType</w:t>
            </w:r>
            <w:proofErr w:type="spellEnd"/>
          </w:p>
          <w:p w14:paraId="5E54D363" w14:textId="77777777" w:rsidR="007D6E57" w:rsidRPr="00B26339" w:rsidRDefault="007D6E57" w:rsidP="007D6E57">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r>
            <w:proofErr w:type="spellStart"/>
            <w:r w:rsidRPr="00B26339">
              <w:rPr>
                <w:rFonts w:ascii="Courier New" w:eastAsia="SimSun" w:hAnsi="Courier New" w:cs="Courier New"/>
                <w:sz w:val="18"/>
                <w:szCs w:val="18"/>
                <w:lang w:val="en-US" w:eastAsia="zh-CN"/>
              </w:rPr>
              <w:t>environmentType</w:t>
            </w:r>
            <w:proofErr w:type="spellEnd"/>
          </w:p>
          <w:p w14:paraId="773E5BE5" w14:textId="77777777" w:rsidR="007D6E57" w:rsidRPr="00B26339" w:rsidRDefault="007D6E57" w:rsidP="007D6E57">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r>
            <w:proofErr w:type="spellStart"/>
            <w:r w:rsidRPr="00B26339">
              <w:rPr>
                <w:rFonts w:ascii="Courier New" w:eastAsia="SimSun" w:hAnsi="Courier New" w:cs="Courier New"/>
                <w:sz w:val="18"/>
                <w:szCs w:val="18"/>
                <w:lang w:val="en-US" w:eastAsia="zh-CN"/>
              </w:rPr>
              <w:t>powerInterface</w:t>
            </w:r>
            <w:proofErr w:type="spellEnd"/>
            <w:r w:rsidRPr="00B26339">
              <w:rPr>
                <w:rFonts w:ascii="Courier New" w:eastAsia="SimSun" w:hAnsi="Courier New" w:cs="Courier New"/>
                <w:sz w:val="18"/>
                <w:szCs w:val="18"/>
                <w:lang w:val="en-US" w:eastAsia="zh-CN"/>
              </w:rPr>
              <w:t xml:space="preserve"> </w:t>
            </w:r>
          </w:p>
          <w:p w14:paraId="2E5865B7" w14:textId="77777777" w:rsidR="007D6E57" w:rsidRPr="00B26339" w:rsidRDefault="007D6E57" w:rsidP="007D6E57">
            <w:pPr>
              <w:keepNext/>
              <w:keepLines/>
              <w:spacing w:after="0"/>
              <w:rPr>
                <w:rFonts w:ascii="Arial" w:eastAsia="SimSun" w:hAnsi="Arial" w:cs="Arial"/>
                <w:sz w:val="18"/>
                <w:szCs w:val="18"/>
                <w:lang w:val="en-US" w:eastAsia="zh-CN"/>
              </w:rPr>
            </w:pPr>
          </w:p>
          <w:p w14:paraId="1042EB56" w14:textId="77777777" w:rsidR="007D6E57" w:rsidRPr="00B26339" w:rsidRDefault="007D6E57" w:rsidP="007D6E57">
            <w:pPr>
              <w:keepNext/>
              <w:keepLines/>
              <w:spacing w:after="0"/>
              <w:rPr>
                <w:rFonts w:ascii="Arial" w:eastAsia="SimSun" w:hAnsi="Arial" w:cs="Arial"/>
                <w:sz w:val="18"/>
                <w:szCs w:val="18"/>
                <w:lang w:val="en-US" w:eastAsia="zh-CN"/>
              </w:rPr>
            </w:pPr>
            <w:proofErr w:type="spellStart"/>
            <w:r w:rsidRPr="00B26339">
              <w:rPr>
                <w:rFonts w:ascii="Courier New" w:eastAsia="SimSun" w:hAnsi="Courier New" w:cs="Courier New"/>
                <w:color w:val="000000"/>
                <w:sz w:val="18"/>
                <w:szCs w:val="18"/>
                <w:lang w:val="en-US" w:eastAsia="zh-CN"/>
              </w:rPr>
              <w:t>siteIdentification</w:t>
            </w:r>
            <w:proofErr w:type="spellEnd"/>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The identification of the site where the </w:t>
            </w:r>
            <w:proofErr w:type="spellStart"/>
            <w:r w:rsidRPr="00B26339">
              <w:rPr>
                <w:rFonts w:ascii="Arial" w:eastAsia="SimSun" w:hAnsi="Arial" w:cs="Arial"/>
                <w:sz w:val="18"/>
                <w:szCs w:val="18"/>
                <w:lang w:val="en-US" w:eastAsia="zh-CN"/>
              </w:rPr>
              <w:t>ManagedFunction</w:t>
            </w:r>
            <w:proofErr w:type="spellEnd"/>
            <w:r w:rsidRPr="00B26339">
              <w:rPr>
                <w:rFonts w:ascii="Arial" w:eastAsia="SimSun" w:hAnsi="Arial" w:cs="Arial"/>
                <w:sz w:val="18"/>
                <w:szCs w:val="18"/>
                <w:lang w:val="en-US" w:eastAsia="zh-CN"/>
              </w:rPr>
              <w:t xml:space="preserve"> resides.</w:t>
            </w:r>
          </w:p>
          <w:p w14:paraId="724AEB26" w14:textId="77777777" w:rsidR="007D6E57" w:rsidRPr="00B26339" w:rsidRDefault="007D6E57" w:rsidP="007D6E57">
            <w:pPr>
              <w:keepNext/>
              <w:keepLines/>
              <w:spacing w:after="0"/>
              <w:rPr>
                <w:rFonts w:ascii="Arial" w:eastAsia="SimSun" w:hAnsi="Arial"/>
                <w:bCs/>
                <w:sz w:val="18"/>
                <w:szCs w:val="18"/>
                <w:lang w:val="en-US" w:eastAsia="zh-CN"/>
              </w:rPr>
            </w:pPr>
          </w:p>
          <w:p w14:paraId="3F2C17C0" w14:textId="77777777" w:rsidR="007D6E57" w:rsidRPr="00B26339" w:rsidRDefault="007D6E57" w:rsidP="007D6E57">
            <w:pPr>
              <w:spacing w:after="0"/>
              <w:rPr>
                <w:rFonts w:ascii="Arial" w:eastAsia="SimSun" w:hAnsi="Arial" w:cs="Arial"/>
                <w:sz w:val="18"/>
                <w:szCs w:val="18"/>
              </w:rPr>
            </w:pPr>
            <w:proofErr w:type="spellStart"/>
            <w:r w:rsidRPr="00B26339">
              <w:rPr>
                <w:rFonts w:ascii="Arial" w:eastAsia="SimSun" w:hAnsi="Arial" w:cs="Arial"/>
                <w:sz w:val="18"/>
                <w:szCs w:val="18"/>
              </w:rPr>
              <w:t>allowedValues</w:t>
            </w:r>
            <w:proofErr w:type="spellEnd"/>
            <w:r w:rsidRPr="00B26339">
              <w:rPr>
                <w:rFonts w:ascii="Arial" w:eastAsia="SimSun" w:hAnsi="Arial" w:cs="Arial"/>
                <w:sz w:val="18"/>
                <w:szCs w:val="18"/>
              </w:rPr>
              <w:t>: N/A</w:t>
            </w:r>
          </w:p>
          <w:p w14:paraId="1997FFD6" w14:textId="77777777" w:rsidR="007D6E57" w:rsidRPr="00B26339" w:rsidRDefault="007D6E57" w:rsidP="007D6E57">
            <w:pPr>
              <w:keepNext/>
              <w:keepLines/>
              <w:spacing w:after="0"/>
              <w:rPr>
                <w:rFonts w:ascii="Arial" w:eastAsia="SimSun" w:hAnsi="Arial"/>
                <w:bCs/>
                <w:sz w:val="18"/>
                <w:szCs w:val="18"/>
                <w:lang w:val="en-US" w:eastAsia="zh-CN"/>
              </w:rPr>
            </w:pPr>
          </w:p>
          <w:p w14:paraId="773E7B79" w14:textId="77777777"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proofErr w:type="spellStart"/>
            <w:r w:rsidRPr="00B26339">
              <w:rPr>
                <w:rFonts w:ascii="Courier New" w:eastAsia="SimSun" w:hAnsi="Courier New" w:cs="Courier New"/>
                <w:sz w:val="18"/>
                <w:szCs w:val="18"/>
                <w:lang w:val="en-US" w:eastAsia="zh-CN"/>
              </w:rPr>
              <w:t>siteLatitude</w:t>
            </w:r>
            <w:proofErr w:type="spellEnd"/>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The latitude of the site where the </w:t>
            </w:r>
            <w:proofErr w:type="spellStart"/>
            <w:r w:rsidRPr="00B26339">
              <w:rPr>
                <w:rFonts w:ascii="Arial" w:eastAsia="SimSun" w:hAnsi="Arial" w:cs="Arial"/>
                <w:sz w:val="18"/>
                <w:szCs w:val="18"/>
                <w:lang w:val="en-US" w:eastAsia="zh-CN"/>
              </w:rPr>
              <w:t>ManagedFunction</w:t>
            </w:r>
            <w:proofErr w:type="spellEnd"/>
            <w:r w:rsidRPr="00B26339">
              <w:rPr>
                <w:rFonts w:ascii="Arial" w:eastAsia="SimSun" w:hAnsi="Arial" w:cs="Arial"/>
                <w:sz w:val="18"/>
                <w:szCs w:val="18"/>
                <w:lang w:val="en-US" w:eastAsia="zh-CN"/>
              </w:rPr>
              <w:t xml:space="preserve"> instance resides, based on World Geodetic System (1984 version) global reference frame (WGS 84). Positive values correspond to the northern hemisphere. This attribute is optional in case of </w:t>
            </w:r>
            <w:proofErr w:type="spellStart"/>
            <w:r w:rsidRPr="00B26339">
              <w:rPr>
                <w:rFonts w:ascii="Courier New" w:eastAsia="SimSun" w:hAnsi="Courier New" w:cs="Courier New"/>
                <w:sz w:val="18"/>
                <w:szCs w:val="18"/>
                <w:lang w:val="en-US" w:eastAsia="zh-CN"/>
              </w:rPr>
              <w:t>BTSFunction</w:t>
            </w:r>
            <w:proofErr w:type="spellEnd"/>
            <w:r w:rsidRPr="00B26339">
              <w:rPr>
                <w:rFonts w:ascii="Arial" w:eastAsia="SimSun" w:hAnsi="Arial" w:cs="Arial"/>
                <w:sz w:val="18"/>
                <w:szCs w:val="18"/>
                <w:lang w:val="en-US" w:eastAsia="zh-CN"/>
              </w:rPr>
              <w:t xml:space="preserve"> and </w:t>
            </w:r>
            <w:proofErr w:type="spellStart"/>
            <w:r w:rsidRPr="00B26339">
              <w:rPr>
                <w:rFonts w:ascii="Courier New" w:eastAsia="SimSun" w:hAnsi="Courier New" w:cs="Courier New"/>
                <w:sz w:val="18"/>
                <w:szCs w:val="18"/>
                <w:lang w:val="en-US" w:eastAsia="zh-CN"/>
              </w:rPr>
              <w:t>RNCFunction</w:t>
            </w:r>
            <w:proofErr w:type="spellEnd"/>
            <w:r w:rsidRPr="00B26339">
              <w:rPr>
                <w:rFonts w:ascii="Arial" w:eastAsia="SimSun" w:hAnsi="Arial" w:cs="Arial"/>
                <w:sz w:val="18"/>
                <w:szCs w:val="18"/>
                <w:lang w:val="en-US" w:eastAsia="zh-CN"/>
              </w:rPr>
              <w:t xml:space="preserve"> instance(s).</w:t>
            </w:r>
          </w:p>
          <w:p w14:paraId="3313BCC8" w14:textId="77777777"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p>
          <w:p w14:paraId="173E06D2" w14:textId="77777777"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proofErr w:type="spellStart"/>
            <w:r w:rsidRPr="00B26339">
              <w:rPr>
                <w:rFonts w:ascii="Arial" w:eastAsia="SimSun" w:hAnsi="Arial" w:cs="Arial"/>
                <w:sz w:val="18"/>
                <w:szCs w:val="18"/>
                <w:lang w:val="en-US" w:eastAsia="zh-CN"/>
              </w:rPr>
              <w:t>allowedValues</w:t>
            </w:r>
            <w:proofErr w:type="spellEnd"/>
            <w:r w:rsidRPr="00B26339">
              <w:rPr>
                <w:rFonts w:ascii="Arial" w:eastAsia="SimSun" w:hAnsi="Arial" w:cs="Arial"/>
                <w:sz w:val="18"/>
                <w:szCs w:val="18"/>
                <w:lang w:val="en-US" w:eastAsia="zh-CN"/>
              </w:rPr>
              <w:t>: -90.0000 to +90.0000</w:t>
            </w:r>
          </w:p>
          <w:p w14:paraId="419868AD" w14:textId="77777777"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p>
          <w:p w14:paraId="0EF48C24" w14:textId="77777777"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proofErr w:type="spellStart"/>
            <w:r w:rsidRPr="00B26339">
              <w:rPr>
                <w:rFonts w:ascii="Courier New" w:eastAsia="SimSun" w:hAnsi="Courier New" w:cs="Courier New"/>
                <w:sz w:val="18"/>
                <w:szCs w:val="18"/>
                <w:lang w:val="en-US" w:eastAsia="zh-CN"/>
              </w:rPr>
              <w:t>siteLongitude</w:t>
            </w:r>
            <w:proofErr w:type="spellEnd"/>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The longitude of the site where the </w:t>
            </w:r>
            <w:proofErr w:type="spellStart"/>
            <w:r w:rsidRPr="00B26339">
              <w:rPr>
                <w:rFonts w:ascii="Arial" w:eastAsia="SimSun" w:hAnsi="Arial" w:cs="Arial"/>
                <w:sz w:val="18"/>
                <w:szCs w:val="18"/>
                <w:lang w:val="en-US" w:eastAsia="zh-CN"/>
              </w:rPr>
              <w:t>ManagedFunction</w:t>
            </w:r>
            <w:proofErr w:type="spellEnd"/>
            <w:r w:rsidRPr="00B26339">
              <w:rPr>
                <w:rFonts w:ascii="Arial" w:eastAsia="SimSun" w:hAnsi="Arial" w:cs="Arial"/>
                <w:sz w:val="18"/>
                <w:szCs w:val="18"/>
                <w:lang w:val="en-US" w:eastAsia="zh-CN"/>
              </w:rPr>
              <w:t xml:space="preserve"> instance resides, based on World Geodetic System (1984 version) global reference frame (WGS 84). Positive values correspond to degrees east of 0 degrees longitude. This attribute is optional in case of </w:t>
            </w:r>
            <w:proofErr w:type="spellStart"/>
            <w:r w:rsidRPr="00B26339">
              <w:rPr>
                <w:rFonts w:ascii="Courier New" w:eastAsia="SimSun" w:hAnsi="Courier New" w:cs="Courier New"/>
                <w:sz w:val="18"/>
                <w:szCs w:val="18"/>
                <w:lang w:val="en-US" w:eastAsia="zh-CN"/>
              </w:rPr>
              <w:t>BTSFunction</w:t>
            </w:r>
            <w:proofErr w:type="spellEnd"/>
            <w:r w:rsidRPr="00B26339">
              <w:rPr>
                <w:rFonts w:ascii="Arial" w:eastAsia="SimSun" w:hAnsi="Arial" w:cs="Arial"/>
                <w:sz w:val="18"/>
                <w:szCs w:val="18"/>
                <w:lang w:val="en-US" w:eastAsia="zh-CN"/>
              </w:rPr>
              <w:t xml:space="preserve"> and </w:t>
            </w:r>
            <w:proofErr w:type="spellStart"/>
            <w:r w:rsidRPr="00B26339">
              <w:rPr>
                <w:rFonts w:ascii="Courier New" w:eastAsia="SimSun" w:hAnsi="Courier New" w:cs="Courier New"/>
                <w:sz w:val="18"/>
                <w:szCs w:val="18"/>
                <w:lang w:val="en-US" w:eastAsia="zh-CN"/>
              </w:rPr>
              <w:t>RNCFunction</w:t>
            </w:r>
            <w:proofErr w:type="spellEnd"/>
            <w:r w:rsidRPr="00B26339">
              <w:rPr>
                <w:rFonts w:ascii="Arial" w:eastAsia="SimSun" w:hAnsi="Arial" w:cs="Arial"/>
                <w:sz w:val="18"/>
                <w:szCs w:val="18"/>
                <w:lang w:val="en-US" w:eastAsia="zh-CN"/>
              </w:rPr>
              <w:t xml:space="preserve"> instance(s).</w:t>
            </w:r>
          </w:p>
          <w:p w14:paraId="56B10C01" w14:textId="77777777"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p>
          <w:p w14:paraId="612674C7" w14:textId="77777777" w:rsidR="007D6E57" w:rsidRPr="00B26339" w:rsidRDefault="007D6E57" w:rsidP="007D6E57">
            <w:pPr>
              <w:keepNext/>
              <w:keepLines/>
              <w:spacing w:after="0"/>
              <w:rPr>
                <w:rFonts w:ascii="Arial" w:eastAsia="SimSun" w:hAnsi="Arial" w:cs="Arial"/>
                <w:sz w:val="18"/>
                <w:szCs w:val="18"/>
                <w:lang w:val="en-US" w:eastAsia="zh-CN"/>
              </w:rPr>
            </w:pPr>
            <w:proofErr w:type="spellStart"/>
            <w:r w:rsidRPr="00B26339">
              <w:rPr>
                <w:rFonts w:ascii="Arial" w:eastAsia="SimSun" w:hAnsi="Arial" w:cs="Arial"/>
                <w:sz w:val="18"/>
                <w:szCs w:val="18"/>
                <w:lang w:val="en-US" w:eastAsia="zh-CN"/>
              </w:rPr>
              <w:t>allowedValues</w:t>
            </w:r>
            <w:proofErr w:type="spellEnd"/>
            <w:r w:rsidRPr="00B26339">
              <w:rPr>
                <w:rFonts w:ascii="Arial" w:eastAsia="SimSun" w:hAnsi="Arial" w:cs="Arial"/>
                <w:sz w:val="18"/>
                <w:szCs w:val="18"/>
                <w:lang w:val="en-US" w:eastAsia="zh-CN"/>
              </w:rPr>
              <w:t>: -180.0000 to +180.0000</w:t>
            </w:r>
          </w:p>
          <w:p w14:paraId="1B5ADE25" w14:textId="77777777" w:rsidR="007D6E57" w:rsidRPr="00B26339" w:rsidRDefault="007D6E57" w:rsidP="007D6E57">
            <w:pPr>
              <w:keepNext/>
              <w:keepLines/>
              <w:spacing w:after="0"/>
              <w:rPr>
                <w:rFonts w:ascii="Arial" w:eastAsia="SimSun" w:hAnsi="Arial"/>
                <w:bCs/>
                <w:sz w:val="18"/>
                <w:szCs w:val="18"/>
                <w:lang w:val="en-US" w:eastAsia="zh-CN"/>
              </w:rPr>
            </w:pPr>
          </w:p>
          <w:p w14:paraId="080901D8" w14:textId="77777777"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proofErr w:type="spellStart"/>
            <w:r w:rsidRPr="00B26339">
              <w:rPr>
                <w:rFonts w:ascii="Courier New" w:eastAsia="SimSun" w:hAnsi="Courier New" w:cs="Courier New"/>
                <w:sz w:val="18"/>
                <w:szCs w:val="18"/>
                <w:lang w:val="en-US" w:eastAsia="zh-CN"/>
              </w:rPr>
              <w:t>siteDescription</w:t>
            </w:r>
            <w:proofErr w:type="spellEnd"/>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An operator defined description of the site where the </w:t>
            </w:r>
            <w:proofErr w:type="spellStart"/>
            <w:r w:rsidRPr="00B26339">
              <w:rPr>
                <w:rFonts w:ascii="Arial" w:eastAsia="SimSun" w:hAnsi="Arial" w:cs="Arial"/>
                <w:sz w:val="18"/>
                <w:szCs w:val="18"/>
                <w:lang w:val="en-US" w:eastAsia="zh-CN"/>
              </w:rPr>
              <w:t>ManagedFunction</w:t>
            </w:r>
            <w:proofErr w:type="spellEnd"/>
            <w:r w:rsidRPr="00B26339">
              <w:rPr>
                <w:rFonts w:ascii="Arial" w:eastAsia="SimSun" w:hAnsi="Arial" w:cs="Arial"/>
                <w:sz w:val="18"/>
                <w:szCs w:val="18"/>
                <w:lang w:val="en-US" w:eastAsia="zh-CN"/>
              </w:rPr>
              <w:t xml:space="preserve"> instance resides.</w:t>
            </w:r>
          </w:p>
          <w:p w14:paraId="5C986B1F" w14:textId="77777777"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p>
          <w:p w14:paraId="5E52722E" w14:textId="77777777" w:rsidR="007D6E57" w:rsidRPr="00B26339" w:rsidRDefault="007D6E57" w:rsidP="007D6E57">
            <w:pPr>
              <w:keepNext/>
              <w:keepLines/>
              <w:spacing w:after="0"/>
              <w:rPr>
                <w:rFonts w:ascii="Arial" w:eastAsia="SimSun" w:hAnsi="Arial" w:cs="Arial"/>
                <w:bCs/>
                <w:sz w:val="18"/>
                <w:szCs w:val="18"/>
                <w:lang w:val="en-US" w:eastAsia="zh-CN"/>
              </w:rPr>
            </w:pPr>
            <w:proofErr w:type="spellStart"/>
            <w:r w:rsidRPr="00B26339">
              <w:rPr>
                <w:rFonts w:ascii="Arial" w:eastAsia="SimSun" w:hAnsi="Arial" w:cs="Arial"/>
                <w:sz w:val="18"/>
                <w:szCs w:val="18"/>
                <w:lang w:val="en-US" w:eastAsia="zh-CN"/>
              </w:rPr>
              <w:t>allowedValues</w:t>
            </w:r>
            <w:proofErr w:type="spellEnd"/>
            <w:r w:rsidRPr="00B26339">
              <w:rPr>
                <w:rFonts w:ascii="Arial" w:eastAsia="SimSun" w:hAnsi="Arial" w:cs="Arial"/>
                <w:sz w:val="18"/>
                <w:szCs w:val="18"/>
                <w:lang w:val="en-US" w:eastAsia="zh-CN"/>
              </w:rPr>
              <w:t>: N/A</w:t>
            </w:r>
            <w:r w:rsidRPr="00B26339">
              <w:rPr>
                <w:rFonts w:ascii="Arial" w:eastAsia="SimSun" w:hAnsi="Arial" w:cs="Arial"/>
                <w:bCs/>
                <w:sz w:val="18"/>
                <w:szCs w:val="18"/>
                <w:lang w:val="en-US" w:eastAsia="zh-CN"/>
              </w:rPr>
              <w:t xml:space="preserve"> </w:t>
            </w:r>
          </w:p>
          <w:p w14:paraId="1BF33A76" w14:textId="77777777" w:rsidR="007D6E57" w:rsidRPr="00B26339" w:rsidRDefault="007D6E57" w:rsidP="007D6E57">
            <w:pPr>
              <w:keepNext/>
              <w:keepLines/>
              <w:spacing w:after="0"/>
              <w:rPr>
                <w:rFonts w:ascii="Arial" w:eastAsia="SimSun" w:hAnsi="Arial" w:cs="Arial"/>
                <w:bCs/>
                <w:sz w:val="18"/>
                <w:szCs w:val="18"/>
                <w:lang w:val="en-US" w:eastAsia="zh-CN"/>
              </w:rPr>
            </w:pPr>
          </w:p>
          <w:p w14:paraId="5D167BFC" w14:textId="77777777" w:rsidR="007D6E57" w:rsidRPr="00B26339" w:rsidRDefault="007D6E57" w:rsidP="007D6E57">
            <w:pPr>
              <w:keepNext/>
              <w:keepLines/>
              <w:spacing w:after="0"/>
              <w:rPr>
                <w:rFonts w:ascii="Arial" w:eastAsia="SimSun" w:hAnsi="Arial" w:cs="Arial"/>
                <w:sz w:val="18"/>
                <w:szCs w:val="18"/>
                <w:lang w:val="en-US" w:eastAsia="zh-CN"/>
              </w:rPr>
            </w:pPr>
            <w:proofErr w:type="spellStart"/>
            <w:r w:rsidRPr="00B26339">
              <w:rPr>
                <w:rFonts w:ascii="Arial" w:eastAsia="SimSun" w:hAnsi="Arial" w:cs="Arial"/>
                <w:bCs/>
                <w:sz w:val="18"/>
                <w:szCs w:val="18"/>
                <w:lang w:val="en-US" w:eastAsia="zh-CN"/>
              </w:rPr>
              <w:t>equipmentType</w:t>
            </w:r>
            <w:proofErr w:type="spellEnd"/>
            <w:r w:rsidRPr="00B26339">
              <w:rPr>
                <w:rFonts w:ascii="Arial" w:eastAsia="SimSun" w:hAnsi="Arial" w:cs="Arial"/>
                <w:bCs/>
                <w:sz w:val="18"/>
                <w:szCs w:val="18"/>
                <w:lang w:val="en-US" w:eastAsia="zh-CN"/>
              </w:rPr>
              <w:t xml:space="preserve">: </w:t>
            </w:r>
            <w:r w:rsidRPr="00B26339">
              <w:rPr>
                <w:rFonts w:ascii="Arial" w:eastAsia="SimSun" w:hAnsi="Arial" w:cs="Arial"/>
                <w:sz w:val="18"/>
                <w:szCs w:val="18"/>
                <w:lang w:val="en-US" w:eastAsia="zh-CN"/>
              </w:rPr>
              <w:t xml:space="preserve">The type of equipment where the </w:t>
            </w:r>
            <w:proofErr w:type="spellStart"/>
            <w:r w:rsidRPr="00B26339">
              <w:rPr>
                <w:rFonts w:ascii="Arial" w:eastAsia="SimSun" w:hAnsi="Arial" w:cs="Arial"/>
                <w:sz w:val="18"/>
                <w:szCs w:val="18"/>
                <w:lang w:val="en-US" w:eastAsia="zh-CN"/>
              </w:rPr>
              <w:t>managedFunction</w:t>
            </w:r>
            <w:proofErr w:type="spellEnd"/>
            <w:r w:rsidRPr="00B26339">
              <w:rPr>
                <w:rFonts w:ascii="Arial" w:eastAsia="SimSun" w:hAnsi="Arial" w:cs="Arial"/>
                <w:sz w:val="18"/>
                <w:szCs w:val="18"/>
                <w:lang w:val="en-US" w:eastAsia="zh-CN"/>
              </w:rPr>
              <w:t xml:space="preserve"> instance resides. </w:t>
            </w:r>
          </w:p>
          <w:p w14:paraId="429F5873" w14:textId="77777777" w:rsidR="007D6E57" w:rsidRPr="00B26339" w:rsidRDefault="007D6E57" w:rsidP="007D6E57">
            <w:pPr>
              <w:keepNext/>
              <w:keepLines/>
              <w:spacing w:after="0"/>
              <w:rPr>
                <w:rFonts w:ascii="Arial" w:eastAsia="SimSun" w:hAnsi="Arial" w:cs="Arial"/>
                <w:sz w:val="18"/>
                <w:szCs w:val="18"/>
                <w:lang w:val="en-US" w:eastAsia="zh-CN"/>
              </w:rPr>
            </w:pPr>
          </w:p>
          <w:p w14:paraId="76110ED0" w14:textId="77777777" w:rsidR="007D6E57" w:rsidRPr="00B26339" w:rsidRDefault="007D6E57" w:rsidP="007D6E57">
            <w:pPr>
              <w:keepNext/>
              <w:keepLines/>
              <w:spacing w:after="0"/>
              <w:rPr>
                <w:rFonts w:ascii="Arial" w:eastAsia="SimSun" w:hAnsi="Arial" w:cs="Arial"/>
                <w:sz w:val="18"/>
                <w:szCs w:val="18"/>
                <w:lang w:val="en-US" w:eastAsia="zh-CN"/>
              </w:rPr>
            </w:pPr>
            <w:proofErr w:type="spellStart"/>
            <w:r w:rsidRPr="00B26339">
              <w:rPr>
                <w:rFonts w:ascii="Arial" w:eastAsia="SimSun" w:hAnsi="Arial" w:cs="Arial"/>
                <w:sz w:val="18"/>
                <w:szCs w:val="18"/>
                <w:lang w:val="en-US" w:eastAsia="zh-CN"/>
              </w:rPr>
              <w:t>allowedValues</w:t>
            </w:r>
            <w:proofErr w:type="spellEnd"/>
            <w:r w:rsidRPr="00B26339">
              <w:rPr>
                <w:rFonts w:ascii="Arial" w:eastAsia="SimSun" w:hAnsi="Arial" w:cs="Arial"/>
                <w:sz w:val="18"/>
                <w:szCs w:val="18"/>
                <w:lang w:val="en-US" w:eastAsia="zh-CN"/>
              </w:rPr>
              <w:t>: see clause 4.4.1 of ETSI ES 202 336-12 [18].</w:t>
            </w:r>
          </w:p>
          <w:p w14:paraId="07723601" w14:textId="77777777" w:rsidR="007D6E57" w:rsidRPr="00B26339" w:rsidRDefault="007D6E57" w:rsidP="007D6E57">
            <w:pPr>
              <w:keepNext/>
              <w:keepLines/>
              <w:spacing w:after="0"/>
              <w:rPr>
                <w:rFonts w:ascii="Arial" w:eastAsia="SimSun" w:hAnsi="Arial"/>
                <w:bCs/>
                <w:sz w:val="18"/>
                <w:szCs w:val="18"/>
                <w:lang w:val="en-US" w:eastAsia="zh-CN"/>
              </w:rPr>
            </w:pPr>
          </w:p>
          <w:p w14:paraId="438E8254" w14:textId="77777777" w:rsidR="007D6E57" w:rsidRPr="00B26339" w:rsidRDefault="007D6E57" w:rsidP="007D6E57">
            <w:pPr>
              <w:keepNext/>
              <w:keepLines/>
              <w:spacing w:after="0"/>
              <w:rPr>
                <w:rFonts w:ascii="Arial" w:eastAsia="SimSun" w:hAnsi="Arial" w:cs="Arial"/>
                <w:sz w:val="18"/>
                <w:szCs w:val="18"/>
                <w:lang w:val="en-US" w:eastAsia="zh-CN"/>
              </w:rPr>
            </w:pPr>
            <w:proofErr w:type="spellStart"/>
            <w:r w:rsidRPr="00B26339">
              <w:rPr>
                <w:rFonts w:ascii="Courier New" w:eastAsia="SimSun" w:hAnsi="Courier New" w:cs="Courier New"/>
                <w:sz w:val="18"/>
                <w:szCs w:val="18"/>
                <w:lang w:val="en-US" w:eastAsia="zh-CN"/>
              </w:rPr>
              <w:t>environmentType</w:t>
            </w:r>
            <w:proofErr w:type="spellEnd"/>
            <w:r w:rsidRPr="00B26339">
              <w:rPr>
                <w:rFonts w:ascii="Arial" w:eastAsia="SimSun" w:hAnsi="Arial" w:cs="Arial" w:hint="eastAsia"/>
                <w:sz w:val="18"/>
                <w:szCs w:val="18"/>
                <w:lang w:val="en-US" w:eastAsia="zh-CN"/>
              </w:rPr>
              <w:t>:</w:t>
            </w:r>
            <w:r w:rsidRPr="00B26339">
              <w:rPr>
                <w:rFonts w:ascii="Arial" w:eastAsia="SimSun" w:hAnsi="Arial" w:cs="Arial"/>
                <w:sz w:val="18"/>
                <w:szCs w:val="18"/>
                <w:lang w:val="en-US" w:eastAsia="zh-CN"/>
              </w:rPr>
              <w:t xml:space="preserve"> The type of environment where the </w:t>
            </w:r>
            <w:proofErr w:type="spellStart"/>
            <w:r w:rsidRPr="00B26339">
              <w:rPr>
                <w:rFonts w:ascii="Arial" w:eastAsia="SimSun" w:hAnsi="Arial" w:cs="Arial"/>
                <w:sz w:val="18"/>
                <w:szCs w:val="18"/>
                <w:lang w:val="en-US" w:eastAsia="zh-CN"/>
              </w:rPr>
              <w:t>managedFunction</w:t>
            </w:r>
            <w:proofErr w:type="spellEnd"/>
            <w:r w:rsidRPr="00B26339">
              <w:rPr>
                <w:rFonts w:ascii="Arial" w:eastAsia="SimSun" w:hAnsi="Arial" w:cs="Arial"/>
                <w:sz w:val="18"/>
                <w:szCs w:val="18"/>
                <w:lang w:val="en-US" w:eastAsia="zh-CN"/>
              </w:rPr>
              <w:t xml:space="preserve"> instance resides. </w:t>
            </w:r>
          </w:p>
          <w:p w14:paraId="4D2AB2AC" w14:textId="77777777" w:rsidR="007D6E57" w:rsidRPr="00B26339" w:rsidRDefault="007D6E57" w:rsidP="007D6E57">
            <w:pPr>
              <w:keepNext/>
              <w:keepLines/>
              <w:spacing w:after="0"/>
              <w:rPr>
                <w:rFonts w:ascii="Arial" w:eastAsia="SimSun" w:hAnsi="Arial" w:cs="Arial"/>
                <w:sz w:val="18"/>
                <w:szCs w:val="18"/>
                <w:lang w:val="en-US" w:eastAsia="zh-CN"/>
              </w:rPr>
            </w:pPr>
          </w:p>
          <w:p w14:paraId="7A15485F" w14:textId="77777777" w:rsidR="007D6E57" w:rsidRPr="00B26339" w:rsidRDefault="007D6E57" w:rsidP="007D6E57">
            <w:pPr>
              <w:keepNext/>
              <w:keepLines/>
              <w:spacing w:after="0"/>
              <w:rPr>
                <w:rFonts w:ascii="Arial" w:eastAsia="SimSun" w:hAnsi="Arial" w:cs="Arial"/>
                <w:sz w:val="18"/>
                <w:szCs w:val="18"/>
                <w:lang w:val="en-US" w:eastAsia="zh-CN"/>
              </w:rPr>
            </w:pPr>
            <w:proofErr w:type="spellStart"/>
            <w:r w:rsidRPr="00B26339">
              <w:rPr>
                <w:rFonts w:ascii="Arial" w:eastAsia="SimSun" w:hAnsi="Arial" w:cs="Arial"/>
                <w:sz w:val="18"/>
                <w:szCs w:val="18"/>
                <w:lang w:val="en-US" w:eastAsia="zh-CN"/>
              </w:rPr>
              <w:t>allowedValues</w:t>
            </w:r>
            <w:proofErr w:type="spellEnd"/>
            <w:r w:rsidRPr="00B26339">
              <w:rPr>
                <w:rFonts w:ascii="Arial" w:eastAsia="SimSun" w:hAnsi="Arial" w:cs="Arial"/>
                <w:sz w:val="18"/>
                <w:szCs w:val="18"/>
                <w:lang w:val="en-US" w:eastAsia="zh-CN"/>
              </w:rPr>
              <w:t>: see clause 4.4.1 of ETSI ES 202 336-12 [18].</w:t>
            </w:r>
          </w:p>
          <w:p w14:paraId="1D866730" w14:textId="77777777" w:rsidR="007D6E57" w:rsidRPr="00B26339" w:rsidRDefault="007D6E57" w:rsidP="007D6E57">
            <w:pPr>
              <w:keepNext/>
              <w:keepLines/>
              <w:spacing w:after="0"/>
              <w:rPr>
                <w:rFonts w:ascii="Arial" w:eastAsia="SimSun" w:hAnsi="Arial" w:cs="Arial"/>
                <w:sz w:val="18"/>
                <w:szCs w:val="18"/>
                <w:lang w:val="en-US" w:eastAsia="zh-CN"/>
              </w:rPr>
            </w:pPr>
          </w:p>
          <w:p w14:paraId="48316DE2" w14:textId="77777777" w:rsidR="007D6E57" w:rsidRPr="00B26339" w:rsidRDefault="007D6E57" w:rsidP="007D6E57">
            <w:pPr>
              <w:keepNext/>
              <w:keepLines/>
              <w:spacing w:after="0"/>
              <w:rPr>
                <w:rFonts w:ascii="Arial" w:eastAsia="SimSun" w:hAnsi="Arial" w:cs="Arial"/>
                <w:sz w:val="18"/>
                <w:szCs w:val="18"/>
                <w:lang w:val="en-US" w:eastAsia="zh-CN"/>
              </w:rPr>
            </w:pPr>
            <w:proofErr w:type="spellStart"/>
            <w:r w:rsidRPr="00B26339">
              <w:rPr>
                <w:rFonts w:ascii="Courier New" w:eastAsia="SimSun" w:hAnsi="Courier New" w:cs="Courier New"/>
                <w:sz w:val="18"/>
                <w:szCs w:val="18"/>
                <w:lang w:val="en-US" w:eastAsia="zh-CN"/>
              </w:rPr>
              <w:t>powerInterface</w:t>
            </w:r>
            <w:proofErr w:type="spellEnd"/>
            <w:r w:rsidRPr="00B26339">
              <w:rPr>
                <w:rFonts w:ascii="Arial" w:eastAsia="SimSun" w:hAnsi="Arial" w:cs="Arial" w:hint="eastAsia"/>
                <w:sz w:val="18"/>
                <w:szCs w:val="18"/>
                <w:lang w:val="en-US" w:eastAsia="zh-CN"/>
              </w:rPr>
              <w:t>:</w:t>
            </w:r>
            <w:r w:rsidRPr="00B26339">
              <w:rPr>
                <w:rFonts w:ascii="Arial" w:eastAsia="SimSun" w:hAnsi="Arial" w:cs="Arial"/>
                <w:sz w:val="18"/>
                <w:szCs w:val="18"/>
                <w:lang w:val="en-US" w:eastAsia="zh-CN"/>
              </w:rPr>
              <w:t xml:space="preserve"> The type of power.</w:t>
            </w:r>
          </w:p>
          <w:p w14:paraId="2B5161F3" w14:textId="77777777" w:rsidR="007D6E57" w:rsidRPr="00B26339" w:rsidRDefault="007D6E57" w:rsidP="007D6E57">
            <w:pPr>
              <w:keepNext/>
              <w:keepLines/>
              <w:spacing w:after="0"/>
              <w:rPr>
                <w:rFonts w:ascii="Arial" w:eastAsia="SimSun" w:hAnsi="Arial" w:cs="Arial"/>
                <w:sz w:val="18"/>
                <w:szCs w:val="18"/>
                <w:lang w:val="en-US" w:eastAsia="zh-CN"/>
              </w:rPr>
            </w:pPr>
          </w:p>
          <w:p w14:paraId="6C2781DD" w14:textId="77777777" w:rsidR="007D6E57" w:rsidRPr="00B26339" w:rsidRDefault="007D6E57" w:rsidP="007D6E57">
            <w:pPr>
              <w:spacing w:after="0"/>
              <w:rPr>
                <w:rFonts w:ascii="Arial" w:eastAsia="SimSun" w:hAnsi="Arial" w:cs="Arial"/>
                <w:sz w:val="18"/>
                <w:szCs w:val="18"/>
              </w:rPr>
            </w:pPr>
            <w:proofErr w:type="spellStart"/>
            <w:r w:rsidRPr="00B26339">
              <w:rPr>
                <w:rFonts w:ascii="Arial" w:eastAsia="SimSun" w:hAnsi="Arial" w:cs="Arial"/>
                <w:sz w:val="18"/>
                <w:szCs w:val="18"/>
                <w:lang w:val="en-US" w:eastAsia="zh-CN"/>
              </w:rPr>
              <w:t>allowedValues</w:t>
            </w:r>
            <w:proofErr w:type="spellEnd"/>
            <w:r w:rsidRPr="00B26339">
              <w:rPr>
                <w:rFonts w:ascii="Arial" w:eastAsia="SimSun" w:hAnsi="Arial" w:cs="Arial"/>
                <w:sz w:val="18"/>
                <w:szCs w:val="18"/>
                <w:lang w:val="en-US" w:eastAsia="zh-CN"/>
              </w:rPr>
              <w:t>: see clause 4.4.1 of ETSI ES 202 336-12 [18].</w:t>
            </w:r>
          </w:p>
        </w:tc>
        <w:tc>
          <w:tcPr>
            <w:tcW w:w="1984" w:type="dxa"/>
          </w:tcPr>
          <w:p w14:paraId="42ADEC47" w14:textId="77777777" w:rsidR="007D6E57" w:rsidRPr="00B26339" w:rsidRDefault="007D6E57" w:rsidP="007D6E57">
            <w:pPr>
              <w:keepNext/>
              <w:keepLines/>
              <w:spacing w:after="0"/>
              <w:rPr>
                <w:rFonts w:ascii="Arial" w:eastAsia="SimSun" w:hAnsi="Arial"/>
                <w:sz w:val="18"/>
                <w:szCs w:val="18"/>
              </w:rPr>
            </w:pPr>
            <w:r w:rsidRPr="00B26339">
              <w:rPr>
                <w:rFonts w:ascii="Arial" w:eastAsia="SimSun" w:hAnsi="Arial"/>
                <w:sz w:val="18"/>
                <w:szCs w:val="18"/>
              </w:rPr>
              <w:t>type: String</w:t>
            </w:r>
          </w:p>
          <w:p w14:paraId="254E3656" w14:textId="77777777" w:rsidR="007D6E57" w:rsidRPr="00B26339" w:rsidRDefault="007D6E57" w:rsidP="007D6E57">
            <w:pPr>
              <w:keepNext/>
              <w:keepLines/>
              <w:spacing w:after="0"/>
              <w:rPr>
                <w:rFonts w:ascii="Arial" w:eastAsia="SimSun" w:hAnsi="Arial"/>
                <w:sz w:val="18"/>
                <w:szCs w:val="18"/>
                <w:lang w:eastAsia="zh-CN"/>
              </w:rPr>
            </w:pPr>
            <w:r w:rsidRPr="00B26339">
              <w:rPr>
                <w:rFonts w:ascii="Arial" w:eastAsia="SimSun" w:hAnsi="Arial"/>
                <w:sz w:val="18"/>
                <w:szCs w:val="18"/>
              </w:rPr>
              <w:t>multiplicity: 0..</w:t>
            </w:r>
            <w:r w:rsidRPr="00B26339">
              <w:rPr>
                <w:rFonts w:ascii="Arial" w:eastAsia="SimSun" w:hAnsi="Arial" w:hint="eastAsia"/>
                <w:sz w:val="18"/>
                <w:szCs w:val="18"/>
                <w:lang w:eastAsia="zh-CN"/>
              </w:rPr>
              <w:t>*</w:t>
            </w:r>
          </w:p>
          <w:p w14:paraId="44875337" w14:textId="4E0D06B6" w:rsidR="007D6E57" w:rsidRPr="00B26339" w:rsidRDefault="007D6E57" w:rsidP="007D6E57">
            <w:pPr>
              <w:keepNext/>
              <w:keepLines/>
              <w:spacing w:after="0"/>
              <w:rPr>
                <w:rFonts w:ascii="Arial" w:eastAsia="SimSun" w:hAnsi="Arial"/>
                <w:sz w:val="18"/>
                <w:szCs w:val="18"/>
                <w:lang w:eastAsia="zh-CN"/>
              </w:rPr>
            </w:pPr>
            <w:proofErr w:type="spellStart"/>
            <w:r w:rsidRPr="00B26339">
              <w:rPr>
                <w:rFonts w:ascii="Arial" w:eastAsia="SimSun" w:hAnsi="Arial"/>
                <w:sz w:val="18"/>
                <w:szCs w:val="18"/>
              </w:rPr>
              <w:t>isOrdered</w:t>
            </w:r>
            <w:proofErr w:type="spellEnd"/>
            <w:r w:rsidRPr="00B26339">
              <w:rPr>
                <w:rFonts w:ascii="Arial" w:eastAsia="SimSun" w:hAnsi="Arial"/>
                <w:sz w:val="18"/>
                <w:szCs w:val="18"/>
              </w:rPr>
              <w:t xml:space="preserve">: </w:t>
            </w:r>
            <w:r w:rsidR="00896D5F" w:rsidRPr="00896D5F">
              <w:rPr>
                <w:rFonts w:ascii="Arial" w:eastAsia="SimSun" w:hAnsi="Arial"/>
                <w:sz w:val="18"/>
                <w:szCs w:val="18"/>
              </w:rPr>
              <w:t>False</w:t>
            </w:r>
          </w:p>
          <w:p w14:paraId="169033E2" w14:textId="77777777" w:rsidR="007D6E57" w:rsidRPr="00B26339" w:rsidRDefault="007D6E57" w:rsidP="007D6E57">
            <w:pPr>
              <w:keepNext/>
              <w:keepLines/>
              <w:spacing w:after="0"/>
              <w:rPr>
                <w:rFonts w:ascii="Arial" w:eastAsia="SimSun" w:hAnsi="Arial"/>
                <w:sz w:val="18"/>
                <w:szCs w:val="18"/>
                <w:lang w:val="pt-BR" w:eastAsia="zh-CN"/>
              </w:rPr>
            </w:pPr>
            <w:r w:rsidRPr="00B26339">
              <w:rPr>
                <w:rFonts w:ascii="Arial" w:eastAsia="SimSun" w:hAnsi="Arial"/>
                <w:sz w:val="18"/>
                <w:szCs w:val="18"/>
                <w:lang w:val="pt-BR"/>
              </w:rPr>
              <w:t xml:space="preserve">isUnique: </w:t>
            </w:r>
            <w:r w:rsidRPr="00B26339">
              <w:rPr>
                <w:rFonts w:ascii="Arial" w:eastAsia="SimSun" w:hAnsi="Arial" w:hint="eastAsia"/>
                <w:sz w:val="18"/>
                <w:szCs w:val="18"/>
                <w:lang w:val="pt-BR" w:eastAsia="zh-CN"/>
              </w:rPr>
              <w:t>True</w:t>
            </w:r>
          </w:p>
          <w:p w14:paraId="352322D8" w14:textId="77777777" w:rsidR="007D6E57" w:rsidRPr="00B26339" w:rsidRDefault="007D6E57" w:rsidP="007D6E57">
            <w:pPr>
              <w:keepNext/>
              <w:keepLines/>
              <w:spacing w:after="0"/>
              <w:rPr>
                <w:rFonts w:ascii="Arial" w:eastAsia="SimSun" w:hAnsi="Arial"/>
                <w:sz w:val="18"/>
                <w:szCs w:val="18"/>
                <w:lang w:val="pt-BR"/>
              </w:rPr>
            </w:pPr>
            <w:r w:rsidRPr="00B26339">
              <w:rPr>
                <w:rFonts w:ascii="Arial" w:eastAsia="SimSun" w:hAnsi="Arial"/>
                <w:sz w:val="18"/>
                <w:szCs w:val="18"/>
                <w:lang w:val="pt-BR"/>
              </w:rPr>
              <w:t>defaultValue: No</w:t>
            </w:r>
            <w:r w:rsidR="00B61F03" w:rsidRPr="00B26339">
              <w:rPr>
                <w:rFonts w:ascii="Arial" w:eastAsia="SimSun" w:hAnsi="Arial"/>
                <w:sz w:val="18"/>
                <w:szCs w:val="18"/>
                <w:lang w:val="pt-BR"/>
              </w:rPr>
              <w:t>ne</w:t>
            </w:r>
          </w:p>
          <w:p w14:paraId="1FFC85B9" w14:textId="77777777" w:rsidR="007D6E57" w:rsidRPr="00B26339" w:rsidRDefault="007D6E57" w:rsidP="007D6E57">
            <w:pPr>
              <w:spacing w:after="0"/>
              <w:rPr>
                <w:rFonts w:ascii="Arial" w:eastAsia="SimSun" w:hAnsi="Arial" w:cs="Arial"/>
                <w:sz w:val="18"/>
                <w:szCs w:val="18"/>
              </w:rPr>
            </w:pPr>
            <w:r w:rsidRPr="00B26339">
              <w:rPr>
                <w:rFonts w:ascii="Arial" w:eastAsia="SimSun" w:hAnsi="Arial"/>
                <w:sz w:val="18"/>
                <w:szCs w:val="18"/>
                <w:lang w:val="pt-BR"/>
              </w:rPr>
              <w:t xml:space="preserve">isNullable: </w:t>
            </w:r>
            <w:r w:rsidRPr="00B26339">
              <w:rPr>
                <w:rFonts w:ascii="Arial" w:eastAsia="SimSun" w:hAnsi="Arial" w:hint="eastAsia"/>
                <w:sz w:val="18"/>
                <w:szCs w:val="18"/>
                <w:lang w:val="pt-BR"/>
              </w:rPr>
              <w:t>True</w:t>
            </w:r>
          </w:p>
        </w:tc>
      </w:tr>
      <w:tr w:rsidR="003D699A" w:rsidRPr="00B26339" w14:paraId="5B9E3169" w14:textId="77777777" w:rsidTr="00EB2759">
        <w:trPr>
          <w:jc w:val="center"/>
        </w:trPr>
        <w:tc>
          <w:tcPr>
            <w:tcW w:w="2547" w:type="dxa"/>
          </w:tcPr>
          <w:p w14:paraId="40E34245" w14:textId="77777777" w:rsidR="007D6E57" w:rsidRPr="00B26339" w:rsidRDefault="007D6E57" w:rsidP="007D6E57">
            <w:pPr>
              <w:pStyle w:val="TAL"/>
              <w:rPr>
                <w:rFonts w:cs="Arial"/>
                <w:szCs w:val="18"/>
              </w:rPr>
            </w:pPr>
            <w:proofErr w:type="spellStart"/>
            <w:r w:rsidRPr="00B26339">
              <w:rPr>
                <w:rFonts w:cs="Arial"/>
                <w:szCs w:val="18"/>
              </w:rPr>
              <w:t>priorityLabel</w:t>
            </w:r>
            <w:proofErr w:type="spellEnd"/>
          </w:p>
        </w:tc>
        <w:tc>
          <w:tcPr>
            <w:tcW w:w="5245" w:type="dxa"/>
          </w:tcPr>
          <w:p w14:paraId="69722D13" w14:textId="77777777" w:rsidR="007D6E57" w:rsidRPr="00B26339" w:rsidRDefault="007D6E57" w:rsidP="007D6E57">
            <w:pPr>
              <w:pStyle w:val="TAL"/>
              <w:rPr>
                <w:rFonts w:cs="Arial"/>
                <w:szCs w:val="18"/>
                <w:lang w:eastAsia="zh-CN"/>
              </w:rPr>
            </w:pPr>
            <w:r w:rsidRPr="00B26339">
              <w:rPr>
                <w:rFonts w:cs="Arial"/>
                <w:szCs w:val="18"/>
                <w:lang w:eastAsia="zh-CN"/>
              </w:rPr>
              <w:t>This is a label that consumer would assign a value on a concrete instance of the managed object. The management system takes the value of this attribute into account. The effect of this attribute value to the subject managed entity is not standardized</w:t>
            </w:r>
          </w:p>
        </w:tc>
        <w:tc>
          <w:tcPr>
            <w:tcW w:w="1984" w:type="dxa"/>
          </w:tcPr>
          <w:p w14:paraId="5C383434"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Integer</w:t>
            </w:r>
          </w:p>
          <w:p w14:paraId="733783DB"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33CA6803"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770513E0"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N/A</w:t>
            </w:r>
          </w:p>
          <w:p w14:paraId="18D881F2"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w:t>
            </w:r>
            <w:r w:rsidR="00B61F03" w:rsidRPr="00B26339">
              <w:rPr>
                <w:rFonts w:ascii="Arial" w:hAnsi="Arial" w:cs="Arial"/>
                <w:sz w:val="18"/>
                <w:szCs w:val="18"/>
              </w:rPr>
              <w:t>ne</w:t>
            </w:r>
          </w:p>
          <w:p w14:paraId="44FDE746"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E840EA" w:rsidRPr="00B26339" w14:paraId="44B494C0" w14:textId="77777777" w:rsidTr="00EB2759">
        <w:trPr>
          <w:cantSplit/>
          <w:jc w:val="center"/>
        </w:trPr>
        <w:tc>
          <w:tcPr>
            <w:tcW w:w="2547" w:type="dxa"/>
          </w:tcPr>
          <w:p w14:paraId="5EDA5FD6" w14:textId="77777777" w:rsidR="007D6E57" w:rsidRPr="00B26339" w:rsidRDefault="007D6E57" w:rsidP="007D6E57">
            <w:pPr>
              <w:pStyle w:val="TAL"/>
              <w:rPr>
                <w:rFonts w:cs="Arial"/>
                <w:szCs w:val="18"/>
                <w:lang w:eastAsia="zh-CN"/>
              </w:rPr>
            </w:pPr>
            <w:proofErr w:type="spellStart"/>
            <w:r w:rsidRPr="00B26339">
              <w:rPr>
                <w:rFonts w:cs="Arial"/>
                <w:szCs w:val="18"/>
              </w:rPr>
              <w:lastRenderedPageBreak/>
              <w:t>protocolVersion</w:t>
            </w:r>
            <w:proofErr w:type="spellEnd"/>
          </w:p>
        </w:tc>
        <w:tc>
          <w:tcPr>
            <w:tcW w:w="5245" w:type="dxa"/>
          </w:tcPr>
          <w:p w14:paraId="7A9B74A6" w14:textId="77777777" w:rsidR="007D6E57" w:rsidRPr="00B26339" w:rsidRDefault="007D6E57" w:rsidP="007D6E57">
            <w:pPr>
              <w:pStyle w:val="TAL"/>
              <w:rPr>
                <w:szCs w:val="18"/>
                <w:lang w:eastAsia="zh-CN"/>
              </w:rPr>
            </w:pPr>
            <w:r w:rsidRPr="00B26339">
              <w:rPr>
                <w:szCs w:val="18"/>
                <w:lang w:eastAsia="zh-CN"/>
              </w:rPr>
              <w:t>Versions(s) and additional descriptive information for the protocol(s) used for the associated communication link. Syntax and semantic is not specified.</w:t>
            </w:r>
          </w:p>
          <w:p w14:paraId="38D6F153" w14:textId="77777777" w:rsidR="007D6E57" w:rsidRPr="00B26339" w:rsidRDefault="007D6E57" w:rsidP="007D6E57">
            <w:pPr>
              <w:pStyle w:val="TAL"/>
              <w:rPr>
                <w:szCs w:val="18"/>
                <w:lang w:eastAsia="zh-CN"/>
              </w:rPr>
            </w:pPr>
          </w:p>
          <w:p w14:paraId="28F4E215" w14:textId="77777777" w:rsidR="007D6E57" w:rsidRPr="00B26339" w:rsidRDefault="007D6E57" w:rsidP="007D6E57">
            <w:pPr>
              <w:pStyle w:val="TAL"/>
              <w:rPr>
                <w:rFonts w:cs="Arial"/>
                <w:szCs w:val="18"/>
              </w:rPr>
            </w:pPr>
            <w:proofErr w:type="spellStart"/>
            <w:r w:rsidRPr="00B26339">
              <w:rPr>
                <w:rFonts w:cs="Arial"/>
                <w:szCs w:val="18"/>
              </w:rPr>
              <w:t>allowedValues</w:t>
            </w:r>
            <w:proofErr w:type="spellEnd"/>
            <w:r w:rsidRPr="00B26339">
              <w:rPr>
                <w:rFonts w:cs="Arial"/>
                <w:szCs w:val="18"/>
              </w:rPr>
              <w:t>: N/A</w:t>
            </w:r>
          </w:p>
        </w:tc>
        <w:tc>
          <w:tcPr>
            <w:tcW w:w="1984" w:type="dxa"/>
          </w:tcPr>
          <w:p w14:paraId="55920CCE"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5F02181F"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w:t>
            </w:r>
          </w:p>
          <w:p w14:paraId="6E643C91"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False</w:t>
            </w:r>
          </w:p>
          <w:p w14:paraId="167488AE"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True</w:t>
            </w:r>
          </w:p>
          <w:p w14:paraId="0FAC3462"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xml:space="preserve">: </w:t>
            </w:r>
            <w:r w:rsidR="00B61F03" w:rsidRPr="00B26339">
              <w:rPr>
                <w:rFonts w:ascii="Arial" w:hAnsi="Arial" w:cs="Arial"/>
                <w:sz w:val="18"/>
                <w:szCs w:val="18"/>
              </w:rPr>
              <w:t>N</w:t>
            </w:r>
            <w:r w:rsidRPr="00B26339">
              <w:rPr>
                <w:rFonts w:ascii="Arial" w:hAnsi="Arial" w:cs="Arial"/>
                <w:sz w:val="18"/>
                <w:szCs w:val="18"/>
              </w:rPr>
              <w:t>o</w:t>
            </w:r>
            <w:r w:rsidR="00B61F03" w:rsidRPr="00B26339">
              <w:rPr>
                <w:rFonts w:ascii="Arial" w:hAnsi="Arial" w:cs="Arial"/>
                <w:sz w:val="18"/>
                <w:szCs w:val="18"/>
              </w:rPr>
              <w:t>ne</w:t>
            </w:r>
          </w:p>
          <w:p w14:paraId="5C625DC7" w14:textId="77777777" w:rsidR="007D6E57" w:rsidRPr="009D26E5" w:rsidRDefault="007D6E57" w:rsidP="00B26339">
            <w:pPr>
              <w:spacing w:after="0"/>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E840EA" w:rsidRPr="00B26339" w14:paraId="4763F0B7" w14:textId="77777777" w:rsidTr="00EB2759">
        <w:trPr>
          <w:cantSplit/>
          <w:jc w:val="center"/>
        </w:trPr>
        <w:tc>
          <w:tcPr>
            <w:tcW w:w="2547" w:type="dxa"/>
          </w:tcPr>
          <w:p w14:paraId="5EBB7472" w14:textId="77777777" w:rsidR="007D6E57" w:rsidRPr="00B26339" w:rsidRDefault="007D6E57" w:rsidP="007D6E57">
            <w:pPr>
              <w:pStyle w:val="TAL"/>
              <w:rPr>
                <w:rFonts w:cs="Arial"/>
                <w:szCs w:val="18"/>
                <w:lang w:eastAsia="de-DE"/>
              </w:rPr>
            </w:pPr>
            <w:proofErr w:type="spellStart"/>
            <w:r w:rsidRPr="00B26339">
              <w:rPr>
                <w:rFonts w:cs="Arial"/>
                <w:szCs w:val="18"/>
                <w:lang w:eastAsia="zh-CN"/>
              </w:rPr>
              <w:t>setOfMcc</w:t>
            </w:r>
            <w:proofErr w:type="spellEnd"/>
          </w:p>
        </w:tc>
        <w:tc>
          <w:tcPr>
            <w:tcW w:w="5245" w:type="dxa"/>
          </w:tcPr>
          <w:p w14:paraId="586F2C6E" w14:textId="77777777" w:rsidR="007D6E57" w:rsidRPr="00B26339" w:rsidRDefault="007D6E57" w:rsidP="007D6E57">
            <w:pPr>
              <w:pStyle w:val="TAL"/>
              <w:rPr>
                <w:szCs w:val="18"/>
                <w:lang w:eastAsia="zh-CN"/>
              </w:rPr>
            </w:pPr>
            <w:r w:rsidRPr="00B26339">
              <w:rPr>
                <w:szCs w:val="18"/>
                <w:lang w:eastAsia="zh-CN"/>
              </w:rPr>
              <w:t xml:space="preserve">Set of Mobile Country Code (MCC). </w:t>
            </w:r>
            <w:r w:rsidRPr="00B26339">
              <w:rPr>
                <w:szCs w:val="18"/>
              </w:rPr>
              <w:t xml:space="preserve">The MCC </w:t>
            </w:r>
            <w:r w:rsidRPr="00B26339">
              <w:rPr>
                <w:szCs w:val="18"/>
                <w:lang w:eastAsia="zh-CN"/>
              </w:rPr>
              <w:t xml:space="preserve">uniquely </w:t>
            </w:r>
            <w:r w:rsidRPr="00B26339">
              <w:rPr>
                <w:szCs w:val="18"/>
              </w:rPr>
              <w:t>identifies the country of domicile of the mobile subscriber</w:t>
            </w:r>
            <w:r w:rsidRPr="00B26339">
              <w:rPr>
                <w:szCs w:val="18"/>
                <w:lang w:eastAsia="zh-CN"/>
              </w:rPr>
              <w:t>. M</w:t>
            </w:r>
            <w:r w:rsidRPr="00B26339">
              <w:rPr>
                <w:szCs w:val="18"/>
              </w:rPr>
              <w:t xml:space="preserve">CC </w:t>
            </w:r>
            <w:r w:rsidRPr="00B26339">
              <w:rPr>
                <w:szCs w:val="18"/>
                <w:lang w:eastAsia="zh-CN"/>
              </w:rPr>
              <w:t>is</w:t>
            </w:r>
            <w:r w:rsidRPr="00B26339">
              <w:rPr>
                <w:szCs w:val="18"/>
              </w:rPr>
              <w:t xml:space="preserve"> part of the </w:t>
            </w:r>
            <w:r w:rsidRPr="00B26339">
              <w:rPr>
                <w:szCs w:val="18"/>
                <w:lang w:eastAsia="zh-CN"/>
              </w:rPr>
              <w:t>IMSI (TS 23.003 [5])</w:t>
            </w:r>
          </w:p>
          <w:p w14:paraId="3C084AD5" w14:textId="77777777" w:rsidR="007D6E57" w:rsidRPr="00B26339" w:rsidRDefault="007D6E57" w:rsidP="007D6E57">
            <w:pPr>
              <w:pStyle w:val="TAL"/>
              <w:rPr>
                <w:szCs w:val="18"/>
                <w:lang w:eastAsia="zh-CN"/>
              </w:rPr>
            </w:pPr>
          </w:p>
          <w:p w14:paraId="252BA32C" w14:textId="77777777" w:rsidR="007D6E57" w:rsidRPr="00B26339" w:rsidRDefault="007D6E57" w:rsidP="007D6E57">
            <w:pPr>
              <w:pStyle w:val="TAL"/>
              <w:rPr>
                <w:szCs w:val="18"/>
                <w:lang w:eastAsia="zh-CN"/>
              </w:rPr>
            </w:pPr>
            <w:r w:rsidRPr="00B26339">
              <w:rPr>
                <w:szCs w:val="18"/>
                <w:lang w:eastAsia="zh-CN"/>
              </w:rPr>
              <w:t xml:space="preserve">This list contains all the MCC values in subordinate object instances to this </w:t>
            </w:r>
            <w:proofErr w:type="spellStart"/>
            <w:r w:rsidRPr="00B26339">
              <w:rPr>
                <w:rFonts w:ascii="Courier New" w:hAnsi="Courier New" w:cs="Courier New"/>
                <w:szCs w:val="18"/>
                <w:lang w:eastAsia="zh-CN"/>
              </w:rPr>
              <w:t>SubNetwork</w:t>
            </w:r>
            <w:proofErr w:type="spellEnd"/>
            <w:r w:rsidRPr="00B26339">
              <w:rPr>
                <w:szCs w:val="18"/>
                <w:lang w:eastAsia="zh-CN"/>
              </w:rPr>
              <w:t xml:space="preserve"> instance.</w:t>
            </w:r>
          </w:p>
          <w:p w14:paraId="161FA801" w14:textId="77777777" w:rsidR="007D6E57" w:rsidRPr="00B26339" w:rsidRDefault="007D6E57" w:rsidP="007D6E57">
            <w:pPr>
              <w:pStyle w:val="TAL"/>
              <w:rPr>
                <w:szCs w:val="18"/>
                <w:lang w:eastAsia="zh-CN"/>
              </w:rPr>
            </w:pPr>
          </w:p>
          <w:p w14:paraId="577CD9BF" w14:textId="77777777" w:rsidR="007D6E57" w:rsidRPr="00B26339" w:rsidRDefault="007D6E57" w:rsidP="00B26339">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xml:space="preserve">: </w:t>
            </w:r>
            <w:r w:rsidRPr="00B26339">
              <w:rPr>
                <w:rFonts w:ascii="Arial" w:hAnsi="Arial" w:cs="Arial"/>
                <w:sz w:val="18"/>
                <w:szCs w:val="18"/>
                <w:lang w:eastAsia="zh-CN"/>
              </w:rPr>
              <w:t>See clause 2.3 of TS 23.003 [5] for MCC allocation principles.</w:t>
            </w:r>
          </w:p>
        </w:tc>
        <w:tc>
          <w:tcPr>
            <w:tcW w:w="1984" w:type="dxa"/>
          </w:tcPr>
          <w:p w14:paraId="6BBA54BE"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Integer</w:t>
            </w:r>
          </w:p>
          <w:p w14:paraId="6651ED7D"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7010C6F9"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False</w:t>
            </w:r>
          </w:p>
          <w:p w14:paraId="4EAE343E"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True</w:t>
            </w:r>
          </w:p>
          <w:p w14:paraId="0C171D0C"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 default value</w:t>
            </w:r>
          </w:p>
          <w:p w14:paraId="6DC205C3" w14:textId="77777777" w:rsidR="007D6E57" w:rsidRPr="00B26339" w:rsidRDefault="007D6E57" w:rsidP="007D6E57">
            <w:pPr>
              <w:pStyle w:val="TAL"/>
              <w:rPr>
                <w:szCs w:val="18"/>
              </w:rPr>
            </w:pPr>
            <w:proofErr w:type="spellStart"/>
            <w:r w:rsidRPr="00E840EA">
              <w:rPr>
                <w:rFonts w:cs="Arial"/>
                <w:szCs w:val="18"/>
              </w:rPr>
              <w:t>is</w:t>
            </w:r>
            <w:r w:rsidRPr="00D833F4">
              <w:rPr>
                <w:rFonts w:cs="Arial"/>
                <w:szCs w:val="18"/>
              </w:rPr>
              <w:t>Nullable</w:t>
            </w:r>
            <w:proofErr w:type="spellEnd"/>
            <w:r w:rsidRPr="00D833F4">
              <w:rPr>
                <w:rFonts w:cs="Arial"/>
                <w:szCs w:val="18"/>
              </w:rPr>
              <w:t>: False</w:t>
            </w:r>
          </w:p>
        </w:tc>
      </w:tr>
      <w:tr w:rsidR="00E840EA" w:rsidRPr="00B26339" w14:paraId="655DE3B5" w14:textId="77777777" w:rsidTr="00EB2759">
        <w:trPr>
          <w:cantSplit/>
          <w:jc w:val="center"/>
        </w:trPr>
        <w:tc>
          <w:tcPr>
            <w:tcW w:w="2547" w:type="dxa"/>
          </w:tcPr>
          <w:p w14:paraId="60168574" w14:textId="77777777" w:rsidR="007D6E57" w:rsidRPr="00B26339" w:rsidRDefault="007D6E57" w:rsidP="007D6E57">
            <w:pPr>
              <w:pStyle w:val="TAL"/>
              <w:rPr>
                <w:rFonts w:cs="Arial"/>
                <w:szCs w:val="18"/>
              </w:rPr>
            </w:pPr>
            <w:proofErr w:type="spellStart"/>
            <w:r w:rsidRPr="00B26339">
              <w:rPr>
                <w:rFonts w:cs="Arial"/>
                <w:szCs w:val="18"/>
              </w:rPr>
              <w:t>swVersion</w:t>
            </w:r>
            <w:proofErr w:type="spellEnd"/>
          </w:p>
        </w:tc>
        <w:tc>
          <w:tcPr>
            <w:tcW w:w="5245" w:type="dxa"/>
          </w:tcPr>
          <w:p w14:paraId="5B0A9F56" w14:textId="77777777" w:rsidR="007D6E57" w:rsidRPr="00B26339" w:rsidRDefault="007D6E57" w:rsidP="007D6E57">
            <w:pPr>
              <w:pStyle w:val="TAL"/>
              <w:rPr>
                <w:szCs w:val="18"/>
              </w:rPr>
            </w:pPr>
            <w:r w:rsidRPr="00B26339">
              <w:rPr>
                <w:szCs w:val="18"/>
              </w:rPr>
              <w:t xml:space="preserve">The software version of the </w:t>
            </w:r>
            <w:proofErr w:type="spellStart"/>
            <w:r w:rsidRPr="00B26339">
              <w:rPr>
                <w:rFonts w:ascii="Courier New" w:hAnsi="Courier New" w:cs="Courier New"/>
                <w:szCs w:val="18"/>
              </w:rPr>
              <w:t>ManagementNode</w:t>
            </w:r>
            <w:proofErr w:type="spellEnd"/>
            <w:r w:rsidRPr="00B26339">
              <w:rPr>
                <w:szCs w:val="18"/>
              </w:rPr>
              <w:t xml:space="preserve"> or </w:t>
            </w:r>
            <w:proofErr w:type="spellStart"/>
            <w:r w:rsidRPr="00B26339">
              <w:rPr>
                <w:rFonts w:ascii="Courier New" w:hAnsi="Courier New" w:cs="Courier New"/>
                <w:szCs w:val="18"/>
              </w:rPr>
              <w:t>ManagedElement</w:t>
            </w:r>
            <w:proofErr w:type="spellEnd"/>
            <w:r w:rsidRPr="00B26339">
              <w:rPr>
                <w:szCs w:val="18"/>
              </w:rPr>
              <w:t xml:space="preserve"> (this is used for determining which version of the vendor specific information is valid for the </w:t>
            </w:r>
            <w:proofErr w:type="spellStart"/>
            <w:r w:rsidRPr="00B26339">
              <w:rPr>
                <w:rFonts w:ascii="Courier New" w:hAnsi="Courier New" w:cs="Courier New"/>
                <w:szCs w:val="18"/>
              </w:rPr>
              <w:t>ManagementNode</w:t>
            </w:r>
            <w:proofErr w:type="spellEnd"/>
            <w:r w:rsidRPr="00B26339">
              <w:rPr>
                <w:szCs w:val="18"/>
              </w:rPr>
              <w:t xml:space="preserve"> or </w:t>
            </w:r>
            <w:proofErr w:type="spellStart"/>
            <w:r w:rsidRPr="00B26339">
              <w:rPr>
                <w:rFonts w:ascii="Courier New" w:hAnsi="Courier New" w:cs="Courier New"/>
                <w:szCs w:val="18"/>
              </w:rPr>
              <w:t>ManagedElement</w:t>
            </w:r>
            <w:proofErr w:type="spellEnd"/>
            <w:r w:rsidRPr="00B26339">
              <w:rPr>
                <w:szCs w:val="18"/>
              </w:rPr>
              <w:t>).</w:t>
            </w:r>
          </w:p>
          <w:p w14:paraId="418F8B2C" w14:textId="77777777" w:rsidR="007D6E57" w:rsidRPr="00B26339" w:rsidRDefault="007D6E57" w:rsidP="007D6E57">
            <w:pPr>
              <w:pStyle w:val="TAL"/>
              <w:rPr>
                <w:szCs w:val="18"/>
              </w:rPr>
            </w:pPr>
          </w:p>
          <w:p w14:paraId="3ADAE429" w14:textId="77777777" w:rsidR="007D6E57" w:rsidRPr="00B26339" w:rsidRDefault="007D6E57" w:rsidP="00B26339">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7A6FD62D"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2F788205"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0..1</w:t>
            </w:r>
          </w:p>
          <w:p w14:paraId="3D20D574"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2FA9A29A"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isUnique: N/A</w:t>
            </w:r>
          </w:p>
          <w:p w14:paraId="19CFB129"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defaultValue: No</w:t>
            </w:r>
            <w:r w:rsidR="00B61F03" w:rsidRPr="00B26339">
              <w:rPr>
                <w:rFonts w:ascii="Arial" w:hAnsi="Arial" w:cs="Arial"/>
                <w:sz w:val="18"/>
                <w:szCs w:val="18"/>
                <w:lang w:val="pt-BR"/>
              </w:rPr>
              <w:t>ne</w:t>
            </w:r>
          </w:p>
          <w:p w14:paraId="4FCC22BF" w14:textId="77777777" w:rsidR="007D6E57" w:rsidRPr="00B26339" w:rsidRDefault="007D6E57" w:rsidP="00B26339">
            <w:pPr>
              <w:spacing w:after="0"/>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E840EA" w:rsidRPr="00B26339" w14:paraId="0840EA89" w14:textId="77777777" w:rsidTr="00EB2759">
        <w:trPr>
          <w:cantSplit/>
          <w:jc w:val="center"/>
        </w:trPr>
        <w:tc>
          <w:tcPr>
            <w:tcW w:w="2547" w:type="dxa"/>
          </w:tcPr>
          <w:p w14:paraId="5DF58D4A" w14:textId="77777777" w:rsidR="007D6E57" w:rsidRPr="00B26339" w:rsidRDefault="007D6E57" w:rsidP="007D6E57">
            <w:pPr>
              <w:pStyle w:val="TAL"/>
              <w:rPr>
                <w:rFonts w:cs="Arial"/>
                <w:szCs w:val="18"/>
              </w:rPr>
            </w:pPr>
            <w:proofErr w:type="spellStart"/>
            <w:r w:rsidRPr="00B26339">
              <w:rPr>
                <w:rFonts w:cs="Arial"/>
                <w:szCs w:val="18"/>
              </w:rPr>
              <w:t>systemDN</w:t>
            </w:r>
            <w:proofErr w:type="spellEnd"/>
          </w:p>
        </w:tc>
        <w:tc>
          <w:tcPr>
            <w:tcW w:w="5245" w:type="dxa"/>
          </w:tcPr>
          <w:p w14:paraId="303A375C" w14:textId="346EE3D1" w:rsidR="007D6E57" w:rsidRPr="00B26339" w:rsidRDefault="007D6E57" w:rsidP="007D6E57">
            <w:pPr>
              <w:pStyle w:val="TAL"/>
              <w:rPr>
                <w:szCs w:val="18"/>
              </w:rPr>
            </w:pPr>
            <w:r w:rsidRPr="00B26339">
              <w:rPr>
                <w:szCs w:val="18"/>
              </w:rPr>
              <w:t xml:space="preserve">Distinguished Name (DN) of </w:t>
            </w:r>
            <w:r w:rsidR="007104CC">
              <w:rPr>
                <w:szCs w:val="18"/>
              </w:rPr>
              <w:t xml:space="preserve">a </w:t>
            </w:r>
            <w:proofErr w:type="spellStart"/>
            <w:r w:rsidRPr="00B26339">
              <w:rPr>
                <w:rFonts w:ascii="Courier New" w:hAnsi="Courier New" w:cs="Courier New"/>
                <w:szCs w:val="18"/>
              </w:rPr>
              <w:t>IRPAgent</w:t>
            </w:r>
            <w:proofErr w:type="spellEnd"/>
            <w:r w:rsidR="002E0F76" w:rsidRPr="00B26339">
              <w:rPr>
                <w:rFonts w:ascii="Courier New" w:hAnsi="Courier New" w:cs="Courier New"/>
                <w:szCs w:val="18"/>
              </w:rPr>
              <w:t xml:space="preserve"> </w:t>
            </w:r>
            <w:r w:rsidR="007104CC">
              <w:rPr>
                <w:szCs w:val="18"/>
              </w:rPr>
              <w:t xml:space="preserve">or a </w:t>
            </w:r>
            <w:proofErr w:type="spellStart"/>
            <w:r w:rsidR="007104CC" w:rsidRPr="00F84ADE">
              <w:rPr>
                <w:rFonts w:ascii="Courier New" w:hAnsi="Courier New" w:cs="Courier New"/>
                <w:szCs w:val="18"/>
              </w:rPr>
              <w:t>MnSAgent</w:t>
            </w:r>
            <w:proofErr w:type="spellEnd"/>
            <w:r w:rsidR="007104CC">
              <w:rPr>
                <w:szCs w:val="18"/>
              </w:rPr>
              <w:t>.</w:t>
            </w:r>
          </w:p>
          <w:p w14:paraId="446A9857" w14:textId="77777777" w:rsidR="007D6E57" w:rsidRPr="00B26339" w:rsidRDefault="007D6E57" w:rsidP="007D6E57">
            <w:pPr>
              <w:pStyle w:val="TAL"/>
              <w:rPr>
                <w:szCs w:val="18"/>
              </w:rPr>
            </w:pPr>
          </w:p>
          <w:p w14:paraId="48632C3A" w14:textId="77777777" w:rsidR="007D6E57" w:rsidRPr="00D833F4" w:rsidRDefault="007D6E57" w:rsidP="00B26339">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1FA4991F"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DN</w:t>
            </w:r>
          </w:p>
          <w:p w14:paraId="0892EAE5"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0..1</w:t>
            </w:r>
          </w:p>
          <w:p w14:paraId="074A0240"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3D45076C"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isUnique: N/A</w:t>
            </w:r>
          </w:p>
          <w:p w14:paraId="1C3AA097"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defaultValue: No</w:t>
            </w:r>
            <w:r w:rsidR="00B61F03" w:rsidRPr="00B26339">
              <w:rPr>
                <w:rFonts w:ascii="Arial" w:hAnsi="Arial" w:cs="Arial"/>
                <w:sz w:val="18"/>
                <w:szCs w:val="18"/>
                <w:lang w:val="pt-BR"/>
              </w:rPr>
              <w:t>ne</w:t>
            </w:r>
          </w:p>
          <w:p w14:paraId="102F78FB" w14:textId="77777777" w:rsidR="007D6E57" w:rsidRPr="009D26E5" w:rsidRDefault="007D6E57" w:rsidP="00B26339">
            <w:pPr>
              <w:spacing w:after="0"/>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E840EA" w:rsidRPr="00B26339" w14:paraId="58EAC7C2" w14:textId="77777777" w:rsidTr="00EB2759">
        <w:trPr>
          <w:cantSplit/>
          <w:jc w:val="center"/>
        </w:trPr>
        <w:tc>
          <w:tcPr>
            <w:tcW w:w="2547" w:type="dxa"/>
          </w:tcPr>
          <w:p w14:paraId="3D7249D5" w14:textId="77777777" w:rsidR="007D6E57" w:rsidRPr="00B26339" w:rsidRDefault="007D6E57" w:rsidP="007D6E57">
            <w:pPr>
              <w:pStyle w:val="TAL"/>
              <w:rPr>
                <w:rFonts w:cs="Arial"/>
                <w:szCs w:val="18"/>
                <w:lang w:eastAsia="de-DE"/>
              </w:rPr>
            </w:pPr>
            <w:proofErr w:type="spellStart"/>
            <w:r w:rsidRPr="00B26339">
              <w:rPr>
                <w:rFonts w:cs="Arial"/>
                <w:szCs w:val="18"/>
              </w:rPr>
              <w:t>userDefinedState</w:t>
            </w:r>
            <w:proofErr w:type="spellEnd"/>
          </w:p>
        </w:tc>
        <w:tc>
          <w:tcPr>
            <w:tcW w:w="5245" w:type="dxa"/>
          </w:tcPr>
          <w:p w14:paraId="648755D4" w14:textId="77777777" w:rsidR="007D6E57" w:rsidRPr="00B26339" w:rsidRDefault="007D6E57" w:rsidP="007D6E57">
            <w:pPr>
              <w:pStyle w:val="TAL"/>
              <w:rPr>
                <w:szCs w:val="18"/>
              </w:rPr>
            </w:pPr>
            <w:r w:rsidRPr="00B26339">
              <w:rPr>
                <w:szCs w:val="18"/>
              </w:rPr>
              <w:t>An operator defined state for operator specific usage.</w:t>
            </w:r>
          </w:p>
          <w:p w14:paraId="36F4A3F9" w14:textId="77777777" w:rsidR="007D6E57" w:rsidRPr="00B26339" w:rsidRDefault="007D6E57" w:rsidP="007D6E57">
            <w:pPr>
              <w:pStyle w:val="TAL"/>
              <w:rPr>
                <w:szCs w:val="18"/>
              </w:rPr>
            </w:pPr>
          </w:p>
          <w:p w14:paraId="624347E5" w14:textId="77777777" w:rsidR="007D6E57" w:rsidRPr="00D833F4" w:rsidRDefault="007D6E57" w:rsidP="00B26339">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4A29FE1F"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4806D49C"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0..1</w:t>
            </w:r>
          </w:p>
          <w:p w14:paraId="49174D59"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1DFF1FA8"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isUnique: N/A</w:t>
            </w:r>
          </w:p>
          <w:p w14:paraId="5F6E3F14"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defaultValue: No</w:t>
            </w:r>
            <w:r w:rsidR="00B61F03" w:rsidRPr="00B26339">
              <w:rPr>
                <w:rFonts w:ascii="Arial" w:hAnsi="Arial" w:cs="Arial"/>
                <w:sz w:val="18"/>
                <w:szCs w:val="18"/>
                <w:lang w:val="pt-BR"/>
              </w:rPr>
              <w:t>ne</w:t>
            </w:r>
          </w:p>
          <w:p w14:paraId="2376D44F"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p w14:paraId="20BB9FB6" w14:textId="77777777" w:rsidR="007D6E57" w:rsidRPr="00B26339" w:rsidRDefault="007D6E57" w:rsidP="007D6E57">
            <w:pPr>
              <w:pStyle w:val="TAL"/>
              <w:rPr>
                <w:szCs w:val="18"/>
              </w:rPr>
            </w:pPr>
          </w:p>
        </w:tc>
      </w:tr>
      <w:tr w:rsidR="00E840EA" w:rsidRPr="00B26339" w14:paraId="65852054" w14:textId="77777777" w:rsidTr="00EB2759">
        <w:trPr>
          <w:cantSplit/>
          <w:jc w:val="center"/>
        </w:trPr>
        <w:tc>
          <w:tcPr>
            <w:tcW w:w="2547" w:type="dxa"/>
          </w:tcPr>
          <w:p w14:paraId="41FE319F" w14:textId="77777777" w:rsidR="007D6E57" w:rsidRPr="00B26339" w:rsidRDefault="007D6E57" w:rsidP="007D6E57">
            <w:pPr>
              <w:pStyle w:val="TAL"/>
              <w:rPr>
                <w:rFonts w:cs="Arial"/>
                <w:szCs w:val="18"/>
                <w:lang w:eastAsia="de-DE"/>
              </w:rPr>
            </w:pPr>
            <w:proofErr w:type="spellStart"/>
            <w:r w:rsidRPr="00B26339">
              <w:rPr>
                <w:rFonts w:cs="Arial"/>
                <w:szCs w:val="18"/>
                <w:lang w:eastAsia="de-DE"/>
              </w:rPr>
              <w:t>userLabel</w:t>
            </w:r>
            <w:proofErr w:type="spellEnd"/>
          </w:p>
        </w:tc>
        <w:tc>
          <w:tcPr>
            <w:tcW w:w="5245" w:type="dxa"/>
          </w:tcPr>
          <w:p w14:paraId="4FC279ED" w14:textId="77777777" w:rsidR="007D6E57" w:rsidRPr="00B26339" w:rsidRDefault="007D6E57" w:rsidP="007D6E57">
            <w:pPr>
              <w:pStyle w:val="TAL"/>
              <w:rPr>
                <w:szCs w:val="18"/>
              </w:rPr>
            </w:pPr>
            <w:r w:rsidRPr="00B26339">
              <w:rPr>
                <w:szCs w:val="18"/>
              </w:rPr>
              <w:t>A user-friendly (and user assignable) name of this object.</w:t>
            </w:r>
          </w:p>
          <w:p w14:paraId="72CC58C7" w14:textId="77777777" w:rsidR="007D6E57" w:rsidRPr="00B26339" w:rsidRDefault="007D6E57" w:rsidP="007D6E57">
            <w:pPr>
              <w:pStyle w:val="TAL"/>
              <w:rPr>
                <w:szCs w:val="18"/>
              </w:rPr>
            </w:pPr>
          </w:p>
          <w:p w14:paraId="2476C8C6" w14:textId="77777777" w:rsidR="007D6E57" w:rsidRPr="00D833F4" w:rsidRDefault="007D6E57" w:rsidP="00B26339">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7C011EC8"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5206CA1A"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0..1</w:t>
            </w:r>
          </w:p>
          <w:p w14:paraId="69843391"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0FBB1FA4"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isUnique: N/A</w:t>
            </w:r>
          </w:p>
          <w:p w14:paraId="18B98184"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defaultValue: No</w:t>
            </w:r>
            <w:r w:rsidR="00B61F03" w:rsidRPr="00B26339">
              <w:rPr>
                <w:rFonts w:ascii="Arial" w:hAnsi="Arial" w:cs="Arial"/>
                <w:sz w:val="18"/>
                <w:szCs w:val="18"/>
                <w:lang w:val="pt-BR"/>
              </w:rPr>
              <w:t>ne</w:t>
            </w:r>
          </w:p>
          <w:p w14:paraId="1FAA5B81" w14:textId="77777777" w:rsidR="007D6E57" w:rsidRPr="009D26E5" w:rsidRDefault="007D6E57" w:rsidP="00B26339">
            <w:pPr>
              <w:spacing w:after="0"/>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E840EA" w:rsidRPr="00B26339" w14:paraId="2DF82D5E" w14:textId="77777777" w:rsidTr="00EB2759">
        <w:trPr>
          <w:cantSplit/>
          <w:jc w:val="center"/>
        </w:trPr>
        <w:tc>
          <w:tcPr>
            <w:tcW w:w="2547" w:type="dxa"/>
          </w:tcPr>
          <w:p w14:paraId="3F3626C2" w14:textId="77777777" w:rsidR="007D6E57" w:rsidRPr="00B26339" w:rsidRDefault="007D6E57" w:rsidP="007D6E57">
            <w:pPr>
              <w:pStyle w:val="TAL"/>
              <w:rPr>
                <w:rFonts w:cs="Arial"/>
                <w:szCs w:val="18"/>
              </w:rPr>
            </w:pPr>
            <w:proofErr w:type="spellStart"/>
            <w:r w:rsidRPr="00B26339">
              <w:rPr>
                <w:rFonts w:cs="Arial"/>
                <w:szCs w:val="18"/>
              </w:rPr>
              <w:t>vendorName</w:t>
            </w:r>
            <w:proofErr w:type="spellEnd"/>
          </w:p>
        </w:tc>
        <w:tc>
          <w:tcPr>
            <w:tcW w:w="5245" w:type="dxa"/>
          </w:tcPr>
          <w:p w14:paraId="1B79BE11" w14:textId="77777777" w:rsidR="007D6E57" w:rsidRPr="00B26339" w:rsidRDefault="007D6E57" w:rsidP="007D6E57">
            <w:pPr>
              <w:pStyle w:val="TAL"/>
              <w:rPr>
                <w:szCs w:val="18"/>
              </w:rPr>
            </w:pPr>
            <w:r w:rsidRPr="00B26339">
              <w:rPr>
                <w:szCs w:val="18"/>
              </w:rPr>
              <w:t>The name of the vendor.</w:t>
            </w:r>
          </w:p>
          <w:p w14:paraId="287D40A2" w14:textId="77777777" w:rsidR="007D6E57" w:rsidRPr="00B26339" w:rsidRDefault="007D6E57" w:rsidP="007D6E57">
            <w:pPr>
              <w:pStyle w:val="TAL"/>
              <w:rPr>
                <w:szCs w:val="18"/>
              </w:rPr>
            </w:pPr>
          </w:p>
          <w:p w14:paraId="68255201" w14:textId="77777777" w:rsidR="007D6E57" w:rsidRPr="00B26339" w:rsidRDefault="007D6E57" w:rsidP="007D6E57">
            <w:pPr>
              <w:pStyle w:val="TAL"/>
              <w:rPr>
                <w:szCs w:val="18"/>
              </w:rPr>
            </w:pPr>
            <w:proofErr w:type="spellStart"/>
            <w:r w:rsidRPr="00E840EA">
              <w:rPr>
                <w:rFonts w:cs="Arial"/>
                <w:szCs w:val="18"/>
              </w:rPr>
              <w:t>allowedV</w:t>
            </w:r>
            <w:r w:rsidRPr="00D833F4">
              <w:rPr>
                <w:rFonts w:cs="Arial"/>
                <w:szCs w:val="18"/>
              </w:rPr>
              <w:t>alues</w:t>
            </w:r>
            <w:proofErr w:type="spellEnd"/>
            <w:r w:rsidRPr="00D833F4">
              <w:rPr>
                <w:rFonts w:cs="Arial"/>
                <w:szCs w:val="18"/>
              </w:rPr>
              <w:t>: N/A</w:t>
            </w:r>
          </w:p>
        </w:tc>
        <w:tc>
          <w:tcPr>
            <w:tcW w:w="1984" w:type="dxa"/>
          </w:tcPr>
          <w:p w14:paraId="7AC7D151"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5EB61246"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0..1</w:t>
            </w:r>
          </w:p>
          <w:p w14:paraId="09E7FF65"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243D71C0"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isUnique: N/A</w:t>
            </w:r>
          </w:p>
          <w:p w14:paraId="6441A518"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defaultValue: None</w:t>
            </w:r>
          </w:p>
          <w:p w14:paraId="45677B76" w14:textId="77777777" w:rsidR="007D6E57" w:rsidRPr="00B26339" w:rsidRDefault="007D6E57" w:rsidP="007D6E57">
            <w:pPr>
              <w:pStyle w:val="TAL"/>
              <w:rPr>
                <w:szCs w:val="18"/>
              </w:rPr>
            </w:pPr>
            <w:proofErr w:type="spellStart"/>
            <w:r w:rsidRPr="00E840EA">
              <w:rPr>
                <w:rFonts w:cs="Arial"/>
                <w:szCs w:val="18"/>
              </w:rPr>
              <w:t>isNullable</w:t>
            </w:r>
            <w:proofErr w:type="spellEnd"/>
            <w:r w:rsidRPr="00E840EA">
              <w:rPr>
                <w:rFonts w:cs="Arial"/>
                <w:szCs w:val="18"/>
              </w:rPr>
              <w:t>: False</w:t>
            </w:r>
          </w:p>
        </w:tc>
      </w:tr>
      <w:tr w:rsidR="00E840EA" w:rsidRPr="00B26339" w14:paraId="610B3BF8" w14:textId="77777777" w:rsidTr="00EB2759">
        <w:trPr>
          <w:cantSplit/>
          <w:jc w:val="center"/>
        </w:trPr>
        <w:tc>
          <w:tcPr>
            <w:tcW w:w="2547" w:type="dxa"/>
          </w:tcPr>
          <w:p w14:paraId="24F13E46" w14:textId="77777777" w:rsidR="007D6E57" w:rsidRPr="00B26339" w:rsidRDefault="007D6E57" w:rsidP="007D6E57">
            <w:pPr>
              <w:pStyle w:val="TAL"/>
              <w:rPr>
                <w:rFonts w:cs="Arial"/>
                <w:szCs w:val="18"/>
              </w:rPr>
            </w:pPr>
            <w:proofErr w:type="spellStart"/>
            <w:r w:rsidRPr="00B26339">
              <w:rPr>
                <w:rFonts w:cs="Arial"/>
                <w:szCs w:val="18"/>
                <w:lang w:eastAsia="zh-CN"/>
              </w:rPr>
              <w:lastRenderedPageBreak/>
              <w:t>vnfParametersList</w:t>
            </w:r>
            <w:proofErr w:type="spellEnd"/>
          </w:p>
        </w:tc>
        <w:tc>
          <w:tcPr>
            <w:tcW w:w="5245" w:type="dxa"/>
          </w:tcPr>
          <w:p w14:paraId="55EED613" w14:textId="77777777" w:rsidR="007D6E57" w:rsidRPr="00B26339" w:rsidRDefault="007D6E57" w:rsidP="007D6E57">
            <w:pPr>
              <w:pStyle w:val="TAL"/>
              <w:rPr>
                <w:color w:val="000000"/>
                <w:szCs w:val="18"/>
                <w:lang w:val="en-US" w:eastAsia="zh-CN"/>
              </w:rPr>
            </w:pPr>
            <w:r w:rsidRPr="00B26339">
              <w:rPr>
                <w:rFonts w:cs="Arial" w:hint="eastAsia"/>
                <w:szCs w:val="18"/>
                <w:lang w:val="en-US" w:eastAsia="zh-CN"/>
              </w:rPr>
              <w:t xml:space="preserve">This attribute contains the parameter set of the VNF instance(s) corresponding to an NE. </w:t>
            </w:r>
            <w:r w:rsidRPr="00B26339">
              <w:rPr>
                <w:color w:val="000000"/>
                <w:szCs w:val="18"/>
                <w:lang w:val="en-US"/>
              </w:rPr>
              <w:t>Each entry in the list contains</w:t>
            </w:r>
            <w:r w:rsidRPr="00B26339">
              <w:rPr>
                <w:rFonts w:hint="eastAsia"/>
                <w:color w:val="000000"/>
                <w:szCs w:val="18"/>
                <w:lang w:val="en-US" w:eastAsia="zh-CN"/>
              </w:rPr>
              <w:t>:</w:t>
            </w:r>
          </w:p>
          <w:p w14:paraId="46977E27" w14:textId="77777777" w:rsidR="007D6E57" w:rsidRPr="00B26339" w:rsidRDefault="007D6E57" w:rsidP="007D6E57">
            <w:pPr>
              <w:pStyle w:val="B1"/>
              <w:rPr>
                <w:rFonts w:ascii="Courier New" w:eastAsia="SimSun" w:hAnsi="Courier New" w:cs="Courier New"/>
                <w:color w:val="000000"/>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r>
            <w:proofErr w:type="spellStart"/>
            <w:r w:rsidRPr="00B26339">
              <w:rPr>
                <w:rFonts w:ascii="Courier New" w:eastAsia="SimSun" w:hAnsi="Courier New" w:cs="Courier New"/>
                <w:color w:val="000000"/>
                <w:sz w:val="18"/>
                <w:szCs w:val="18"/>
                <w:lang w:val="en-US" w:eastAsia="zh-CN"/>
              </w:rPr>
              <w:t>vnfInstanceId</w:t>
            </w:r>
            <w:proofErr w:type="spellEnd"/>
          </w:p>
          <w:p w14:paraId="3CCF838C" w14:textId="77777777" w:rsidR="007D6E57" w:rsidRPr="00B26339" w:rsidRDefault="007D6E57" w:rsidP="007D6E57">
            <w:pPr>
              <w:pStyle w:val="B1"/>
              <w:rPr>
                <w:rFonts w:ascii="Courier New" w:eastAsia="SimSun" w:hAnsi="Courier New" w:cs="Courier New"/>
                <w:color w:val="000000"/>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r>
            <w:proofErr w:type="spellStart"/>
            <w:r w:rsidRPr="00B26339">
              <w:rPr>
                <w:rFonts w:ascii="Courier New" w:eastAsia="SimSun" w:hAnsi="Courier New" w:cs="Courier New"/>
                <w:color w:val="000000"/>
                <w:sz w:val="18"/>
                <w:szCs w:val="18"/>
                <w:lang w:val="en-US" w:eastAsia="zh-CN"/>
              </w:rPr>
              <w:t>vnfdId</w:t>
            </w:r>
            <w:proofErr w:type="spellEnd"/>
            <w:r w:rsidRPr="00B26339">
              <w:rPr>
                <w:rFonts w:ascii="Courier New" w:eastAsia="SimSun" w:hAnsi="Courier New" w:cs="Courier New"/>
                <w:color w:val="000000"/>
                <w:sz w:val="18"/>
                <w:szCs w:val="18"/>
                <w:lang w:val="en-US" w:eastAsia="zh-CN"/>
              </w:rPr>
              <w:t xml:space="preserve"> </w:t>
            </w:r>
            <w:bookmarkStart w:id="1093" w:name="OLE_LINK22"/>
            <w:r w:rsidRPr="00B26339">
              <w:rPr>
                <w:rFonts w:ascii="Courier New" w:eastAsia="SimSun" w:hAnsi="Courier New" w:cs="Courier New"/>
                <w:color w:val="000000"/>
                <w:sz w:val="18"/>
                <w:szCs w:val="18"/>
                <w:lang w:val="en-US" w:eastAsia="zh-CN"/>
              </w:rPr>
              <w:t>(optional)</w:t>
            </w:r>
            <w:bookmarkEnd w:id="1093"/>
          </w:p>
          <w:p w14:paraId="7FF6627B" w14:textId="77777777" w:rsidR="007D6E57" w:rsidRPr="00B26339" w:rsidRDefault="007D6E57" w:rsidP="007D6E57">
            <w:pPr>
              <w:pStyle w:val="B1"/>
              <w:rPr>
                <w:rFonts w:ascii="Courier New" w:eastAsia="SimSun" w:hAnsi="Courier New" w:cs="Courier New"/>
                <w:color w:val="000000"/>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r>
            <w:proofErr w:type="spellStart"/>
            <w:r w:rsidRPr="00B26339">
              <w:rPr>
                <w:rFonts w:ascii="Courier New" w:eastAsia="SimSun" w:hAnsi="Courier New" w:cs="Courier New"/>
                <w:color w:val="000000"/>
                <w:sz w:val="18"/>
                <w:szCs w:val="18"/>
                <w:lang w:val="en-US" w:eastAsia="zh-CN"/>
              </w:rPr>
              <w:t>flavourId</w:t>
            </w:r>
            <w:proofErr w:type="spellEnd"/>
            <w:r w:rsidRPr="00B26339">
              <w:rPr>
                <w:rFonts w:ascii="Courier New" w:eastAsia="SimSun" w:hAnsi="Courier New" w:cs="Courier New"/>
                <w:color w:val="000000"/>
                <w:sz w:val="18"/>
                <w:szCs w:val="18"/>
                <w:lang w:val="en-US" w:eastAsia="zh-CN"/>
              </w:rPr>
              <w:t xml:space="preserve"> (optional) </w:t>
            </w:r>
          </w:p>
          <w:p w14:paraId="2A2CF39C" w14:textId="2976DC3C" w:rsidR="007D6E57" w:rsidRPr="00B26339" w:rsidRDefault="007D6E57" w:rsidP="007D6E57">
            <w:pPr>
              <w:pStyle w:val="B1"/>
              <w:rPr>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r>
            <w:proofErr w:type="spellStart"/>
            <w:r w:rsidRPr="00B26339">
              <w:rPr>
                <w:rFonts w:ascii="Courier New" w:eastAsia="SimSun" w:hAnsi="Courier New" w:cs="Courier New" w:hint="eastAsia"/>
                <w:color w:val="000000"/>
                <w:sz w:val="18"/>
                <w:szCs w:val="18"/>
                <w:lang w:val="en-US" w:eastAsia="zh-CN"/>
              </w:rPr>
              <w:t>autoScalable</w:t>
            </w:r>
            <w:proofErr w:type="spellEnd"/>
            <w:r w:rsidRPr="00B26339">
              <w:rPr>
                <w:rFonts w:ascii="Courier New" w:eastAsia="SimSun" w:hAnsi="Courier New" w:cs="Courier New" w:hint="eastAsia"/>
                <w:color w:val="000000"/>
                <w:sz w:val="18"/>
                <w:szCs w:val="18"/>
                <w:lang w:val="en-US" w:eastAsia="zh-CN"/>
              </w:rPr>
              <w:t xml:space="preserve"> </w:t>
            </w:r>
            <w:r w:rsidR="002771C7">
              <w:rPr>
                <w:rFonts w:ascii="Courier New" w:eastAsia="SimSun" w:hAnsi="Courier New" w:cs="Courier New"/>
                <w:color w:val="000000"/>
                <w:sz w:val="18"/>
                <w:szCs w:val="18"/>
                <w:lang w:val="en-US" w:eastAsia="zh-CN"/>
              </w:rPr>
              <w:t>(optional)</w:t>
            </w:r>
          </w:p>
          <w:p w14:paraId="198A62F1" w14:textId="77777777" w:rsidR="007D6E57" w:rsidRPr="00B26339" w:rsidRDefault="007D6E57" w:rsidP="007D6E57">
            <w:pPr>
              <w:pStyle w:val="TAL"/>
              <w:rPr>
                <w:rFonts w:cs="Arial"/>
                <w:szCs w:val="18"/>
                <w:lang w:val="en-US" w:eastAsia="zh-CN"/>
              </w:rPr>
            </w:pPr>
          </w:p>
          <w:p w14:paraId="6D028506" w14:textId="77777777" w:rsidR="007D6E57" w:rsidRPr="00B26339" w:rsidRDefault="007D6E57" w:rsidP="007D6E57">
            <w:pPr>
              <w:pStyle w:val="TAL"/>
              <w:rPr>
                <w:bCs/>
                <w:szCs w:val="18"/>
                <w:lang w:val="en-US" w:eastAsia="zh-CN"/>
              </w:rPr>
            </w:pPr>
            <w:proofErr w:type="spellStart"/>
            <w:r w:rsidRPr="00B26339">
              <w:rPr>
                <w:rFonts w:ascii="Courier New" w:hAnsi="Courier New" w:cs="Courier New"/>
                <w:szCs w:val="18"/>
                <w:lang w:val="en-US" w:eastAsia="zh-CN"/>
              </w:rPr>
              <w:t>vnfInstanceId</w:t>
            </w:r>
            <w:proofErr w:type="spellEnd"/>
            <w:r w:rsidRPr="00B26339">
              <w:rPr>
                <w:rFonts w:cs="Arial" w:hint="eastAsia"/>
                <w:szCs w:val="18"/>
                <w:lang w:val="en-US" w:eastAsia="zh-CN"/>
              </w:rPr>
              <w:t xml:space="preserve">: </w:t>
            </w:r>
            <w:r w:rsidRPr="00B26339">
              <w:rPr>
                <w:rFonts w:cs="Arial"/>
                <w:szCs w:val="18"/>
                <w:lang w:val="en-US" w:eastAsia="zh-CN"/>
              </w:rPr>
              <w:t>VNF instance identifier</w:t>
            </w:r>
            <w:r w:rsidRPr="00B26339">
              <w:rPr>
                <w:rFonts w:cs="Arial" w:hint="eastAsia"/>
                <w:szCs w:val="18"/>
                <w:lang w:val="en-US" w:eastAsia="zh-CN"/>
              </w:rPr>
              <w:t xml:space="preserve"> (</w:t>
            </w:r>
            <w:proofErr w:type="spellStart"/>
            <w:r w:rsidRPr="00B26339">
              <w:rPr>
                <w:rFonts w:cs="Arial" w:hint="eastAsia"/>
                <w:szCs w:val="18"/>
                <w:lang w:val="en-US" w:eastAsia="zh-CN"/>
              </w:rPr>
              <w:t>vnfInstanceId</w:t>
            </w:r>
            <w:proofErr w:type="spellEnd"/>
            <w:r w:rsidRPr="00B26339">
              <w:rPr>
                <w:rFonts w:hint="eastAsia"/>
                <w:bCs/>
                <w:szCs w:val="18"/>
                <w:lang w:val="en-US" w:eastAsia="zh-CN"/>
              </w:rPr>
              <w:t xml:space="preserve">, see </w:t>
            </w:r>
            <w:r w:rsidRPr="00B26339">
              <w:rPr>
                <w:rFonts w:hint="eastAsia"/>
                <w:bCs/>
                <w:szCs w:val="18"/>
                <w:lang w:val="en-US"/>
              </w:rPr>
              <w:t xml:space="preserve">section </w:t>
            </w:r>
            <w:r w:rsidRPr="00B26339">
              <w:rPr>
                <w:rFonts w:hint="eastAsia"/>
                <w:bCs/>
                <w:szCs w:val="18"/>
                <w:lang w:val="en-US" w:eastAsia="zh-CN"/>
              </w:rPr>
              <w:t>9.4.2</w:t>
            </w:r>
            <w:r w:rsidRPr="00B26339">
              <w:rPr>
                <w:rFonts w:hint="eastAsia"/>
                <w:bCs/>
                <w:szCs w:val="18"/>
                <w:lang w:val="en-US"/>
              </w:rPr>
              <w:t xml:space="preserve"> of [</w:t>
            </w:r>
            <w:r w:rsidRPr="00B26339">
              <w:rPr>
                <w:bCs/>
                <w:szCs w:val="18"/>
                <w:lang w:val="en-US" w:eastAsia="zh-CN"/>
              </w:rPr>
              <w:t>16</w:t>
            </w:r>
            <w:r w:rsidRPr="00B26339">
              <w:rPr>
                <w:rFonts w:hint="eastAsia"/>
                <w:bCs/>
                <w:szCs w:val="18"/>
                <w:lang w:val="en-US"/>
              </w:rPr>
              <w:t>]</w:t>
            </w:r>
            <w:r w:rsidRPr="00B26339">
              <w:rPr>
                <w:rFonts w:hint="eastAsia"/>
                <w:bCs/>
                <w:szCs w:val="18"/>
                <w:lang w:val="en-US" w:eastAsia="zh-CN"/>
              </w:rPr>
              <w:t xml:space="preserve"> and section B2.4.2.1.2.3 of [</w:t>
            </w:r>
            <w:r w:rsidRPr="00B26339">
              <w:rPr>
                <w:bCs/>
                <w:szCs w:val="18"/>
                <w:lang w:val="en-US" w:eastAsia="zh-CN"/>
              </w:rPr>
              <w:t>17</w:t>
            </w:r>
            <w:r w:rsidRPr="00B26339">
              <w:rPr>
                <w:rFonts w:hint="eastAsia"/>
                <w:bCs/>
                <w:szCs w:val="18"/>
                <w:lang w:val="en-US" w:eastAsia="zh-CN"/>
              </w:rPr>
              <w:t>]).</w:t>
            </w:r>
          </w:p>
          <w:p w14:paraId="14B63057" w14:textId="77777777" w:rsidR="007D6E57" w:rsidRPr="00B26339" w:rsidRDefault="007D6E57" w:rsidP="007D6E57">
            <w:pPr>
              <w:pStyle w:val="TAL"/>
              <w:rPr>
                <w:bCs/>
                <w:szCs w:val="18"/>
                <w:lang w:val="en-US" w:eastAsia="zh-CN"/>
              </w:rPr>
            </w:pPr>
          </w:p>
          <w:p w14:paraId="2C694882" w14:textId="77777777" w:rsidR="007D6E57" w:rsidRPr="00B26339" w:rsidRDefault="007D6E57" w:rsidP="007D6E57">
            <w:pPr>
              <w:pStyle w:val="TAL"/>
              <w:rPr>
                <w:bCs/>
                <w:szCs w:val="18"/>
                <w:lang w:val="en-US" w:eastAsia="zh-CN"/>
              </w:rPr>
            </w:pPr>
            <w:r w:rsidRPr="00B26339">
              <w:rPr>
                <w:bCs/>
                <w:szCs w:val="18"/>
                <w:lang w:val="en-US" w:eastAsia="zh-CN"/>
              </w:rPr>
              <w:t>See Note 1.</w:t>
            </w:r>
          </w:p>
          <w:p w14:paraId="5E0F60F7" w14:textId="77777777" w:rsidR="007D6E57" w:rsidRPr="00B26339" w:rsidRDefault="007D6E57" w:rsidP="007D6E57">
            <w:pPr>
              <w:pStyle w:val="TAL"/>
              <w:rPr>
                <w:bCs/>
                <w:szCs w:val="18"/>
                <w:lang w:val="en-US" w:eastAsia="zh-CN"/>
              </w:rPr>
            </w:pPr>
          </w:p>
          <w:p w14:paraId="0F07D759" w14:textId="77777777" w:rsidR="007D6E57" w:rsidRPr="00B26339" w:rsidRDefault="007D6E57" w:rsidP="007D6E57">
            <w:pPr>
              <w:widowControl w:val="0"/>
              <w:autoSpaceDE w:val="0"/>
              <w:autoSpaceDN w:val="0"/>
              <w:adjustRightInd w:val="0"/>
              <w:spacing w:after="0"/>
              <w:rPr>
                <w:rFonts w:ascii="Arial" w:hAnsi="Arial" w:cs="Arial"/>
                <w:sz w:val="18"/>
                <w:szCs w:val="18"/>
                <w:lang w:val="en-US" w:eastAsia="zh-CN"/>
              </w:rPr>
            </w:pPr>
            <w:proofErr w:type="spellStart"/>
            <w:r w:rsidRPr="00B26339">
              <w:rPr>
                <w:rFonts w:ascii="Courier New" w:hAnsi="Courier New" w:cs="Courier New"/>
                <w:sz w:val="18"/>
                <w:szCs w:val="18"/>
                <w:lang w:val="en-US" w:eastAsia="zh-CN"/>
              </w:rPr>
              <w:t>vnfdId</w:t>
            </w:r>
            <w:proofErr w:type="spellEnd"/>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Identifier of the VNFD on which the VNF</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instance is based</w:t>
            </w:r>
            <w:r w:rsidRPr="00B26339">
              <w:rPr>
                <w:rFonts w:ascii="Arial" w:hAnsi="Arial" w:cs="Arial" w:hint="eastAsia"/>
                <w:sz w:val="18"/>
                <w:szCs w:val="18"/>
                <w:lang w:val="en-US" w:eastAsia="zh-CN"/>
              </w:rPr>
              <w:t>, see section 9.4.2 of [16]</w:t>
            </w:r>
            <w:r w:rsidRPr="00B26339">
              <w:rPr>
                <w:rFonts w:ascii="Arial" w:hAnsi="Arial" w:cs="Arial"/>
                <w:sz w:val="18"/>
                <w:szCs w:val="18"/>
                <w:lang w:val="en-US" w:eastAsia="zh-CN"/>
              </w:rPr>
              <w:t>.</w:t>
            </w:r>
            <w:r w:rsidRPr="00B26339">
              <w:rPr>
                <w:rFonts w:ascii="Arial" w:hAnsi="Arial" w:cs="Arial" w:hint="eastAsia"/>
                <w:sz w:val="18"/>
                <w:szCs w:val="18"/>
                <w:lang w:val="en-US" w:eastAsia="zh-CN"/>
              </w:rPr>
              <w:t xml:space="preserve"> </w:t>
            </w:r>
            <w:bookmarkStart w:id="1094" w:name="OLE_LINK8"/>
            <w:bookmarkStart w:id="1095" w:name="OLE_LINK11"/>
            <w:r w:rsidRPr="00B26339">
              <w:rPr>
                <w:rFonts w:ascii="Arial" w:hAnsi="Arial" w:cs="Arial" w:hint="eastAsia"/>
                <w:sz w:val="18"/>
                <w:szCs w:val="18"/>
                <w:lang w:val="en-US" w:eastAsia="zh-CN"/>
              </w:rPr>
              <w:t>This attribute is optional.</w:t>
            </w:r>
            <w:bookmarkEnd w:id="1094"/>
            <w:bookmarkEnd w:id="1095"/>
          </w:p>
          <w:p w14:paraId="3ADD2F39" w14:textId="77777777" w:rsidR="007D6E57" w:rsidRPr="00B26339" w:rsidRDefault="007D6E57" w:rsidP="007D6E57">
            <w:pPr>
              <w:pStyle w:val="TAL"/>
              <w:rPr>
                <w:bCs/>
                <w:szCs w:val="18"/>
                <w:lang w:val="en-US" w:eastAsia="zh-CN"/>
              </w:rPr>
            </w:pPr>
            <w:r w:rsidRPr="00B26339">
              <w:rPr>
                <w:rFonts w:hint="eastAsia"/>
                <w:bCs/>
                <w:szCs w:val="18"/>
                <w:lang w:val="en-US" w:eastAsia="zh-CN"/>
              </w:rPr>
              <w:t xml:space="preserve">Note: the value of this attribute is </w:t>
            </w:r>
            <w:r w:rsidRPr="00B26339">
              <w:rPr>
                <w:bCs/>
                <w:szCs w:val="18"/>
                <w:lang w:val="en-US" w:eastAsia="zh-CN"/>
              </w:rPr>
              <w:t>identical</w:t>
            </w:r>
            <w:r w:rsidRPr="00B26339">
              <w:rPr>
                <w:rFonts w:hint="eastAsia"/>
                <w:bCs/>
                <w:szCs w:val="18"/>
                <w:lang w:val="en-US" w:eastAsia="zh-CN"/>
              </w:rPr>
              <w:t xml:space="preserve"> to that of the same attribute in clause 9.4.2 of </w:t>
            </w:r>
            <w:r w:rsidRPr="00B26339">
              <w:rPr>
                <w:szCs w:val="18"/>
              </w:rPr>
              <w:t>ETSI GS NFV-IFA 008</w:t>
            </w:r>
            <w:r w:rsidRPr="00B26339">
              <w:rPr>
                <w:rFonts w:hint="eastAsia"/>
                <w:bCs/>
                <w:szCs w:val="18"/>
                <w:lang w:val="en-US" w:eastAsia="zh-CN"/>
              </w:rPr>
              <w:t xml:space="preserve"> [16].</w:t>
            </w:r>
          </w:p>
          <w:p w14:paraId="526978E5" w14:textId="77777777" w:rsidR="007D6E57" w:rsidRPr="00B26339" w:rsidRDefault="007D6E57" w:rsidP="007D6E57">
            <w:pPr>
              <w:widowControl w:val="0"/>
              <w:autoSpaceDE w:val="0"/>
              <w:autoSpaceDN w:val="0"/>
              <w:adjustRightInd w:val="0"/>
              <w:spacing w:after="0"/>
              <w:rPr>
                <w:rFonts w:ascii="Arial" w:hAnsi="Arial" w:cs="Arial"/>
                <w:sz w:val="18"/>
                <w:szCs w:val="18"/>
                <w:lang w:val="en-US" w:eastAsia="zh-CN"/>
              </w:rPr>
            </w:pPr>
          </w:p>
          <w:p w14:paraId="334FC534" w14:textId="77777777" w:rsidR="007D6E57" w:rsidRPr="00B26339" w:rsidRDefault="007D6E57" w:rsidP="007D6E57">
            <w:pPr>
              <w:widowControl w:val="0"/>
              <w:autoSpaceDE w:val="0"/>
              <w:autoSpaceDN w:val="0"/>
              <w:adjustRightInd w:val="0"/>
              <w:spacing w:after="0"/>
              <w:rPr>
                <w:rFonts w:ascii="Arial" w:hAnsi="Arial" w:cs="Arial"/>
                <w:sz w:val="18"/>
                <w:szCs w:val="18"/>
                <w:lang w:val="en-US" w:eastAsia="zh-CN"/>
              </w:rPr>
            </w:pPr>
            <w:proofErr w:type="spellStart"/>
            <w:r w:rsidRPr="00B26339">
              <w:rPr>
                <w:rFonts w:ascii="Courier New" w:hAnsi="Courier New" w:cs="Courier New"/>
                <w:sz w:val="18"/>
                <w:szCs w:val="18"/>
                <w:lang w:val="en-US" w:eastAsia="zh-CN"/>
              </w:rPr>
              <w:t>flavourId</w:t>
            </w:r>
            <w:proofErr w:type="spellEnd"/>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 xml:space="preserve">Identifier of the VNF Deployment </w:t>
            </w:r>
            <w:proofErr w:type="spellStart"/>
            <w:r w:rsidRPr="00B26339">
              <w:rPr>
                <w:rFonts w:ascii="Arial" w:hAnsi="Arial" w:cs="Arial"/>
                <w:sz w:val="18"/>
                <w:szCs w:val="18"/>
                <w:lang w:val="en-US" w:eastAsia="zh-CN"/>
              </w:rPr>
              <w:t>Flavour</w:t>
            </w:r>
            <w:proofErr w:type="spellEnd"/>
            <w:r w:rsidRPr="00B26339">
              <w:rPr>
                <w:rFonts w:ascii="Arial" w:hAnsi="Arial" w:cs="Arial"/>
                <w:sz w:val="18"/>
                <w:szCs w:val="18"/>
                <w:lang w:val="en-US" w:eastAsia="zh-CN"/>
              </w:rPr>
              <w:t xml:space="preserve"> applied to this</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VNF instance</w:t>
            </w:r>
            <w:r w:rsidRPr="00B26339">
              <w:rPr>
                <w:rFonts w:ascii="Arial" w:hAnsi="Arial" w:cs="Arial" w:hint="eastAsia"/>
                <w:sz w:val="18"/>
                <w:szCs w:val="18"/>
                <w:lang w:val="en-US" w:eastAsia="zh-CN"/>
              </w:rPr>
              <w:t>, see section 9.4.3 of [16]</w:t>
            </w:r>
            <w:r w:rsidRPr="00B26339">
              <w:rPr>
                <w:rFonts w:ascii="Arial" w:hAnsi="Arial" w:cs="Arial"/>
                <w:sz w:val="18"/>
                <w:szCs w:val="18"/>
                <w:lang w:val="en-US" w:eastAsia="zh-CN"/>
              </w:rPr>
              <w:t>.</w:t>
            </w:r>
            <w:r w:rsidRPr="00B26339">
              <w:rPr>
                <w:rFonts w:ascii="Arial" w:hAnsi="Arial" w:cs="Arial" w:hint="eastAsia"/>
                <w:sz w:val="18"/>
                <w:szCs w:val="18"/>
                <w:lang w:val="en-US" w:eastAsia="zh-CN"/>
              </w:rPr>
              <w:t xml:space="preserve"> This attribute is optional.</w:t>
            </w:r>
          </w:p>
          <w:p w14:paraId="164D37D5" w14:textId="77777777" w:rsidR="007D6E57" w:rsidRPr="00B26339" w:rsidRDefault="007D6E57" w:rsidP="007D6E57">
            <w:pPr>
              <w:widowControl w:val="0"/>
              <w:autoSpaceDE w:val="0"/>
              <w:autoSpaceDN w:val="0"/>
              <w:adjustRightInd w:val="0"/>
              <w:spacing w:after="0"/>
              <w:rPr>
                <w:rFonts w:ascii="Arial" w:hAnsi="Arial" w:cs="Arial"/>
                <w:sz w:val="18"/>
                <w:szCs w:val="18"/>
                <w:lang w:val="en-US" w:eastAsia="zh-CN"/>
              </w:rPr>
            </w:pPr>
            <w:r w:rsidRPr="00B26339">
              <w:rPr>
                <w:rFonts w:ascii="Arial" w:hAnsi="Arial" w:cs="Arial" w:hint="eastAsia"/>
                <w:sz w:val="18"/>
                <w:szCs w:val="18"/>
                <w:lang w:val="en-US" w:eastAsia="zh-CN"/>
              </w:rPr>
              <w:t xml:space="preserve">Note: the value of this attribute is </w:t>
            </w:r>
            <w:r w:rsidRPr="00B26339">
              <w:rPr>
                <w:rFonts w:ascii="Arial" w:hAnsi="Arial" w:cs="Arial"/>
                <w:sz w:val="18"/>
                <w:szCs w:val="18"/>
                <w:lang w:val="en-US" w:eastAsia="zh-CN"/>
              </w:rPr>
              <w:t>identical</w:t>
            </w:r>
            <w:r w:rsidRPr="00B26339">
              <w:rPr>
                <w:rFonts w:ascii="Arial" w:hAnsi="Arial" w:cs="Arial" w:hint="eastAsia"/>
                <w:sz w:val="18"/>
                <w:szCs w:val="18"/>
                <w:lang w:val="en-US" w:eastAsia="zh-CN"/>
              </w:rPr>
              <w:t xml:space="preserve"> to that of the same attribute in clause 9.4.3 of </w:t>
            </w:r>
            <w:r w:rsidRPr="00B26339">
              <w:rPr>
                <w:rFonts w:ascii="Arial" w:hAnsi="Arial" w:cs="Arial"/>
                <w:sz w:val="18"/>
                <w:szCs w:val="18"/>
                <w:lang w:val="en-US" w:eastAsia="zh-CN"/>
              </w:rPr>
              <w:t>ETSI GS NFV-IFA 008</w:t>
            </w:r>
            <w:r w:rsidRPr="00B26339">
              <w:rPr>
                <w:rFonts w:ascii="Arial" w:hAnsi="Arial" w:cs="Arial" w:hint="eastAsia"/>
                <w:sz w:val="18"/>
                <w:szCs w:val="18"/>
                <w:lang w:val="en-US" w:eastAsia="zh-CN"/>
              </w:rPr>
              <w:t xml:space="preserve"> [16].</w:t>
            </w:r>
          </w:p>
          <w:p w14:paraId="2B6394FC" w14:textId="77777777" w:rsidR="007D6E57" w:rsidRPr="00B26339" w:rsidRDefault="007D6E57" w:rsidP="007D6E57">
            <w:pPr>
              <w:pStyle w:val="TAL"/>
              <w:rPr>
                <w:bCs/>
                <w:szCs w:val="18"/>
                <w:lang w:val="en-US" w:eastAsia="zh-CN"/>
              </w:rPr>
            </w:pPr>
          </w:p>
          <w:p w14:paraId="0D867E0D" w14:textId="77777777" w:rsidR="002771C7" w:rsidRDefault="007D6E57" w:rsidP="002771C7">
            <w:pPr>
              <w:widowControl w:val="0"/>
              <w:autoSpaceDE w:val="0"/>
              <w:autoSpaceDN w:val="0"/>
              <w:adjustRightInd w:val="0"/>
              <w:spacing w:after="0"/>
              <w:rPr>
                <w:rFonts w:ascii="Arial" w:eastAsia="DengXian" w:hAnsi="Arial" w:cs="Arial"/>
                <w:sz w:val="18"/>
                <w:szCs w:val="18"/>
                <w:lang w:val="en-US" w:eastAsia="zh-CN"/>
              </w:rPr>
            </w:pPr>
            <w:proofErr w:type="spellStart"/>
            <w:r w:rsidRPr="00B26339">
              <w:rPr>
                <w:rFonts w:ascii="Courier New" w:hAnsi="Courier New" w:cs="Courier New" w:hint="eastAsia"/>
                <w:sz w:val="18"/>
                <w:szCs w:val="18"/>
                <w:lang w:val="en-US" w:eastAsia="zh-CN"/>
              </w:rPr>
              <w:t>autoScalable</w:t>
            </w:r>
            <w:proofErr w:type="spellEnd"/>
            <w:r w:rsidRPr="00B26339">
              <w:rPr>
                <w:rFonts w:ascii="Arial" w:hAnsi="Arial" w:cs="Arial" w:hint="eastAsia"/>
                <w:sz w:val="18"/>
                <w:szCs w:val="18"/>
                <w:lang w:val="en-US" w:eastAsia="zh-CN"/>
              </w:rPr>
              <w:t xml:space="preserve">: </w:t>
            </w:r>
            <w:bookmarkStart w:id="1096" w:name="OLE_LINK12"/>
            <w:r w:rsidRPr="00B26339">
              <w:rPr>
                <w:rFonts w:ascii="Arial" w:hAnsi="Arial" w:cs="Arial" w:hint="eastAsia"/>
                <w:sz w:val="18"/>
                <w:szCs w:val="18"/>
                <w:lang w:val="en-US" w:eastAsia="zh-CN"/>
              </w:rPr>
              <w:t>Indicator of whether</w:t>
            </w:r>
            <w:bookmarkEnd w:id="1096"/>
            <w:r w:rsidRPr="00B26339">
              <w:rPr>
                <w:rFonts w:ascii="Arial" w:hAnsi="Arial" w:cs="Arial" w:hint="eastAsia"/>
                <w:sz w:val="18"/>
                <w:szCs w:val="18"/>
                <w:lang w:val="en-US" w:eastAsia="zh-CN"/>
              </w:rPr>
              <w:t xml:space="preserve"> the auto-scaling of</w:t>
            </w:r>
            <w:r w:rsidRPr="00B26339">
              <w:rPr>
                <w:rFonts w:ascii="Arial" w:hAnsi="Arial" w:cs="Arial"/>
                <w:sz w:val="18"/>
                <w:szCs w:val="18"/>
                <w:lang w:val="en-US" w:eastAsia="zh-CN"/>
              </w:rPr>
              <w:t xml:space="preserve"> </w:t>
            </w:r>
            <w:r w:rsidRPr="00B26339">
              <w:rPr>
                <w:rFonts w:ascii="Arial" w:hAnsi="Arial" w:cs="Arial" w:hint="eastAsia"/>
                <w:sz w:val="18"/>
                <w:szCs w:val="18"/>
                <w:lang w:val="en-US" w:eastAsia="zh-CN"/>
              </w:rPr>
              <w:t xml:space="preserve">this VNF instance is enabled or disabled. The type is </w:t>
            </w:r>
            <w:r w:rsidRPr="00B26339">
              <w:rPr>
                <w:rFonts w:ascii="Arial" w:hAnsi="Arial" w:cs="Arial"/>
                <w:sz w:val="18"/>
                <w:szCs w:val="18"/>
                <w:lang w:val="en-US" w:eastAsia="zh-CN"/>
              </w:rPr>
              <w:t>Boolean</w:t>
            </w:r>
            <w:r w:rsidRPr="00B26339">
              <w:rPr>
                <w:rFonts w:ascii="Arial" w:hAnsi="Arial" w:cs="Arial" w:hint="eastAsia"/>
                <w:sz w:val="18"/>
                <w:szCs w:val="18"/>
                <w:lang w:val="en-US" w:eastAsia="zh-CN"/>
              </w:rPr>
              <w:t>.</w:t>
            </w:r>
            <w:r w:rsidR="002771C7">
              <w:rPr>
                <w:rFonts w:ascii="Arial" w:eastAsia="DengXian" w:hAnsi="Arial" w:cs="Arial"/>
                <w:sz w:val="18"/>
                <w:szCs w:val="18"/>
                <w:lang w:val="en-US" w:eastAsia="zh-CN"/>
              </w:rPr>
              <w:t xml:space="preserve"> </w:t>
            </w:r>
          </w:p>
          <w:p w14:paraId="0CE44F5A" w14:textId="03346EAC" w:rsidR="002771C7" w:rsidRDefault="002771C7" w:rsidP="002771C7">
            <w:pPr>
              <w:widowControl w:val="0"/>
              <w:autoSpaceDE w:val="0"/>
              <w:autoSpaceDN w:val="0"/>
              <w:adjustRightInd w:val="0"/>
              <w:spacing w:after="0"/>
              <w:rPr>
                <w:rFonts w:ascii="Arial" w:eastAsia="DengXian" w:hAnsi="Arial" w:cs="Arial"/>
                <w:sz w:val="18"/>
                <w:szCs w:val="18"/>
                <w:lang w:val="en-US" w:eastAsia="zh-CN"/>
              </w:rPr>
            </w:pPr>
            <w:r>
              <w:rPr>
                <w:rFonts w:ascii="Arial" w:eastAsia="DengXian" w:hAnsi="Arial" w:cs="Arial"/>
                <w:sz w:val="18"/>
                <w:szCs w:val="18"/>
                <w:lang w:val="en-US" w:eastAsia="zh-CN"/>
              </w:rPr>
              <w:t>This attribute is optional.</w:t>
            </w:r>
          </w:p>
          <w:p w14:paraId="265760A3" w14:textId="2DC4F3A8" w:rsidR="007D6E57" w:rsidRPr="00B26339" w:rsidRDefault="007D6E57" w:rsidP="007D6E57">
            <w:pPr>
              <w:widowControl w:val="0"/>
              <w:autoSpaceDE w:val="0"/>
              <w:autoSpaceDN w:val="0"/>
              <w:adjustRightInd w:val="0"/>
              <w:spacing w:after="0"/>
              <w:rPr>
                <w:rFonts w:ascii="Arial" w:hAnsi="Arial" w:cs="Arial"/>
                <w:sz w:val="18"/>
                <w:szCs w:val="18"/>
                <w:lang w:val="en-US" w:eastAsia="zh-CN"/>
              </w:rPr>
            </w:pPr>
          </w:p>
          <w:p w14:paraId="012325EF" w14:textId="77777777" w:rsidR="007D6E57" w:rsidRPr="00B26339" w:rsidRDefault="007D6E57" w:rsidP="007D6E57">
            <w:pPr>
              <w:widowControl w:val="0"/>
              <w:autoSpaceDE w:val="0"/>
              <w:autoSpaceDN w:val="0"/>
              <w:adjustRightInd w:val="0"/>
              <w:spacing w:after="0"/>
              <w:rPr>
                <w:rFonts w:ascii="Arial" w:hAnsi="Arial" w:cs="Arial"/>
                <w:sz w:val="18"/>
                <w:szCs w:val="18"/>
                <w:lang w:val="en-US" w:eastAsia="zh-CN"/>
              </w:rPr>
            </w:pPr>
          </w:p>
          <w:p w14:paraId="3C72F7B3" w14:textId="77777777" w:rsidR="007D6E57" w:rsidRPr="00B26339" w:rsidRDefault="007D6E57" w:rsidP="007D6E57">
            <w:pPr>
              <w:widowControl w:val="0"/>
              <w:autoSpaceDE w:val="0"/>
              <w:autoSpaceDN w:val="0"/>
              <w:adjustRightInd w:val="0"/>
              <w:spacing w:after="0"/>
              <w:rPr>
                <w:rFonts w:ascii="Arial" w:hAnsi="Arial" w:cs="Arial"/>
                <w:sz w:val="18"/>
                <w:szCs w:val="18"/>
                <w:lang w:val="en-US" w:eastAsia="zh-CN"/>
              </w:rPr>
            </w:pPr>
            <w:r w:rsidRPr="00B26339">
              <w:rPr>
                <w:rFonts w:ascii="Arial" w:hAnsi="Arial" w:cs="Arial"/>
                <w:sz w:val="18"/>
                <w:szCs w:val="18"/>
                <w:lang w:val="en-US" w:eastAsia="zh-CN"/>
              </w:rPr>
              <w:t>See Note2.</w:t>
            </w:r>
          </w:p>
          <w:p w14:paraId="21955882" w14:textId="77777777" w:rsidR="007D6E57" w:rsidRPr="00B26339" w:rsidRDefault="007D6E57" w:rsidP="007D6E57">
            <w:pPr>
              <w:pStyle w:val="TAL"/>
              <w:rPr>
                <w:bCs/>
                <w:szCs w:val="18"/>
                <w:lang w:val="en-US" w:eastAsia="zh-CN"/>
              </w:rPr>
            </w:pPr>
          </w:p>
          <w:p w14:paraId="7971474B" w14:textId="77777777" w:rsidR="007D6E57" w:rsidRPr="00B26339" w:rsidRDefault="007D6E57" w:rsidP="007D6E57">
            <w:pPr>
              <w:pStyle w:val="TAL"/>
              <w:rPr>
                <w:bCs/>
                <w:szCs w:val="18"/>
                <w:lang w:val="en-US" w:eastAsia="zh-CN"/>
              </w:rPr>
            </w:pPr>
            <w:r w:rsidRPr="00B26339">
              <w:rPr>
                <w:rFonts w:hint="eastAsia"/>
                <w:bCs/>
                <w:szCs w:val="18"/>
                <w:lang w:val="en-US" w:eastAsia="zh-CN"/>
              </w:rPr>
              <w:t xml:space="preserve">The presence of this attribute indicates that the </w:t>
            </w:r>
            <w:proofErr w:type="spellStart"/>
            <w:r w:rsidRPr="00B26339">
              <w:rPr>
                <w:rFonts w:ascii="Courier New" w:hAnsi="Courier New" w:cs="Courier New"/>
                <w:szCs w:val="18"/>
              </w:rPr>
              <w:t>Manage</w:t>
            </w:r>
            <w:r w:rsidRPr="00B26339">
              <w:rPr>
                <w:rFonts w:ascii="Courier New" w:hAnsi="Courier New" w:cs="Courier New" w:hint="eastAsia"/>
                <w:szCs w:val="18"/>
                <w:lang w:eastAsia="zh-CN"/>
              </w:rPr>
              <w:t>dFunction</w:t>
            </w:r>
            <w:proofErr w:type="spellEnd"/>
            <w:r w:rsidRPr="00B26339">
              <w:rPr>
                <w:rFonts w:hint="eastAsia"/>
                <w:bCs/>
                <w:szCs w:val="18"/>
                <w:lang w:val="en-US" w:eastAsia="zh-CN"/>
              </w:rPr>
              <w:t xml:space="preserve"> represented by the MOI </w:t>
            </w:r>
            <w:r w:rsidRPr="00B26339">
              <w:rPr>
                <w:bCs/>
                <w:szCs w:val="18"/>
                <w:lang w:val="en-US" w:eastAsia="zh-CN"/>
              </w:rPr>
              <w:t>is a virtualized function</w:t>
            </w:r>
            <w:r w:rsidRPr="00B26339">
              <w:rPr>
                <w:rFonts w:hint="eastAsia"/>
                <w:bCs/>
                <w:szCs w:val="18"/>
                <w:lang w:val="en-US"/>
              </w:rPr>
              <w:t xml:space="preserve">. </w:t>
            </w:r>
          </w:p>
          <w:p w14:paraId="09C900CF" w14:textId="77777777" w:rsidR="007D6E57" w:rsidRPr="00B26339" w:rsidRDefault="007D6E57" w:rsidP="007D6E57">
            <w:pPr>
              <w:pStyle w:val="TAL"/>
              <w:rPr>
                <w:bCs/>
                <w:szCs w:val="18"/>
                <w:lang w:val="en-US" w:eastAsia="zh-CN"/>
              </w:rPr>
            </w:pPr>
          </w:p>
          <w:p w14:paraId="7F30C2B6" w14:textId="77777777" w:rsidR="007D6E57" w:rsidRPr="00B26339" w:rsidRDefault="007D6E57" w:rsidP="007D6E57">
            <w:pPr>
              <w:pStyle w:val="TAL"/>
              <w:rPr>
                <w:bCs/>
                <w:szCs w:val="18"/>
                <w:lang w:val="en-US" w:eastAsia="zh-CN"/>
              </w:rPr>
            </w:pPr>
            <w:r w:rsidRPr="00B26339">
              <w:rPr>
                <w:bCs/>
                <w:szCs w:val="18"/>
                <w:lang w:val="en-US" w:eastAsia="zh-CN"/>
              </w:rPr>
              <w:t>See Note 3.</w:t>
            </w:r>
          </w:p>
          <w:p w14:paraId="0CAAC531" w14:textId="77777777" w:rsidR="007D6E57" w:rsidRPr="00B26339" w:rsidRDefault="007D6E57" w:rsidP="007D6E57">
            <w:pPr>
              <w:pStyle w:val="TAL"/>
              <w:rPr>
                <w:bCs/>
                <w:szCs w:val="18"/>
                <w:lang w:val="en-US" w:eastAsia="zh-CN"/>
              </w:rPr>
            </w:pPr>
          </w:p>
          <w:p w14:paraId="0E5BB30F"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p w14:paraId="6EF0FA26" w14:textId="77777777" w:rsidR="007D6E57" w:rsidRPr="00B26339" w:rsidRDefault="007D6E57" w:rsidP="007D6E57">
            <w:pPr>
              <w:pStyle w:val="TAL"/>
              <w:rPr>
                <w:bCs/>
                <w:szCs w:val="18"/>
                <w:lang w:val="en-US" w:eastAsia="zh-CN"/>
              </w:rPr>
            </w:pPr>
          </w:p>
          <w:p w14:paraId="2DB96A62" w14:textId="77777777" w:rsidR="007D6E57" w:rsidRPr="00B26339" w:rsidRDefault="007D6E57" w:rsidP="007D6E57">
            <w:pPr>
              <w:pStyle w:val="TAL"/>
              <w:rPr>
                <w:bCs/>
                <w:szCs w:val="18"/>
                <w:lang w:val="en-US" w:eastAsia="zh-CN"/>
              </w:rPr>
            </w:pPr>
            <w:r w:rsidRPr="00B26339">
              <w:rPr>
                <w:rFonts w:hint="eastAsia"/>
                <w:bCs/>
                <w:szCs w:val="18"/>
                <w:lang w:val="en-US" w:eastAsia="zh-CN"/>
              </w:rPr>
              <w:t>A</w:t>
            </w:r>
            <w:r w:rsidRPr="00B26339">
              <w:rPr>
                <w:bCs/>
                <w:szCs w:val="18"/>
                <w:lang w:val="en-US" w:eastAsia="zh-CN"/>
              </w:rPr>
              <w:t xml:space="preserve"> string length of zero for </w:t>
            </w:r>
            <w:proofErr w:type="spellStart"/>
            <w:r w:rsidRPr="00B26339">
              <w:rPr>
                <w:bCs/>
                <w:szCs w:val="18"/>
                <w:lang w:val="en-US" w:eastAsia="zh-CN"/>
              </w:rPr>
              <w:t>vnfInstanceId</w:t>
            </w:r>
            <w:proofErr w:type="spellEnd"/>
            <w:r w:rsidRPr="00B26339">
              <w:rPr>
                <w:bCs/>
                <w:szCs w:val="18"/>
                <w:lang w:val="en-US" w:eastAsia="zh-CN"/>
              </w:rPr>
              <w:t xml:space="preserve"> means</w:t>
            </w:r>
            <w:r w:rsidRPr="00B26339">
              <w:rPr>
                <w:rFonts w:hint="eastAsia"/>
                <w:bCs/>
                <w:szCs w:val="18"/>
                <w:lang w:val="en-US" w:eastAsia="zh-CN"/>
              </w:rPr>
              <w:t xml:space="preserve"> the VNF instance(s) </w:t>
            </w:r>
            <w:r w:rsidRPr="00B26339">
              <w:rPr>
                <w:bCs/>
                <w:szCs w:val="18"/>
                <w:lang w:val="en-US" w:eastAsia="zh-CN"/>
              </w:rPr>
              <w:t>corresponding</w:t>
            </w:r>
            <w:r w:rsidRPr="00B26339">
              <w:rPr>
                <w:rFonts w:hint="eastAsia"/>
                <w:bCs/>
                <w:szCs w:val="18"/>
                <w:lang w:val="en-US" w:eastAsia="zh-CN"/>
              </w:rPr>
              <w:t xml:space="preserve"> to the MOI does not exist (e.g. has not been instantiated yet, has already been terminated).</w:t>
            </w:r>
          </w:p>
        </w:tc>
        <w:tc>
          <w:tcPr>
            <w:tcW w:w="1984" w:type="dxa"/>
          </w:tcPr>
          <w:p w14:paraId="3D32FEB4" w14:textId="77777777" w:rsidR="007D6E57" w:rsidRPr="00B26339" w:rsidRDefault="007D6E57" w:rsidP="007D6E57">
            <w:pPr>
              <w:pStyle w:val="TAL"/>
              <w:rPr>
                <w:szCs w:val="18"/>
              </w:rPr>
            </w:pPr>
            <w:r w:rsidRPr="00B26339">
              <w:rPr>
                <w:szCs w:val="18"/>
              </w:rPr>
              <w:t>type: String</w:t>
            </w:r>
          </w:p>
          <w:p w14:paraId="686215B5" w14:textId="77777777" w:rsidR="007D6E57" w:rsidRPr="00B26339" w:rsidRDefault="007D6E57" w:rsidP="007D6E57">
            <w:pPr>
              <w:pStyle w:val="TAL"/>
              <w:rPr>
                <w:szCs w:val="18"/>
                <w:lang w:eastAsia="zh-CN"/>
              </w:rPr>
            </w:pPr>
            <w:r w:rsidRPr="00B26339">
              <w:rPr>
                <w:szCs w:val="18"/>
              </w:rPr>
              <w:t xml:space="preserve">multiplicity: </w:t>
            </w:r>
            <w:r w:rsidRPr="00B26339">
              <w:rPr>
                <w:rFonts w:hint="eastAsia"/>
                <w:szCs w:val="18"/>
                <w:lang w:eastAsia="zh-CN"/>
              </w:rPr>
              <w:t>*</w:t>
            </w:r>
          </w:p>
          <w:p w14:paraId="15E7A430" w14:textId="75C263C7" w:rsidR="007D6E57" w:rsidRPr="00B26339" w:rsidRDefault="007D6E57" w:rsidP="007D6E57">
            <w:pPr>
              <w:pStyle w:val="TAL"/>
              <w:rPr>
                <w:szCs w:val="18"/>
                <w:lang w:eastAsia="zh-CN"/>
              </w:rPr>
            </w:pPr>
            <w:proofErr w:type="spellStart"/>
            <w:r w:rsidRPr="00B26339">
              <w:rPr>
                <w:szCs w:val="18"/>
              </w:rPr>
              <w:t>isOrdered</w:t>
            </w:r>
            <w:proofErr w:type="spellEnd"/>
            <w:r w:rsidRPr="00B26339">
              <w:rPr>
                <w:szCs w:val="18"/>
              </w:rPr>
              <w:t xml:space="preserve">: </w:t>
            </w:r>
            <w:r w:rsidR="00896D5F" w:rsidRPr="00896D5F">
              <w:rPr>
                <w:szCs w:val="18"/>
              </w:rPr>
              <w:t>False</w:t>
            </w:r>
          </w:p>
          <w:p w14:paraId="72927A56" w14:textId="77777777" w:rsidR="007D6E57" w:rsidRPr="00B26339" w:rsidRDefault="007D6E57" w:rsidP="007D6E57">
            <w:pPr>
              <w:pStyle w:val="TAL"/>
              <w:rPr>
                <w:szCs w:val="18"/>
                <w:lang w:val="pt-BR" w:eastAsia="zh-CN"/>
              </w:rPr>
            </w:pPr>
            <w:r w:rsidRPr="00B26339">
              <w:rPr>
                <w:szCs w:val="18"/>
                <w:lang w:val="pt-BR"/>
              </w:rPr>
              <w:t xml:space="preserve">isUnique: </w:t>
            </w:r>
            <w:r w:rsidRPr="00B26339">
              <w:rPr>
                <w:rFonts w:hint="eastAsia"/>
                <w:szCs w:val="18"/>
                <w:lang w:val="pt-BR" w:eastAsia="zh-CN"/>
              </w:rPr>
              <w:t>True</w:t>
            </w:r>
          </w:p>
          <w:p w14:paraId="786C1838" w14:textId="77777777" w:rsidR="007D6E57" w:rsidRPr="00B26339" w:rsidRDefault="007D6E57" w:rsidP="007D6E57">
            <w:pPr>
              <w:pStyle w:val="TAL"/>
              <w:rPr>
                <w:szCs w:val="18"/>
                <w:lang w:val="pt-BR"/>
              </w:rPr>
            </w:pPr>
            <w:r w:rsidRPr="00B26339">
              <w:rPr>
                <w:szCs w:val="18"/>
                <w:lang w:val="pt-BR"/>
              </w:rPr>
              <w:t>defaultValue: None</w:t>
            </w:r>
          </w:p>
          <w:p w14:paraId="65EA1A99" w14:textId="77777777" w:rsidR="007D6E57" w:rsidRPr="00B26339" w:rsidRDefault="007D6E57" w:rsidP="007D6E57">
            <w:pPr>
              <w:pStyle w:val="TAL"/>
              <w:rPr>
                <w:szCs w:val="18"/>
                <w:lang w:eastAsia="zh-CN"/>
              </w:rPr>
            </w:pPr>
            <w:proofErr w:type="spellStart"/>
            <w:r w:rsidRPr="00B26339">
              <w:rPr>
                <w:szCs w:val="18"/>
              </w:rPr>
              <w:t>isNullable</w:t>
            </w:r>
            <w:proofErr w:type="spellEnd"/>
            <w:r w:rsidRPr="00B26339">
              <w:rPr>
                <w:szCs w:val="18"/>
              </w:rPr>
              <w:t xml:space="preserve">: </w:t>
            </w:r>
            <w:r w:rsidRPr="00B26339">
              <w:rPr>
                <w:rFonts w:hint="eastAsia"/>
                <w:szCs w:val="18"/>
                <w:lang w:eastAsia="zh-CN"/>
              </w:rPr>
              <w:t>True</w:t>
            </w:r>
          </w:p>
        </w:tc>
      </w:tr>
      <w:tr w:rsidR="00E840EA" w:rsidRPr="00B26339" w14:paraId="30BCAD2F" w14:textId="77777777" w:rsidTr="00EB2759">
        <w:trPr>
          <w:cantSplit/>
          <w:jc w:val="center"/>
        </w:trPr>
        <w:tc>
          <w:tcPr>
            <w:tcW w:w="2547" w:type="dxa"/>
          </w:tcPr>
          <w:p w14:paraId="07087183" w14:textId="77777777" w:rsidR="007D6E57" w:rsidRPr="00B26339" w:rsidRDefault="007D6E57" w:rsidP="007D6E57">
            <w:pPr>
              <w:pStyle w:val="TAL"/>
              <w:rPr>
                <w:rFonts w:cs="Arial"/>
                <w:szCs w:val="18"/>
              </w:rPr>
            </w:pPr>
            <w:proofErr w:type="spellStart"/>
            <w:r w:rsidRPr="00B26339">
              <w:rPr>
                <w:rFonts w:cs="Arial"/>
                <w:szCs w:val="18"/>
              </w:rPr>
              <w:t>vsData</w:t>
            </w:r>
            <w:proofErr w:type="spellEnd"/>
          </w:p>
        </w:tc>
        <w:tc>
          <w:tcPr>
            <w:tcW w:w="5245" w:type="dxa"/>
          </w:tcPr>
          <w:p w14:paraId="69F76EF3" w14:textId="77777777" w:rsidR="007D6E57" w:rsidRPr="00B26339" w:rsidRDefault="007D6E57" w:rsidP="007D6E57">
            <w:pPr>
              <w:pStyle w:val="TAL"/>
              <w:rPr>
                <w:szCs w:val="18"/>
              </w:rPr>
            </w:pPr>
            <w:r w:rsidRPr="00B26339">
              <w:rPr>
                <w:szCs w:val="18"/>
              </w:rPr>
              <w:t xml:space="preserve">Vendor specific attributes of the type </w:t>
            </w:r>
            <w:proofErr w:type="spellStart"/>
            <w:r w:rsidRPr="00B26339">
              <w:rPr>
                <w:rFonts w:ascii="Courier New" w:hAnsi="Courier New" w:cs="Courier New"/>
                <w:szCs w:val="18"/>
              </w:rPr>
              <w:t>vsDataType</w:t>
            </w:r>
            <w:proofErr w:type="spellEnd"/>
            <w:r w:rsidRPr="00B26339">
              <w:rPr>
                <w:szCs w:val="18"/>
              </w:rPr>
              <w:t xml:space="preserve">. The attribute definitions including constraints (value ranges, data types, etc.) are specified in a vendor specific data format file. </w:t>
            </w:r>
          </w:p>
          <w:p w14:paraId="5468619A" w14:textId="77777777" w:rsidR="007D6E57" w:rsidRPr="00B26339" w:rsidRDefault="007D6E57" w:rsidP="007D6E57">
            <w:pPr>
              <w:pStyle w:val="TAL"/>
              <w:rPr>
                <w:szCs w:val="18"/>
              </w:rPr>
            </w:pPr>
          </w:p>
          <w:p w14:paraId="43753E6A" w14:textId="77777777" w:rsidR="007D6E57" w:rsidRPr="00B26339" w:rsidRDefault="007D6E57" w:rsidP="007D6E57">
            <w:pPr>
              <w:pStyle w:val="TAL"/>
              <w:rPr>
                <w:szCs w:val="18"/>
              </w:rPr>
            </w:pPr>
            <w:proofErr w:type="spellStart"/>
            <w:r w:rsidRPr="00E840EA">
              <w:rPr>
                <w:rFonts w:cs="Arial"/>
                <w:szCs w:val="18"/>
              </w:rPr>
              <w:t>allowedValues</w:t>
            </w:r>
            <w:proofErr w:type="spellEnd"/>
            <w:r w:rsidRPr="00E840EA">
              <w:rPr>
                <w:rFonts w:cs="Arial"/>
                <w:szCs w:val="18"/>
              </w:rPr>
              <w:t>: --</w:t>
            </w:r>
          </w:p>
        </w:tc>
        <w:tc>
          <w:tcPr>
            <w:tcW w:w="1984" w:type="dxa"/>
          </w:tcPr>
          <w:p w14:paraId="03E850D0"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w:t>
            </w:r>
          </w:p>
          <w:p w14:paraId="0270E90C"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w:t>
            </w:r>
          </w:p>
          <w:p w14:paraId="40A92EA7"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w:t>
            </w:r>
          </w:p>
          <w:p w14:paraId="356F867A"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w:t>
            </w:r>
          </w:p>
          <w:p w14:paraId="1286BD95"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w:t>
            </w:r>
          </w:p>
          <w:p w14:paraId="5623A6A3" w14:textId="77777777" w:rsidR="007D6E57" w:rsidRPr="00B26339" w:rsidRDefault="007D6E57" w:rsidP="007D6E57">
            <w:pPr>
              <w:pStyle w:val="TAL"/>
              <w:rPr>
                <w:szCs w:val="18"/>
              </w:rPr>
            </w:pPr>
            <w:proofErr w:type="spellStart"/>
            <w:r w:rsidRPr="00E840EA">
              <w:rPr>
                <w:rFonts w:cs="Arial"/>
                <w:szCs w:val="18"/>
              </w:rPr>
              <w:t>isNullable</w:t>
            </w:r>
            <w:proofErr w:type="spellEnd"/>
            <w:r w:rsidRPr="00E840EA">
              <w:rPr>
                <w:rFonts w:cs="Arial"/>
                <w:szCs w:val="18"/>
              </w:rPr>
              <w:t>: False</w:t>
            </w:r>
          </w:p>
        </w:tc>
      </w:tr>
      <w:tr w:rsidR="00E840EA" w:rsidRPr="00B26339" w14:paraId="46E85089" w14:textId="77777777" w:rsidTr="00EB2759">
        <w:trPr>
          <w:cantSplit/>
          <w:jc w:val="center"/>
        </w:trPr>
        <w:tc>
          <w:tcPr>
            <w:tcW w:w="2547" w:type="dxa"/>
          </w:tcPr>
          <w:p w14:paraId="514CA21D" w14:textId="77777777" w:rsidR="007D6E57" w:rsidRPr="00B26339" w:rsidRDefault="007D6E57" w:rsidP="007D6E57">
            <w:pPr>
              <w:pStyle w:val="TAL"/>
              <w:rPr>
                <w:rFonts w:cs="Arial"/>
                <w:szCs w:val="18"/>
              </w:rPr>
            </w:pPr>
            <w:proofErr w:type="spellStart"/>
            <w:r w:rsidRPr="00B26339">
              <w:rPr>
                <w:rFonts w:cs="Arial"/>
                <w:szCs w:val="18"/>
              </w:rPr>
              <w:t>vsDataFormatVersion</w:t>
            </w:r>
            <w:proofErr w:type="spellEnd"/>
          </w:p>
        </w:tc>
        <w:tc>
          <w:tcPr>
            <w:tcW w:w="5245" w:type="dxa"/>
          </w:tcPr>
          <w:p w14:paraId="03F41BAA" w14:textId="77777777" w:rsidR="007D6E57" w:rsidRPr="00B26339" w:rsidRDefault="007D6E57" w:rsidP="007D6E57">
            <w:pPr>
              <w:pStyle w:val="TAL"/>
              <w:rPr>
                <w:szCs w:val="18"/>
              </w:rPr>
            </w:pPr>
            <w:r w:rsidRPr="00B26339">
              <w:rPr>
                <w:szCs w:val="18"/>
              </w:rPr>
              <w:t>Name of the data format file, including version.</w:t>
            </w:r>
          </w:p>
          <w:p w14:paraId="46D5F62A" w14:textId="77777777" w:rsidR="007D6E57" w:rsidRPr="00B26339" w:rsidRDefault="007D6E57" w:rsidP="007D6E57">
            <w:pPr>
              <w:pStyle w:val="TAL"/>
              <w:rPr>
                <w:szCs w:val="18"/>
              </w:rPr>
            </w:pPr>
          </w:p>
          <w:p w14:paraId="195185F2" w14:textId="77777777" w:rsidR="007D6E57" w:rsidRPr="00B26339" w:rsidRDefault="007D6E57" w:rsidP="007D6E57">
            <w:pPr>
              <w:pStyle w:val="TAL"/>
              <w:rPr>
                <w:szCs w:val="18"/>
              </w:rPr>
            </w:pPr>
            <w:proofErr w:type="spellStart"/>
            <w:r w:rsidRPr="00E840EA">
              <w:rPr>
                <w:rFonts w:cs="Arial"/>
                <w:szCs w:val="18"/>
              </w:rPr>
              <w:t>allowedValues</w:t>
            </w:r>
            <w:proofErr w:type="spellEnd"/>
            <w:r w:rsidRPr="00E840EA">
              <w:rPr>
                <w:rFonts w:cs="Arial"/>
                <w:szCs w:val="18"/>
              </w:rPr>
              <w:t>: N/A</w:t>
            </w:r>
          </w:p>
        </w:tc>
        <w:tc>
          <w:tcPr>
            <w:tcW w:w="1984" w:type="dxa"/>
          </w:tcPr>
          <w:p w14:paraId="678C62D6"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type: String</w:t>
            </w:r>
          </w:p>
          <w:p w14:paraId="0FB8A85A"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3A1F3ACB"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5B1F5D21"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isUnique: N/A</w:t>
            </w:r>
          </w:p>
          <w:p w14:paraId="5D449D98"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 xml:space="preserve">defaultValue: </w:t>
            </w:r>
            <w:r w:rsidR="00B61F03" w:rsidRPr="00B26339">
              <w:rPr>
                <w:rFonts w:ascii="Arial" w:hAnsi="Arial" w:cs="Arial"/>
                <w:sz w:val="18"/>
                <w:szCs w:val="18"/>
                <w:lang w:val="pt-BR"/>
              </w:rPr>
              <w:t>None</w:t>
            </w:r>
          </w:p>
          <w:p w14:paraId="2C5EAB8F" w14:textId="77777777" w:rsidR="007D6E57" w:rsidRPr="009D26E5" w:rsidRDefault="007D6E57" w:rsidP="00B26339">
            <w:pPr>
              <w:spacing w:after="0"/>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E840EA" w:rsidRPr="00B26339" w14:paraId="29275C15" w14:textId="77777777" w:rsidTr="00EB2759">
        <w:trPr>
          <w:cantSplit/>
          <w:jc w:val="center"/>
        </w:trPr>
        <w:tc>
          <w:tcPr>
            <w:tcW w:w="2547" w:type="dxa"/>
          </w:tcPr>
          <w:p w14:paraId="59666B77" w14:textId="77777777" w:rsidR="007D6E57" w:rsidRPr="00B26339" w:rsidRDefault="007D6E57" w:rsidP="007D6E57">
            <w:pPr>
              <w:pStyle w:val="TAL"/>
              <w:rPr>
                <w:rFonts w:cs="Arial"/>
                <w:szCs w:val="18"/>
              </w:rPr>
            </w:pPr>
            <w:proofErr w:type="spellStart"/>
            <w:r w:rsidRPr="00B26339">
              <w:rPr>
                <w:rFonts w:cs="Arial"/>
                <w:szCs w:val="18"/>
              </w:rPr>
              <w:t>vsDataType</w:t>
            </w:r>
            <w:proofErr w:type="spellEnd"/>
          </w:p>
        </w:tc>
        <w:tc>
          <w:tcPr>
            <w:tcW w:w="5245" w:type="dxa"/>
          </w:tcPr>
          <w:p w14:paraId="493589F3" w14:textId="77777777" w:rsidR="007D6E57" w:rsidRPr="00B26339" w:rsidRDefault="007D6E57" w:rsidP="007D6E57">
            <w:pPr>
              <w:pStyle w:val="TAL"/>
              <w:rPr>
                <w:szCs w:val="18"/>
              </w:rPr>
            </w:pPr>
            <w:r w:rsidRPr="00B26339">
              <w:rPr>
                <w:szCs w:val="18"/>
              </w:rPr>
              <w:t>Type of vendor specific data contained by this instance, e.g. relation specific algorithm parameters, cell specific parameters for power control or re-selection or a timer. The type itself is also vendor specific.</w:t>
            </w:r>
          </w:p>
          <w:p w14:paraId="25FA0153" w14:textId="77777777" w:rsidR="007D6E57" w:rsidRPr="00B26339" w:rsidRDefault="007D6E57" w:rsidP="007D6E57">
            <w:pPr>
              <w:pStyle w:val="TAL"/>
              <w:rPr>
                <w:szCs w:val="18"/>
              </w:rPr>
            </w:pPr>
          </w:p>
          <w:p w14:paraId="0311A306" w14:textId="77777777" w:rsidR="007D6E57" w:rsidRPr="00B26339" w:rsidRDefault="007D6E57" w:rsidP="007D6E57">
            <w:pPr>
              <w:pStyle w:val="TAL"/>
              <w:rPr>
                <w:szCs w:val="18"/>
              </w:rPr>
            </w:pPr>
            <w:proofErr w:type="spellStart"/>
            <w:r w:rsidRPr="00E840EA">
              <w:rPr>
                <w:rFonts w:cs="Arial"/>
                <w:szCs w:val="18"/>
              </w:rPr>
              <w:t>allowedValues</w:t>
            </w:r>
            <w:proofErr w:type="spellEnd"/>
            <w:r w:rsidRPr="00E840EA">
              <w:rPr>
                <w:rFonts w:cs="Arial"/>
                <w:szCs w:val="18"/>
              </w:rPr>
              <w:t>: N/A</w:t>
            </w:r>
          </w:p>
        </w:tc>
        <w:tc>
          <w:tcPr>
            <w:tcW w:w="1984" w:type="dxa"/>
          </w:tcPr>
          <w:p w14:paraId="56A7D6CC"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type: String</w:t>
            </w:r>
          </w:p>
          <w:p w14:paraId="7FE84419"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0C896AD2"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0ED3B7F5"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isUnique: N/A</w:t>
            </w:r>
          </w:p>
          <w:p w14:paraId="6B44F849"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 xml:space="preserve">defaultValue: </w:t>
            </w:r>
            <w:r w:rsidR="00B61F03" w:rsidRPr="00B26339">
              <w:rPr>
                <w:rFonts w:ascii="Arial" w:hAnsi="Arial" w:cs="Arial"/>
                <w:sz w:val="18"/>
                <w:szCs w:val="18"/>
                <w:lang w:val="pt-BR"/>
              </w:rPr>
              <w:t>None</w:t>
            </w:r>
          </w:p>
          <w:p w14:paraId="4FF5F0E5" w14:textId="77777777" w:rsidR="007D6E57" w:rsidRPr="009D26E5" w:rsidRDefault="007D6E57" w:rsidP="00B26339">
            <w:pPr>
              <w:spacing w:after="0"/>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E840EA" w:rsidRPr="00B26339" w14:paraId="214926B0" w14:textId="77777777" w:rsidTr="00EB2759">
        <w:trPr>
          <w:cantSplit/>
          <w:jc w:val="center"/>
        </w:trPr>
        <w:tc>
          <w:tcPr>
            <w:tcW w:w="2547" w:type="dxa"/>
          </w:tcPr>
          <w:p w14:paraId="660451C4" w14:textId="77777777" w:rsidR="007D6E57" w:rsidRPr="00B26339" w:rsidRDefault="004C2D1B" w:rsidP="007D6E57">
            <w:pPr>
              <w:pStyle w:val="TAL"/>
              <w:rPr>
                <w:rFonts w:cs="Arial"/>
                <w:szCs w:val="18"/>
              </w:rPr>
            </w:pPr>
            <w:proofErr w:type="spellStart"/>
            <w:r w:rsidRPr="00B26339">
              <w:rPr>
                <w:rFonts w:cs="Arial"/>
                <w:szCs w:val="18"/>
              </w:rPr>
              <w:lastRenderedPageBreak/>
              <w:t>supportedPerfMetricGroups</w:t>
            </w:r>
            <w:proofErr w:type="spellEnd"/>
          </w:p>
        </w:tc>
        <w:tc>
          <w:tcPr>
            <w:tcW w:w="5245" w:type="dxa"/>
          </w:tcPr>
          <w:p w14:paraId="4EC1B8A0" w14:textId="77777777" w:rsidR="007D6E57" w:rsidRPr="00B26339" w:rsidRDefault="004C2D1B" w:rsidP="007D6E57">
            <w:pPr>
              <w:pStyle w:val="TAL"/>
              <w:rPr>
                <w:szCs w:val="18"/>
                <w:lang w:eastAsia="zh-CN"/>
              </w:rPr>
            </w:pPr>
            <w:r w:rsidRPr="00B26339">
              <w:rPr>
                <w:szCs w:val="18"/>
                <w:lang w:eastAsia="zh-CN"/>
              </w:rPr>
              <w:t>A set of performance metric groups.</w:t>
            </w:r>
            <w:r w:rsidRPr="00B26339">
              <w:rPr>
                <w:rStyle w:val="desc"/>
                <w:szCs w:val="18"/>
              </w:rPr>
              <w:t xml:space="preserve"> When this attribute is contained in a managed object it may define performance metrics for this object and all descendant objects.</w:t>
            </w:r>
          </w:p>
          <w:p w14:paraId="78D4A598" w14:textId="77777777" w:rsidR="007D6E57" w:rsidRPr="00B26339" w:rsidRDefault="007D6E57" w:rsidP="007D6E57">
            <w:pPr>
              <w:pStyle w:val="TAL"/>
              <w:rPr>
                <w:rStyle w:val="desc"/>
                <w:szCs w:val="18"/>
              </w:rPr>
            </w:pPr>
          </w:p>
          <w:p w14:paraId="10E19F66" w14:textId="77777777" w:rsidR="007D6E57" w:rsidRPr="00B26339" w:rsidRDefault="007D6E57" w:rsidP="007D6E57">
            <w:pPr>
              <w:pStyle w:val="TAL"/>
              <w:rPr>
                <w:szCs w:val="18"/>
              </w:rPr>
            </w:pPr>
            <w:proofErr w:type="spellStart"/>
            <w:r w:rsidRPr="00B26339">
              <w:rPr>
                <w:szCs w:val="18"/>
              </w:rPr>
              <w:t>allowedValues</w:t>
            </w:r>
            <w:proofErr w:type="spellEnd"/>
            <w:r w:rsidRPr="00B26339">
              <w:rPr>
                <w:szCs w:val="18"/>
              </w:rPr>
              <w:t>: N/A</w:t>
            </w:r>
          </w:p>
        </w:tc>
        <w:tc>
          <w:tcPr>
            <w:tcW w:w="1984" w:type="dxa"/>
          </w:tcPr>
          <w:p w14:paraId="3AACC42D" w14:textId="77777777" w:rsidR="007D6E57" w:rsidRPr="00B26339" w:rsidRDefault="007D6E57" w:rsidP="007D6E57">
            <w:pPr>
              <w:spacing w:after="0"/>
              <w:rPr>
                <w:rFonts w:ascii="Arial" w:hAnsi="Arial" w:cs="Arial"/>
                <w:snapToGrid w:val="0"/>
                <w:sz w:val="18"/>
                <w:szCs w:val="18"/>
              </w:rPr>
            </w:pPr>
            <w:r w:rsidRPr="00B26339">
              <w:rPr>
                <w:rFonts w:ascii="Arial" w:hAnsi="Arial" w:cs="Arial"/>
                <w:snapToGrid w:val="0"/>
                <w:sz w:val="18"/>
                <w:szCs w:val="18"/>
              </w:rPr>
              <w:t xml:space="preserve">type: </w:t>
            </w:r>
            <w:proofErr w:type="spellStart"/>
            <w:r w:rsidR="004C2D1B" w:rsidRPr="00B26339">
              <w:rPr>
                <w:rFonts w:ascii="Arial" w:hAnsi="Arial" w:cs="Arial"/>
                <w:snapToGrid w:val="0"/>
                <w:sz w:val="18"/>
                <w:szCs w:val="18"/>
              </w:rPr>
              <w:t>SupportedPerfMetricGroup</w:t>
            </w:r>
            <w:proofErr w:type="spellEnd"/>
          </w:p>
          <w:p w14:paraId="10EECE10" w14:textId="77777777" w:rsidR="007D6E57" w:rsidRPr="00B26339" w:rsidRDefault="007D6E57" w:rsidP="007D6E57">
            <w:pPr>
              <w:spacing w:after="0"/>
              <w:rPr>
                <w:rFonts w:ascii="Arial" w:hAnsi="Arial" w:cs="Arial"/>
                <w:snapToGrid w:val="0"/>
                <w:sz w:val="18"/>
                <w:szCs w:val="18"/>
              </w:rPr>
            </w:pPr>
            <w:r w:rsidRPr="00B26339">
              <w:rPr>
                <w:rFonts w:ascii="Arial" w:hAnsi="Arial" w:cs="Arial"/>
                <w:snapToGrid w:val="0"/>
                <w:sz w:val="18"/>
                <w:szCs w:val="18"/>
              </w:rPr>
              <w:t>multiplicity: *</w:t>
            </w:r>
          </w:p>
          <w:p w14:paraId="3463FBE1" w14:textId="3D7AD0FD" w:rsidR="007D6E57" w:rsidRPr="00B26339" w:rsidRDefault="007D6E57" w:rsidP="007D6E57">
            <w:pPr>
              <w:spacing w:after="0"/>
              <w:rPr>
                <w:rFonts w:ascii="Arial" w:hAnsi="Arial" w:cs="Arial"/>
                <w:snapToGrid w:val="0"/>
                <w:sz w:val="18"/>
                <w:szCs w:val="18"/>
              </w:rPr>
            </w:pPr>
            <w:proofErr w:type="spellStart"/>
            <w:r w:rsidRPr="00B26339">
              <w:rPr>
                <w:rFonts w:ascii="Arial" w:hAnsi="Arial" w:cs="Arial"/>
                <w:snapToGrid w:val="0"/>
                <w:sz w:val="18"/>
                <w:szCs w:val="18"/>
              </w:rPr>
              <w:t>isOrdered</w:t>
            </w:r>
            <w:proofErr w:type="spellEnd"/>
            <w:r w:rsidRPr="00B26339">
              <w:rPr>
                <w:rFonts w:ascii="Arial" w:hAnsi="Arial" w:cs="Arial"/>
                <w:snapToGrid w:val="0"/>
                <w:sz w:val="18"/>
                <w:szCs w:val="18"/>
              </w:rPr>
              <w:t xml:space="preserve">: </w:t>
            </w:r>
            <w:r w:rsidR="00896D5F" w:rsidRPr="00896D5F">
              <w:rPr>
                <w:rFonts w:ascii="Arial" w:hAnsi="Arial" w:cs="Arial"/>
                <w:snapToGrid w:val="0"/>
                <w:sz w:val="18"/>
                <w:szCs w:val="18"/>
              </w:rPr>
              <w:t>False</w:t>
            </w:r>
          </w:p>
          <w:p w14:paraId="7AC2A5D3" w14:textId="2BB051F4" w:rsidR="007D6E57" w:rsidRPr="00B26339" w:rsidRDefault="007D6E57" w:rsidP="007D6E57">
            <w:pPr>
              <w:spacing w:after="0"/>
              <w:rPr>
                <w:rFonts w:ascii="Arial" w:hAnsi="Arial" w:cs="Arial"/>
                <w:snapToGrid w:val="0"/>
                <w:sz w:val="18"/>
                <w:szCs w:val="18"/>
              </w:rPr>
            </w:pPr>
            <w:proofErr w:type="spellStart"/>
            <w:r w:rsidRPr="00B26339">
              <w:rPr>
                <w:rFonts w:ascii="Arial" w:hAnsi="Arial" w:cs="Arial"/>
                <w:snapToGrid w:val="0"/>
                <w:sz w:val="18"/>
                <w:szCs w:val="18"/>
              </w:rPr>
              <w:t>isUnique</w:t>
            </w:r>
            <w:proofErr w:type="spellEnd"/>
            <w:r w:rsidRPr="00B26339">
              <w:rPr>
                <w:rFonts w:ascii="Arial" w:hAnsi="Arial" w:cs="Arial"/>
                <w:snapToGrid w:val="0"/>
                <w:sz w:val="18"/>
                <w:szCs w:val="18"/>
              </w:rPr>
              <w:t xml:space="preserve">: </w:t>
            </w:r>
            <w:r w:rsidR="00896D5F" w:rsidRPr="00896D5F">
              <w:rPr>
                <w:rFonts w:ascii="Arial" w:hAnsi="Arial" w:cs="Arial"/>
                <w:snapToGrid w:val="0"/>
                <w:sz w:val="18"/>
                <w:szCs w:val="18"/>
              </w:rPr>
              <w:t>True</w:t>
            </w:r>
          </w:p>
          <w:p w14:paraId="18608D9C" w14:textId="77777777" w:rsidR="007D6E57" w:rsidRPr="00B26339" w:rsidRDefault="007D6E57" w:rsidP="007D6E57">
            <w:pPr>
              <w:spacing w:after="0"/>
              <w:rPr>
                <w:rFonts w:ascii="Arial" w:hAnsi="Arial" w:cs="Arial"/>
                <w:snapToGrid w:val="0"/>
                <w:sz w:val="18"/>
                <w:szCs w:val="18"/>
              </w:rPr>
            </w:pPr>
            <w:proofErr w:type="spellStart"/>
            <w:r w:rsidRPr="00B26339">
              <w:rPr>
                <w:rFonts w:ascii="Arial" w:hAnsi="Arial" w:cs="Arial"/>
                <w:snapToGrid w:val="0"/>
                <w:sz w:val="18"/>
                <w:szCs w:val="18"/>
              </w:rPr>
              <w:t>defaultValue</w:t>
            </w:r>
            <w:proofErr w:type="spellEnd"/>
            <w:r w:rsidRPr="00B26339">
              <w:rPr>
                <w:rFonts w:ascii="Arial" w:hAnsi="Arial" w:cs="Arial"/>
                <w:snapToGrid w:val="0"/>
                <w:sz w:val="18"/>
                <w:szCs w:val="18"/>
              </w:rPr>
              <w:t>: None</w:t>
            </w:r>
          </w:p>
          <w:p w14:paraId="4B255A2F" w14:textId="77777777" w:rsidR="007D6E57" w:rsidRPr="00B26339" w:rsidRDefault="007D6E57" w:rsidP="007D6E57">
            <w:pPr>
              <w:spacing w:after="0"/>
              <w:rPr>
                <w:rFonts w:ascii="Arial" w:hAnsi="Arial" w:cs="Arial"/>
                <w:snapToGrid w:val="0"/>
                <w:sz w:val="18"/>
                <w:szCs w:val="18"/>
              </w:rPr>
            </w:pPr>
            <w:proofErr w:type="spellStart"/>
            <w:r w:rsidRPr="00B26339">
              <w:rPr>
                <w:rFonts w:ascii="Arial" w:hAnsi="Arial" w:cs="Arial"/>
                <w:snapToGrid w:val="0"/>
                <w:sz w:val="18"/>
                <w:szCs w:val="18"/>
              </w:rPr>
              <w:t>allowedValues</w:t>
            </w:r>
            <w:proofErr w:type="spellEnd"/>
            <w:r w:rsidRPr="00B26339">
              <w:rPr>
                <w:rFonts w:ascii="Arial" w:hAnsi="Arial" w:cs="Arial"/>
                <w:snapToGrid w:val="0"/>
                <w:sz w:val="18"/>
                <w:szCs w:val="18"/>
              </w:rPr>
              <w:t>: N/A</w:t>
            </w:r>
          </w:p>
          <w:p w14:paraId="7301A5F9" w14:textId="77777777" w:rsidR="007D6E57" w:rsidRPr="00B26339" w:rsidRDefault="007D6E57" w:rsidP="007D6E57">
            <w:pPr>
              <w:tabs>
                <w:tab w:val="center" w:pos="1333"/>
              </w:tabs>
              <w:spacing w:after="0"/>
              <w:rPr>
                <w:rFonts w:ascii="Arial" w:hAnsi="Arial" w:cs="Arial"/>
                <w:sz w:val="18"/>
                <w:szCs w:val="18"/>
              </w:rPr>
            </w:pPr>
            <w:proofErr w:type="spellStart"/>
            <w:r w:rsidRPr="00B26339">
              <w:rPr>
                <w:rFonts w:ascii="Arial" w:hAnsi="Arial" w:cs="Arial"/>
                <w:snapToGrid w:val="0"/>
                <w:sz w:val="18"/>
                <w:szCs w:val="18"/>
              </w:rPr>
              <w:t>isNullable</w:t>
            </w:r>
            <w:proofErr w:type="spellEnd"/>
            <w:r w:rsidRPr="00B26339">
              <w:rPr>
                <w:rFonts w:ascii="Arial" w:hAnsi="Arial" w:cs="Arial"/>
                <w:snapToGrid w:val="0"/>
                <w:sz w:val="18"/>
                <w:szCs w:val="18"/>
              </w:rPr>
              <w:t xml:space="preserve">: </w:t>
            </w:r>
            <w:r w:rsidR="004C2D1B" w:rsidRPr="00B26339">
              <w:rPr>
                <w:rFonts w:ascii="Arial" w:hAnsi="Arial" w:cs="Arial"/>
                <w:snapToGrid w:val="0"/>
                <w:sz w:val="18"/>
                <w:szCs w:val="18"/>
              </w:rPr>
              <w:t>False</w:t>
            </w:r>
          </w:p>
        </w:tc>
      </w:tr>
      <w:tr w:rsidR="00E840EA" w:rsidRPr="00B26339" w14:paraId="19820F36" w14:textId="77777777" w:rsidTr="00EB2759">
        <w:trPr>
          <w:cantSplit/>
          <w:jc w:val="center"/>
        </w:trPr>
        <w:tc>
          <w:tcPr>
            <w:tcW w:w="2547" w:type="dxa"/>
          </w:tcPr>
          <w:p w14:paraId="0E5DF0B4" w14:textId="77777777" w:rsidR="004C2D1B" w:rsidRPr="00B26339" w:rsidRDefault="004C2D1B" w:rsidP="004C2D1B">
            <w:pPr>
              <w:pStyle w:val="TAL"/>
              <w:rPr>
                <w:rFonts w:cs="Arial"/>
                <w:szCs w:val="18"/>
              </w:rPr>
            </w:pPr>
            <w:proofErr w:type="spellStart"/>
            <w:r w:rsidRPr="00B26339">
              <w:rPr>
                <w:rFonts w:cs="Arial"/>
                <w:szCs w:val="18"/>
              </w:rPr>
              <w:t>performanceMetrics</w:t>
            </w:r>
            <w:proofErr w:type="spellEnd"/>
          </w:p>
        </w:tc>
        <w:tc>
          <w:tcPr>
            <w:tcW w:w="5245" w:type="dxa"/>
          </w:tcPr>
          <w:p w14:paraId="44E7D6CC" w14:textId="77777777" w:rsidR="004C2D1B" w:rsidRPr="00B26339" w:rsidRDefault="004C2D1B" w:rsidP="004C2D1B">
            <w:pPr>
              <w:pStyle w:val="TAL"/>
              <w:rPr>
                <w:szCs w:val="18"/>
              </w:rPr>
            </w:pPr>
            <w:r w:rsidRPr="00B26339">
              <w:rPr>
                <w:szCs w:val="18"/>
              </w:rPr>
              <w:t>List of performance metrics.</w:t>
            </w:r>
          </w:p>
          <w:p w14:paraId="0D282CCD" w14:textId="77777777" w:rsidR="004C2D1B" w:rsidRPr="00B26339" w:rsidRDefault="004C2D1B" w:rsidP="004C2D1B">
            <w:pPr>
              <w:pStyle w:val="TAL"/>
              <w:rPr>
                <w:szCs w:val="18"/>
              </w:rPr>
            </w:pPr>
          </w:p>
          <w:p w14:paraId="594B5C09" w14:textId="2A25597C" w:rsidR="004C2D1B" w:rsidRPr="00B26339" w:rsidRDefault="004C2D1B" w:rsidP="004C2D1B">
            <w:pPr>
              <w:pStyle w:val="TAL"/>
              <w:rPr>
                <w:szCs w:val="18"/>
              </w:rPr>
            </w:pPr>
            <w:r w:rsidRPr="00B26339">
              <w:rPr>
                <w:szCs w:val="18"/>
              </w:rPr>
              <w:t>Performance metrics include measurements defined in TS 28.552 [20] and KPIs defined in TS 28.554 [28]. Performance metrics can also be specified by other SDOs</w:t>
            </w:r>
            <w:r w:rsidR="00896D5F" w:rsidRPr="00896D5F">
              <w:rPr>
                <w:szCs w:val="18"/>
              </w:rPr>
              <w:t>,</w:t>
            </w:r>
            <w:r w:rsidRPr="00B26339">
              <w:rPr>
                <w:szCs w:val="18"/>
              </w:rPr>
              <w:t xml:space="preserve"> or </w:t>
            </w:r>
            <w:r w:rsidR="00896D5F" w:rsidRPr="00896D5F">
              <w:rPr>
                <w:szCs w:val="18"/>
              </w:rPr>
              <w:t xml:space="preserve">be </w:t>
            </w:r>
            <w:r w:rsidRPr="00B26339">
              <w:rPr>
                <w:szCs w:val="18"/>
              </w:rPr>
              <w:t>vendor specific. Performance metrics are identified with their names.</w:t>
            </w:r>
          </w:p>
          <w:p w14:paraId="3B169B83" w14:textId="77777777" w:rsidR="004C2D1B" w:rsidRPr="00B26339" w:rsidRDefault="004C2D1B" w:rsidP="004C2D1B">
            <w:pPr>
              <w:pStyle w:val="TAL"/>
              <w:rPr>
                <w:szCs w:val="18"/>
              </w:rPr>
            </w:pPr>
          </w:p>
          <w:p w14:paraId="6D58CD0D" w14:textId="77777777" w:rsidR="004C2D1B" w:rsidRPr="00B26339" w:rsidRDefault="004C2D1B" w:rsidP="00B26339">
            <w:pPr>
              <w:pStyle w:val="TAL"/>
              <w:spacing w:after="120"/>
              <w:rPr>
                <w:rFonts w:cs="Arial"/>
                <w:szCs w:val="18"/>
              </w:rPr>
            </w:pPr>
            <w:r w:rsidRPr="00B26339">
              <w:rPr>
                <w:rFonts w:cs="Arial"/>
                <w:szCs w:val="18"/>
              </w:rPr>
              <w:t>For measurements defined in TS 28.552 [20] the name is constructed as follow</w:t>
            </w:r>
            <w:r w:rsidR="00601777">
              <w:rPr>
                <w:rFonts w:cs="Arial"/>
                <w:szCs w:val="18"/>
              </w:rPr>
              <w:t>s</w:t>
            </w:r>
            <w:r w:rsidRPr="00B26339">
              <w:rPr>
                <w:rFonts w:cs="Arial"/>
                <w:szCs w:val="18"/>
              </w:rPr>
              <w:t>:</w:t>
            </w:r>
          </w:p>
          <w:p w14:paraId="02BF4B1C" w14:textId="77777777" w:rsidR="004C2D1B" w:rsidRPr="00B26339" w:rsidRDefault="004C2D1B" w:rsidP="00B26339">
            <w:pPr>
              <w:pStyle w:val="B1"/>
              <w:spacing w:after="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w:t>
            </w:r>
            <w:proofErr w:type="spellStart"/>
            <w:r w:rsidRPr="00B26339">
              <w:rPr>
                <w:rFonts w:ascii="Arial" w:hAnsi="Arial" w:cs="Arial"/>
                <w:sz w:val="18"/>
                <w:szCs w:val="18"/>
              </w:rPr>
              <w:t>family.measurementName.subcounter</w:t>
            </w:r>
            <w:proofErr w:type="spellEnd"/>
            <w:r w:rsidRPr="00B26339">
              <w:rPr>
                <w:rFonts w:ascii="Arial" w:hAnsi="Arial" w:cs="Arial"/>
                <w:sz w:val="18"/>
                <w:szCs w:val="18"/>
              </w:rPr>
              <w:t xml:space="preserve">" for measurement types with </w:t>
            </w:r>
            <w:proofErr w:type="spellStart"/>
            <w:r w:rsidRPr="00B26339">
              <w:rPr>
                <w:rFonts w:ascii="Arial" w:hAnsi="Arial" w:cs="Arial"/>
                <w:sz w:val="18"/>
                <w:szCs w:val="18"/>
              </w:rPr>
              <w:t>subcounters</w:t>
            </w:r>
            <w:proofErr w:type="spellEnd"/>
          </w:p>
          <w:p w14:paraId="7FB12D7C" w14:textId="77777777" w:rsidR="004C2D1B" w:rsidRPr="00B26339" w:rsidRDefault="004C2D1B" w:rsidP="00B26339">
            <w:pPr>
              <w:pStyle w:val="B1"/>
              <w:spacing w:after="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w:t>
            </w:r>
            <w:proofErr w:type="spellStart"/>
            <w:r w:rsidRPr="00B26339">
              <w:rPr>
                <w:rFonts w:ascii="Arial" w:hAnsi="Arial" w:cs="Arial"/>
                <w:sz w:val="18"/>
                <w:szCs w:val="18"/>
              </w:rPr>
              <w:t>family.measurementName</w:t>
            </w:r>
            <w:proofErr w:type="spellEnd"/>
            <w:r w:rsidRPr="00B26339">
              <w:rPr>
                <w:rFonts w:ascii="Arial" w:hAnsi="Arial" w:cs="Arial"/>
                <w:sz w:val="18"/>
                <w:szCs w:val="18"/>
              </w:rPr>
              <w:t xml:space="preserve">" for measurement types without </w:t>
            </w:r>
            <w:proofErr w:type="spellStart"/>
            <w:r w:rsidRPr="00B26339">
              <w:rPr>
                <w:rFonts w:ascii="Arial" w:hAnsi="Arial" w:cs="Arial"/>
                <w:sz w:val="18"/>
                <w:szCs w:val="18"/>
              </w:rPr>
              <w:t>subcounters</w:t>
            </w:r>
            <w:proofErr w:type="spellEnd"/>
          </w:p>
          <w:p w14:paraId="4B2AF6B8" w14:textId="77777777" w:rsidR="004C2D1B" w:rsidRPr="00B26339" w:rsidRDefault="004C2D1B" w:rsidP="00B26339">
            <w:pPr>
              <w:pStyle w:val="B1"/>
              <w:spacing w:after="12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"family" for measurement families</w:t>
            </w:r>
          </w:p>
          <w:p w14:paraId="4A47C763" w14:textId="77777777" w:rsidR="004C2D1B" w:rsidRPr="00B26339" w:rsidRDefault="004C2D1B" w:rsidP="004C2D1B">
            <w:pPr>
              <w:pStyle w:val="TAL"/>
              <w:rPr>
                <w:szCs w:val="18"/>
              </w:rPr>
            </w:pPr>
            <w:r w:rsidRPr="00B26339">
              <w:rPr>
                <w:szCs w:val="18"/>
              </w:rPr>
              <w:t>For KPIs defined in TS 28.554 [28] the name is defined in the KPI definitions template as the component designated with e).</w:t>
            </w:r>
          </w:p>
          <w:p w14:paraId="221B5831" w14:textId="77777777" w:rsidR="00896D5F" w:rsidRPr="00896D5F" w:rsidRDefault="00896D5F" w:rsidP="00896D5F">
            <w:pPr>
              <w:pStyle w:val="TAL"/>
              <w:rPr>
                <w:szCs w:val="18"/>
              </w:rPr>
            </w:pPr>
          </w:p>
          <w:p w14:paraId="3EB8F2F0" w14:textId="4E5EF611" w:rsidR="004C2D1B" w:rsidRDefault="00896D5F" w:rsidP="00896D5F">
            <w:pPr>
              <w:pStyle w:val="TAL"/>
              <w:rPr>
                <w:szCs w:val="18"/>
              </w:rPr>
            </w:pPr>
            <w:r w:rsidRPr="00896D5F">
              <w:rPr>
                <w:szCs w:val="18"/>
              </w:rPr>
              <w:t>A name can also identify a vendor specific performance metric or a group of vendor specific performance metrics.</w:t>
            </w:r>
          </w:p>
          <w:p w14:paraId="2C12C61D" w14:textId="77777777" w:rsidR="00896D5F" w:rsidRPr="00B26339" w:rsidRDefault="00896D5F" w:rsidP="00896D5F">
            <w:pPr>
              <w:pStyle w:val="TAL"/>
              <w:rPr>
                <w:szCs w:val="18"/>
              </w:rPr>
            </w:pPr>
          </w:p>
          <w:p w14:paraId="584CB016" w14:textId="77777777" w:rsidR="004C2D1B" w:rsidRPr="00B26339" w:rsidRDefault="004C2D1B" w:rsidP="004C2D1B">
            <w:pPr>
              <w:pStyle w:val="TAL"/>
              <w:rPr>
                <w:szCs w:val="18"/>
              </w:rPr>
            </w:pPr>
            <w:proofErr w:type="spellStart"/>
            <w:r w:rsidRPr="00B26339">
              <w:rPr>
                <w:szCs w:val="18"/>
              </w:rPr>
              <w:t>allowedValues</w:t>
            </w:r>
            <w:proofErr w:type="spellEnd"/>
            <w:r w:rsidRPr="00B26339">
              <w:rPr>
                <w:szCs w:val="18"/>
              </w:rPr>
              <w:t>: N/A</w:t>
            </w:r>
          </w:p>
        </w:tc>
        <w:tc>
          <w:tcPr>
            <w:tcW w:w="1984" w:type="dxa"/>
          </w:tcPr>
          <w:p w14:paraId="110C2019" w14:textId="77777777" w:rsidR="004C2D1B" w:rsidRPr="00B26339" w:rsidRDefault="004C2D1B" w:rsidP="004C2D1B">
            <w:pPr>
              <w:tabs>
                <w:tab w:val="center" w:pos="1333"/>
              </w:tabs>
              <w:spacing w:after="0"/>
              <w:rPr>
                <w:rFonts w:ascii="Arial" w:hAnsi="Arial" w:cs="Arial"/>
                <w:sz w:val="18"/>
                <w:szCs w:val="18"/>
              </w:rPr>
            </w:pPr>
            <w:r w:rsidRPr="00B26339">
              <w:rPr>
                <w:rFonts w:ascii="Arial" w:hAnsi="Arial" w:cs="Arial"/>
                <w:sz w:val="18"/>
                <w:szCs w:val="18"/>
              </w:rPr>
              <w:t>type: String</w:t>
            </w:r>
          </w:p>
          <w:p w14:paraId="19382C56" w14:textId="77777777" w:rsidR="004C2D1B" w:rsidRPr="00B26339" w:rsidRDefault="004C2D1B" w:rsidP="004C2D1B">
            <w:pPr>
              <w:tabs>
                <w:tab w:val="center" w:pos="1333"/>
              </w:tabs>
              <w:spacing w:after="0"/>
              <w:rPr>
                <w:rFonts w:ascii="Arial" w:hAnsi="Arial" w:cs="Arial"/>
                <w:sz w:val="18"/>
                <w:szCs w:val="18"/>
              </w:rPr>
            </w:pPr>
            <w:r w:rsidRPr="00B26339">
              <w:rPr>
                <w:rFonts w:ascii="Arial" w:hAnsi="Arial" w:cs="Arial"/>
                <w:sz w:val="18"/>
                <w:szCs w:val="18"/>
              </w:rPr>
              <w:t>multiplicity: *</w:t>
            </w:r>
          </w:p>
          <w:p w14:paraId="1B099D23" w14:textId="75E6BD97" w:rsidR="004C2D1B" w:rsidRPr="00B26339" w:rsidRDefault="004C2D1B" w:rsidP="004C2D1B">
            <w:pPr>
              <w:tabs>
                <w:tab w:val="center" w:pos="1333"/>
              </w:tabs>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xml:space="preserve">: </w:t>
            </w:r>
            <w:r w:rsidR="00896D5F" w:rsidRPr="00896D5F">
              <w:rPr>
                <w:rFonts w:ascii="Arial" w:hAnsi="Arial" w:cs="Arial"/>
                <w:sz w:val="18"/>
                <w:szCs w:val="18"/>
              </w:rPr>
              <w:t>False</w:t>
            </w:r>
          </w:p>
          <w:p w14:paraId="5ADDFC8A" w14:textId="77777777" w:rsidR="004C2D1B" w:rsidRPr="00B26339" w:rsidRDefault="004C2D1B" w:rsidP="004C2D1B">
            <w:pPr>
              <w:tabs>
                <w:tab w:val="center" w:pos="1333"/>
              </w:tabs>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True</w:t>
            </w:r>
          </w:p>
          <w:p w14:paraId="112E1626" w14:textId="77777777" w:rsidR="004C2D1B" w:rsidRPr="00B26339" w:rsidRDefault="004C2D1B" w:rsidP="004C2D1B">
            <w:pPr>
              <w:tabs>
                <w:tab w:val="center" w:pos="1333"/>
              </w:tabs>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30146561" w14:textId="77777777" w:rsidR="004C2D1B" w:rsidRPr="00B26339" w:rsidRDefault="004C2D1B" w:rsidP="004C2D1B">
            <w:pPr>
              <w:tabs>
                <w:tab w:val="center" w:pos="1333"/>
              </w:tabs>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E840EA" w:rsidRPr="00B26339" w14:paraId="239DF76A" w14:textId="77777777" w:rsidTr="00EB2759">
        <w:trPr>
          <w:cantSplit/>
          <w:jc w:val="center"/>
        </w:trPr>
        <w:tc>
          <w:tcPr>
            <w:tcW w:w="2547" w:type="dxa"/>
          </w:tcPr>
          <w:p w14:paraId="2D8E3D58" w14:textId="77777777" w:rsidR="00927A29" w:rsidRPr="00B26339" w:rsidDel="00F7300A" w:rsidRDefault="00927A29" w:rsidP="00927A29">
            <w:pPr>
              <w:pStyle w:val="TAL"/>
              <w:rPr>
                <w:rFonts w:cs="Arial"/>
                <w:szCs w:val="18"/>
              </w:rPr>
            </w:pPr>
            <w:proofErr w:type="spellStart"/>
            <w:r w:rsidRPr="00B26339">
              <w:rPr>
                <w:rFonts w:cs="Arial"/>
                <w:szCs w:val="18"/>
                <w:lang w:eastAsia="zh-CN"/>
              </w:rPr>
              <w:t>rootObjectInstances</w:t>
            </w:r>
            <w:proofErr w:type="spellEnd"/>
          </w:p>
        </w:tc>
        <w:tc>
          <w:tcPr>
            <w:tcW w:w="5245" w:type="dxa"/>
          </w:tcPr>
          <w:p w14:paraId="44D431AF" w14:textId="77777777" w:rsidR="00927A29" w:rsidRPr="00B26339" w:rsidDel="0049596D" w:rsidRDefault="00927A29" w:rsidP="00927A29">
            <w:pPr>
              <w:pStyle w:val="TAL"/>
              <w:rPr>
                <w:szCs w:val="18"/>
              </w:rPr>
            </w:pPr>
            <w:r w:rsidRPr="00B26339">
              <w:rPr>
                <w:szCs w:val="18"/>
              </w:rPr>
              <w:t>List of object instances. Each object instance is identified by its DN and designates the root of a subtree that contains the root object and all descendant objects.</w:t>
            </w:r>
          </w:p>
        </w:tc>
        <w:tc>
          <w:tcPr>
            <w:tcW w:w="1984" w:type="dxa"/>
          </w:tcPr>
          <w:p w14:paraId="1B82E2D0" w14:textId="30043800" w:rsidR="00927A29" w:rsidRPr="00B26339" w:rsidRDefault="00896D5F" w:rsidP="00927A29">
            <w:pPr>
              <w:tabs>
                <w:tab w:val="center" w:pos="1333"/>
              </w:tabs>
              <w:spacing w:after="0"/>
              <w:rPr>
                <w:rFonts w:ascii="Arial" w:hAnsi="Arial" w:cs="Arial"/>
                <w:sz w:val="18"/>
                <w:szCs w:val="18"/>
              </w:rPr>
            </w:pPr>
            <w:r w:rsidRPr="00896D5F">
              <w:rPr>
                <w:rFonts w:ascii="Arial" w:hAnsi="Arial" w:cs="Arial"/>
                <w:sz w:val="18"/>
                <w:szCs w:val="18"/>
              </w:rPr>
              <w:t>t</w:t>
            </w:r>
            <w:r w:rsidR="00927A29" w:rsidRPr="00B26339">
              <w:rPr>
                <w:rFonts w:ascii="Arial" w:hAnsi="Arial" w:cs="Arial"/>
                <w:sz w:val="18"/>
                <w:szCs w:val="18"/>
              </w:rPr>
              <w:t xml:space="preserve">ype: </w:t>
            </w:r>
            <w:proofErr w:type="spellStart"/>
            <w:r w:rsidR="00927A29" w:rsidRPr="00B26339">
              <w:rPr>
                <w:rFonts w:ascii="Arial" w:hAnsi="Arial" w:cs="Arial"/>
                <w:sz w:val="18"/>
                <w:szCs w:val="18"/>
              </w:rPr>
              <w:t>Dn</w:t>
            </w:r>
            <w:proofErr w:type="spellEnd"/>
          </w:p>
          <w:p w14:paraId="0744100C" w14:textId="77777777" w:rsidR="00927A29" w:rsidRPr="00B26339" w:rsidRDefault="00927A29" w:rsidP="00927A29">
            <w:pPr>
              <w:tabs>
                <w:tab w:val="center" w:pos="1333"/>
              </w:tabs>
              <w:spacing w:after="0"/>
              <w:rPr>
                <w:rFonts w:ascii="Arial" w:hAnsi="Arial" w:cs="Arial"/>
                <w:sz w:val="18"/>
                <w:szCs w:val="18"/>
              </w:rPr>
            </w:pPr>
            <w:r w:rsidRPr="00B26339">
              <w:rPr>
                <w:rFonts w:ascii="Arial" w:hAnsi="Arial" w:cs="Arial"/>
                <w:sz w:val="18"/>
                <w:szCs w:val="18"/>
              </w:rPr>
              <w:t>multiplicity: *</w:t>
            </w:r>
          </w:p>
          <w:p w14:paraId="59283E9A" w14:textId="2CE53271" w:rsidR="00927A29" w:rsidRPr="00B26339" w:rsidRDefault="00927A29" w:rsidP="00927A29">
            <w:pPr>
              <w:tabs>
                <w:tab w:val="center" w:pos="1333"/>
              </w:tabs>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xml:space="preserve">: </w:t>
            </w:r>
            <w:r w:rsidR="00896D5F" w:rsidRPr="00896D5F">
              <w:rPr>
                <w:rFonts w:ascii="Arial" w:hAnsi="Arial" w:cs="Arial"/>
                <w:sz w:val="18"/>
                <w:szCs w:val="18"/>
              </w:rPr>
              <w:t>False</w:t>
            </w:r>
          </w:p>
          <w:p w14:paraId="77F67428" w14:textId="77777777" w:rsidR="00927A29" w:rsidRPr="00B26339" w:rsidRDefault="00927A29" w:rsidP="00927A29">
            <w:pPr>
              <w:tabs>
                <w:tab w:val="center" w:pos="1333"/>
              </w:tabs>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True</w:t>
            </w:r>
          </w:p>
          <w:p w14:paraId="44D3170B" w14:textId="77777777" w:rsidR="00927A29" w:rsidRPr="00B26339" w:rsidRDefault="00927A29" w:rsidP="00927A29">
            <w:pPr>
              <w:tabs>
                <w:tab w:val="center" w:pos="1333"/>
              </w:tabs>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7127EC37" w14:textId="77777777" w:rsidR="00927A29" w:rsidRPr="00B26339" w:rsidRDefault="00927A29" w:rsidP="00927A29">
            <w:pPr>
              <w:tabs>
                <w:tab w:val="center" w:pos="1333"/>
              </w:tabs>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E840EA" w:rsidRPr="00B26339" w14:paraId="26EC7FAA" w14:textId="77777777" w:rsidTr="00EB2759">
        <w:trPr>
          <w:cantSplit/>
          <w:jc w:val="center"/>
        </w:trPr>
        <w:tc>
          <w:tcPr>
            <w:tcW w:w="2547" w:type="dxa"/>
          </w:tcPr>
          <w:p w14:paraId="7E2953AD" w14:textId="77777777" w:rsidR="00927A29" w:rsidRPr="00B26339" w:rsidDel="00F7300A" w:rsidRDefault="00927A29" w:rsidP="00927A29">
            <w:pPr>
              <w:pStyle w:val="TAL"/>
              <w:rPr>
                <w:rFonts w:cs="Arial"/>
                <w:szCs w:val="18"/>
              </w:rPr>
            </w:pPr>
            <w:proofErr w:type="spellStart"/>
            <w:r w:rsidRPr="00B26339">
              <w:rPr>
                <w:rFonts w:cs="Arial"/>
                <w:szCs w:val="18"/>
                <w:lang w:eastAsia="zh-CN"/>
              </w:rPr>
              <w:t>reportingMethods</w:t>
            </w:r>
            <w:proofErr w:type="spellEnd"/>
          </w:p>
        </w:tc>
        <w:tc>
          <w:tcPr>
            <w:tcW w:w="5245" w:type="dxa"/>
          </w:tcPr>
          <w:p w14:paraId="127C2091" w14:textId="77777777" w:rsidR="00927A29" w:rsidRPr="00B26339" w:rsidRDefault="00927A29" w:rsidP="00927A29">
            <w:pPr>
              <w:pStyle w:val="TAL"/>
              <w:rPr>
                <w:szCs w:val="18"/>
              </w:rPr>
            </w:pPr>
            <w:r w:rsidRPr="00B26339">
              <w:rPr>
                <w:szCs w:val="18"/>
              </w:rPr>
              <w:t>List of reporting methods for performance metrics</w:t>
            </w:r>
          </w:p>
          <w:p w14:paraId="3EFA12F3" w14:textId="77777777" w:rsidR="00927A29" w:rsidRPr="00B26339" w:rsidRDefault="00927A29" w:rsidP="00927A29">
            <w:pPr>
              <w:pStyle w:val="TAL"/>
              <w:rPr>
                <w:szCs w:val="18"/>
              </w:rPr>
            </w:pPr>
          </w:p>
          <w:p w14:paraId="1AB5B791" w14:textId="77777777" w:rsidR="00927A29" w:rsidRPr="00B26339" w:rsidRDefault="00927A29" w:rsidP="00927A29">
            <w:pPr>
              <w:pStyle w:val="TAL"/>
              <w:rPr>
                <w:szCs w:val="18"/>
              </w:rPr>
            </w:pPr>
            <w:proofErr w:type="spellStart"/>
            <w:r w:rsidRPr="00B26339">
              <w:rPr>
                <w:szCs w:val="18"/>
              </w:rPr>
              <w:t>allowedValues</w:t>
            </w:r>
            <w:proofErr w:type="spellEnd"/>
            <w:r w:rsidRPr="00B26339">
              <w:rPr>
                <w:szCs w:val="18"/>
              </w:rPr>
              <w:t xml:space="preserve">: </w:t>
            </w:r>
          </w:p>
          <w:p w14:paraId="484FED7F" w14:textId="77777777" w:rsidR="00927A29" w:rsidRPr="00B26339" w:rsidRDefault="00927A29" w:rsidP="00927A29">
            <w:pPr>
              <w:pStyle w:val="TAL"/>
              <w:rPr>
                <w:szCs w:val="18"/>
              </w:rPr>
            </w:pPr>
            <w:r w:rsidRPr="00B26339">
              <w:rPr>
                <w:szCs w:val="18"/>
              </w:rPr>
              <w:t xml:space="preserve"> - "FILE_BASED_LOC_SET_BY_PRODUCER",</w:t>
            </w:r>
          </w:p>
          <w:p w14:paraId="3D570757" w14:textId="77777777" w:rsidR="00927A29" w:rsidRPr="00B26339" w:rsidRDefault="00927A29" w:rsidP="00927A29">
            <w:pPr>
              <w:pStyle w:val="TAL"/>
              <w:rPr>
                <w:szCs w:val="18"/>
              </w:rPr>
            </w:pPr>
            <w:r w:rsidRPr="00B26339">
              <w:rPr>
                <w:szCs w:val="18"/>
              </w:rPr>
              <w:t xml:space="preserve"> - "FILE_BASED_LOC_SET_BY_CONSUMER",</w:t>
            </w:r>
          </w:p>
          <w:p w14:paraId="4EC16527" w14:textId="77777777" w:rsidR="00927A29" w:rsidRPr="00B26339" w:rsidDel="0049596D" w:rsidRDefault="00927A29" w:rsidP="00927A29">
            <w:pPr>
              <w:pStyle w:val="TAL"/>
              <w:rPr>
                <w:szCs w:val="18"/>
              </w:rPr>
            </w:pPr>
            <w:r w:rsidRPr="00B26339">
              <w:rPr>
                <w:szCs w:val="18"/>
              </w:rPr>
              <w:t xml:space="preserve"> - "STREAM_BASED"</w:t>
            </w:r>
          </w:p>
        </w:tc>
        <w:tc>
          <w:tcPr>
            <w:tcW w:w="1984" w:type="dxa"/>
          </w:tcPr>
          <w:p w14:paraId="6C526D1F" w14:textId="6FCCD5BD" w:rsidR="00927A29" w:rsidRPr="00B26339" w:rsidRDefault="00896D5F" w:rsidP="00927A29">
            <w:pPr>
              <w:tabs>
                <w:tab w:val="center" w:pos="1333"/>
              </w:tabs>
              <w:spacing w:after="0"/>
              <w:rPr>
                <w:rFonts w:ascii="Arial" w:hAnsi="Arial" w:cs="Arial"/>
                <w:sz w:val="18"/>
                <w:szCs w:val="18"/>
              </w:rPr>
            </w:pPr>
            <w:r w:rsidRPr="00896D5F">
              <w:rPr>
                <w:rFonts w:ascii="Arial" w:hAnsi="Arial" w:cs="Arial"/>
                <w:sz w:val="18"/>
                <w:szCs w:val="18"/>
              </w:rPr>
              <w:t>t</w:t>
            </w:r>
            <w:r w:rsidR="00927A29" w:rsidRPr="00B26339">
              <w:rPr>
                <w:rFonts w:ascii="Arial" w:hAnsi="Arial" w:cs="Arial"/>
                <w:sz w:val="18"/>
                <w:szCs w:val="18"/>
              </w:rPr>
              <w:t>ype: ENUM</w:t>
            </w:r>
          </w:p>
          <w:p w14:paraId="313123F1" w14:textId="77777777" w:rsidR="00927A29" w:rsidRPr="00B26339" w:rsidRDefault="00927A29" w:rsidP="00927A29">
            <w:pPr>
              <w:tabs>
                <w:tab w:val="center" w:pos="1333"/>
              </w:tabs>
              <w:spacing w:after="0"/>
              <w:rPr>
                <w:rFonts w:ascii="Arial" w:hAnsi="Arial" w:cs="Arial"/>
                <w:sz w:val="18"/>
                <w:szCs w:val="18"/>
              </w:rPr>
            </w:pPr>
            <w:r w:rsidRPr="00B26339">
              <w:rPr>
                <w:rFonts w:ascii="Arial" w:hAnsi="Arial" w:cs="Arial"/>
                <w:sz w:val="18"/>
                <w:szCs w:val="18"/>
              </w:rPr>
              <w:t>multiplicity: *</w:t>
            </w:r>
          </w:p>
          <w:p w14:paraId="453C9AC2" w14:textId="2030B8CF" w:rsidR="00927A29" w:rsidRPr="00B26339" w:rsidRDefault="00927A29" w:rsidP="00927A29">
            <w:pPr>
              <w:tabs>
                <w:tab w:val="center" w:pos="1333"/>
              </w:tabs>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xml:space="preserve">: </w:t>
            </w:r>
            <w:r w:rsidR="00896D5F" w:rsidRPr="00896D5F">
              <w:rPr>
                <w:rFonts w:ascii="Arial" w:hAnsi="Arial" w:cs="Arial"/>
                <w:sz w:val="18"/>
                <w:szCs w:val="18"/>
              </w:rPr>
              <w:t>False</w:t>
            </w:r>
          </w:p>
          <w:p w14:paraId="4109E5E2" w14:textId="77777777" w:rsidR="00927A29" w:rsidRPr="00B26339" w:rsidRDefault="00927A29" w:rsidP="00927A29">
            <w:pPr>
              <w:tabs>
                <w:tab w:val="center" w:pos="1333"/>
              </w:tabs>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True</w:t>
            </w:r>
          </w:p>
          <w:p w14:paraId="33C4EE09" w14:textId="77777777" w:rsidR="00927A29" w:rsidRPr="00B26339" w:rsidRDefault="00927A29" w:rsidP="00927A29">
            <w:pPr>
              <w:tabs>
                <w:tab w:val="center" w:pos="1333"/>
              </w:tabs>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24ECAE6E" w14:textId="77777777" w:rsidR="00927A29" w:rsidRPr="00B26339" w:rsidRDefault="00927A29" w:rsidP="00927A29">
            <w:pPr>
              <w:tabs>
                <w:tab w:val="center" w:pos="1333"/>
              </w:tabs>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E840EA" w:rsidRPr="00B26339" w14:paraId="0CDCAFAD" w14:textId="77777777" w:rsidTr="00EB2759">
        <w:trPr>
          <w:cantSplit/>
          <w:jc w:val="center"/>
        </w:trPr>
        <w:tc>
          <w:tcPr>
            <w:tcW w:w="2547" w:type="dxa"/>
          </w:tcPr>
          <w:p w14:paraId="59EA5E18" w14:textId="77777777" w:rsidR="007D6E57" w:rsidRPr="00B26339" w:rsidRDefault="007D6E57" w:rsidP="007D6E57">
            <w:pPr>
              <w:pStyle w:val="TAL"/>
              <w:rPr>
                <w:rFonts w:cs="Arial"/>
                <w:szCs w:val="18"/>
              </w:rPr>
            </w:pPr>
            <w:proofErr w:type="spellStart"/>
            <w:r w:rsidRPr="00B26339">
              <w:rPr>
                <w:rFonts w:cs="Arial"/>
                <w:szCs w:val="18"/>
              </w:rPr>
              <w:t>nFServiceType</w:t>
            </w:r>
            <w:proofErr w:type="spellEnd"/>
          </w:p>
        </w:tc>
        <w:tc>
          <w:tcPr>
            <w:tcW w:w="5245" w:type="dxa"/>
          </w:tcPr>
          <w:p w14:paraId="0F28A78C" w14:textId="77777777" w:rsidR="007D6E57" w:rsidRPr="00B26339" w:rsidRDefault="007D6E57" w:rsidP="007D6E57">
            <w:pPr>
              <w:pStyle w:val="TAL"/>
              <w:rPr>
                <w:szCs w:val="18"/>
              </w:rPr>
            </w:pPr>
            <w:r w:rsidRPr="00B26339">
              <w:rPr>
                <w:szCs w:val="18"/>
              </w:rPr>
              <w:t>The parameter defines the type of the managed NF service instance</w:t>
            </w:r>
          </w:p>
          <w:p w14:paraId="25B05DC2" w14:textId="77777777" w:rsidR="007D6E57" w:rsidRPr="00B26339" w:rsidRDefault="007D6E57" w:rsidP="007D6E57">
            <w:pPr>
              <w:pStyle w:val="TAL"/>
              <w:rPr>
                <w:szCs w:val="18"/>
              </w:rPr>
            </w:pPr>
          </w:p>
          <w:p w14:paraId="7A09A248" w14:textId="77777777" w:rsidR="007D6E57" w:rsidRPr="00B26339" w:rsidRDefault="007D6E57" w:rsidP="007D6E57">
            <w:pPr>
              <w:pStyle w:val="TAL"/>
              <w:rPr>
                <w:szCs w:val="18"/>
              </w:rPr>
            </w:pPr>
            <w:proofErr w:type="spellStart"/>
            <w:r w:rsidRPr="00B26339">
              <w:rPr>
                <w:szCs w:val="18"/>
              </w:rPr>
              <w:t>allowedValues</w:t>
            </w:r>
            <w:proofErr w:type="spellEnd"/>
            <w:r w:rsidRPr="00B26339">
              <w:rPr>
                <w:szCs w:val="18"/>
              </w:rPr>
              <w:t>: See clause 7.2 of TS 23.501[22]</w:t>
            </w:r>
          </w:p>
        </w:tc>
        <w:tc>
          <w:tcPr>
            <w:tcW w:w="1984" w:type="dxa"/>
          </w:tcPr>
          <w:p w14:paraId="5EA396F2"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type: ENUM</w:t>
            </w:r>
          </w:p>
          <w:p w14:paraId="44E2A63E"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multiplicity: 1</w:t>
            </w:r>
          </w:p>
          <w:p w14:paraId="46107AAE" w14:textId="77777777" w:rsidR="007D6E57" w:rsidRPr="00B26339" w:rsidRDefault="007D6E57" w:rsidP="007D6E57">
            <w:pPr>
              <w:tabs>
                <w:tab w:val="center" w:pos="1333"/>
              </w:tabs>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013F3D1B" w14:textId="77777777" w:rsidR="007D6E57" w:rsidRPr="00B26339" w:rsidRDefault="007D6E57" w:rsidP="007D6E57">
            <w:pPr>
              <w:tabs>
                <w:tab w:val="center" w:pos="1333"/>
              </w:tabs>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True</w:t>
            </w:r>
          </w:p>
          <w:p w14:paraId="7217EAC1" w14:textId="77777777" w:rsidR="007D6E57" w:rsidRPr="00B26339" w:rsidRDefault="007D6E57" w:rsidP="007D6E57">
            <w:pPr>
              <w:tabs>
                <w:tab w:val="center" w:pos="1333"/>
              </w:tabs>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w:t>
            </w:r>
            <w:r w:rsidR="00B61F03" w:rsidRPr="00B26339">
              <w:rPr>
                <w:rFonts w:ascii="Arial" w:hAnsi="Arial" w:cs="Arial"/>
                <w:sz w:val="18"/>
                <w:szCs w:val="18"/>
              </w:rPr>
              <w:t>ne</w:t>
            </w:r>
          </w:p>
          <w:p w14:paraId="1A95E5ED" w14:textId="77777777" w:rsidR="007D6E57" w:rsidRPr="00B26339" w:rsidRDefault="007D6E57" w:rsidP="007D6E57">
            <w:pPr>
              <w:tabs>
                <w:tab w:val="center" w:pos="1333"/>
              </w:tabs>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p w14:paraId="03A28533" w14:textId="77777777" w:rsidR="007D6E57" w:rsidRPr="00B26339" w:rsidRDefault="007D6E57" w:rsidP="007D6E57">
            <w:pPr>
              <w:tabs>
                <w:tab w:val="center" w:pos="1333"/>
              </w:tabs>
              <w:spacing w:after="0"/>
              <w:rPr>
                <w:rFonts w:ascii="Arial" w:hAnsi="Arial" w:cs="Arial"/>
                <w:sz w:val="18"/>
                <w:szCs w:val="18"/>
              </w:rPr>
            </w:pPr>
          </w:p>
        </w:tc>
      </w:tr>
      <w:tr w:rsidR="00E840EA" w:rsidRPr="00B26339" w14:paraId="6B7A0BA3" w14:textId="77777777" w:rsidTr="00EB2759">
        <w:trPr>
          <w:cantSplit/>
          <w:jc w:val="center"/>
        </w:trPr>
        <w:tc>
          <w:tcPr>
            <w:tcW w:w="2547" w:type="dxa"/>
          </w:tcPr>
          <w:p w14:paraId="094C3187" w14:textId="77777777" w:rsidR="007D6E57" w:rsidRPr="00B26339" w:rsidRDefault="007D6E57" w:rsidP="007D6E57">
            <w:pPr>
              <w:pStyle w:val="TAL"/>
              <w:rPr>
                <w:rFonts w:cs="Arial"/>
                <w:szCs w:val="18"/>
              </w:rPr>
            </w:pPr>
            <w:r w:rsidRPr="00B26339">
              <w:rPr>
                <w:rFonts w:cs="Arial"/>
                <w:szCs w:val="18"/>
              </w:rPr>
              <w:t>operations</w:t>
            </w:r>
          </w:p>
        </w:tc>
        <w:tc>
          <w:tcPr>
            <w:tcW w:w="5245" w:type="dxa"/>
          </w:tcPr>
          <w:p w14:paraId="4B14CBED" w14:textId="77777777" w:rsidR="007D6E57" w:rsidRPr="00B26339" w:rsidRDefault="007D6E57" w:rsidP="007D6E57">
            <w:pPr>
              <w:pStyle w:val="TAL"/>
              <w:rPr>
                <w:szCs w:val="18"/>
              </w:rPr>
            </w:pPr>
            <w:r w:rsidRPr="00B26339">
              <w:rPr>
                <w:szCs w:val="18"/>
              </w:rPr>
              <w:t>This parameter defines set of operations supported by the managed NF service instance.</w:t>
            </w:r>
          </w:p>
          <w:p w14:paraId="77E032AA" w14:textId="77777777" w:rsidR="007D6E57" w:rsidRPr="00B26339" w:rsidRDefault="007D6E57" w:rsidP="007D6E57">
            <w:pPr>
              <w:pStyle w:val="TAL"/>
              <w:rPr>
                <w:szCs w:val="18"/>
              </w:rPr>
            </w:pPr>
          </w:p>
          <w:p w14:paraId="6F048F5A" w14:textId="77777777" w:rsidR="007D6E57" w:rsidRPr="00D833F4" w:rsidRDefault="007D6E57" w:rsidP="00B26339">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See TS 23.502[23] for supporting operations</w:t>
            </w:r>
          </w:p>
        </w:tc>
        <w:tc>
          <w:tcPr>
            <w:tcW w:w="1984" w:type="dxa"/>
          </w:tcPr>
          <w:p w14:paraId="1CFC699B"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Operation</w:t>
            </w:r>
          </w:p>
          <w:p w14:paraId="1A6C272B"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42275784"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False</w:t>
            </w:r>
          </w:p>
          <w:p w14:paraId="7A5533F3" w14:textId="082EAE80"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xml:space="preserve">: </w:t>
            </w:r>
            <w:r w:rsidR="00896D5F" w:rsidRPr="00896D5F">
              <w:rPr>
                <w:rFonts w:ascii="Arial" w:hAnsi="Arial" w:cs="Arial"/>
                <w:sz w:val="18"/>
                <w:szCs w:val="18"/>
              </w:rPr>
              <w:t>True</w:t>
            </w:r>
          </w:p>
          <w:p w14:paraId="31B6D8AE"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 default value</w:t>
            </w:r>
          </w:p>
          <w:p w14:paraId="4EA35829" w14:textId="77777777" w:rsidR="007D6E57" w:rsidRPr="00B26339" w:rsidRDefault="007D6E57" w:rsidP="00B26339">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E840EA" w:rsidRPr="00B26339" w14:paraId="10263FCD" w14:textId="77777777" w:rsidTr="00EB2759">
        <w:trPr>
          <w:cantSplit/>
          <w:jc w:val="center"/>
        </w:trPr>
        <w:tc>
          <w:tcPr>
            <w:tcW w:w="2547" w:type="dxa"/>
          </w:tcPr>
          <w:p w14:paraId="441D57E3" w14:textId="77777777" w:rsidR="007D6E57" w:rsidRPr="00B26339" w:rsidRDefault="007D6E57" w:rsidP="007D6E57">
            <w:pPr>
              <w:pStyle w:val="TAL"/>
              <w:rPr>
                <w:rFonts w:cs="Arial"/>
                <w:szCs w:val="18"/>
                <w:lang w:eastAsia="de-DE"/>
              </w:rPr>
            </w:pPr>
            <w:r w:rsidRPr="00B26339">
              <w:rPr>
                <w:rFonts w:cs="Arial"/>
                <w:szCs w:val="18"/>
                <w:lang w:eastAsia="de-DE"/>
              </w:rPr>
              <w:t>Operation.name</w:t>
            </w:r>
          </w:p>
        </w:tc>
        <w:tc>
          <w:tcPr>
            <w:tcW w:w="5245" w:type="dxa"/>
          </w:tcPr>
          <w:p w14:paraId="34C17A0E" w14:textId="77777777" w:rsidR="007D6E57" w:rsidRPr="00B26339" w:rsidRDefault="007D6E57" w:rsidP="007D6E57">
            <w:pPr>
              <w:pStyle w:val="TAL"/>
              <w:rPr>
                <w:szCs w:val="18"/>
              </w:rPr>
            </w:pPr>
            <w:r w:rsidRPr="00B26339">
              <w:rPr>
                <w:szCs w:val="18"/>
              </w:rPr>
              <w:t>This parameter defines the name of the operation of the managed NF service instance.</w:t>
            </w:r>
          </w:p>
          <w:p w14:paraId="7D7435B6" w14:textId="77777777" w:rsidR="007D6E57" w:rsidRPr="00B26339" w:rsidRDefault="007D6E57" w:rsidP="007D6E57">
            <w:pPr>
              <w:pStyle w:val="TAL"/>
              <w:rPr>
                <w:szCs w:val="18"/>
              </w:rPr>
            </w:pPr>
          </w:p>
          <w:p w14:paraId="6E3D8405" w14:textId="77777777" w:rsidR="007D6E57" w:rsidRPr="00D833F4" w:rsidRDefault="007D6E57" w:rsidP="00B26339">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1984" w:type="dxa"/>
          </w:tcPr>
          <w:p w14:paraId="48FEAC3A"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6D220303"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4CDA710A"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False</w:t>
            </w:r>
          </w:p>
          <w:p w14:paraId="732F7CA6"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False</w:t>
            </w:r>
          </w:p>
          <w:p w14:paraId="7FCDDB58"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xml:space="preserve">: </w:t>
            </w:r>
            <w:r w:rsidR="00B61F03" w:rsidRPr="00B26339">
              <w:rPr>
                <w:rFonts w:ascii="Arial" w:hAnsi="Arial" w:cs="Arial"/>
                <w:sz w:val="18"/>
                <w:szCs w:val="18"/>
              </w:rPr>
              <w:t>None</w:t>
            </w:r>
          </w:p>
          <w:p w14:paraId="1764C6AB" w14:textId="77777777" w:rsidR="007D6E57" w:rsidRPr="00B26339" w:rsidRDefault="007D6E57" w:rsidP="007D6E57">
            <w:pPr>
              <w:tabs>
                <w:tab w:val="center" w:pos="1333"/>
              </w:tabs>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True</w:t>
            </w:r>
          </w:p>
        </w:tc>
      </w:tr>
      <w:tr w:rsidR="00E840EA" w:rsidRPr="00B26339" w14:paraId="68DE7CE9" w14:textId="77777777" w:rsidTr="00EB2759">
        <w:trPr>
          <w:cantSplit/>
          <w:jc w:val="center"/>
        </w:trPr>
        <w:tc>
          <w:tcPr>
            <w:tcW w:w="2547" w:type="dxa"/>
          </w:tcPr>
          <w:p w14:paraId="266A5F5C" w14:textId="77777777" w:rsidR="007D6E57" w:rsidRPr="00B26339" w:rsidRDefault="007D6E57" w:rsidP="007D6E57">
            <w:pPr>
              <w:pStyle w:val="TAL"/>
              <w:rPr>
                <w:rFonts w:cs="Arial"/>
                <w:szCs w:val="18"/>
              </w:rPr>
            </w:pPr>
            <w:proofErr w:type="spellStart"/>
            <w:r w:rsidRPr="00B26339">
              <w:rPr>
                <w:rFonts w:cs="Arial"/>
                <w:szCs w:val="18"/>
              </w:rPr>
              <w:lastRenderedPageBreak/>
              <w:t>allowedNFTypes</w:t>
            </w:r>
            <w:proofErr w:type="spellEnd"/>
          </w:p>
        </w:tc>
        <w:tc>
          <w:tcPr>
            <w:tcW w:w="5245" w:type="dxa"/>
          </w:tcPr>
          <w:p w14:paraId="59D915A0" w14:textId="77777777" w:rsidR="007D6E57" w:rsidRPr="00B26339" w:rsidRDefault="007D6E57" w:rsidP="007D6E57">
            <w:pPr>
              <w:pStyle w:val="TAL"/>
              <w:rPr>
                <w:rFonts w:cs="Arial"/>
                <w:szCs w:val="18"/>
              </w:rPr>
            </w:pPr>
            <w:r w:rsidRPr="00B26339">
              <w:rPr>
                <w:rFonts w:cs="Arial"/>
                <w:szCs w:val="18"/>
              </w:rPr>
              <w:t>This parameter identifies the type of network functions allowed to access the operation of the managed NF service instance.</w:t>
            </w:r>
          </w:p>
          <w:p w14:paraId="781F86B8" w14:textId="77777777" w:rsidR="007D6E57" w:rsidRPr="00B26339" w:rsidRDefault="007D6E57" w:rsidP="007D6E57">
            <w:pPr>
              <w:pStyle w:val="TAL"/>
              <w:rPr>
                <w:rFonts w:cs="Arial"/>
                <w:szCs w:val="18"/>
              </w:rPr>
            </w:pPr>
          </w:p>
          <w:p w14:paraId="6C803AC0" w14:textId="77777777" w:rsidR="007D6E57" w:rsidRPr="00B26339" w:rsidRDefault="007D6E57" w:rsidP="007D6E57">
            <w:pPr>
              <w:pStyle w:val="TAL"/>
              <w:rPr>
                <w:szCs w:val="18"/>
              </w:rPr>
            </w:pPr>
            <w:proofErr w:type="spellStart"/>
            <w:r w:rsidRPr="00B26339">
              <w:rPr>
                <w:rFonts w:cs="Arial"/>
                <w:szCs w:val="18"/>
              </w:rPr>
              <w:t>allowedValues</w:t>
            </w:r>
            <w:proofErr w:type="spellEnd"/>
            <w:r w:rsidRPr="00B26339">
              <w:rPr>
                <w:rFonts w:cs="Arial"/>
                <w:szCs w:val="18"/>
              </w:rPr>
              <w:t>: See TS 23.501[22] for NF types</w:t>
            </w:r>
          </w:p>
        </w:tc>
        <w:tc>
          <w:tcPr>
            <w:tcW w:w="1984" w:type="dxa"/>
          </w:tcPr>
          <w:p w14:paraId="0E5AC5F9"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sz w:val="18"/>
                <w:szCs w:val="18"/>
              </w:rPr>
              <w:t>t</w:t>
            </w:r>
            <w:r w:rsidRPr="00B26339">
              <w:rPr>
                <w:rFonts w:ascii="Arial" w:hAnsi="Arial" w:cs="Arial"/>
                <w:sz w:val="18"/>
                <w:szCs w:val="18"/>
              </w:rPr>
              <w:t>ype:  ENUM</w:t>
            </w:r>
          </w:p>
          <w:p w14:paraId="4B699C6D"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 xml:space="preserve">multiplicity: </w:t>
            </w:r>
            <w:r w:rsidRPr="00B26339">
              <w:rPr>
                <w:rFonts w:ascii="Arial" w:hAnsi="Arial" w:cs="Arial" w:hint="eastAsia"/>
                <w:sz w:val="18"/>
                <w:szCs w:val="18"/>
              </w:rPr>
              <w:t>1..*</w:t>
            </w:r>
          </w:p>
          <w:p w14:paraId="2DA2D991" w14:textId="01E91B0D" w:rsidR="007D6E57" w:rsidRPr="00B26339" w:rsidRDefault="007D6E57" w:rsidP="007D6E57">
            <w:pPr>
              <w:tabs>
                <w:tab w:val="center" w:pos="1333"/>
              </w:tabs>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xml:space="preserve">: </w:t>
            </w:r>
            <w:r w:rsidR="00896D5F" w:rsidRPr="00896D5F">
              <w:rPr>
                <w:rFonts w:ascii="Arial" w:hAnsi="Arial" w:cs="Arial"/>
                <w:sz w:val="18"/>
                <w:szCs w:val="18"/>
              </w:rPr>
              <w:t>False</w:t>
            </w:r>
          </w:p>
          <w:p w14:paraId="5B814C97" w14:textId="66BF7E30" w:rsidR="007D6E57" w:rsidRPr="00B26339" w:rsidRDefault="007D6E57" w:rsidP="007D6E57">
            <w:pPr>
              <w:tabs>
                <w:tab w:val="center" w:pos="1333"/>
              </w:tabs>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xml:space="preserve">: </w:t>
            </w:r>
            <w:r w:rsidR="00896D5F" w:rsidRPr="00896D5F">
              <w:rPr>
                <w:rFonts w:ascii="Arial" w:hAnsi="Arial" w:cs="Arial"/>
                <w:sz w:val="18"/>
                <w:szCs w:val="18"/>
              </w:rPr>
              <w:t>True</w:t>
            </w:r>
          </w:p>
          <w:p w14:paraId="0A64308C" w14:textId="77777777" w:rsidR="007D6E57" w:rsidRPr="00B26339" w:rsidRDefault="007D6E57" w:rsidP="007D6E57">
            <w:pPr>
              <w:tabs>
                <w:tab w:val="center" w:pos="1333"/>
              </w:tabs>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40A72FB8" w14:textId="77777777" w:rsidR="007D6E57" w:rsidRPr="00B26339" w:rsidRDefault="007D6E57" w:rsidP="007D6E57">
            <w:pPr>
              <w:tabs>
                <w:tab w:val="center" w:pos="1333"/>
              </w:tabs>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E840EA" w:rsidRPr="00B26339" w14:paraId="58CA53E7" w14:textId="77777777" w:rsidTr="00EB2759">
        <w:trPr>
          <w:cantSplit/>
          <w:jc w:val="center"/>
        </w:trPr>
        <w:tc>
          <w:tcPr>
            <w:tcW w:w="2547" w:type="dxa"/>
          </w:tcPr>
          <w:p w14:paraId="3A6AD308" w14:textId="77777777" w:rsidR="007D6E57" w:rsidRPr="00B26339" w:rsidRDefault="007D6E57" w:rsidP="007D6E57">
            <w:pPr>
              <w:pStyle w:val="TAL"/>
              <w:rPr>
                <w:rFonts w:cs="Arial"/>
                <w:szCs w:val="18"/>
              </w:rPr>
            </w:pPr>
            <w:proofErr w:type="spellStart"/>
            <w:r w:rsidRPr="00B26339">
              <w:rPr>
                <w:rFonts w:eastAsia="SimSun" w:cs="Arial"/>
                <w:szCs w:val="18"/>
              </w:rPr>
              <w:t>operationSemantics</w:t>
            </w:r>
            <w:proofErr w:type="spellEnd"/>
          </w:p>
        </w:tc>
        <w:tc>
          <w:tcPr>
            <w:tcW w:w="5245" w:type="dxa"/>
          </w:tcPr>
          <w:p w14:paraId="2F2EB253" w14:textId="77777777" w:rsidR="007D6E57" w:rsidRPr="00B26339" w:rsidRDefault="007D6E57" w:rsidP="007D6E57">
            <w:pPr>
              <w:pStyle w:val="TAL"/>
              <w:rPr>
                <w:szCs w:val="18"/>
              </w:rPr>
            </w:pPr>
            <w:r w:rsidRPr="00B26339">
              <w:rPr>
                <w:rFonts w:cs="Arial"/>
                <w:szCs w:val="18"/>
              </w:rPr>
              <w:t xml:space="preserve">This </w:t>
            </w:r>
            <w:proofErr w:type="spellStart"/>
            <w:r w:rsidRPr="00B26339">
              <w:rPr>
                <w:rFonts w:cs="Arial"/>
                <w:szCs w:val="18"/>
              </w:rPr>
              <w:t>paramerter</w:t>
            </w:r>
            <w:proofErr w:type="spellEnd"/>
            <w:r w:rsidRPr="00B26339">
              <w:rPr>
                <w:rFonts w:cs="Arial"/>
                <w:szCs w:val="18"/>
              </w:rPr>
              <w:t xml:space="preserve"> identifies the s</w:t>
            </w:r>
            <w:r w:rsidRPr="00B26339">
              <w:rPr>
                <w:szCs w:val="18"/>
              </w:rPr>
              <w:t xml:space="preserve">emantics type of the operation. See </w:t>
            </w:r>
            <w:r w:rsidRPr="00B26339">
              <w:rPr>
                <w:rFonts w:cs="Arial"/>
                <w:szCs w:val="18"/>
              </w:rPr>
              <w:t>TS 23.502[23]</w:t>
            </w:r>
          </w:p>
          <w:p w14:paraId="2D7BDA84" w14:textId="77777777" w:rsidR="007D6E57" w:rsidRPr="00B26339" w:rsidRDefault="007D6E57" w:rsidP="007D6E57">
            <w:pPr>
              <w:pStyle w:val="TAL"/>
              <w:rPr>
                <w:szCs w:val="18"/>
              </w:rPr>
            </w:pPr>
          </w:p>
          <w:p w14:paraId="037AD4EC" w14:textId="77777777" w:rsidR="007D6E57" w:rsidRPr="00B26339" w:rsidRDefault="007D6E57" w:rsidP="007D6E57">
            <w:pPr>
              <w:pStyle w:val="TAL"/>
              <w:rPr>
                <w:szCs w:val="18"/>
              </w:rPr>
            </w:pPr>
            <w:proofErr w:type="spellStart"/>
            <w:r w:rsidRPr="00B26339">
              <w:rPr>
                <w:rFonts w:cs="Arial"/>
                <w:szCs w:val="18"/>
              </w:rPr>
              <w:t>allowedValues</w:t>
            </w:r>
            <w:proofErr w:type="spellEnd"/>
            <w:r w:rsidRPr="00B26339">
              <w:rPr>
                <w:rFonts w:cs="Arial"/>
                <w:szCs w:val="18"/>
              </w:rPr>
              <w:t xml:space="preserve">: “Request/Response”, “Subscribe/Notify”. </w:t>
            </w:r>
          </w:p>
        </w:tc>
        <w:tc>
          <w:tcPr>
            <w:tcW w:w="1984" w:type="dxa"/>
          </w:tcPr>
          <w:p w14:paraId="1A47027B" w14:textId="77777777" w:rsidR="007D6E57" w:rsidRPr="00B26339" w:rsidRDefault="007D6E57" w:rsidP="007D6E57">
            <w:pPr>
              <w:keepNext/>
              <w:keepLines/>
              <w:spacing w:after="0"/>
              <w:rPr>
                <w:rFonts w:ascii="Arial" w:hAnsi="Arial" w:cs="Arial"/>
                <w:sz w:val="18"/>
                <w:szCs w:val="18"/>
              </w:rPr>
            </w:pPr>
            <w:r w:rsidRPr="00B26339">
              <w:rPr>
                <w:rFonts w:ascii="Arial" w:hAnsi="Arial" w:cs="Arial"/>
                <w:sz w:val="18"/>
                <w:szCs w:val="18"/>
              </w:rPr>
              <w:t>type:  ENUM</w:t>
            </w:r>
          </w:p>
          <w:p w14:paraId="3136EA9F" w14:textId="77777777" w:rsidR="007D6E57" w:rsidRPr="00B26339" w:rsidRDefault="007D6E57" w:rsidP="007D6E57">
            <w:pPr>
              <w:keepNext/>
              <w:keepLines/>
              <w:spacing w:after="0"/>
              <w:rPr>
                <w:rFonts w:ascii="Arial" w:hAnsi="Arial" w:cs="Arial"/>
                <w:sz w:val="18"/>
                <w:szCs w:val="18"/>
                <w:lang w:eastAsia="zh-CN"/>
              </w:rPr>
            </w:pPr>
            <w:r w:rsidRPr="00B26339">
              <w:rPr>
                <w:rFonts w:ascii="Arial" w:hAnsi="Arial" w:cs="Arial"/>
                <w:sz w:val="18"/>
                <w:szCs w:val="18"/>
              </w:rPr>
              <w:t xml:space="preserve">multiplicity: </w:t>
            </w:r>
            <w:r w:rsidRPr="00B26339">
              <w:rPr>
                <w:rFonts w:ascii="Arial" w:hAnsi="Arial" w:cs="Arial"/>
                <w:sz w:val="18"/>
                <w:szCs w:val="18"/>
                <w:lang w:eastAsia="zh-CN"/>
              </w:rPr>
              <w:t>1</w:t>
            </w:r>
          </w:p>
          <w:p w14:paraId="22D3A99C" w14:textId="77777777" w:rsidR="007D6E57" w:rsidRPr="00B26339" w:rsidRDefault="007D6E57" w:rsidP="007D6E57">
            <w:pPr>
              <w:keepNext/>
              <w:keepLines/>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2D1E82F7" w14:textId="77777777" w:rsidR="007D6E57" w:rsidRPr="00B26339" w:rsidRDefault="007D6E57" w:rsidP="007D6E57">
            <w:pPr>
              <w:keepNext/>
              <w:keepLines/>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N/A</w:t>
            </w:r>
          </w:p>
          <w:p w14:paraId="0693078A" w14:textId="77777777" w:rsidR="007D6E57" w:rsidRPr="00B26339" w:rsidRDefault="007D6E57" w:rsidP="007D6E57">
            <w:pPr>
              <w:keepNext/>
              <w:keepLines/>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5194E963" w14:textId="77777777" w:rsidR="007D6E57" w:rsidRPr="00B26339" w:rsidRDefault="007D6E57" w:rsidP="007D6E57">
            <w:pPr>
              <w:tabs>
                <w:tab w:val="center" w:pos="1333"/>
              </w:tabs>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E840EA" w:rsidRPr="00B26339" w14:paraId="52D71935" w14:textId="77777777" w:rsidTr="00EB2759">
        <w:trPr>
          <w:cantSplit/>
          <w:jc w:val="center"/>
        </w:trPr>
        <w:tc>
          <w:tcPr>
            <w:tcW w:w="2547" w:type="dxa"/>
          </w:tcPr>
          <w:p w14:paraId="6501B60F" w14:textId="77777777" w:rsidR="007D6E57" w:rsidRPr="00B26339" w:rsidRDefault="007D6E57" w:rsidP="007D6E57">
            <w:pPr>
              <w:pStyle w:val="TAL"/>
              <w:rPr>
                <w:rFonts w:cs="Arial"/>
                <w:szCs w:val="18"/>
              </w:rPr>
            </w:pPr>
            <w:proofErr w:type="spellStart"/>
            <w:r w:rsidRPr="00B26339">
              <w:rPr>
                <w:rFonts w:eastAsia="SimSun" w:cs="Arial"/>
                <w:szCs w:val="18"/>
              </w:rPr>
              <w:t>sAP</w:t>
            </w:r>
            <w:proofErr w:type="spellEnd"/>
          </w:p>
        </w:tc>
        <w:tc>
          <w:tcPr>
            <w:tcW w:w="5245" w:type="dxa"/>
          </w:tcPr>
          <w:p w14:paraId="0DB241EE" w14:textId="77777777" w:rsidR="007D6E57" w:rsidRPr="00B26339" w:rsidRDefault="007D6E57" w:rsidP="007D6E57">
            <w:pPr>
              <w:pStyle w:val="TAL"/>
              <w:rPr>
                <w:szCs w:val="18"/>
              </w:rPr>
            </w:pPr>
            <w:r w:rsidRPr="00B26339">
              <w:rPr>
                <w:rFonts w:hint="eastAsia"/>
                <w:szCs w:val="18"/>
              </w:rPr>
              <w:t>This parameter specifies</w:t>
            </w:r>
            <w:r w:rsidRPr="00B26339">
              <w:rPr>
                <w:szCs w:val="18"/>
              </w:rPr>
              <w:t xml:space="preserve"> the service access point of the managed NF service instance.</w:t>
            </w:r>
          </w:p>
          <w:p w14:paraId="0A981132" w14:textId="77777777" w:rsidR="007D6E57" w:rsidRPr="00B26339" w:rsidRDefault="007D6E57" w:rsidP="007D6E57">
            <w:pPr>
              <w:pStyle w:val="TAL"/>
              <w:rPr>
                <w:szCs w:val="18"/>
              </w:rPr>
            </w:pPr>
          </w:p>
          <w:p w14:paraId="06D85474" w14:textId="77777777" w:rsidR="007D6E57" w:rsidRPr="00B26339" w:rsidRDefault="007D6E57" w:rsidP="007D6E57">
            <w:pPr>
              <w:pStyle w:val="TAL"/>
              <w:rPr>
                <w:szCs w:val="18"/>
              </w:rPr>
            </w:pPr>
            <w:proofErr w:type="spellStart"/>
            <w:r w:rsidRPr="00B26339">
              <w:rPr>
                <w:rFonts w:cs="Arial"/>
                <w:szCs w:val="18"/>
              </w:rPr>
              <w:t>allowedValues</w:t>
            </w:r>
            <w:proofErr w:type="spellEnd"/>
            <w:r w:rsidRPr="00B26339">
              <w:rPr>
                <w:rFonts w:cs="Arial"/>
                <w:szCs w:val="18"/>
              </w:rPr>
              <w:t>: N/A</w:t>
            </w:r>
          </w:p>
        </w:tc>
        <w:tc>
          <w:tcPr>
            <w:tcW w:w="1984" w:type="dxa"/>
          </w:tcPr>
          <w:p w14:paraId="342C9CD7"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SAP</w:t>
            </w:r>
          </w:p>
          <w:p w14:paraId="2E89AE83"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72F89939"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461B2468"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N/A</w:t>
            </w:r>
          </w:p>
          <w:p w14:paraId="1A5077A2"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w:t>
            </w:r>
            <w:r w:rsidR="00B61F03" w:rsidRPr="00B26339">
              <w:rPr>
                <w:rFonts w:ascii="Arial" w:hAnsi="Arial" w:cs="Arial"/>
                <w:sz w:val="18"/>
                <w:szCs w:val="18"/>
              </w:rPr>
              <w:t>ne</w:t>
            </w:r>
          </w:p>
          <w:p w14:paraId="1C0A5121" w14:textId="77777777" w:rsidR="007D6E57" w:rsidRPr="00B26339" w:rsidRDefault="007D6E57" w:rsidP="00B26339">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E840EA" w:rsidRPr="00B26339" w14:paraId="5F7FBA42" w14:textId="77777777" w:rsidTr="00EB2759">
        <w:trPr>
          <w:cantSplit/>
          <w:jc w:val="center"/>
        </w:trPr>
        <w:tc>
          <w:tcPr>
            <w:tcW w:w="2547" w:type="dxa"/>
          </w:tcPr>
          <w:p w14:paraId="20EEE544" w14:textId="77777777" w:rsidR="007D6E57" w:rsidRPr="00B26339" w:rsidRDefault="007D6E57" w:rsidP="007D6E57">
            <w:pPr>
              <w:pStyle w:val="TAL"/>
              <w:rPr>
                <w:rFonts w:cs="Arial"/>
                <w:szCs w:val="18"/>
              </w:rPr>
            </w:pPr>
            <w:r w:rsidRPr="00B26339">
              <w:rPr>
                <w:rFonts w:eastAsia="SimSun" w:cs="Arial"/>
                <w:szCs w:val="18"/>
              </w:rPr>
              <w:t>host</w:t>
            </w:r>
          </w:p>
        </w:tc>
        <w:tc>
          <w:tcPr>
            <w:tcW w:w="5245" w:type="dxa"/>
          </w:tcPr>
          <w:p w14:paraId="07DE2179" w14:textId="77777777" w:rsidR="007D6E57" w:rsidRPr="00B26339" w:rsidRDefault="007D6E57" w:rsidP="007D6E57">
            <w:pPr>
              <w:pStyle w:val="TAL"/>
              <w:rPr>
                <w:szCs w:val="18"/>
              </w:rPr>
            </w:pPr>
            <w:r w:rsidRPr="00B26339">
              <w:rPr>
                <w:rFonts w:hint="eastAsia"/>
                <w:szCs w:val="18"/>
              </w:rPr>
              <w:t xml:space="preserve">This parameter specifies the </w:t>
            </w:r>
            <w:r w:rsidRPr="00B26339">
              <w:rPr>
                <w:szCs w:val="18"/>
              </w:rPr>
              <w:t>host address of the managed NF service instance. It can be FQDN (See TS 23.003 [5]) or an IPv4 address (See RFC 791 [24]) or an IPv6 address (See RFC 2373 [25]).</w:t>
            </w:r>
          </w:p>
          <w:p w14:paraId="6FB6C22C" w14:textId="77777777" w:rsidR="007D6E57" w:rsidRPr="00B26339" w:rsidRDefault="007D6E57" w:rsidP="007D6E57">
            <w:pPr>
              <w:pStyle w:val="TAL"/>
              <w:rPr>
                <w:szCs w:val="18"/>
              </w:rPr>
            </w:pPr>
          </w:p>
          <w:p w14:paraId="5143FA0F" w14:textId="77777777" w:rsidR="007D6E57" w:rsidRPr="00B26339" w:rsidRDefault="007D6E57" w:rsidP="007D6E57">
            <w:pPr>
              <w:pStyle w:val="TAL"/>
              <w:rPr>
                <w:szCs w:val="18"/>
              </w:rPr>
            </w:pPr>
            <w:proofErr w:type="spellStart"/>
            <w:r w:rsidRPr="00B26339">
              <w:rPr>
                <w:szCs w:val="18"/>
              </w:rPr>
              <w:t>allowedValues</w:t>
            </w:r>
            <w:proofErr w:type="spellEnd"/>
            <w:r w:rsidRPr="00B26339">
              <w:rPr>
                <w:szCs w:val="18"/>
              </w:rPr>
              <w:t>: N/A</w:t>
            </w:r>
          </w:p>
        </w:tc>
        <w:tc>
          <w:tcPr>
            <w:tcW w:w="1984" w:type="dxa"/>
          </w:tcPr>
          <w:p w14:paraId="37DCF6D4"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32F5F3A4"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20909F24"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False</w:t>
            </w:r>
          </w:p>
          <w:p w14:paraId="6735E345"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N/A</w:t>
            </w:r>
          </w:p>
          <w:p w14:paraId="195CBAF1"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157C601B" w14:textId="77777777" w:rsidR="007D6E57" w:rsidRPr="00B26339" w:rsidRDefault="007D6E57" w:rsidP="007D6E57">
            <w:pPr>
              <w:tabs>
                <w:tab w:val="center" w:pos="1333"/>
              </w:tabs>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E840EA" w:rsidRPr="00B26339" w14:paraId="28677803" w14:textId="77777777" w:rsidTr="00EB2759">
        <w:trPr>
          <w:cantSplit/>
          <w:jc w:val="center"/>
        </w:trPr>
        <w:tc>
          <w:tcPr>
            <w:tcW w:w="2547" w:type="dxa"/>
          </w:tcPr>
          <w:p w14:paraId="421956A2" w14:textId="77777777" w:rsidR="007D6E57" w:rsidRPr="00B26339" w:rsidRDefault="007D6E57" w:rsidP="007D6E57">
            <w:pPr>
              <w:pStyle w:val="TAL"/>
              <w:rPr>
                <w:rFonts w:cs="Arial"/>
                <w:szCs w:val="18"/>
              </w:rPr>
            </w:pPr>
            <w:r w:rsidRPr="00B26339">
              <w:rPr>
                <w:rFonts w:cs="Arial"/>
                <w:szCs w:val="18"/>
              </w:rPr>
              <w:t>port</w:t>
            </w:r>
          </w:p>
        </w:tc>
        <w:tc>
          <w:tcPr>
            <w:tcW w:w="5245" w:type="dxa"/>
          </w:tcPr>
          <w:p w14:paraId="611D6AD4" w14:textId="77777777" w:rsidR="007D6E57" w:rsidRPr="00B26339" w:rsidRDefault="007D6E57" w:rsidP="007D6E57">
            <w:pPr>
              <w:pStyle w:val="TAL"/>
              <w:rPr>
                <w:color w:val="000000"/>
                <w:szCs w:val="18"/>
              </w:rPr>
            </w:pPr>
            <w:r w:rsidRPr="00B26339">
              <w:rPr>
                <w:rFonts w:hint="eastAsia"/>
                <w:color w:val="000000"/>
                <w:szCs w:val="18"/>
                <w:lang w:eastAsia="zh-CN"/>
              </w:rPr>
              <w:t xml:space="preserve">This parameter specifies the </w:t>
            </w:r>
            <w:r w:rsidRPr="00B26339">
              <w:rPr>
                <w:color w:val="000000"/>
                <w:szCs w:val="18"/>
              </w:rPr>
              <w:t>transport port of the managed NF service instance.</w:t>
            </w:r>
          </w:p>
          <w:p w14:paraId="40982906" w14:textId="77777777" w:rsidR="007D6E57" w:rsidRPr="00B26339" w:rsidRDefault="007D6E57" w:rsidP="007D6E57">
            <w:pPr>
              <w:spacing w:after="0"/>
              <w:rPr>
                <w:rFonts w:ascii="Arial" w:hAnsi="Arial" w:cs="Arial"/>
                <w:sz w:val="18"/>
                <w:szCs w:val="18"/>
              </w:rPr>
            </w:pPr>
          </w:p>
          <w:p w14:paraId="286A9523" w14:textId="77777777" w:rsidR="007D6E57" w:rsidRPr="00D833F4" w:rsidRDefault="007D6E57" w:rsidP="00B26339">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1 - 65535</w:t>
            </w:r>
          </w:p>
        </w:tc>
        <w:tc>
          <w:tcPr>
            <w:tcW w:w="1984" w:type="dxa"/>
          </w:tcPr>
          <w:p w14:paraId="1BE81DE8"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Integer</w:t>
            </w:r>
          </w:p>
          <w:p w14:paraId="32D01DFB"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751AF1B5"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False</w:t>
            </w:r>
          </w:p>
          <w:p w14:paraId="25B7B08E"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False</w:t>
            </w:r>
          </w:p>
          <w:p w14:paraId="12FCFE8C"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0EBDF4DD" w14:textId="77777777" w:rsidR="007D6E57" w:rsidRPr="00B26339" w:rsidRDefault="007D6E57" w:rsidP="007D6E57">
            <w:pPr>
              <w:tabs>
                <w:tab w:val="center" w:pos="1333"/>
              </w:tabs>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E840EA" w:rsidRPr="00B26339" w14:paraId="72024A84" w14:textId="77777777" w:rsidTr="00EB2759">
        <w:trPr>
          <w:cantSplit/>
          <w:jc w:val="center"/>
        </w:trPr>
        <w:tc>
          <w:tcPr>
            <w:tcW w:w="2547" w:type="dxa"/>
          </w:tcPr>
          <w:p w14:paraId="2473C7A2" w14:textId="099C4B9C" w:rsidR="007D6E57" w:rsidRPr="00B26339" w:rsidRDefault="007D6E57" w:rsidP="007D6E57">
            <w:pPr>
              <w:pStyle w:val="TAL"/>
              <w:rPr>
                <w:rFonts w:cs="Arial"/>
                <w:szCs w:val="18"/>
              </w:rPr>
            </w:pPr>
            <w:proofErr w:type="spellStart"/>
            <w:r w:rsidRPr="00B26339">
              <w:rPr>
                <w:rFonts w:cs="Arial"/>
                <w:szCs w:val="18"/>
              </w:rPr>
              <w:t>usageSta</w:t>
            </w:r>
            <w:r w:rsidR="009B3B32">
              <w:rPr>
                <w:rFonts w:cs="Arial"/>
                <w:szCs w:val="18"/>
              </w:rPr>
              <w:t>t</w:t>
            </w:r>
            <w:r w:rsidRPr="00B26339">
              <w:rPr>
                <w:rFonts w:cs="Arial"/>
                <w:szCs w:val="18"/>
              </w:rPr>
              <w:t>e</w:t>
            </w:r>
            <w:proofErr w:type="spellEnd"/>
          </w:p>
        </w:tc>
        <w:tc>
          <w:tcPr>
            <w:tcW w:w="5245" w:type="dxa"/>
          </w:tcPr>
          <w:p w14:paraId="08BE62B4" w14:textId="77777777" w:rsidR="007D6E57" w:rsidRPr="00B26339" w:rsidRDefault="005C0751" w:rsidP="007D6E57">
            <w:pPr>
              <w:pStyle w:val="TAL"/>
              <w:rPr>
                <w:szCs w:val="18"/>
              </w:rPr>
            </w:pPr>
            <w:r w:rsidRPr="00B26339">
              <w:rPr>
                <w:rFonts w:cs="Arial"/>
                <w:szCs w:val="18"/>
              </w:rPr>
              <w:t>Usage state of a managed object instance</w:t>
            </w:r>
            <w:r w:rsidR="007D6E57" w:rsidRPr="00B26339">
              <w:rPr>
                <w:szCs w:val="18"/>
              </w:rPr>
              <w:t xml:space="preserve">. It describes whether the resource is actively in use at a specific instant, and if so, whether or not it has spare capacity for additional users at that instant. </w:t>
            </w:r>
          </w:p>
          <w:p w14:paraId="0ADD467F" w14:textId="77777777" w:rsidR="007D6E57" w:rsidRPr="00B26339" w:rsidRDefault="007D6E57" w:rsidP="007D6E57">
            <w:pPr>
              <w:pStyle w:val="TAL"/>
              <w:rPr>
                <w:szCs w:val="18"/>
              </w:rPr>
            </w:pPr>
          </w:p>
          <w:p w14:paraId="65E624F7" w14:textId="77777777" w:rsidR="007D6E57" w:rsidRPr="00B26339" w:rsidRDefault="007D6E57" w:rsidP="007D6E57">
            <w:pPr>
              <w:pStyle w:val="TAL"/>
              <w:keepNext w:val="0"/>
              <w:rPr>
                <w:szCs w:val="18"/>
              </w:rPr>
            </w:pPr>
            <w:proofErr w:type="spellStart"/>
            <w:r w:rsidRPr="00B26339">
              <w:rPr>
                <w:rFonts w:cs="Arial"/>
                <w:szCs w:val="18"/>
              </w:rPr>
              <w:t>allowedValues</w:t>
            </w:r>
            <w:proofErr w:type="spellEnd"/>
            <w:r w:rsidRPr="00B26339">
              <w:rPr>
                <w:rFonts w:cs="Arial"/>
                <w:szCs w:val="18"/>
              </w:rPr>
              <w:t xml:space="preserve">: </w:t>
            </w:r>
            <w:r w:rsidRPr="00B26339">
              <w:rPr>
                <w:szCs w:val="18"/>
              </w:rPr>
              <w:t>"IDLE", "ACTIVE", "BUSY".</w:t>
            </w:r>
          </w:p>
          <w:p w14:paraId="492505BA" w14:textId="77777777" w:rsidR="007D6E57" w:rsidRPr="00B26339" w:rsidRDefault="007D6E57" w:rsidP="007D6E57">
            <w:pPr>
              <w:pStyle w:val="TAL"/>
              <w:rPr>
                <w:szCs w:val="18"/>
              </w:rPr>
            </w:pPr>
            <w:r w:rsidRPr="00B26339">
              <w:rPr>
                <w:rFonts w:cs="Arial"/>
                <w:szCs w:val="18"/>
              </w:rPr>
              <w:t>The meaning of these values is as defined in 3GPP TS 28.625 [21] and ITU-T X.731 [19].</w:t>
            </w:r>
          </w:p>
        </w:tc>
        <w:tc>
          <w:tcPr>
            <w:tcW w:w="1984" w:type="dxa"/>
          </w:tcPr>
          <w:p w14:paraId="2C597CEC"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ENUM</w:t>
            </w:r>
          </w:p>
          <w:p w14:paraId="001A4719"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0B264A00"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56F19327"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N/A</w:t>
            </w:r>
          </w:p>
          <w:p w14:paraId="0CA72D62"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0484B437" w14:textId="77777777" w:rsidR="007D6E57" w:rsidRPr="00B26339" w:rsidRDefault="007D6E57" w:rsidP="007D6E57">
            <w:pPr>
              <w:tabs>
                <w:tab w:val="center" w:pos="1333"/>
              </w:tabs>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E840EA" w:rsidRPr="00B26339" w14:paraId="0EE36C19" w14:textId="77777777" w:rsidTr="00EB2759">
        <w:trPr>
          <w:cantSplit/>
          <w:jc w:val="center"/>
        </w:trPr>
        <w:tc>
          <w:tcPr>
            <w:tcW w:w="2547" w:type="dxa"/>
          </w:tcPr>
          <w:p w14:paraId="5CF18E0E" w14:textId="77777777" w:rsidR="007D6E57" w:rsidRPr="00B26339" w:rsidRDefault="007D6E57" w:rsidP="007D6E57">
            <w:pPr>
              <w:pStyle w:val="TAL"/>
              <w:rPr>
                <w:rFonts w:cs="Arial"/>
                <w:szCs w:val="18"/>
              </w:rPr>
            </w:pPr>
            <w:proofErr w:type="spellStart"/>
            <w:r w:rsidRPr="00B26339">
              <w:rPr>
                <w:rFonts w:cs="Arial"/>
                <w:szCs w:val="18"/>
              </w:rPr>
              <w:t>registrationState</w:t>
            </w:r>
            <w:proofErr w:type="spellEnd"/>
          </w:p>
        </w:tc>
        <w:tc>
          <w:tcPr>
            <w:tcW w:w="5245" w:type="dxa"/>
          </w:tcPr>
          <w:p w14:paraId="39E3A2B3" w14:textId="77777777" w:rsidR="007D6E57" w:rsidRPr="00B26339" w:rsidRDefault="007D6E57" w:rsidP="007D6E57">
            <w:pPr>
              <w:pStyle w:val="TAL"/>
              <w:rPr>
                <w:rFonts w:cs="Arial"/>
                <w:szCs w:val="18"/>
              </w:rPr>
            </w:pPr>
            <w:r w:rsidRPr="00B26339">
              <w:rPr>
                <w:rFonts w:cs="Arial"/>
                <w:szCs w:val="18"/>
              </w:rPr>
              <w:t>This parameter defines the registration status of the managed NF service instance.</w:t>
            </w:r>
          </w:p>
          <w:p w14:paraId="6CE59147" w14:textId="77777777" w:rsidR="007D6E57" w:rsidRPr="00B26339" w:rsidRDefault="007D6E57" w:rsidP="007D6E57">
            <w:pPr>
              <w:pStyle w:val="TAL"/>
              <w:rPr>
                <w:rFonts w:cs="Arial"/>
                <w:szCs w:val="18"/>
              </w:rPr>
            </w:pPr>
          </w:p>
          <w:p w14:paraId="3E035258" w14:textId="77777777" w:rsidR="007D6E57" w:rsidRPr="00B26339" w:rsidRDefault="007D6E57" w:rsidP="007D6E57">
            <w:pPr>
              <w:pStyle w:val="TAL"/>
              <w:rPr>
                <w:szCs w:val="18"/>
              </w:rPr>
            </w:pPr>
            <w:proofErr w:type="spellStart"/>
            <w:r w:rsidRPr="00B26339">
              <w:rPr>
                <w:rFonts w:cs="Arial"/>
                <w:szCs w:val="18"/>
              </w:rPr>
              <w:t>allowedValues</w:t>
            </w:r>
            <w:proofErr w:type="spellEnd"/>
            <w:r w:rsidRPr="00B26339">
              <w:rPr>
                <w:rFonts w:cs="Arial"/>
                <w:szCs w:val="18"/>
              </w:rPr>
              <w:t>: "Registered", "Deregistered".</w:t>
            </w:r>
          </w:p>
        </w:tc>
        <w:tc>
          <w:tcPr>
            <w:tcW w:w="1984" w:type="dxa"/>
          </w:tcPr>
          <w:p w14:paraId="207AD60F"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ENUM</w:t>
            </w:r>
          </w:p>
          <w:p w14:paraId="2372B9FE"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03561620"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189B7CBB"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N/A</w:t>
            </w:r>
          </w:p>
          <w:p w14:paraId="200CC0C4" w14:textId="77777777" w:rsidR="007D6E57" w:rsidRPr="00B26339" w:rsidRDefault="007D6E57" w:rsidP="007D6E57">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Deregistered</w:t>
            </w:r>
          </w:p>
          <w:p w14:paraId="244BE6D6" w14:textId="77777777" w:rsidR="007D6E57" w:rsidRPr="00B26339" w:rsidRDefault="007D6E57" w:rsidP="007D6E57">
            <w:pPr>
              <w:tabs>
                <w:tab w:val="center" w:pos="1333"/>
              </w:tabs>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E840EA" w:rsidRPr="00B26339" w14:paraId="62FC64DB" w14:textId="77777777" w:rsidTr="00EB2759">
        <w:trPr>
          <w:cantSplit/>
          <w:jc w:val="center"/>
        </w:trPr>
        <w:tc>
          <w:tcPr>
            <w:tcW w:w="2547" w:type="dxa"/>
          </w:tcPr>
          <w:p w14:paraId="45B6B214" w14:textId="77777777" w:rsidR="00927A29" w:rsidRPr="00B26339" w:rsidRDefault="00C9608C" w:rsidP="00927A29">
            <w:pPr>
              <w:pStyle w:val="TAL"/>
              <w:rPr>
                <w:rFonts w:cs="Arial"/>
                <w:szCs w:val="18"/>
              </w:rPr>
            </w:pPr>
            <w:proofErr w:type="spellStart"/>
            <w:r w:rsidRPr="00B26339">
              <w:rPr>
                <w:rFonts w:cs="Arial"/>
                <w:color w:val="000000"/>
                <w:szCs w:val="18"/>
              </w:rPr>
              <w:t>jobId</w:t>
            </w:r>
            <w:proofErr w:type="spellEnd"/>
          </w:p>
        </w:tc>
        <w:tc>
          <w:tcPr>
            <w:tcW w:w="5245" w:type="dxa"/>
          </w:tcPr>
          <w:p w14:paraId="0CDA8F8C" w14:textId="1D26888B" w:rsidR="00927A29" w:rsidRPr="00B26339" w:rsidRDefault="00C9608C" w:rsidP="00927A29">
            <w:pPr>
              <w:pStyle w:val="TAL"/>
              <w:rPr>
                <w:szCs w:val="18"/>
              </w:rPr>
            </w:pPr>
            <w:r w:rsidRPr="00E840EA">
              <w:rPr>
                <w:rFonts w:cs="Arial"/>
                <w:szCs w:val="18"/>
              </w:rPr>
              <w:t>Id</w:t>
            </w:r>
            <w:r w:rsidR="002D617A">
              <w:rPr>
                <w:rFonts w:cs="Arial"/>
                <w:szCs w:val="18"/>
              </w:rPr>
              <w:t>entifier</w:t>
            </w:r>
            <w:r w:rsidRPr="00E840EA">
              <w:rPr>
                <w:rFonts w:cs="Arial"/>
                <w:szCs w:val="18"/>
              </w:rPr>
              <w:t xml:space="preserve"> </w:t>
            </w:r>
            <w:r w:rsidR="002D617A">
              <w:rPr>
                <w:rFonts w:cs="Arial"/>
                <w:szCs w:val="18"/>
              </w:rPr>
              <w:t>of</w:t>
            </w:r>
            <w:r w:rsidRPr="00E840EA">
              <w:rPr>
                <w:rFonts w:cs="Arial"/>
                <w:szCs w:val="18"/>
              </w:rPr>
              <w:t xml:space="preserve"> a </w:t>
            </w:r>
            <w:proofErr w:type="spellStart"/>
            <w:r w:rsidRPr="00E840EA">
              <w:rPr>
                <w:rFonts w:ascii="Courier New" w:hAnsi="Courier New" w:cs="Courier New"/>
                <w:szCs w:val="18"/>
              </w:rPr>
              <w:t>PerfMetricJob</w:t>
            </w:r>
            <w:proofErr w:type="spellEnd"/>
            <w:r w:rsidRPr="00B26339">
              <w:rPr>
                <w:rFonts w:cs="Arial"/>
                <w:szCs w:val="18"/>
              </w:rPr>
              <w:t xml:space="preserve"> job.</w:t>
            </w:r>
          </w:p>
        </w:tc>
        <w:tc>
          <w:tcPr>
            <w:tcW w:w="1984" w:type="dxa"/>
          </w:tcPr>
          <w:p w14:paraId="37C19F03" w14:textId="77777777" w:rsidR="00927A29" w:rsidRPr="00B26339" w:rsidRDefault="00927A29" w:rsidP="00927A29">
            <w:pPr>
              <w:pStyle w:val="TAL"/>
              <w:rPr>
                <w:rFonts w:cs="Arial"/>
                <w:szCs w:val="18"/>
              </w:rPr>
            </w:pPr>
            <w:r w:rsidRPr="00B26339">
              <w:rPr>
                <w:rFonts w:cs="Arial"/>
                <w:szCs w:val="18"/>
              </w:rPr>
              <w:t>type: String</w:t>
            </w:r>
          </w:p>
          <w:p w14:paraId="19FE15ED" w14:textId="77777777" w:rsidR="00927A29" w:rsidRPr="00B26339" w:rsidRDefault="00927A29" w:rsidP="00927A29">
            <w:pPr>
              <w:pStyle w:val="TAL"/>
              <w:rPr>
                <w:rFonts w:cs="Arial"/>
                <w:szCs w:val="18"/>
              </w:rPr>
            </w:pPr>
            <w:r w:rsidRPr="00B26339">
              <w:rPr>
                <w:rFonts w:cs="Arial"/>
                <w:szCs w:val="18"/>
              </w:rPr>
              <w:t>multiplicity: 0..1</w:t>
            </w:r>
          </w:p>
          <w:p w14:paraId="439BE4C9" w14:textId="77777777" w:rsidR="00927A29" w:rsidRPr="00B26339" w:rsidRDefault="00927A29" w:rsidP="00927A29">
            <w:pPr>
              <w:pStyle w:val="TAL"/>
              <w:rPr>
                <w:rFonts w:cs="Arial"/>
                <w:szCs w:val="18"/>
              </w:rPr>
            </w:pPr>
            <w:proofErr w:type="spellStart"/>
            <w:r w:rsidRPr="00B26339">
              <w:rPr>
                <w:rFonts w:cs="Arial"/>
                <w:szCs w:val="18"/>
              </w:rPr>
              <w:t>isOrdered</w:t>
            </w:r>
            <w:proofErr w:type="spellEnd"/>
            <w:r w:rsidRPr="00B26339">
              <w:rPr>
                <w:rFonts w:cs="Arial"/>
                <w:szCs w:val="18"/>
              </w:rPr>
              <w:t>: N/A</w:t>
            </w:r>
          </w:p>
          <w:p w14:paraId="4EA4DBFE" w14:textId="77777777" w:rsidR="00927A29" w:rsidRPr="00B26339" w:rsidRDefault="00927A29" w:rsidP="00927A29">
            <w:pPr>
              <w:pStyle w:val="TAL"/>
              <w:rPr>
                <w:rFonts w:cs="Arial"/>
                <w:szCs w:val="18"/>
              </w:rPr>
            </w:pPr>
            <w:proofErr w:type="spellStart"/>
            <w:r w:rsidRPr="00B26339">
              <w:rPr>
                <w:rFonts w:cs="Arial"/>
                <w:szCs w:val="18"/>
              </w:rPr>
              <w:t>isUnique</w:t>
            </w:r>
            <w:proofErr w:type="spellEnd"/>
            <w:r w:rsidRPr="00B26339">
              <w:rPr>
                <w:rFonts w:cs="Arial"/>
                <w:szCs w:val="18"/>
              </w:rPr>
              <w:t>: N/A</w:t>
            </w:r>
          </w:p>
          <w:p w14:paraId="25988B79" w14:textId="77777777" w:rsidR="00927A29" w:rsidRPr="00B26339" w:rsidRDefault="00927A29" w:rsidP="00927A29">
            <w:pPr>
              <w:pStyle w:val="TAL"/>
              <w:rPr>
                <w:rFonts w:cs="Arial"/>
                <w:szCs w:val="18"/>
              </w:rPr>
            </w:pPr>
            <w:proofErr w:type="spellStart"/>
            <w:r w:rsidRPr="00B26339">
              <w:rPr>
                <w:rFonts w:cs="Arial"/>
                <w:szCs w:val="18"/>
              </w:rPr>
              <w:t>defaultValue</w:t>
            </w:r>
            <w:proofErr w:type="spellEnd"/>
            <w:r w:rsidRPr="00B26339">
              <w:rPr>
                <w:rFonts w:cs="Arial"/>
                <w:szCs w:val="18"/>
              </w:rPr>
              <w:t>: None</w:t>
            </w:r>
          </w:p>
          <w:p w14:paraId="682B5F85" w14:textId="77777777" w:rsidR="00927A29" w:rsidRPr="00B26339" w:rsidRDefault="00927A29" w:rsidP="00927A29">
            <w:pPr>
              <w:pStyle w:val="TAL"/>
              <w:rPr>
                <w:szCs w:val="18"/>
              </w:rPr>
            </w:pPr>
            <w:proofErr w:type="spellStart"/>
            <w:r w:rsidRPr="00E840EA">
              <w:rPr>
                <w:rFonts w:cs="Arial"/>
                <w:szCs w:val="18"/>
              </w:rPr>
              <w:t>isNullable</w:t>
            </w:r>
            <w:proofErr w:type="spellEnd"/>
            <w:r w:rsidRPr="00E840EA">
              <w:rPr>
                <w:rFonts w:cs="Arial"/>
                <w:szCs w:val="18"/>
              </w:rPr>
              <w:t>: False</w:t>
            </w:r>
          </w:p>
        </w:tc>
      </w:tr>
      <w:tr w:rsidR="00E840EA" w:rsidRPr="00B26339" w14:paraId="0D400268" w14:textId="77777777" w:rsidTr="00EB2759">
        <w:trPr>
          <w:cantSplit/>
          <w:jc w:val="center"/>
        </w:trPr>
        <w:tc>
          <w:tcPr>
            <w:tcW w:w="2547" w:type="dxa"/>
          </w:tcPr>
          <w:p w14:paraId="07B602D9" w14:textId="77777777" w:rsidR="00927A29" w:rsidRPr="00B26339" w:rsidRDefault="00927A29" w:rsidP="00927A29">
            <w:pPr>
              <w:pStyle w:val="TAL"/>
              <w:rPr>
                <w:rFonts w:cs="Arial"/>
                <w:szCs w:val="18"/>
              </w:rPr>
            </w:pPr>
            <w:proofErr w:type="spellStart"/>
            <w:r w:rsidRPr="00B26339">
              <w:rPr>
                <w:rFonts w:cs="Arial"/>
                <w:szCs w:val="18"/>
              </w:rPr>
              <w:t>granularityPeriod</w:t>
            </w:r>
            <w:proofErr w:type="spellEnd"/>
          </w:p>
        </w:tc>
        <w:tc>
          <w:tcPr>
            <w:tcW w:w="5245" w:type="dxa"/>
          </w:tcPr>
          <w:p w14:paraId="6C97F7C6" w14:textId="77777777" w:rsidR="00927A29" w:rsidRPr="00B26339" w:rsidRDefault="00927A29" w:rsidP="00927A29">
            <w:pPr>
              <w:pStyle w:val="TAL"/>
              <w:rPr>
                <w:szCs w:val="18"/>
              </w:rPr>
            </w:pPr>
            <w:r w:rsidRPr="00B26339">
              <w:rPr>
                <w:szCs w:val="18"/>
              </w:rPr>
              <w:t>Granularity period used to produce measurements. The period is defined in seconds.</w:t>
            </w:r>
          </w:p>
          <w:p w14:paraId="1D0968EF" w14:textId="77777777" w:rsidR="00927A29" w:rsidRPr="00B26339" w:rsidRDefault="00927A29" w:rsidP="00927A29">
            <w:pPr>
              <w:pStyle w:val="TAL"/>
              <w:rPr>
                <w:szCs w:val="18"/>
              </w:rPr>
            </w:pPr>
          </w:p>
          <w:p w14:paraId="0D0B51FF" w14:textId="77777777" w:rsidR="00927A29" w:rsidRPr="00B26339" w:rsidRDefault="00927A29" w:rsidP="00927A29">
            <w:pPr>
              <w:pStyle w:val="TAL"/>
              <w:rPr>
                <w:szCs w:val="18"/>
              </w:rPr>
            </w:pPr>
            <w:r w:rsidRPr="00B26339">
              <w:rPr>
                <w:szCs w:val="18"/>
              </w:rPr>
              <w:t>See Note 4.</w:t>
            </w:r>
          </w:p>
          <w:p w14:paraId="06556DD2" w14:textId="77777777" w:rsidR="00927A29" w:rsidRPr="00B26339" w:rsidRDefault="00927A29" w:rsidP="00927A29">
            <w:pPr>
              <w:pStyle w:val="TAL"/>
              <w:rPr>
                <w:szCs w:val="18"/>
              </w:rPr>
            </w:pPr>
          </w:p>
          <w:p w14:paraId="1662BE06" w14:textId="77777777" w:rsidR="00927A29" w:rsidRPr="00B26339" w:rsidRDefault="00927A29" w:rsidP="00927A29">
            <w:pPr>
              <w:pStyle w:val="TAL"/>
              <w:rPr>
                <w:szCs w:val="18"/>
              </w:rPr>
            </w:pPr>
            <w:proofErr w:type="spellStart"/>
            <w:r w:rsidRPr="00B26339">
              <w:rPr>
                <w:szCs w:val="18"/>
              </w:rPr>
              <w:t>allowedValues</w:t>
            </w:r>
            <w:proofErr w:type="spellEnd"/>
            <w:r w:rsidRPr="00B26339">
              <w:rPr>
                <w:szCs w:val="18"/>
              </w:rPr>
              <w:t>: Integer with a minimum value of 1</w:t>
            </w:r>
          </w:p>
        </w:tc>
        <w:tc>
          <w:tcPr>
            <w:tcW w:w="1984" w:type="dxa"/>
          </w:tcPr>
          <w:p w14:paraId="6520B083" w14:textId="77777777" w:rsidR="00927A29" w:rsidRPr="00B26339" w:rsidRDefault="00927A29" w:rsidP="00927A29">
            <w:pPr>
              <w:pStyle w:val="TAL"/>
              <w:rPr>
                <w:szCs w:val="18"/>
              </w:rPr>
            </w:pPr>
            <w:r w:rsidRPr="00B26339">
              <w:rPr>
                <w:szCs w:val="18"/>
              </w:rPr>
              <w:t>type: Integer</w:t>
            </w:r>
          </w:p>
          <w:p w14:paraId="3220849B" w14:textId="77777777" w:rsidR="00927A29" w:rsidRPr="00B26339" w:rsidRDefault="00927A29" w:rsidP="00927A29">
            <w:pPr>
              <w:pStyle w:val="TAL"/>
              <w:rPr>
                <w:szCs w:val="18"/>
              </w:rPr>
            </w:pPr>
            <w:r w:rsidRPr="00B26339">
              <w:rPr>
                <w:szCs w:val="18"/>
              </w:rPr>
              <w:t>multiplicity: 1</w:t>
            </w:r>
          </w:p>
          <w:p w14:paraId="248C012E" w14:textId="77777777" w:rsidR="00927A29" w:rsidRPr="00B26339" w:rsidRDefault="00927A29" w:rsidP="00927A29">
            <w:pPr>
              <w:pStyle w:val="TAL"/>
              <w:rPr>
                <w:szCs w:val="18"/>
              </w:rPr>
            </w:pPr>
            <w:proofErr w:type="spellStart"/>
            <w:r w:rsidRPr="00B26339">
              <w:rPr>
                <w:szCs w:val="18"/>
              </w:rPr>
              <w:t>isOrdered</w:t>
            </w:r>
            <w:proofErr w:type="spellEnd"/>
            <w:r w:rsidRPr="00B26339">
              <w:rPr>
                <w:szCs w:val="18"/>
              </w:rPr>
              <w:t>: N/A</w:t>
            </w:r>
          </w:p>
          <w:p w14:paraId="2A161781" w14:textId="77777777" w:rsidR="00927A29" w:rsidRPr="00B26339" w:rsidRDefault="00927A29" w:rsidP="00927A29">
            <w:pPr>
              <w:pStyle w:val="TAL"/>
              <w:rPr>
                <w:szCs w:val="18"/>
              </w:rPr>
            </w:pPr>
            <w:proofErr w:type="spellStart"/>
            <w:r w:rsidRPr="00B26339">
              <w:rPr>
                <w:szCs w:val="18"/>
              </w:rPr>
              <w:t>isUnique</w:t>
            </w:r>
            <w:proofErr w:type="spellEnd"/>
            <w:r w:rsidRPr="00B26339">
              <w:rPr>
                <w:szCs w:val="18"/>
              </w:rPr>
              <w:t>: N/A</w:t>
            </w:r>
          </w:p>
          <w:p w14:paraId="2C9088E1" w14:textId="77777777" w:rsidR="00927A29" w:rsidRPr="00B26339" w:rsidRDefault="00927A29" w:rsidP="00927A29">
            <w:pPr>
              <w:pStyle w:val="TAL"/>
              <w:rPr>
                <w:szCs w:val="18"/>
              </w:rPr>
            </w:pPr>
            <w:proofErr w:type="spellStart"/>
            <w:r w:rsidRPr="00B26339">
              <w:rPr>
                <w:szCs w:val="18"/>
              </w:rPr>
              <w:t>defaultValue</w:t>
            </w:r>
            <w:proofErr w:type="spellEnd"/>
            <w:r w:rsidRPr="00B26339">
              <w:rPr>
                <w:szCs w:val="18"/>
              </w:rPr>
              <w:t>: None</w:t>
            </w:r>
          </w:p>
          <w:p w14:paraId="3FDFF17C" w14:textId="77777777" w:rsidR="00927A29" w:rsidRPr="00B26339" w:rsidRDefault="00927A29" w:rsidP="00927A29">
            <w:pPr>
              <w:pStyle w:val="TAL"/>
              <w:rPr>
                <w:szCs w:val="18"/>
              </w:rPr>
            </w:pPr>
            <w:proofErr w:type="spellStart"/>
            <w:r w:rsidRPr="00B26339">
              <w:rPr>
                <w:szCs w:val="18"/>
              </w:rPr>
              <w:t>isNullable</w:t>
            </w:r>
            <w:proofErr w:type="spellEnd"/>
            <w:r w:rsidRPr="00B26339">
              <w:rPr>
                <w:szCs w:val="18"/>
              </w:rPr>
              <w:t>: False</w:t>
            </w:r>
          </w:p>
        </w:tc>
      </w:tr>
      <w:tr w:rsidR="00E840EA" w:rsidRPr="00B26339" w14:paraId="44F9C712" w14:textId="77777777" w:rsidTr="00EB2759">
        <w:trPr>
          <w:cantSplit/>
          <w:jc w:val="center"/>
        </w:trPr>
        <w:tc>
          <w:tcPr>
            <w:tcW w:w="2547" w:type="dxa"/>
          </w:tcPr>
          <w:p w14:paraId="6BA919E2" w14:textId="77777777" w:rsidR="00927A29" w:rsidRPr="00B26339" w:rsidRDefault="00927A29" w:rsidP="00927A29">
            <w:pPr>
              <w:pStyle w:val="TAL"/>
              <w:rPr>
                <w:rFonts w:cs="Arial"/>
                <w:szCs w:val="18"/>
              </w:rPr>
            </w:pPr>
            <w:proofErr w:type="spellStart"/>
            <w:r w:rsidRPr="00B26339">
              <w:rPr>
                <w:rFonts w:cs="Arial"/>
                <w:szCs w:val="18"/>
              </w:rPr>
              <w:t>granularityPeriods</w:t>
            </w:r>
            <w:proofErr w:type="spellEnd"/>
          </w:p>
        </w:tc>
        <w:tc>
          <w:tcPr>
            <w:tcW w:w="5245" w:type="dxa"/>
          </w:tcPr>
          <w:p w14:paraId="5152E597" w14:textId="77777777" w:rsidR="00927A29" w:rsidRPr="00B26339" w:rsidRDefault="00927A29" w:rsidP="00927A29">
            <w:pPr>
              <w:pStyle w:val="TAL"/>
              <w:rPr>
                <w:szCs w:val="18"/>
              </w:rPr>
            </w:pPr>
            <w:r w:rsidRPr="00B26339">
              <w:rPr>
                <w:szCs w:val="18"/>
              </w:rPr>
              <w:t>Granularity periods supported for the production of associated measurement types. The period is defined in seconds.</w:t>
            </w:r>
          </w:p>
          <w:p w14:paraId="743EC0AC" w14:textId="77777777" w:rsidR="00927A29" w:rsidRPr="00B26339" w:rsidRDefault="00927A29" w:rsidP="00927A29">
            <w:pPr>
              <w:pStyle w:val="TAL"/>
              <w:rPr>
                <w:szCs w:val="18"/>
              </w:rPr>
            </w:pPr>
          </w:p>
          <w:p w14:paraId="26727920" w14:textId="77777777" w:rsidR="00927A29" w:rsidRPr="00B26339" w:rsidRDefault="00927A29" w:rsidP="00927A29">
            <w:pPr>
              <w:pStyle w:val="TAL"/>
              <w:rPr>
                <w:szCs w:val="18"/>
              </w:rPr>
            </w:pPr>
            <w:proofErr w:type="spellStart"/>
            <w:r w:rsidRPr="00B26339">
              <w:rPr>
                <w:szCs w:val="18"/>
              </w:rPr>
              <w:t>allowedValues</w:t>
            </w:r>
            <w:proofErr w:type="spellEnd"/>
            <w:r w:rsidRPr="00B26339">
              <w:rPr>
                <w:szCs w:val="18"/>
              </w:rPr>
              <w:t>: Integer with a minimum value of 1</w:t>
            </w:r>
          </w:p>
        </w:tc>
        <w:tc>
          <w:tcPr>
            <w:tcW w:w="1984" w:type="dxa"/>
          </w:tcPr>
          <w:p w14:paraId="109D972C" w14:textId="77777777" w:rsidR="00927A29" w:rsidRPr="00B26339" w:rsidRDefault="00927A29" w:rsidP="00927A29">
            <w:pPr>
              <w:pStyle w:val="TAL"/>
              <w:rPr>
                <w:szCs w:val="18"/>
              </w:rPr>
            </w:pPr>
            <w:r w:rsidRPr="00B26339">
              <w:rPr>
                <w:szCs w:val="18"/>
              </w:rPr>
              <w:t>type: Integer</w:t>
            </w:r>
          </w:p>
          <w:p w14:paraId="08BD1E99" w14:textId="77777777" w:rsidR="00927A29" w:rsidRPr="00B26339" w:rsidRDefault="00927A29" w:rsidP="00927A29">
            <w:pPr>
              <w:pStyle w:val="TAL"/>
              <w:rPr>
                <w:szCs w:val="18"/>
              </w:rPr>
            </w:pPr>
            <w:r w:rsidRPr="00B26339">
              <w:rPr>
                <w:szCs w:val="18"/>
              </w:rPr>
              <w:t>multiplicity: *</w:t>
            </w:r>
          </w:p>
          <w:p w14:paraId="5A4B7C1E" w14:textId="5B58E7AE" w:rsidR="00927A29" w:rsidRPr="00B26339" w:rsidRDefault="00927A29" w:rsidP="00927A29">
            <w:pPr>
              <w:pStyle w:val="TAL"/>
              <w:rPr>
                <w:szCs w:val="18"/>
              </w:rPr>
            </w:pPr>
            <w:proofErr w:type="spellStart"/>
            <w:r w:rsidRPr="00B26339">
              <w:rPr>
                <w:szCs w:val="18"/>
              </w:rPr>
              <w:t>isOrdered</w:t>
            </w:r>
            <w:proofErr w:type="spellEnd"/>
            <w:r w:rsidRPr="00B26339">
              <w:rPr>
                <w:szCs w:val="18"/>
              </w:rPr>
              <w:t>:</w:t>
            </w:r>
            <w:r w:rsidR="00896D5F">
              <w:t xml:space="preserve"> </w:t>
            </w:r>
            <w:r w:rsidR="00896D5F" w:rsidRPr="00896D5F">
              <w:rPr>
                <w:szCs w:val="18"/>
              </w:rPr>
              <w:t>False</w:t>
            </w:r>
            <w:r w:rsidRPr="00B26339">
              <w:rPr>
                <w:szCs w:val="18"/>
              </w:rPr>
              <w:t xml:space="preserve"> </w:t>
            </w:r>
          </w:p>
          <w:p w14:paraId="1CE56F01" w14:textId="7CBCF2CC" w:rsidR="00927A29" w:rsidRPr="00B26339" w:rsidRDefault="00927A29" w:rsidP="00927A29">
            <w:pPr>
              <w:pStyle w:val="TAL"/>
              <w:rPr>
                <w:szCs w:val="18"/>
              </w:rPr>
            </w:pPr>
            <w:proofErr w:type="spellStart"/>
            <w:r w:rsidRPr="00B26339">
              <w:rPr>
                <w:szCs w:val="18"/>
              </w:rPr>
              <w:t>isUnique</w:t>
            </w:r>
            <w:proofErr w:type="spellEnd"/>
            <w:r w:rsidRPr="00B26339">
              <w:rPr>
                <w:szCs w:val="18"/>
              </w:rPr>
              <w:t xml:space="preserve">: </w:t>
            </w:r>
          </w:p>
          <w:p w14:paraId="28E0469E" w14:textId="77777777" w:rsidR="00927A29" w:rsidRPr="00B26339" w:rsidRDefault="00927A29" w:rsidP="00927A29">
            <w:pPr>
              <w:pStyle w:val="TAL"/>
              <w:rPr>
                <w:szCs w:val="18"/>
              </w:rPr>
            </w:pPr>
            <w:proofErr w:type="spellStart"/>
            <w:r w:rsidRPr="00B26339">
              <w:rPr>
                <w:szCs w:val="18"/>
              </w:rPr>
              <w:t>defaultValue</w:t>
            </w:r>
            <w:proofErr w:type="spellEnd"/>
            <w:r w:rsidRPr="00B26339">
              <w:rPr>
                <w:szCs w:val="18"/>
              </w:rPr>
              <w:t>: None</w:t>
            </w:r>
          </w:p>
          <w:p w14:paraId="3F01D94A" w14:textId="77777777" w:rsidR="00927A29" w:rsidRPr="00B26339" w:rsidRDefault="00927A29" w:rsidP="00927A29">
            <w:pPr>
              <w:pStyle w:val="TAL"/>
              <w:rPr>
                <w:szCs w:val="18"/>
              </w:rPr>
            </w:pPr>
            <w:proofErr w:type="spellStart"/>
            <w:r w:rsidRPr="00B26339">
              <w:rPr>
                <w:szCs w:val="18"/>
              </w:rPr>
              <w:t>isNullable</w:t>
            </w:r>
            <w:proofErr w:type="spellEnd"/>
            <w:r w:rsidRPr="00B26339">
              <w:rPr>
                <w:szCs w:val="18"/>
              </w:rPr>
              <w:t>: False</w:t>
            </w:r>
          </w:p>
        </w:tc>
      </w:tr>
      <w:tr w:rsidR="00E840EA" w:rsidRPr="00B26339" w14:paraId="29A11891" w14:textId="77777777" w:rsidTr="00EB2759">
        <w:trPr>
          <w:cantSplit/>
          <w:jc w:val="center"/>
        </w:trPr>
        <w:tc>
          <w:tcPr>
            <w:tcW w:w="2547" w:type="dxa"/>
          </w:tcPr>
          <w:p w14:paraId="3D56D98D" w14:textId="77777777" w:rsidR="00927A29" w:rsidRPr="00B26339" w:rsidRDefault="00927A29" w:rsidP="00927A29">
            <w:pPr>
              <w:pStyle w:val="TAL"/>
              <w:rPr>
                <w:rFonts w:cs="Arial"/>
                <w:szCs w:val="18"/>
              </w:rPr>
            </w:pPr>
            <w:proofErr w:type="spellStart"/>
            <w:r w:rsidRPr="00B26339">
              <w:rPr>
                <w:rFonts w:cs="Arial"/>
                <w:szCs w:val="18"/>
              </w:rPr>
              <w:lastRenderedPageBreak/>
              <w:t>reportingCtrl</w:t>
            </w:r>
            <w:proofErr w:type="spellEnd"/>
          </w:p>
        </w:tc>
        <w:tc>
          <w:tcPr>
            <w:tcW w:w="5245" w:type="dxa"/>
          </w:tcPr>
          <w:p w14:paraId="47E4D229" w14:textId="77777777" w:rsidR="00927A29" w:rsidRPr="00B26339" w:rsidRDefault="00927A29" w:rsidP="00927A29">
            <w:pPr>
              <w:pStyle w:val="TAL"/>
              <w:rPr>
                <w:szCs w:val="18"/>
              </w:rPr>
            </w:pPr>
            <w:r w:rsidRPr="00B26339">
              <w:rPr>
                <w:szCs w:val="18"/>
              </w:rPr>
              <w:t>Selecting the reporting method and defining associated control parameters.</w:t>
            </w:r>
          </w:p>
        </w:tc>
        <w:tc>
          <w:tcPr>
            <w:tcW w:w="1984" w:type="dxa"/>
          </w:tcPr>
          <w:p w14:paraId="305F43DD" w14:textId="77777777" w:rsidR="00927A29" w:rsidRPr="00B26339" w:rsidRDefault="00927A29" w:rsidP="00927A29">
            <w:pPr>
              <w:pStyle w:val="TAL"/>
              <w:rPr>
                <w:szCs w:val="18"/>
              </w:rPr>
            </w:pPr>
            <w:r w:rsidRPr="00B26339">
              <w:rPr>
                <w:szCs w:val="18"/>
              </w:rPr>
              <w:t xml:space="preserve">type: </w:t>
            </w:r>
            <w:proofErr w:type="spellStart"/>
            <w:r w:rsidRPr="00B26339">
              <w:rPr>
                <w:szCs w:val="18"/>
              </w:rPr>
              <w:t>ReportingCtrl</w:t>
            </w:r>
            <w:proofErr w:type="spellEnd"/>
          </w:p>
          <w:p w14:paraId="51BB4E60" w14:textId="77777777" w:rsidR="00927A29" w:rsidRPr="00B26339" w:rsidRDefault="00927A29" w:rsidP="00927A29">
            <w:pPr>
              <w:pStyle w:val="TAL"/>
              <w:rPr>
                <w:szCs w:val="18"/>
              </w:rPr>
            </w:pPr>
            <w:r w:rsidRPr="00B26339">
              <w:rPr>
                <w:szCs w:val="18"/>
              </w:rPr>
              <w:t>multiplicity: 1</w:t>
            </w:r>
          </w:p>
          <w:p w14:paraId="19BA9198" w14:textId="77777777" w:rsidR="00927A29" w:rsidRPr="00B26339" w:rsidRDefault="00927A29" w:rsidP="00927A29">
            <w:pPr>
              <w:pStyle w:val="TAL"/>
              <w:rPr>
                <w:szCs w:val="18"/>
              </w:rPr>
            </w:pPr>
            <w:proofErr w:type="spellStart"/>
            <w:r w:rsidRPr="00B26339">
              <w:rPr>
                <w:szCs w:val="18"/>
              </w:rPr>
              <w:t>isOrdered</w:t>
            </w:r>
            <w:proofErr w:type="spellEnd"/>
            <w:r w:rsidRPr="00B26339">
              <w:rPr>
                <w:szCs w:val="18"/>
              </w:rPr>
              <w:t>: N/A</w:t>
            </w:r>
          </w:p>
          <w:p w14:paraId="25702A18" w14:textId="77777777" w:rsidR="00927A29" w:rsidRPr="00B26339" w:rsidRDefault="00927A29" w:rsidP="00927A29">
            <w:pPr>
              <w:pStyle w:val="TAL"/>
              <w:rPr>
                <w:szCs w:val="18"/>
              </w:rPr>
            </w:pPr>
            <w:proofErr w:type="spellStart"/>
            <w:r w:rsidRPr="00B26339">
              <w:rPr>
                <w:szCs w:val="18"/>
              </w:rPr>
              <w:t>isUnique</w:t>
            </w:r>
            <w:proofErr w:type="spellEnd"/>
            <w:r w:rsidRPr="00B26339">
              <w:rPr>
                <w:szCs w:val="18"/>
              </w:rPr>
              <w:t>: N/A</w:t>
            </w:r>
          </w:p>
          <w:p w14:paraId="5B0BA532" w14:textId="77777777" w:rsidR="00927A29" w:rsidRPr="00B26339" w:rsidRDefault="00927A29" w:rsidP="00927A29">
            <w:pPr>
              <w:pStyle w:val="TAL"/>
              <w:rPr>
                <w:szCs w:val="18"/>
              </w:rPr>
            </w:pPr>
            <w:proofErr w:type="spellStart"/>
            <w:r w:rsidRPr="00B26339">
              <w:rPr>
                <w:szCs w:val="18"/>
              </w:rPr>
              <w:t>defaultValue</w:t>
            </w:r>
            <w:proofErr w:type="spellEnd"/>
            <w:r w:rsidRPr="00B26339">
              <w:rPr>
                <w:szCs w:val="18"/>
              </w:rPr>
              <w:t>: None</w:t>
            </w:r>
          </w:p>
          <w:p w14:paraId="68CD5E21" w14:textId="77777777" w:rsidR="00927A29" w:rsidRPr="00B26339" w:rsidRDefault="00927A29" w:rsidP="00927A29">
            <w:pPr>
              <w:pStyle w:val="TAL"/>
              <w:rPr>
                <w:szCs w:val="18"/>
              </w:rPr>
            </w:pPr>
            <w:proofErr w:type="spellStart"/>
            <w:r w:rsidRPr="00B26339">
              <w:rPr>
                <w:szCs w:val="18"/>
              </w:rPr>
              <w:t>isNullable</w:t>
            </w:r>
            <w:proofErr w:type="spellEnd"/>
            <w:r w:rsidRPr="00B26339">
              <w:rPr>
                <w:szCs w:val="18"/>
              </w:rPr>
              <w:t>: False</w:t>
            </w:r>
          </w:p>
        </w:tc>
      </w:tr>
      <w:tr w:rsidR="00E840EA" w:rsidRPr="00B26339" w14:paraId="12909E47" w14:textId="77777777" w:rsidTr="00EB2759">
        <w:trPr>
          <w:cantSplit/>
          <w:jc w:val="center"/>
        </w:trPr>
        <w:tc>
          <w:tcPr>
            <w:tcW w:w="2547" w:type="dxa"/>
          </w:tcPr>
          <w:p w14:paraId="243840D4" w14:textId="77777777" w:rsidR="007D6E57" w:rsidRPr="00B26339" w:rsidRDefault="007D6E57" w:rsidP="007D6E57">
            <w:pPr>
              <w:pStyle w:val="TAL"/>
              <w:rPr>
                <w:rFonts w:cs="Arial"/>
                <w:szCs w:val="18"/>
              </w:rPr>
            </w:pPr>
            <w:proofErr w:type="spellStart"/>
            <w:r w:rsidRPr="00B26339">
              <w:rPr>
                <w:rFonts w:cs="Arial"/>
                <w:szCs w:val="18"/>
              </w:rPr>
              <w:t>fileReportingPeriod</w:t>
            </w:r>
            <w:proofErr w:type="spellEnd"/>
          </w:p>
        </w:tc>
        <w:tc>
          <w:tcPr>
            <w:tcW w:w="5245" w:type="dxa"/>
          </w:tcPr>
          <w:p w14:paraId="1D1BC9CD" w14:textId="77777777" w:rsidR="00303C16" w:rsidRPr="00B26339" w:rsidRDefault="00303C16" w:rsidP="00303C16">
            <w:pPr>
              <w:pStyle w:val="TAL"/>
              <w:rPr>
                <w:szCs w:val="18"/>
                <w:lang w:val="en-US"/>
              </w:rPr>
            </w:pPr>
            <w:bookmarkStart w:id="1097" w:name="_Hlk40895371"/>
            <w:r w:rsidRPr="00B26339">
              <w:rPr>
                <w:szCs w:val="18"/>
              </w:rPr>
              <w:t>For the file-based reporting method this is the time window during which collected measurements are stored into the same file before the file is closed and a new file is opened. The period is defined in minutes.</w:t>
            </w:r>
          </w:p>
          <w:p w14:paraId="4E198D92" w14:textId="77777777" w:rsidR="00303C16" w:rsidRPr="00B26339" w:rsidRDefault="00303C16" w:rsidP="00303C16">
            <w:pPr>
              <w:pStyle w:val="TAL"/>
              <w:rPr>
                <w:szCs w:val="18"/>
              </w:rPr>
            </w:pPr>
          </w:p>
          <w:p w14:paraId="4558FA8C" w14:textId="77777777" w:rsidR="007D6E57" w:rsidRPr="00B26339" w:rsidRDefault="00303C16" w:rsidP="007D6E57">
            <w:pPr>
              <w:pStyle w:val="TAL"/>
              <w:rPr>
                <w:rFonts w:cs="Arial"/>
                <w:szCs w:val="18"/>
              </w:rPr>
            </w:pPr>
            <w:proofErr w:type="spellStart"/>
            <w:r w:rsidRPr="00B26339">
              <w:rPr>
                <w:szCs w:val="18"/>
              </w:rPr>
              <w:t>allowedValues</w:t>
            </w:r>
            <w:proofErr w:type="spellEnd"/>
            <w:r w:rsidRPr="00B26339">
              <w:rPr>
                <w:szCs w:val="18"/>
              </w:rPr>
              <w:t>: M</w:t>
            </w:r>
            <w:r w:rsidRPr="00B26339">
              <w:rPr>
                <w:rFonts w:cs="Arial"/>
                <w:color w:val="000000"/>
                <w:szCs w:val="18"/>
              </w:rPr>
              <w:t xml:space="preserve">ultiples of </w:t>
            </w:r>
            <w:proofErr w:type="spellStart"/>
            <w:r w:rsidRPr="00B26339">
              <w:rPr>
                <w:rFonts w:ascii="Courier New" w:hAnsi="Courier New" w:cs="Courier New"/>
                <w:color w:val="000000"/>
                <w:szCs w:val="18"/>
              </w:rPr>
              <w:t>granularityPeriod</w:t>
            </w:r>
            <w:bookmarkEnd w:id="1097"/>
            <w:proofErr w:type="spellEnd"/>
          </w:p>
        </w:tc>
        <w:tc>
          <w:tcPr>
            <w:tcW w:w="1984" w:type="dxa"/>
          </w:tcPr>
          <w:p w14:paraId="0190A4E7" w14:textId="77777777" w:rsidR="007D6E57" w:rsidRPr="00B26339" w:rsidRDefault="007D6E57" w:rsidP="007D6E57">
            <w:pPr>
              <w:pStyle w:val="TAL"/>
              <w:rPr>
                <w:szCs w:val="18"/>
              </w:rPr>
            </w:pPr>
            <w:r w:rsidRPr="00B26339">
              <w:rPr>
                <w:szCs w:val="18"/>
              </w:rPr>
              <w:t>type: Integer</w:t>
            </w:r>
          </w:p>
          <w:p w14:paraId="2512F5CE" w14:textId="77777777" w:rsidR="007D6E57" w:rsidRPr="00B26339" w:rsidRDefault="007D6E57" w:rsidP="007D6E57">
            <w:pPr>
              <w:pStyle w:val="TAL"/>
              <w:rPr>
                <w:szCs w:val="18"/>
              </w:rPr>
            </w:pPr>
            <w:r w:rsidRPr="00B26339">
              <w:rPr>
                <w:szCs w:val="18"/>
              </w:rPr>
              <w:t>multiplicity: 1</w:t>
            </w:r>
          </w:p>
          <w:p w14:paraId="636CA90A" w14:textId="77777777" w:rsidR="007D6E57" w:rsidRPr="00B26339" w:rsidRDefault="007D6E57" w:rsidP="007D6E57">
            <w:pPr>
              <w:pStyle w:val="TAL"/>
              <w:rPr>
                <w:szCs w:val="18"/>
              </w:rPr>
            </w:pPr>
            <w:proofErr w:type="spellStart"/>
            <w:r w:rsidRPr="00B26339">
              <w:rPr>
                <w:szCs w:val="18"/>
              </w:rPr>
              <w:t>isOrdered</w:t>
            </w:r>
            <w:proofErr w:type="spellEnd"/>
            <w:r w:rsidRPr="00B26339">
              <w:rPr>
                <w:szCs w:val="18"/>
              </w:rPr>
              <w:t>: N/A</w:t>
            </w:r>
          </w:p>
          <w:p w14:paraId="5A9DDBBB" w14:textId="77777777" w:rsidR="007D6E57" w:rsidRPr="00B26339" w:rsidRDefault="007D6E57" w:rsidP="007D6E57">
            <w:pPr>
              <w:pStyle w:val="TAL"/>
              <w:rPr>
                <w:szCs w:val="18"/>
                <w:lang w:val="fr-FR"/>
              </w:rPr>
            </w:pPr>
            <w:proofErr w:type="spellStart"/>
            <w:r w:rsidRPr="00B26339">
              <w:rPr>
                <w:szCs w:val="18"/>
                <w:lang w:val="fr-FR"/>
              </w:rPr>
              <w:t>isUnique</w:t>
            </w:r>
            <w:proofErr w:type="spellEnd"/>
            <w:r w:rsidRPr="00B26339">
              <w:rPr>
                <w:szCs w:val="18"/>
                <w:lang w:val="fr-FR"/>
              </w:rPr>
              <w:t>: N/A</w:t>
            </w:r>
          </w:p>
          <w:p w14:paraId="75037716" w14:textId="77777777" w:rsidR="007D6E57" w:rsidRPr="00B26339" w:rsidRDefault="007D6E57" w:rsidP="007D6E57">
            <w:pPr>
              <w:pStyle w:val="TAL"/>
              <w:rPr>
                <w:szCs w:val="18"/>
                <w:lang w:val="fr-FR"/>
              </w:rPr>
            </w:pPr>
            <w:proofErr w:type="spellStart"/>
            <w:r w:rsidRPr="00B26339">
              <w:rPr>
                <w:szCs w:val="18"/>
                <w:lang w:val="fr-FR"/>
              </w:rPr>
              <w:t>defaultValue</w:t>
            </w:r>
            <w:proofErr w:type="spellEnd"/>
            <w:r w:rsidRPr="00B26339">
              <w:rPr>
                <w:szCs w:val="18"/>
                <w:lang w:val="fr-FR"/>
              </w:rPr>
              <w:t xml:space="preserve">: </w:t>
            </w:r>
            <w:r w:rsidR="00303C16" w:rsidRPr="00B26339">
              <w:rPr>
                <w:szCs w:val="18"/>
                <w:lang w:val="fr-FR"/>
              </w:rPr>
              <w:t>None</w:t>
            </w:r>
          </w:p>
          <w:p w14:paraId="20FC8540" w14:textId="77777777" w:rsidR="007D6E57" w:rsidRPr="00B26339" w:rsidRDefault="007D6E57" w:rsidP="007D6E57">
            <w:pPr>
              <w:pStyle w:val="TAL"/>
              <w:rPr>
                <w:szCs w:val="18"/>
                <w:lang w:val="fr-FR"/>
              </w:rPr>
            </w:pPr>
            <w:proofErr w:type="spellStart"/>
            <w:r w:rsidRPr="00B26339">
              <w:rPr>
                <w:szCs w:val="18"/>
                <w:lang w:val="fr-FR"/>
              </w:rPr>
              <w:t>isNullable</w:t>
            </w:r>
            <w:proofErr w:type="spellEnd"/>
            <w:r w:rsidRPr="00B26339">
              <w:rPr>
                <w:szCs w:val="18"/>
                <w:lang w:val="fr-FR"/>
              </w:rPr>
              <w:t>: False</w:t>
            </w:r>
          </w:p>
        </w:tc>
      </w:tr>
      <w:tr w:rsidR="00E840EA" w:rsidRPr="00B26339" w14:paraId="22E2F798" w14:textId="77777777" w:rsidTr="00EB2759">
        <w:trPr>
          <w:cantSplit/>
          <w:jc w:val="center"/>
        </w:trPr>
        <w:tc>
          <w:tcPr>
            <w:tcW w:w="2547" w:type="dxa"/>
          </w:tcPr>
          <w:p w14:paraId="5114BBD8" w14:textId="77777777" w:rsidR="007D6E57" w:rsidRPr="00B26339" w:rsidRDefault="007D6E57" w:rsidP="007D6E57">
            <w:pPr>
              <w:pStyle w:val="TAL"/>
              <w:rPr>
                <w:rFonts w:cs="Arial"/>
                <w:szCs w:val="18"/>
              </w:rPr>
            </w:pPr>
            <w:proofErr w:type="spellStart"/>
            <w:r w:rsidRPr="00B26339">
              <w:rPr>
                <w:rFonts w:cs="Arial"/>
                <w:szCs w:val="18"/>
              </w:rPr>
              <w:t>fileLocation</w:t>
            </w:r>
            <w:proofErr w:type="spellEnd"/>
          </w:p>
        </w:tc>
        <w:tc>
          <w:tcPr>
            <w:tcW w:w="5245" w:type="dxa"/>
          </w:tcPr>
          <w:p w14:paraId="23773433" w14:textId="77777777" w:rsidR="007D6E57" w:rsidRPr="00B26339" w:rsidRDefault="00303C16" w:rsidP="007D6E57">
            <w:pPr>
              <w:pStyle w:val="TAL"/>
              <w:rPr>
                <w:rStyle w:val="desc"/>
                <w:szCs w:val="18"/>
              </w:rPr>
            </w:pPr>
            <w:r w:rsidRPr="00B26339">
              <w:rPr>
                <w:szCs w:val="18"/>
              </w:rPr>
              <w:t>File location</w:t>
            </w:r>
            <w:r w:rsidR="007D6E57" w:rsidRPr="00B26339">
              <w:rPr>
                <w:rStyle w:val="desc"/>
                <w:szCs w:val="18"/>
              </w:rPr>
              <w:t xml:space="preserve"> </w:t>
            </w:r>
          </w:p>
          <w:p w14:paraId="2F1A3D21" w14:textId="77777777" w:rsidR="007D6E57" w:rsidRPr="00B26339" w:rsidRDefault="007D6E57" w:rsidP="007D6E57">
            <w:pPr>
              <w:pStyle w:val="TAL"/>
              <w:rPr>
                <w:rStyle w:val="desc"/>
                <w:szCs w:val="18"/>
              </w:rPr>
            </w:pPr>
          </w:p>
          <w:p w14:paraId="1CA7E219" w14:textId="77777777" w:rsidR="007D6E57" w:rsidRPr="00B26339" w:rsidRDefault="007D6E57" w:rsidP="007D6E57">
            <w:pPr>
              <w:pStyle w:val="TAL"/>
              <w:rPr>
                <w:rFonts w:cs="Arial"/>
                <w:szCs w:val="18"/>
              </w:rPr>
            </w:pPr>
            <w:proofErr w:type="spellStart"/>
            <w:r w:rsidRPr="00B26339">
              <w:rPr>
                <w:szCs w:val="18"/>
              </w:rPr>
              <w:t>allowedValues</w:t>
            </w:r>
            <w:proofErr w:type="spellEnd"/>
            <w:r w:rsidRPr="00B26339">
              <w:rPr>
                <w:szCs w:val="18"/>
              </w:rPr>
              <w:t>: Not applicable.</w:t>
            </w:r>
          </w:p>
        </w:tc>
        <w:tc>
          <w:tcPr>
            <w:tcW w:w="1984" w:type="dxa"/>
          </w:tcPr>
          <w:p w14:paraId="6F999B04" w14:textId="77777777" w:rsidR="007D6E57" w:rsidRPr="00B26339" w:rsidRDefault="007D6E57" w:rsidP="007D6E57">
            <w:pPr>
              <w:pStyle w:val="TAL"/>
              <w:rPr>
                <w:szCs w:val="18"/>
              </w:rPr>
            </w:pPr>
            <w:r w:rsidRPr="00B26339">
              <w:rPr>
                <w:szCs w:val="18"/>
              </w:rPr>
              <w:t>type: String</w:t>
            </w:r>
          </w:p>
          <w:p w14:paraId="72DCE2A9" w14:textId="77777777" w:rsidR="007D6E57" w:rsidRPr="00B26339" w:rsidRDefault="007D6E57" w:rsidP="007D6E57">
            <w:pPr>
              <w:pStyle w:val="TAL"/>
              <w:rPr>
                <w:szCs w:val="18"/>
              </w:rPr>
            </w:pPr>
            <w:r w:rsidRPr="00B26339">
              <w:rPr>
                <w:szCs w:val="18"/>
              </w:rPr>
              <w:t>multiplicity: 1</w:t>
            </w:r>
          </w:p>
          <w:p w14:paraId="1EF05120" w14:textId="77777777" w:rsidR="007D6E57" w:rsidRPr="00B26339" w:rsidRDefault="007D6E57" w:rsidP="007D6E57">
            <w:pPr>
              <w:pStyle w:val="TAL"/>
              <w:rPr>
                <w:szCs w:val="18"/>
              </w:rPr>
            </w:pPr>
            <w:proofErr w:type="spellStart"/>
            <w:r w:rsidRPr="00B26339">
              <w:rPr>
                <w:szCs w:val="18"/>
              </w:rPr>
              <w:t>isOrdered</w:t>
            </w:r>
            <w:proofErr w:type="spellEnd"/>
            <w:r w:rsidRPr="00B26339">
              <w:rPr>
                <w:szCs w:val="18"/>
              </w:rPr>
              <w:t>: N/A</w:t>
            </w:r>
          </w:p>
          <w:p w14:paraId="0465097A" w14:textId="77777777" w:rsidR="007D6E57" w:rsidRPr="00B26339" w:rsidRDefault="007D6E57" w:rsidP="007D6E57">
            <w:pPr>
              <w:pStyle w:val="TAL"/>
              <w:rPr>
                <w:szCs w:val="18"/>
              </w:rPr>
            </w:pPr>
            <w:proofErr w:type="spellStart"/>
            <w:r w:rsidRPr="00B26339">
              <w:rPr>
                <w:szCs w:val="18"/>
              </w:rPr>
              <w:t>isUnique</w:t>
            </w:r>
            <w:proofErr w:type="spellEnd"/>
            <w:r w:rsidRPr="00B26339">
              <w:rPr>
                <w:szCs w:val="18"/>
              </w:rPr>
              <w:t>: N/A</w:t>
            </w:r>
          </w:p>
          <w:p w14:paraId="3329406C" w14:textId="77777777" w:rsidR="007D6E57" w:rsidRPr="00B26339" w:rsidRDefault="007D6E57" w:rsidP="007D6E57">
            <w:pPr>
              <w:pStyle w:val="TAL"/>
              <w:rPr>
                <w:szCs w:val="18"/>
              </w:rPr>
            </w:pPr>
            <w:proofErr w:type="spellStart"/>
            <w:r w:rsidRPr="00B26339">
              <w:rPr>
                <w:szCs w:val="18"/>
              </w:rPr>
              <w:t>defaultValue</w:t>
            </w:r>
            <w:proofErr w:type="spellEnd"/>
            <w:r w:rsidRPr="00B26339">
              <w:rPr>
                <w:szCs w:val="18"/>
              </w:rPr>
              <w:t xml:space="preserve">: </w:t>
            </w:r>
            <w:r w:rsidR="00B61F03" w:rsidRPr="00B26339">
              <w:rPr>
                <w:szCs w:val="18"/>
              </w:rPr>
              <w:t>None</w:t>
            </w:r>
          </w:p>
          <w:p w14:paraId="5099446D" w14:textId="77777777" w:rsidR="007D6E57" w:rsidRPr="00B26339" w:rsidRDefault="007D6E57" w:rsidP="007D6E57">
            <w:pPr>
              <w:pStyle w:val="TAL"/>
              <w:rPr>
                <w:szCs w:val="18"/>
              </w:rPr>
            </w:pPr>
            <w:proofErr w:type="spellStart"/>
            <w:r w:rsidRPr="00B26339">
              <w:rPr>
                <w:szCs w:val="18"/>
              </w:rPr>
              <w:t>isNullable</w:t>
            </w:r>
            <w:proofErr w:type="spellEnd"/>
            <w:r w:rsidRPr="00B26339">
              <w:rPr>
                <w:szCs w:val="18"/>
              </w:rPr>
              <w:t>: True</w:t>
            </w:r>
          </w:p>
        </w:tc>
      </w:tr>
      <w:tr w:rsidR="00E840EA" w:rsidRPr="00B26339" w14:paraId="756233D6" w14:textId="77777777" w:rsidTr="00EB2759">
        <w:trPr>
          <w:cantSplit/>
          <w:jc w:val="center"/>
        </w:trPr>
        <w:tc>
          <w:tcPr>
            <w:tcW w:w="2547" w:type="dxa"/>
          </w:tcPr>
          <w:p w14:paraId="78414E91" w14:textId="77777777" w:rsidR="00303C16" w:rsidRPr="00B26339" w:rsidRDefault="00303C16" w:rsidP="00303C16">
            <w:pPr>
              <w:pStyle w:val="TAL"/>
              <w:rPr>
                <w:rFonts w:cs="Arial"/>
                <w:szCs w:val="18"/>
              </w:rPr>
            </w:pPr>
            <w:proofErr w:type="spellStart"/>
            <w:r w:rsidRPr="00B26339">
              <w:rPr>
                <w:rFonts w:cs="Arial"/>
                <w:szCs w:val="18"/>
              </w:rPr>
              <w:t>streamTarget</w:t>
            </w:r>
            <w:proofErr w:type="spellEnd"/>
          </w:p>
        </w:tc>
        <w:tc>
          <w:tcPr>
            <w:tcW w:w="5245" w:type="dxa"/>
          </w:tcPr>
          <w:p w14:paraId="7C701465" w14:textId="77777777" w:rsidR="00303C16" w:rsidRPr="00B26339" w:rsidRDefault="00303C16" w:rsidP="00303C16">
            <w:pPr>
              <w:pStyle w:val="TAL"/>
              <w:rPr>
                <w:rStyle w:val="desc"/>
                <w:szCs w:val="18"/>
              </w:rPr>
            </w:pPr>
            <w:r w:rsidRPr="00B26339">
              <w:rPr>
                <w:rStyle w:val="desc"/>
                <w:szCs w:val="18"/>
              </w:rPr>
              <w:t>T</w:t>
            </w:r>
            <w:r w:rsidRPr="00E840EA">
              <w:rPr>
                <w:rStyle w:val="desc"/>
                <w:szCs w:val="18"/>
              </w:rPr>
              <w:t>he stream target for the stream-based reporting method.</w:t>
            </w:r>
          </w:p>
          <w:p w14:paraId="72CB737B" w14:textId="77777777" w:rsidR="00303C16" w:rsidRPr="00B26339" w:rsidRDefault="00303C16" w:rsidP="00303C16">
            <w:pPr>
              <w:pStyle w:val="TAL"/>
              <w:rPr>
                <w:szCs w:val="18"/>
              </w:rPr>
            </w:pPr>
          </w:p>
          <w:p w14:paraId="021A1B37" w14:textId="77777777" w:rsidR="00303C16" w:rsidRPr="00B26339" w:rsidRDefault="00303C16" w:rsidP="00303C16">
            <w:pPr>
              <w:pStyle w:val="TAL"/>
              <w:rPr>
                <w:szCs w:val="18"/>
              </w:rPr>
            </w:pPr>
            <w:proofErr w:type="spellStart"/>
            <w:r w:rsidRPr="00B26339">
              <w:rPr>
                <w:szCs w:val="18"/>
              </w:rPr>
              <w:t>allowedValues</w:t>
            </w:r>
            <w:proofErr w:type="spellEnd"/>
            <w:r w:rsidRPr="00B26339">
              <w:rPr>
                <w:szCs w:val="18"/>
              </w:rPr>
              <w:t>: N/A</w:t>
            </w:r>
          </w:p>
        </w:tc>
        <w:tc>
          <w:tcPr>
            <w:tcW w:w="1984" w:type="dxa"/>
          </w:tcPr>
          <w:p w14:paraId="3E92C541" w14:textId="77777777" w:rsidR="00303C16" w:rsidRPr="00B26339" w:rsidRDefault="00303C16" w:rsidP="00303C16">
            <w:pPr>
              <w:tabs>
                <w:tab w:val="center" w:pos="1333"/>
              </w:tabs>
              <w:spacing w:after="0"/>
              <w:rPr>
                <w:rFonts w:ascii="Arial" w:hAnsi="Arial" w:cs="Arial"/>
                <w:sz w:val="18"/>
                <w:szCs w:val="18"/>
              </w:rPr>
            </w:pPr>
            <w:r w:rsidRPr="00B26339">
              <w:rPr>
                <w:rFonts w:ascii="Arial" w:hAnsi="Arial" w:cs="Arial"/>
                <w:sz w:val="18"/>
                <w:szCs w:val="18"/>
              </w:rPr>
              <w:t>type: String</w:t>
            </w:r>
          </w:p>
          <w:p w14:paraId="1FA611E7" w14:textId="77777777" w:rsidR="00303C16" w:rsidRPr="00B26339" w:rsidRDefault="00303C16" w:rsidP="00303C16">
            <w:pPr>
              <w:tabs>
                <w:tab w:val="center" w:pos="1333"/>
              </w:tabs>
              <w:spacing w:after="0"/>
              <w:rPr>
                <w:rFonts w:ascii="Arial" w:hAnsi="Arial" w:cs="Arial"/>
                <w:sz w:val="18"/>
                <w:szCs w:val="18"/>
              </w:rPr>
            </w:pPr>
            <w:r w:rsidRPr="00B26339">
              <w:rPr>
                <w:rFonts w:ascii="Arial" w:hAnsi="Arial" w:cs="Arial"/>
                <w:sz w:val="18"/>
                <w:szCs w:val="18"/>
              </w:rPr>
              <w:t>multiplicity: 1</w:t>
            </w:r>
          </w:p>
          <w:p w14:paraId="410999BE" w14:textId="77777777" w:rsidR="00303C16" w:rsidRPr="00B26339" w:rsidRDefault="00303C16" w:rsidP="00303C16">
            <w:pPr>
              <w:tabs>
                <w:tab w:val="center" w:pos="1333"/>
              </w:tabs>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285BEB29" w14:textId="77777777" w:rsidR="00303C16" w:rsidRPr="00B26339" w:rsidRDefault="00303C16" w:rsidP="00303C16">
            <w:pPr>
              <w:tabs>
                <w:tab w:val="center" w:pos="1333"/>
              </w:tabs>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N/A</w:t>
            </w:r>
          </w:p>
          <w:p w14:paraId="69595544" w14:textId="77777777" w:rsidR="00303C16" w:rsidRPr="00B26339" w:rsidRDefault="00303C16" w:rsidP="00303C16">
            <w:pPr>
              <w:tabs>
                <w:tab w:val="center" w:pos="1333"/>
              </w:tabs>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xml:space="preserve">: None </w:t>
            </w:r>
          </w:p>
          <w:p w14:paraId="2328F596" w14:textId="77777777" w:rsidR="00303C16" w:rsidRPr="00B26339" w:rsidRDefault="00303C16" w:rsidP="00303C16">
            <w:pPr>
              <w:pStyle w:val="TAL"/>
              <w:rPr>
                <w:szCs w:val="18"/>
              </w:rPr>
            </w:pPr>
            <w:proofErr w:type="spellStart"/>
            <w:r w:rsidRPr="00E840EA">
              <w:rPr>
                <w:rFonts w:cs="Arial"/>
                <w:szCs w:val="18"/>
              </w:rPr>
              <w:t>isNullable</w:t>
            </w:r>
            <w:proofErr w:type="spellEnd"/>
            <w:r w:rsidRPr="00E840EA">
              <w:rPr>
                <w:rFonts w:cs="Arial"/>
                <w:szCs w:val="18"/>
              </w:rPr>
              <w:t>: True</w:t>
            </w:r>
          </w:p>
        </w:tc>
      </w:tr>
      <w:tr w:rsidR="00E840EA" w:rsidRPr="00B26339" w14:paraId="2DAA224F" w14:textId="77777777" w:rsidTr="00EB2759">
        <w:trPr>
          <w:cantSplit/>
          <w:jc w:val="center"/>
        </w:trPr>
        <w:tc>
          <w:tcPr>
            <w:tcW w:w="2547" w:type="dxa"/>
          </w:tcPr>
          <w:p w14:paraId="536B895C" w14:textId="77777777" w:rsidR="002E0F76" w:rsidRPr="00B26339" w:rsidRDefault="002E0F76" w:rsidP="002E0F76">
            <w:pPr>
              <w:pStyle w:val="TAL"/>
              <w:rPr>
                <w:rFonts w:cs="Arial"/>
                <w:szCs w:val="18"/>
              </w:rPr>
            </w:pPr>
            <w:proofErr w:type="spellStart"/>
            <w:r w:rsidRPr="00B26339">
              <w:rPr>
                <w:rFonts w:cs="Arial"/>
                <w:bCs/>
                <w:color w:val="333333"/>
                <w:szCs w:val="18"/>
              </w:rPr>
              <w:t>administrativeState</w:t>
            </w:r>
            <w:proofErr w:type="spellEnd"/>
          </w:p>
        </w:tc>
        <w:tc>
          <w:tcPr>
            <w:tcW w:w="5245" w:type="dxa"/>
          </w:tcPr>
          <w:p w14:paraId="5F81688F" w14:textId="77777777" w:rsidR="002E0F76" w:rsidRPr="00B26339" w:rsidRDefault="005C0751" w:rsidP="002E0F76">
            <w:pPr>
              <w:pStyle w:val="TAL"/>
              <w:rPr>
                <w:rFonts w:cs="Arial"/>
                <w:szCs w:val="18"/>
              </w:rPr>
            </w:pPr>
            <w:r w:rsidRPr="00B26339">
              <w:rPr>
                <w:rFonts w:cs="Arial"/>
                <w:szCs w:val="18"/>
              </w:rPr>
              <w:t xml:space="preserve">Administrative state of a managed object instance. The administrative state describes the permission to use or prohibition against using the object instance. The </w:t>
            </w:r>
            <w:proofErr w:type="spellStart"/>
            <w:r w:rsidRPr="00B26339">
              <w:rPr>
                <w:rFonts w:cs="Arial"/>
                <w:szCs w:val="18"/>
              </w:rPr>
              <w:t>adminstrative</w:t>
            </w:r>
            <w:proofErr w:type="spellEnd"/>
            <w:r w:rsidRPr="00B26339">
              <w:rPr>
                <w:rFonts w:cs="Arial"/>
                <w:szCs w:val="18"/>
              </w:rPr>
              <w:t xml:space="preserve"> state is set by the </w:t>
            </w:r>
            <w:proofErr w:type="spellStart"/>
            <w:r w:rsidRPr="00B26339">
              <w:rPr>
                <w:rFonts w:cs="Arial"/>
                <w:szCs w:val="18"/>
              </w:rPr>
              <w:t>MnS</w:t>
            </w:r>
            <w:proofErr w:type="spellEnd"/>
            <w:r w:rsidRPr="00B26339">
              <w:rPr>
                <w:rFonts w:cs="Arial"/>
                <w:szCs w:val="18"/>
              </w:rPr>
              <w:t xml:space="preserve"> consumer.</w:t>
            </w:r>
          </w:p>
          <w:p w14:paraId="02952380" w14:textId="77777777" w:rsidR="002E0F76" w:rsidRPr="00B26339" w:rsidRDefault="002E0F76" w:rsidP="002E0F76">
            <w:pPr>
              <w:pStyle w:val="TAL"/>
              <w:rPr>
                <w:szCs w:val="18"/>
              </w:rPr>
            </w:pPr>
          </w:p>
          <w:p w14:paraId="2E7F880B" w14:textId="77777777" w:rsidR="002E0F76" w:rsidRPr="00B26339" w:rsidRDefault="002E0F76" w:rsidP="002E0F76">
            <w:pPr>
              <w:pStyle w:val="TAL"/>
              <w:rPr>
                <w:szCs w:val="18"/>
              </w:rPr>
            </w:pPr>
            <w:proofErr w:type="spellStart"/>
            <w:r w:rsidRPr="00B26339">
              <w:rPr>
                <w:szCs w:val="18"/>
              </w:rPr>
              <w:t>allowedValues</w:t>
            </w:r>
            <w:proofErr w:type="spellEnd"/>
            <w:r w:rsidRPr="00B26339">
              <w:rPr>
                <w:szCs w:val="18"/>
              </w:rPr>
              <w:t xml:space="preserve">: LOCKED, UNLOCKED. </w:t>
            </w:r>
          </w:p>
        </w:tc>
        <w:tc>
          <w:tcPr>
            <w:tcW w:w="1984" w:type="dxa"/>
          </w:tcPr>
          <w:p w14:paraId="6D92DDB8" w14:textId="77777777" w:rsidR="002E0F76" w:rsidRPr="00B26339" w:rsidRDefault="002E0F76" w:rsidP="002E0F76">
            <w:pPr>
              <w:pStyle w:val="TAL"/>
              <w:rPr>
                <w:szCs w:val="18"/>
              </w:rPr>
            </w:pPr>
            <w:r w:rsidRPr="00B26339">
              <w:rPr>
                <w:szCs w:val="18"/>
              </w:rPr>
              <w:t>type: ENUM</w:t>
            </w:r>
          </w:p>
          <w:p w14:paraId="3650D6E0" w14:textId="77777777" w:rsidR="002E0F76" w:rsidRPr="00B26339" w:rsidRDefault="002E0F76" w:rsidP="002E0F76">
            <w:pPr>
              <w:pStyle w:val="TAL"/>
              <w:rPr>
                <w:szCs w:val="18"/>
              </w:rPr>
            </w:pPr>
            <w:r w:rsidRPr="00B26339">
              <w:rPr>
                <w:szCs w:val="18"/>
              </w:rPr>
              <w:t>multiplicity: 1</w:t>
            </w:r>
          </w:p>
          <w:p w14:paraId="5650331B" w14:textId="77777777" w:rsidR="002E0F76" w:rsidRPr="00B26339" w:rsidRDefault="002E0F76" w:rsidP="002E0F76">
            <w:pPr>
              <w:pStyle w:val="TAL"/>
              <w:rPr>
                <w:szCs w:val="18"/>
              </w:rPr>
            </w:pPr>
            <w:proofErr w:type="spellStart"/>
            <w:r w:rsidRPr="00B26339">
              <w:rPr>
                <w:szCs w:val="18"/>
              </w:rPr>
              <w:t>isOrdered</w:t>
            </w:r>
            <w:proofErr w:type="spellEnd"/>
            <w:r w:rsidRPr="00B26339">
              <w:rPr>
                <w:szCs w:val="18"/>
              </w:rPr>
              <w:t>: N/A</w:t>
            </w:r>
          </w:p>
          <w:p w14:paraId="5DC56394" w14:textId="77777777" w:rsidR="002E0F76" w:rsidRPr="00B26339" w:rsidRDefault="002E0F76" w:rsidP="002E0F76">
            <w:pPr>
              <w:pStyle w:val="TAL"/>
              <w:rPr>
                <w:szCs w:val="18"/>
              </w:rPr>
            </w:pPr>
            <w:proofErr w:type="spellStart"/>
            <w:r w:rsidRPr="00B26339">
              <w:rPr>
                <w:szCs w:val="18"/>
              </w:rPr>
              <w:t>isUnique</w:t>
            </w:r>
            <w:proofErr w:type="spellEnd"/>
            <w:r w:rsidRPr="00B26339">
              <w:rPr>
                <w:szCs w:val="18"/>
              </w:rPr>
              <w:t>: N/A</w:t>
            </w:r>
          </w:p>
          <w:p w14:paraId="788A1D9F" w14:textId="77777777" w:rsidR="002E0F76" w:rsidRPr="00B26339" w:rsidRDefault="002E0F76" w:rsidP="002E0F76">
            <w:pPr>
              <w:pStyle w:val="TAL"/>
              <w:rPr>
                <w:szCs w:val="18"/>
              </w:rPr>
            </w:pPr>
            <w:proofErr w:type="spellStart"/>
            <w:r w:rsidRPr="00B26339">
              <w:rPr>
                <w:szCs w:val="18"/>
              </w:rPr>
              <w:t>defaultValue</w:t>
            </w:r>
            <w:proofErr w:type="spellEnd"/>
            <w:r w:rsidRPr="00B26339">
              <w:rPr>
                <w:szCs w:val="18"/>
              </w:rPr>
              <w:t>: LOCKED</w:t>
            </w:r>
          </w:p>
          <w:p w14:paraId="659F5C70" w14:textId="77777777" w:rsidR="002E0F76" w:rsidRPr="00B26339" w:rsidRDefault="002E0F76" w:rsidP="002E0F76">
            <w:pPr>
              <w:pStyle w:val="TAL"/>
              <w:rPr>
                <w:szCs w:val="18"/>
              </w:rPr>
            </w:pPr>
            <w:proofErr w:type="spellStart"/>
            <w:r w:rsidRPr="00B26339">
              <w:rPr>
                <w:szCs w:val="18"/>
              </w:rPr>
              <w:t>isNullable</w:t>
            </w:r>
            <w:proofErr w:type="spellEnd"/>
            <w:r w:rsidRPr="00B26339">
              <w:rPr>
                <w:szCs w:val="18"/>
              </w:rPr>
              <w:t>: False</w:t>
            </w:r>
          </w:p>
        </w:tc>
      </w:tr>
      <w:tr w:rsidR="00E840EA" w:rsidRPr="00B26339" w14:paraId="2302F058" w14:textId="77777777" w:rsidTr="00EB2759">
        <w:trPr>
          <w:cantSplit/>
          <w:jc w:val="center"/>
        </w:trPr>
        <w:tc>
          <w:tcPr>
            <w:tcW w:w="2547" w:type="dxa"/>
          </w:tcPr>
          <w:p w14:paraId="72F30092" w14:textId="77777777" w:rsidR="002E0F76" w:rsidRPr="00B26339" w:rsidRDefault="002E0F76" w:rsidP="002E0F76">
            <w:pPr>
              <w:pStyle w:val="TAL"/>
              <w:rPr>
                <w:rFonts w:cs="Arial"/>
                <w:szCs w:val="18"/>
              </w:rPr>
            </w:pPr>
            <w:proofErr w:type="spellStart"/>
            <w:r w:rsidRPr="00B26339">
              <w:rPr>
                <w:rFonts w:cs="Arial"/>
                <w:bCs/>
                <w:color w:val="333333"/>
                <w:szCs w:val="18"/>
              </w:rPr>
              <w:t>operationalState</w:t>
            </w:r>
            <w:proofErr w:type="spellEnd"/>
          </w:p>
        </w:tc>
        <w:tc>
          <w:tcPr>
            <w:tcW w:w="5245" w:type="dxa"/>
          </w:tcPr>
          <w:p w14:paraId="6F69D301" w14:textId="77777777" w:rsidR="002E0F76" w:rsidRPr="00B26339" w:rsidRDefault="005C0751" w:rsidP="002E0F76">
            <w:pPr>
              <w:pStyle w:val="TAL"/>
              <w:rPr>
                <w:rFonts w:cs="Arial"/>
                <w:szCs w:val="18"/>
              </w:rPr>
            </w:pPr>
            <w:r w:rsidRPr="00B26339">
              <w:rPr>
                <w:rFonts w:cs="Arial"/>
                <w:szCs w:val="18"/>
              </w:rPr>
              <w:t xml:space="preserve">Operational state of manged object instance. The operational state describes if an object instance is operable ("ENABLED") or inoperable ("DISABLED"). This state is set by the object instance or the </w:t>
            </w:r>
            <w:proofErr w:type="spellStart"/>
            <w:r w:rsidRPr="00B26339">
              <w:rPr>
                <w:rFonts w:cs="Arial"/>
                <w:szCs w:val="18"/>
              </w:rPr>
              <w:t>MnS</w:t>
            </w:r>
            <w:proofErr w:type="spellEnd"/>
            <w:r w:rsidRPr="00B26339">
              <w:rPr>
                <w:rFonts w:cs="Arial"/>
                <w:szCs w:val="18"/>
              </w:rPr>
              <w:t xml:space="preserve"> producer and is hence READ-ONLY.</w:t>
            </w:r>
          </w:p>
          <w:p w14:paraId="49D0B1D8" w14:textId="77777777" w:rsidR="002E0F76" w:rsidRPr="00B26339" w:rsidRDefault="002E0F76" w:rsidP="002E0F76">
            <w:pPr>
              <w:pStyle w:val="TAL"/>
              <w:rPr>
                <w:szCs w:val="18"/>
              </w:rPr>
            </w:pPr>
          </w:p>
          <w:p w14:paraId="66437545" w14:textId="77777777" w:rsidR="002E0F76" w:rsidRPr="00B26339" w:rsidRDefault="002E0F76" w:rsidP="002E0F76">
            <w:pPr>
              <w:pStyle w:val="TAL"/>
              <w:rPr>
                <w:szCs w:val="18"/>
              </w:rPr>
            </w:pPr>
            <w:proofErr w:type="spellStart"/>
            <w:r w:rsidRPr="00B26339">
              <w:rPr>
                <w:szCs w:val="18"/>
              </w:rPr>
              <w:t>allowedValues</w:t>
            </w:r>
            <w:proofErr w:type="spellEnd"/>
            <w:r w:rsidRPr="00B26339">
              <w:rPr>
                <w:szCs w:val="18"/>
              </w:rPr>
              <w:t>: ENABLED, DISABLED.</w:t>
            </w:r>
          </w:p>
        </w:tc>
        <w:tc>
          <w:tcPr>
            <w:tcW w:w="1984" w:type="dxa"/>
          </w:tcPr>
          <w:p w14:paraId="44F6D50C" w14:textId="77777777" w:rsidR="002E0F76" w:rsidRPr="00B26339" w:rsidRDefault="002E0F76" w:rsidP="002E0F76">
            <w:pPr>
              <w:spacing w:after="0"/>
              <w:rPr>
                <w:rFonts w:ascii="Arial" w:hAnsi="Arial" w:cs="Arial"/>
                <w:sz w:val="18"/>
                <w:szCs w:val="18"/>
              </w:rPr>
            </w:pPr>
            <w:r w:rsidRPr="00B26339">
              <w:rPr>
                <w:rFonts w:ascii="Arial" w:hAnsi="Arial" w:cs="Arial"/>
                <w:sz w:val="18"/>
                <w:szCs w:val="18"/>
              </w:rPr>
              <w:t>type: ENUM</w:t>
            </w:r>
          </w:p>
          <w:p w14:paraId="4C58064D" w14:textId="77777777" w:rsidR="002E0F76" w:rsidRPr="00B26339" w:rsidRDefault="002E0F76" w:rsidP="002E0F76">
            <w:pPr>
              <w:spacing w:after="0"/>
              <w:rPr>
                <w:rFonts w:ascii="Arial" w:hAnsi="Arial" w:cs="Arial"/>
                <w:sz w:val="18"/>
                <w:szCs w:val="18"/>
              </w:rPr>
            </w:pPr>
            <w:r w:rsidRPr="00B26339">
              <w:rPr>
                <w:rFonts w:ascii="Arial" w:hAnsi="Arial" w:cs="Arial"/>
                <w:sz w:val="18"/>
                <w:szCs w:val="18"/>
              </w:rPr>
              <w:t>multiplicity: 1</w:t>
            </w:r>
          </w:p>
          <w:p w14:paraId="67F682C0" w14:textId="77777777" w:rsidR="002E0F76" w:rsidRPr="00B26339" w:rsidRDefault="002E0F76" w:rsidP="002E0F76">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7702E43A" w14:textId="77777777" w:rsidR="002E0F76" w:rsidRPr="00B26339" w:rsidRDefault="002E0F76" w:rsidP="002E0F76">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N/A</w:t>
            </w:r>
          </w:p>
          <w:p w14:paraId="44FA752A" w14:textId="77777777" w:rsidR="002E0F76" w:rsidRPr="00B26339" w:rsidRDefault="002E0F76" w:rsidP="002E0F76">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DISABLED</w:t>
            </w:r>
          </w:p>
          <w:p w14:paraId="576D9BE8" w14:textId="77777777" w:rsidR="002E0F76" w:rsidRPr="00B26339" w:rsidRDefault="002E0F76" w:rsidP="002E0F76">
            <w:pPr>
              <w:pStyle w:val="TAL"/>
              <w:rPr>
                <w:szCs w:val="18"/>
              </w:rPr>
            </w:pPr>
            <w:proofErr w:type="spellStart"/>
            <w:r w:rsidRPr="00B26339">
              <w:rPr>
                <w:rFonts w:cs="Arial"/>
                <w:szCs w:val="18"/>
              </w:rPr>
              <w:t>isNullable</w:t>
            </w:r>
            <w:proofErr w:type="spellEnd"/>
            <w:r w:rsidRPr="00B26339">
              <w:rPr>
                <w:rFonts w:cs="Arial"/>
                <w:szCs w:val="18"/>
              </w:rPr>
              <w:t>: False</w:t>
            </w:r>
          </w:p>
        </w:tc>
      </w:tr>
      <w:tr w:rsidR="00E840EA" w:rsidRPr="00B26339" w14:paraId="08F2ECD2" w14:textId="77777777" w:rsidTr="00EB2759">
        <w:trPr>
          <w:cantSplit/>
          <w:jc w:val="center"/>
        </w:trPr>
        <w:tc>
          <w:tcPr>
            <w:tcW w:w="2547" w:type="dxa"/>
          </w:tcPr>
          <w:p w14:paraId="42CB2A5F" w14:textId="77777777" w:rsidR="002E0F76" w:rsidRPr="00B26339" w:rsidRDefault="005C0751" w:rsidP="002E0F76">
            <w:pPr>
              <w:pStyle w:val="TAL"/>
              <w:rPr>
                <w:rFonts w:cs="Arial"/>
                <w:szCs w:val="18"/>
              </w:rPr>
            </w:pPr>
            <w:proofErr w:type="spellStart"/>
            <w:r w:rsidRPr="00B26339">
              <w:rPr>
                <w:rFonts w:cs="Arial"/>
                <w:szCs w:val="18"/>
              </w:rPr>
              <w:t>alarmRecords</w:t>
            </w:r>
            <w:proofErr w:type="spellEnd"/>
          </w:p>
        </w:tc>
        <w:tc>
          <w:tcPr>
            <w:tcW w:w="5245" w:type="dxa"/>
          </w:tcPr>
          <w:p w14:paraId="07256684" w14:textId="77777777" w:rsidR="002E0F76" w:rsidRPr="00B26339" w:rsidRDefault="005C0751" w:rsidP="002E0F76">
            <w:pPr>
              <w:rPr>
                <w:sz w:val="18"/>
                <w:szCs w:val="18"/>
              </w:rPr>
            </w:pPr>
            <w:r w:rsidRPr="00B26339">
              <w:rPr>
                <w:rFonts w:ascii="Arial" w:hAnsi="Arial" w:cs="Arial"/>
                <w:sz w:val="18"/>
                <w:szCs w:val="18"/>
              </w:rPr>
              <w:t>List of alarm records</w:t>
            </w:r>
          </w:p>
          <w:p w14:paraId="40DA8DED" w14:textId="77777777" w:rsidR="002E0F76" w:rsidRPr="00B26339" w:rsidRDefault="002E0F76" w:rsidP="002E0F76">
            <w:pPr>
              <w:pStyle w:val="TAL"/>
              <w:rPr>
                <w:szCs w:val="18"/>
              </w:rPr>
            </w:pPr>
            <w:proofErr w:type="spellStart"/>
            <w:r w:rsidRPr="00B26339">
              <w:rPr>
                <w:szCs w:val="18"/>
              </w:rPr>
              <w:t>allowedValues</w:t>
            </w:r>
            <w:proofErr w:type="spellEnd"/>
            <w:r w:rsidRPr="00B26339">
              <w:rPr>
                <w:szCs w:val="18"/>
              </w:rPr>
              <w:t xml:space="preserve">: </w:t>
            </w:r>
            <w:r w:rsidR="005C0751" w:rsidRPr="00B26339">
              <w:rPr>
                <w:szCs w:val="18"/>
              </w:rPr>
              <w:t>N/A</w:t>
            </w:r>
          </w:p>
        </w:tc>
        <w:tc>
          <w:tcPr>
            <w:tcW w:w="1984" w:type="dxa"/>
          </w:tcPr>
          <w:p w14:paraId="1B838AE0" w14:textId="77777777" w:rsidR="002E0F76" w:rsidRPr="00B26339" w:rsidRDefault="002E0F76" w:rsidP="002E0F76">
            <w:pPr>
              <w:spacing w:after="0"/>
              <w:rPr>
                <w:rFonts w:ascii="Courier New" w:hAnsi="Courier New" w:cs="Courier New"/>
                <w:sz w:val="18"/>
                <w:szCs w:val="18"/>
              </w:rPr>
            </w:pPr>
            <w:r w:rsidRPr="00B26339">
              <w:rPr>
                <w:rFonts w:ascii="Arial" w:hAnsi="Arial" w:cs="Arial"/>
                <w:sz w:val="18"/>
                <w:szCs w:val="18"/>
              </w:rPr>
              <w:t xml:space="preserve">type: </w:t>
            </w:r>
            <w:proofErr w:type="spellStart"/>
            <w:r w:rsidRPr="00B26339">
              <w:rPr>
                <w:rFonts w:ascii="Arial" w:hAnsi="Arial" w:cs="Arial"/>
                <w:sz w:val="18"/>
                <w:szCs w:val="18"/>
              </w:rPr>
              <w:t>AlarmRecord</w:t>
            </w:r>
            <w:proofErr w:type="spellEnd"/>
          </w:p>
          <w:p w14:paraId="20737BAF" w14:textId="77777777" w:rsidR="002E0F76" w:rsidRPr="00B26339" w:rsidRDefault="002E0F76" w:rsidP="002E0F76">
            <w:pPr>
              <w:spacing w:after="0"/>
              <w:rPr>
                <w:rFonts w:ascii="Arial" w:hAnsi="Arial" w:cs="Arial"/>
                <w:sz w:val="18"/>
                <w:szCs w:val="18"/>
              </w:rPr>
            </w:pPr>
            <w:r w:rsidRPr="00B26339">
              <w:rPr>
                <w:rFonts w:ascii="Arial" w:hAnsi="Arial" w:cs="Arial"/>
                <w:sz w:val="18"/>
                <w:szCs w:val="18"/>
              </w:rPr>
              <w:t>multiplicity: *</w:t>
            </w:r>
          </w:p>
          <w:p w14:paraId="095CA6EB" w14:textId="77777777" w:rsidR="002E0F76" w:rsidRPr="00B26339" w:rsidRDefault="002E0F76" w:rsidP="002E0F76">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427C3DA4" w14:textId="77777777" w:rsidR="002E0F76" w:rsidRPr="00B26339" w:rsidRDefault="002E0F76" w:rsidP="002E0F76">
            <w:pPr>
              <w:spacing w:after="0"/>
              <w:rPr>
                <w:rFonts w:ascii="Arial" w:hAnsi="Arial" w:cs="Arial"/>
                <w:sz w:val="18"/>
                <w:szCs w:val="18"/>
                <w:lang w:val="pt-BR"/>
              </w:rPr>
            </w:pPr>
            <w:r w:rsidRPr="00B26339">
              <w:rPr>
                <w:rFonts w:ascii="Arial" w:hAnsi="Arial" w:cs="Arial"/>
                <w:sz w:val="18"/>
                <w:szCs w:val="18"/>
                <w:lang w:val="pt-BR"/>
              </w:rPr>
              <w:t>isUnique: True</w:t>
            </w:r>
          </w:p>
          <w:p w14:paraId="3355A63A" w14:textId="77777777" w:rsidR="002E0F76" w:rsidRPr="00B26339" w:rsidRDefault="002E0F76" w:rsidP="002E0F76">
            <w:pPr>
              <w:spacing w:after="0"/>
              <w:rPr>
                <w:rFonts w:ascii="Arial" w:hAnsi="Arial" w:cs="Arial"/>
                <w:sz w:val="18"/>
                <w:szCs w:val="18"/>
                <w:lang w:val="pt-BR"/>
              </w:rPr>
            </w:pPr>
            <w:r w:rsidRPr="00B26339">
              <w:rPr>
                <w:rFonts w:ascii="Arial" w:hAnsi="Arial" w:cs="Arial"/>
                <w:sz w:val="18"/>
                <w:szCs w:val="18"/>
                <w:lang w:val="pt-BR"/>
              </w:rPr>
              <w:t xml:space="preserve">default value: </w:t>
            </w:r>
            <w:r w:rsidR="005C0751" w:rsidRPr="00B26339">
              <w:rPr>
                <w:rFonts w:ascii="Arial" w:hAnsi="Arial" w:cs="Arial"/>
                <w:sz w:val="18"/>
                <w:szCs w:val="18"/>
                <w:lang w:val="pt-BR"/>
              </w:rPr>
              <w:t>None</w:t>
            </w:r>
          </w:p>
          <w:p w14:paraId="77D6DD41" w14:textId="77777777" w:rsidR="002E0F76" w:rsidRPr="00B26339" w:rsidRDefault="002E0F76" w:rsidP="002E0F76">
            <w:pPr>
              <w:pStyle w:val="TAL"/>
              <w:rPr>
                <w:szCs w:val="18"/>
              </w:rPr>
            </w:pPr>
            <w:proofErr w:type="spellStart"/>
            <w:r w:rsidRPr="00B26339">
              <w:rPr>
                <w:rFonts w:cs="Arial"/>
                <w:szCs w:val="18"/>
              </w:rPr>
              <w:t>isNullable</w:t>
            </w:r>
            <w:proofErr w:type="spellEnd"/>
            <w:r w:rsidRPr="00B26339">
              <w:rPr>
                <w:rFonts w:cs="Arial"/>
                <w:szCs w:val="18"/>
              </w:rPr>
              <w:t>: True</w:t>
            </w:r>
          </w:p>
        </w:tc>
      </w:tr>
      <w:tr w:rsidR="00E840EA" w:rsidRPr="00B26339" w14:paraId="11BCF677" w14:textId="77777777" w:rsidTr="00EB2759">
        <w:trPr>
          <w:cantSplit/>
          <w:jc w:val="center"/>
        </w:trPr>
        <w:tc>
          <w:tcPr>
            <w:tcW w:w="2547" w:type="dxa"/>
          </w:tcPr>
          <w:p w14:paraId="6A73DE79" w14:textId="77777777" w:rsidR="002E0F76" w:rsidRPr="00B26339" w:rsidRDefault="002E0F76" w:rsidP="002E0F76">
            <w:pPr>
              <w:pStyle w:val="TAL"/>
              <w:rPr>
                <w:rFonts w:cs="Arial"/>
                <w:szCs w:val="18"/>
              </w:rPr>
            </w:pPr>
            <w:proofErr w:type="spellStart"/>
            <w:r w:rsidRPr="00B26339">
              <w:rPr>
                <w:rFonts w:cs="Arial"/>
                <w:szCs w:val="18"/>
              </w:rPr>
              <w:t>numOfAlarmRecords</w:t>
            </w:r>
            <w:proofErr w:type="spellEnd"/>
          </w:p>
        </w:tc>
        <w:tc>
          <w:tcPr>
            <w:tcW w:w="5245" w:type="dxa"/>
          </w:tcPr>
          <w:p w14:paraId="7A2AABE8" w14:textId="77777777" w:rsidR="002E0F76" w:rsidRPr="00B26339" w:rsidRDefault="005C0751" w:rsidP="002E0F76">
            <w:pPr>
              <w:pStyle w:val="TAL"/>
              <w:rPr>
                <w:rFonts w:cs="Arial"/>
                <w:szCs w:val="18"/>
              </w:rPr>
            </w:pPr>
            <w:r w:rsidRPr="00B26339">
              <w:rPr>
                <w:rFonts w:cs="Arial"/>
                <w:szCs w:val="18"/>
              </w:rPr>
              <w:t>N</w:t>
            </w:r>
            <w:r w:rsidR="002E0F76" w:rsidRPr="00B26339">
              <w:rPr>
                <w:rFonts w:cs="Arial"/>
                <w:szCs w:val="18"/>
              </w:rPr>
              <w:t xml:space="preserve">umber of alarm records in the </w:t>
            </w:r>
            <w:proofErr w:type="spellStart"/>
            <w:r w:rsidR="002E0F76" w:rsidRPr="00B26339">
              <w:rPr>
                <w:rFonts w:ascii="Courier New" w:hAnsi="Courier New" w:cs="Courier New"/>
                <w:szCs w:val="18"/>
              </w:rPr>
              <w:t>AlarmList</w:t>
            </w:r>
            <w:proofErr w:type="spellEnd"/>
            <w:r w:rsidR="002E0F76" w:rsidRPr="00B26339">
              <w:rPr>
                <w:rFonts w:cs="Arial"/>
                <w:szCs w:val="18"/>
              </w:rPr>
              <w:t>.</w:t>
            </w:r>
          </w:p>
          <w:p w14:paraId="5211EF52" w14:textId="77777777" w:rsidR="002E0F76" w:rsidRPr="00B26339" w:rsidRDefault="002E0F76" w:rsidP="002E0F76">
            <w:pPr>
              <w:pStyle w:val="TAL"/>
              <w:rPr>
                <w:rFonts w:cs="Arial"/>
                <w:szCs w:val="18"/>
              </w:rPr>
            </w:pPr>
          </w:p>
          <w:p w14:paraId="1517095D" w14:textId="77777777" w:rsidR="002E0F76" w:rsidRPr="00B26339" w:rsidRDefault="002E0F76" w:rsidP="002E0F76">
            <w:pPr>
              <w:pStyle w:val="TAL"/>
              <w:rPr>
                <w:szCs w:val="18"/>
              </w:rPr>
            </w:pPr>
            <w:proofErr w:type="spellStart"/>
            <w:r w:rsidRPr="00B26339">
              <w:rPr>
                <w:szCs w:val="18"/>
              </w:rPr>
              <w:t>allowedValues</w:t>
            </w:r>
            <w:proofErr w:type="spellEnd"/>
            <w:r w:rsidRPr="00B26339">
              <w:rPr>
                <w:szCs w:val="18"/>
              </w:rPr>
              <w:t>: 0 to x where x is vendor specific.</w:t>
            </w:r>
          </w:p>
        </w:tc>
        <w:tc>
          <w:tcPr>
            <w:tcW w:w="1984" w:type="dxa"/>
          </w:tcPr>
          <w:p w14:paraId="2FCEEFD4" w14:textId="77777777" w:rsidR="002E0F76" w:rsidRPr="00B26339" w:rsidRDefault="002E0F76" w:rsidP="002E0F76">
            <w:pPr>
              <w:spacing w:after="0"/>
              <w:rPr>
                <w:rFonts w:ascii="Arial" w:hAnsi="Arial" w:cs="Arial"/>
                <w:sz w:val="18"/>
                <w:szCs w:val="18"/>
              </w:rPr>
            </w:pPr>
            <w:r w:rsidRPr="00B26339">
              <w:rPr>
                <w:rFonts w:ascii="Arial" w:hAnsi="Arial" w:cs="Arial"/>
                <w:sz w:val="18"/>
                <w:szCs w:val="18"/>
              </w:rPr>
              <w:t>type: integer</w:t>
            </w:r>
          </w:p>
          <w:p w14:paraId="30D376F3" w14:textId="77777777" w:rsidR="002E0F76" w:rsidRPr="00B26339" w:rsidRDefault="002E0F76" w:rsidP="002E0F76">
            <w:pPr>
              <w:spacing w:after="0"/>
              <w:rPr>
                <w:rFonts w:ascii="Arial" w:hAnsi="Arial" w:cs="Arial"/>
                <w:sz w:val="18"/>
                <w:szCs w:val="18"/>
              </w:rPr>
            </w:pPr>
            <w:r w:rsidRPr="00B26339">
              <w:rPr>
                <w:rFonts w:ascii="Arial" w:hAnsi="Arial" w:cs="Arial"/>
                <w:sz w:val="18"/>
                <w:szCs w:val="18"/>
              </w:rPr>
              <w:t>multiplicity: 1</w:t>
            </w:r>
          </w:p>
          <w:p w14:paraId="3B872770" w14:textId="77777777" w:rsidR="002E0F76" w:rsidRPr="00B26339" w:rsidRDefault="002E0F76" w:rsidP="002E0F76">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4B00C163" w14:textId="77777777" w:rsidR="002E0F76" w:rsidRPr="00B26339" w:rsidRDefault="002E0F76" w:rsidP="002E0F76">
            <w:pPr>
              <w:spacing w:after="0"/>
              <w:rPr>
                <w:rFonts w:ascii="Arial" w:hAnsi="Arial" w:cs="Arial"/>
                <w:sz w:val="18"/>
                <w:szCs w:val="18"/>
                <w:lang w:val="pt-BR"/>
              </w:rPr>
            </w:pPr>
            <w:r w:rsidRPr="00B26339">
              <w:rPr>
                <w:rFonts w:ascii="Arial" w:hAnsi="Arial" w:cs="Arial"/>
                <w:sz w:val="18"/>
                <w:szCs w:val="18"/>
                <w:lang w:val="pt-BR"/>
              </w:rPr>
              <w:t>isUnique: N/A</w:t>
            </w:r>
          </w:p>
          <w:p w14:paraId="7707DAAA" w14:textId="77777777" w:rsidR="002E0F76" w:rsidRPr="00B26339" w:rsidRDefault="002E0F76" w:rsidP="002E0F76">
            <w:pPr>
              <w:spacing w:after="0"/>
              <w:rPr>
                <w:rFonts w:ascii="Arial" w:hAnsi="Arial" w:cs="Arial"/>
                <w:sz w:val="18"/>
                <w:szCs w:val="18"/>
                <w:lang w:val="pt-BR"/>
              </w:rPr>
            </w:pPr>
            <w:r w:rsidRPr="00B26339">
              <w:rPr>
                <w:rFonts w:ascii="Arial" w:hAnsi="Arial" w:cs="Arial"/>
                <w:sz w:val="18"/>
                <w:szCs w:val="18"/>
                <w:lang w:val="pt-BR"/>
              </w:rPr>
              <w:t xml:space="preserve">defaultValue: </w:t>
            </w:r>
            <w:r w:rsidR="005C0751" w:rsidRPr="00B26339">
              <w:rPr>
                <w:rFonts w:ascii="Arial" w:hAnsi="Arial" w:cs="Arial"/>
                <w:sz w:val="18"/>
                <w:szCs w:val="18"/>
                <w:lang w:val="pt-BR"/>
              </w:rPr>
              <w:t>None</w:t>
            </w:r>
          </w:p>
          <w:p w14:paraId="035C9496" w14:textId="77777777" w:rsidR="002E0F76" w:rsidRPr="00B26339" w:rsidRDefault="002E0F76" w:rsidP="002E0F76">
            <w:pPr>
              <w:pStyle w:val="TAL"/>
              <w:rPr>
                <w:szCs w:val="18"/>
                <w:lang w:val="fr-FR"/>
              </w:rPr>
            </w:pPr>
            <w:proofErr w:type="spellStart"/>
            <w:r w:rsidRPr="00E840EA">
              <w:rPr>
                <w:rFonts w:cs="Arial"/>
                <w:szCs w:val="18"/>
                <w:lang w:val="fr-FR"/>
              </w:rPr>
              <w:t>isNullable</w:t>
            </w:r>
            <w:proofErr w:type="spellEnd"/>
            <w:r w:rsidRPr="00E840EA">
              <w:rPr>
                <w:rFonts w:cs="Arial"/>
                <w:szCs w:val="18"/>
                <w:lang w:val="fr-FR"/>
              </w:rPr>
              <w:t>: False</w:t>
            </w:r>
          </w:p>
        </w:tc>
      </w:tr>
      <w:tr w:rsidR="00E840EA" w:rsidRPr="00B26339" w14:paraId="1F9E9AC0" w14:textId="77777777" w:rsidTr="00EB2759">
        <w:trPr>
          <w:cantSplit/>
          <w:jc w:val="center"/>
        </w:trPr>
        <w:tc>
          <w:tcPr>
            <w:tcW w:w="2547" w:type="dxa"/>
          </w:tcPr>
          <w:p w14:paraId="19480102" w14:textId="77777777" w:rsidR="005770B6" w:rsidRPr="00B26339" w:rsidRDefault="005770B6" w:rsidP="005770B6">
            <w:pPr>
              <w:pStyle w:val="TAL"/>
              <w:rPr>
                <w:rFonts w:cs="Arial"/>
                <w:szCs w:val="18"/>
              </w:rPr>
            </w:pPr>
            <w:proofErr w:type="spellStart"/>
            <w:r w:rsidRPr="00B26339">
              <w:rPr>
                <w:rFonts w:cs="Arial"/>
                <w:szCs w:val="18"/>
              </w:rPr>
              <w:t>lastModification</w:t>
            </w:r>
            <w:proofErr w:type="spellEnd"/>
          </w:p>
        </w:tc>
        <w:tc>
          <w:tcPr>
            <w:tcW w:w="5245" w:type="dxa"/>
          </w:tcPr>
          <w:p w14:paraId="7A5B7207" w14:textId="77777777" w:rsidR="005770B6" w:rsidRPr="00B26339" w:rsidRDefault="005770B6" w:rsidP="005770B6">
            <w:pPr>
              <w:pStyle w:val="TAL"/>
              <w:rPr>
                <w:rFonts w:cs="Arial"/>
                <w:szCs w:val="18"/>
              </w:rPr>
            </w:pPr>
            <w:r w:rsidRPr="00B26339">
              <w:rPr>
                <w:rFonts w:cs="Arial"/>
                <w:szCs w:val="18"/>
              </w:rPr>
              <w:t>Time an alarm record was modified the last time</w:t>
            </w:r>
          </w:p>
          <w:p w14:paraId="2132819D" w14:textId="77777777" w:rsidR="005770B6" w:rsidRPr="00B26339" w:rsidRDefault="005770B6" w:rsidP="005770B6">
            <w:pPr>
              <w:pStyle w:val="TAL"/>
              <w:rPr>
                <w:rFonts w:cs="Arial"/>
                <w:szCs w:val="18"/>
              </w:rPr>
            </w:pPr>
          </w:p>
          <w:p w14:paraId="29A31C4F" w14:textId="77777777" w:rsidR="005770B6" w:rsidRPr="00B26339" w:rsidDel="005C0751" w:rsidRDefault="005770B6" w:rsidP="005770B6">
            <w:pPr>
              <w:pStyle w:val="TAL"/>
              <w:rPr>
                <w:rFonts w:cs="Arial"/>
                <w:szCs w:val="18"/>
              </w:rPr>
            </w:pPr>
            <w:proofErr w:type="spellStart"/>
            <w:r w:rsidRPr="00B26339">
              <w:rPr>
                <w:szCs w:val="18"/>
              </w:rPr>
              <w:t>allowedValues</w:t>
            </w:r>
            <w:proofErr w:type="spellEnd"/>
            <w:r w:rsidRPr="00B26339">
              <w:rPr>
                <w:szCs w:val="18"/>
              </w:rPr>
              <w:t>: N/A</w:t>
            </w:r>
          </w:p>
        </w:tc>
        <w:tc>
          <w:tcPr>
            <w:tcW w:w="1984" w:type="dxa"/>
          </w:tcPr>
          <w:p w14:paraId="7181C5FB" w14:textId="77777777" w:rsidR="005770B6" w:rsidRPr="00B26339" w:rsidRDefault="005770B6" w:rsidP="005770B6">
            <w:pPr>
              <w:spacing w:after="0"/>
              <w:rPr>
                <w:rFonts w:ascii="Arial" w:hAnsi="Arial" w:cs="Arial"/>
                <w:sz w:val="18"/>
                <w:szCs w:val="18"/>
              </w:rPr>
            </w:pPr>
            <w:r w:rsidRPr="00B26339">
              <w:rPr>
                <w:rFonts w:ascii="Arial" w:hAnsi="Arial" w:cs="Arial"/>
                <w:sz w:val="18"/>
                <w:szCs w:val="18"/>
              </w:rPr>
              <w:t xml:space="preserve">type: </w:t>
            </w:r>
            <w:proofErr w:type="spellStart"/>
            <w:r w:rsidRPr="00B26339">
              <w:rPr>
                <w:rFonts w:ascii="Arial" w:hAnsi="Arial" w:cs="Arial"/>
                <w:sz w:val="18"/>
                <w:szCs w:val="18"/>
              </w:rPr>
              <w:t>DateTime</w:t>
            </w:r>
            <w:proofErr w:type="spellEnd"/>
          </w:p>
          <w:p w14:paraId="1A9532BC" w14:textId="77777777" w:rsidR="005770B6" w:rsidRPr="00B26339" w:rsidRDefault="005770B6" w:rsidP="005770B6">
            <w:pPr>
              <w:spacing w:after="0"/>
              <w:rPr>
                <w:rFonts w:ascii="Arial" w:hAnsi="Arial" w:cs="Arial"/>
                <w:sz w:val="18"/>
                <w:szCs w:val="18"/>
              </w:rPr>
            </w:pPr>
            <w:r w:rsidRPr="00B26339">
              <w:rPr>
                <w:rFonts w:ascii="Arial" w:hAnsi="Arial" w:cs="Arial"/>
                <w:sz w:val="18"/>
                <w:szCs w:val="18"/>
              </w:rPr>
              <w:t>multiplicity: 1</w:t>
            </w:r>
          </w:p>
          <w:p w14:paraId="68C81635" w14:textId="77777777" w:rsidR="005770B6" w:rsidRPr="00B26339" w:rsidRDefault="005770B6" w:rsidP="005770B6">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5F08ED22" w14:textId="77777777" w:rsidR="005770B6" w:rsidRPr="00B26339" w:rsidRDefault="005770B6" w:rsidP="005770B6">
            <w:pPr>
              <w:spacing w:after="0"/>
              <w:rPr>
                <w:rFonts w:ascii="Arial" w:hAnsi="Arial" w:cs="Arial"/>
                <w:sz w:val="18"/>
                <w:szCs w:val="18"/>
                <w:lang w:val="pt-BR"/>
              </w:rPr>
            </w:pPr>
            <w:r w:rsidRPr="00B26339">
              <w:rPr>
                <w:rFonts w:ascii="Arial" w:hAnsi="Arial" w:cs="Arial"/>
                <w:sz w:val="18"/>
                <w:szCs w:val="18"/>
                <w:lang w:val="pt-BR"/>
              </w:rPr>
              <w:t>isUnique: N/A</w:t>
            </w:r>
          </w:p>
          <w:p w14:paraId="747E112F" w14:textId="77777777" w:rsidR="005770B6" w:rsidRPr="00B26339" w:rsidRDefault="005770B6" w:rsidP="005770B6">
            <w:pPr>
              <w:spacing w:after="0"/>
              <w:rPr>
                <w:rFonts w:ascii="Arial" w:hAnsi="Arial" w:cs="Arial"/>
                <w:sz w:val="18"/>
                <w:szCs w:val="18"/>
                <w:lang w:val="pt-BR"/>
              </w:rPr>
            </w:pPr>
            <w:r w:rsidRPr="00B26339">
              <w:rPr>
                <w:rFonts w:ascii="Arial" w:hAnsi="Arial" w:cs="Arial"/>
                <w:sz w:val="18"/>
                <w:szCs w:val="18"/>
                <w:lang w:val="pt-BR"/>
              </w:rPr>
              <w:t>defaultValue: None</w:t>
            </w:r>
          </w:p>
          <w:p w14:paraId="23661E21" w14:textId="77777777" w:rsidR="005770B6" w:rsidRPr="00B26339" w:rsidRDefault="005770B6" w:rsidP="005770B6">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E840EA" w:rsidRPr="00B26339" w14:paraId="264C0DB2" w14:textId="77777777" w:rsidTr="00EB2759">
        <w:trPr>
          <w:cantSplit/>
          <w:jc w:val="center"/>
        </w:trPr>
        <w:tc>
          <w:tcPr>
            <w:tcW w:w="2547" w:type="dxa"/>
          </w:tcPr>
          <w:p w14:paraId="22A38B86" w14:textId="77777777" w:rsidR="005F6801" w:rsidRPr="00B26339" w:rsidRDefault="005F6801" w:rsidP="006E3D0C">
            <w:pPr>
              <w:pStyle w:val="TAL"/>
              <w:rPr>
                <w:rFonts w:cs="Arial"/>
                <w:szCs w:val="18"/>
              </w:rPr>
            </w:pPr>
            <w:proofErr w:type="spellStart"/>
            <w:r w:rsidRPr="00B26339">
              <w:rPr>
                <w:rFonts w:cs="Arial"/>
                <w:szCs w:val="18"/>
              </w:rPr>
              <w:t>tjJobType</w:t>
            </w:r>
            <w:proofErr w:type="spellEnd"/>
          </w:p>
        </w:tc>
        <w:tc>
          <w:tcPr>
            <w:tcW w:w="5245" w:type="dxa"/>
          </w:tcPr>
          <w:p w14:paraId="772C4A00" w14:textId="77777777" w:rsidR="005F6801" w:rsidRPr="0016416B" w:rsidRDefault="005F6801" w:rsidP="006E3D0C">
            <w:pPr>
              <w:pStyle w:val="TAL"/>
              <w:rPr>
                <w:szCs w:val="18"/>
              </w:rPr>
            </w:pPr>
            <w:r w:rsidRPr="00E840EA">
              <w:rPr>
                <w:szCs w:val="18"/>
              </w:rPr>
              <w:t>It spe</w:t>
            </w:r>
            <w:r w:rsidRPr="00D833F4">
              <w:rPr>
                <w:szCs w:val="18"/>
              </w:rPr>
              <w:t>cifies the MDT mode and it</w:t>
            </w:r>
            <w:r w:rsidRPr="00601777">
              <w:rPr>
                <w:szCs w:val="18"/>
              </w:rPr>
              <w:t xml:space="preserve"> spec</w:t>
            </w:r>
            <w:r w:rsidRPr="00EF3C14">
              <w:rPr>
                <w:szCs w:val="18"/>
              </w:rPr>
              <w:t>ifies</w:t>
            </w:r>
            <w:r w:rsidRPr="00135400">
              <w:rPr>
                <w:szCs w:val="18"/>
              </w:rPr>
              <w:t xml:space="preserve"> </w:t>
            </w:r>
            <w:r w:rsidRPr="00D87E34">
              <w:rPr>
                <w:szCs w:val="18"/>
              </w:rPr>
              <w:t xml:space="preserve">also whether the </w:t>
            </w:r>
            <w:proofErr w:type="spellStart"/>
            <w:r w:rsidRPr="00D87E34">
              <w:rPr>
                <w:szCs w:val="18"/>
              </w:rPr>
              <w:t>TraceJob</w:t>
            </w:r>
            <w:proofErr w:type="spellEnd"/>
            <w:r w:rsidRPr="00D87E34">
              <w:rPr>
                <w:szCs w:val="18"/>
              </w:rPr>
              <w:t xml:space="preserve"> represents only MDT, </w:t>
            </w:r>
            <w:r w:rsidRPr="000E5FC4">
              <w:rPr>
                <w:szCs w:val="18"/>
              </w:rPr>
              <w:t xml:space="preserve">Logged MBSFN MDT, </w:t>
            </w:r>
            <w:r w:rsidRPr="007B01E5">
              <w:rPr>
                <w:szCs w:val="18"/>
              </w:rPr>
              <w:t>Trace or a combined Trace and MDT job. The attribute is applicable for Trace</w:t>
            </w:r>
            <w:r w:rsidRPr="009D26E5">
              <w:rPr>
                <w:rFonts w:hint="eastAsia"/>
                <w:szCs w:val="18"/>
                <w:lang w:eastAsia="zh-CN"/>
              </w:rPr>
              <w:t>,</w:t>
            </w:r>
            <w:r w:rsidRPr="0016416B">
              <w:rPr>
                <w:szCs w:val="18"/>
              </w:rPr>
              <w:t xml:space="preserve"> MDT, RCEF</w:t>
            </w:r>
            <w:r w:rsidRPr="0016416B">
              <w:rPr>
                <w:rFonts w:hint="eastAsia"/>
                <w:szCs w:val="18"/>
                <w:lang w:eastAsia="zh-CN"/>
              </w:rPr>
              <w:t xml:space="preserve"> and RLF reporting</w:t>
            </w:r>
            <w:r w:rsidRPr="0016416B">
              <w:rPr>
                <w:szCs w:val="18"/>
              </w:rPr>
              <w:t>.</w:t>
            </w:r>
          </w:p>
          <w:p w14:paraId="791FD649" w14:textId="6617F5B4" w:rsidR="005F6801" w:rsidRPr="00B26339" w:rsidRDefault="005F6801" w:rsidP="006E3D0C">
            <w:pPr>
              <w:pStyle w:val="TAL"/>
              <w:rPr>
                <w:szCs w:val="18"/>
              </w:rPr>
            </w:pPr>
            <w:r w:rsidRPr="00B22DFC">
              <w:rPr>
                <w:szCs w:val="18"/>
              </w:rPr>
              <w:t xml:space="preserve">See the </w:t>
            </w:r>
            <w:r w:rsidRPr="00736275">
              <w:rPr>
                <w:szCs w:val="18"/>
              </w:rPr>
              <w:t xml:space="preserve">clause 5.9a of </w:t>
            </w:r>
            <w:del w:id="1098" w:author="28.622_CR0121_(Rel-16)_5GMDT" w:date="2021-12-15T17:53:00Z">
              <w:r w:rsidRPr="00736275" w:rsidDel="003B5797">
                <w:rPr>
                  <w:szCs w:val="18"/>
                </w:rPr>
                <w:delText xml:space="preserve">3GPP </w:delText>
              </w:r>
            </w:del>
            <w:r w:rsidRPr="00736275">
              <w:rPr>
                <w:szCs w:val="18"/>
              </w:rPr>
              <w:t>T</w:t>
            </w:r>
            <w:r w:rsidRPr="00B26339">
              <w:rPr>
                <w:szCs w:val="18"/>
              </w:rPr>
              <w:t>S 32.422 [30] for additional details on the allowed values.</w:t>
            </w:r>
          </w:p>
        </w:tc>
        <w:tc>
          <w:tcPr>
            <w:tcW w:w="1984" w:type="dxa"/>
          </w:tcPr>
          <w:p w14:paraId="556CAB20" w14:textId="77777777" w:rsidR="005F6801" w:rsidRPr="00B26339" w:rsidRDefault="005F6801" w:rsidP="006E3D0C">
            <w:pPr>
              <w:pStyle w:val="TAL"/>
              <w:rPr>
                <w:szCs w:val="18"/>
              </w:rPr>
            </w:pPr>
            <w:r w:rsidRPr="00B26339">
              <w:rPr>
                <w:szCs w:val="18"/>
              </w:rPr>
              <w:t>type: ENUM</w:t>
            </w:r>
          </w:p>
          <w:p w14:paraId="44EDC729" w14:textId="77777777" w:rsidR="005F6801" w:rsidRPr="00B26339" w:rsidRDefault="005F6801" w:rsidP="006E3D0C">
            <w:pPr>
              <w:pStyle w:val="TAL"/>
              <w:rPr>
                <w:szCs w:val="18"/>
              </w:rPr>
            </w:pPr>
            <w:r w:rsidRPr="00B26339">
              <w:rPr>
                <w:szCs w:val="18"/>
              </w:rPr>
              <w:t>multiplicity: 1</w:t>
            </w:r>
          </w:p>
          <w:p w14:paraId="70FE563E" w14:textId="77777777" w:rsidR="005F6801" w:rsidRPr="00B26339" w:rsidRDefault="005F6801" w:rsidP="006E3D0C">
            <w:pPr>
              <w:pStyle w:val="TAL"/>
              <w:rPr>
                <w:szCs w:val="18"/>
              </w:rPr>
            </w:pPr>
            <w:proofErr w:type="spellStart"/>
            <w:r w:rsidRPr="00B26339">
              <w:rPr>
                <w:szCs w:val="18"/>
              </w:rPr>
              <w:t>isOrdered</w:t>
            </w:r>
            <w:proofErr w:type="spellEnd"/>
            <w:r w:rsidRPr="00B26339">
              <w:rPr>
                <w:szCs w:val="18"/>
              </w:rPr>
              <w:t>: N/A</w:t>
            </w:r>
          </w:p>
          <w:p w14:paraId="683F8D5F" w14:textId="77777777" w:rsidR="005F6801" w:rsidRPr="00B26339" w:rsidRDefault="005F6801" w:rsidP="006E3D0C">
            <w:pPr>
              <w:pStyle w:val="TAL"/>
              <w:rPr>
                <w:szCs w:val="18"/>
              </w:rPr>
            </w:pPr>
            <w:proofErr w:type="spellStart"/>
            <w:r w:rsidRPr="00B26339">
              <w:rPr>
                <w:szCs w:val="18"/>
              </w:rPr>
              <w:t>isUnique</w:t>
            </w:r>
            <w:proofErr w:type="spellEnd"/>
            <w:r w:rsidRPr="00B26339">
              <w:rPr>
                <w:szCs w:val="18"/>
              </w:rPr>
              <w:t>: N/A</w:t>
            </w:r>
          </w:p>
          <w:p w14:paraId="691F514C" w14:textId="77777777" w:rsidR="005F6801" w:rsidRPr="00B26339" w:rsidRDefault="005F6801" w:rsidP="006E3D0C">
            <w:pPr>
              <w:pStyle w:val="TAL"/>
              <w:rPr>
                <w:szCs w:val="18"/>
              </w:rPr>
            </w:pPr>
            <w:proofErr w:type="spellStart"/>
            <w:r w:rsidRPr="00B26339">
              <w:rPr>
                <w:szCs w:val="18"/>
              </w:rPr>
              <w:t>defaultValue</w:t>
            </w:r>
            <w:proofErr w:type="spellEnd"/>
            <w:r w:rsidRPr="00B26339">
              <w:rPr>
                <w:szCs w:val="18"/>
              </w:rPr>
              <w:t>: TRACE_ONLY</w:t>
            </w:r>
          </w:p>
          <w:p w14:paraId="717EBE01" w14:textId="77777777" w:rsidR="005F6801" w:rsidRPr="00B26339" w:rsidRDefault="005F6801" w:rsidP="006E3D0C">
            <w:pPr>
              <w:pStyle w:val="TAL"/>
              <w:rPr>
                <w:szCs w:val="18"/>
              </w:rPr>
            </w:pPr>
            <w:proofErr w:type="spellStart"/>
            <w:r w:rsidRPr="00B26339">
              <w:rPr>
                <w:szCs w:val="18"/>
              </w:rPr>
              <w:t>isNullable</w:t>
            </w:r>
            <w:proofErr w:type="spellEnd"/>
            <w:r w:rsidRPr="00B26339">
              <w:rPr>
                <w:szCs w:val="18"/>
              </w:rPr>
              <w:t>: False</w:t>
            </w:r>
          </w:p>
        </w:tc>
      </w:tr>
      <w:tr w:rsidR="00E840EA" w:rsidRPr="00B26339" w14:paraId="0A7FC355" w14:textId="77777777" w:rsidTr="00EB2759">
        <w:trPr>
          <w:cantSplit/>
          <w:jc w:val="center"/>
        </w:trPr>
        <w:tc>
          <w:tcPr>
            <w:tcW w:w="2547" w:type="dxa"/>
          </w:tcPr>
          <w:p w14:paraId="4EB63DB4" w14:textId="77777777" w:rsidR="005F6801" w:rsidRPr="00B26339" w:rsidRDefault="005F6801" w:rsidP="006E3D0C">
            <w:pPr>
              <w:pStyle w:val="TAL"/>
              <w:rPr>
                <w:rFonts w:cs="Arial"/>
                <w:szCs w:val="18"/>
              </w:rPr>
            </w:pPr>
            <w:proofErr w:type="spellStart"/>
            <w:r w:rsidRPr="00B26339">
              <w:rPr>
                <w:rFonts w:cs="Arial"/>
                <w:szCs w:val="18"/>
              </w:rPr>
              <w:lastRenderedPageBreak/>
              <w:t>tjListOfInterfaces</w:t>
            </w:r>
            <w:proofErr w:type="spellEnd"/>
          </w:p>
        </w:tc>
        <w:tc>
          <w:tcPr>
            <w:tcW w:w="5245" w:type="dxa"/>
          </w:tcPr>
          <w:p w14:paraId="406A0CA4" w14:textId="6C4DE275" w:rsidR="005F6801" w:rsidRPr="009D26E5" w:rsidRDefault="005F6801" w:rsidP="006E3D0C">
            <w:pPr>
              <w:pStyle w:val="TAL"/>
              <w:rPr>
                <w:szCs w:val="18"/>
              </w:rPr>
            </w:pPr>
            <w:r w:rsidRPr="00E840EA">
              <w:rPr>
                <w:szCs w:val="18"/>
              </w:rPr>
              <w:t xml:space="preserve">It specifies the interfaces that need to be </w:t>
            </w:r>
            <w:proofErr w:type="spellStart"/>
            <w:r w:rsidRPr="00E840EA">
              <w:rPr>
                <w:szCs w:val="18"/>
              </w:rPr>
              <w:t>traced</w:t>
            </w:r>
            <w:r w:rsidRPr="00D833F4">
              <w:rPr>
                <w:szCs w:val="18"/>
              </w:rPr>
              <w:t>.The</w:t>
            </w:r>
            <w:proofErr w:type="spellEnd"/>
            <w:r w:rsidRPr="00D833F4">
              <w:rPr>
                <w:szCs w:val="18"/>
              </w:rPr>
              <w:t xml:space="preserve"> attribut</w:t>
            </w:r>
            <w:r w:rsidRPr="00601777">
              <w:rPr>
                <w:szCs w:val="18"/>
              </w:rPr>
              <w:t>e is applica</w:t>
            </w:r>
            <w:r w:rsidRPr="00EF3C14">
              <w:rPr>
                <w:szCs w:val="18"/>
              </w:rPr>
              <w:t>ble only fo</w:t>
            </w:r>
            <w:r w:rsidRPr="00135400">
              <w:rPr>
                <w:szCs w:val="18"/>
              </w:rPr>
              <w:t>r Tra</w:t>
            </w:r>
            <w:r w:rsidRPr="00D87E34">
              <w:rPr>
                <w:szCs w:val="18"/>
              </w:rPr>
              <w:t xml:space="preserve">ce. In case this </w:t>
            </w:r>
            <w:r w:rsidRPr="000E5FC4">
              <w:rPr>
                <w:szCs w:val="18"/>
              </w:rPr>
              <w:t>attribute is not u</w:t>
            </w:r>
            <w:r w:rsidRPr="007B01E5">
              <w:rPr>
                <w:szCs w:val="18"/>
              </w:rPr>
              <w:t>sed, it carries a null semantic.</w:t>
            </w:r>
          </w:p>
          <w:p w14:paraId="3F73B8C9" w14:textId="545D3449" w:rsidR="005F6801" w:rsidRPr="00B26339" w:rsidRDefault="005F6801" w:rsidP="006E3D0C">
            <w:pPr>
              <w:pStyle w:val="TAL"/>
              <w:rPr>
                <w:szCs w:val="18"/>
              </w:rPr>
            </w:pPr>
            <w:r w:rsidRPr="0016416B">
              <w:rPr>
                <w:szCs w:val="18"/>
              </w:rPr>
              <w:t xml:space="preserve">See the clause 5.5 of </w:t>
            </w:r>
            <w:del w:id="1099" w:author="28.622_CR0121_(Rel-16)_5GMDT" w:date="2021-12-15T17:53:00Z">
              <w:r w:rsidRPr="0016416B" w:rsidDel="003B5797">
                <w:rPr>
                  <w:szCs w:val="18"/>
                </w:rPr>
                <w:delText xml:space="preserve">3GPP </w:delText>
              </w:r>
            </w:del>
            <w:r w:rsidRPr="0016416B">
              <w:rPr>
                <w:szCs w:val="18"/>
              </w:rPr>
              <w:t>TS 32.422 [3</w:t>
            </w:r>
            <w:r w:rsidRPr="00B22DFC">
              <w:rPr>
                <w:szCs w:val="18"/>
              </w:rPr>
              <w:t>0</w:t>
            </w:r>
            <w:r w:rsidRPr="00736275">
              <w:rPr>
                <w:szCs w:val="18"/>
              </w:rPr>
              <w:t>] for additional details on the allowed values.</w:t>
            </w:r>
          </w:p>
        </w:tc>
        <w:tc>
          <w:tcPr>
            <w:tcW w:w="1984" w:type="dxa"/>
          </w:tcPr>
          <w:p w14:paraId="5584BC41" w14:textId="77777777" w:rsidR="005F6801" w:rsidRPr="00B26339" w:rsidRDefault="005F6801" w:rsidP="006E3D0C">
            <w:pPr>
              <w:pStyle w:val="TAL"/>
              <w:rPr>
                <w:szCs w:val="18"/>
              </w:rPr>
            </w:pPr>
            <w:r w:rsidRPr="00B26339">
              <w:rPr>
                <w:szCs w:val="18"/>
              </w:rPr>
              <w:t>type:  ENUM</w:t>
            </w:r>
          </w:p>
          <w:p w14:paraId="6036DD28" w14:textId="77777777" w:rsidR="005F6801" w:rsidRPr="00B26339" w:rsidRDefault="005F6801" w:rsidP="006E3D0C">
            <w:pPr>
              <w:pStyle w:val="TAL"/>
              <w:rPr>
                <w:szCs w:val="18"/>
              </w:rPr>
            </w:pPr>
            <w:r w:rsidRPr="00B26339">
              <w:rPr>
                <w:szCs w:val="18"/>
              </w:rPr>
              <w:t>multiplicity: 1..*</w:t>
            </w:r>
          </w:p>
          <w:p w14:paraId="33CF35AD" w14:textId="77777777" w:rsidR="005F6801" w:rsidRPr="00B26339" w:rsidRDefault="005F6801" w:rsidP="006E3D0C">
            <w:pPr>
              <w:pStyle w:val="TAL"/>
              <w:rPr>
                <w:szCs w:val="18"/>
              </w:rPr>
            </w:pPr>
            <w:proofErr w:type="spellStart"/>
            <w:r w:rsidRPr="00B26339">
              <w:rPr>
                <w:szCs w:val="18"/>
              </w:rPr>
              <w:t>isOrdered</w:t>
            </w:r>
            <w:proofErr w:type="spellEnd"/>
            <w:r w:rsidRPr="00B26339">
              <w:rPr>
                <w:szCs w:val="18"/>
              </w:rPr>
              <w:t>: N/A</w:t>
            </w:r>
          </w:p>
          <w:p w14:paraId="2F4B0823" w14:textId="77777777" w:rsidR="005F6801" w:rsidRPr="00B26339" w:rsidRDefault="005F6801" w:rsidP="006E3D0C">
            <w:pPr>
              <w:pStyle w:val="TAL"/>
              <w:rPr>
                <w:szCs w:val="18"/>
              </w:rPr>
            </w:pPr>
            <w:proofErr w:type="spellStart"/>
            <w:r w:rsidRPr="00B26339">
              <w:rPr>
                <w:szCs w:val="18"/>
              </w:rPr>
              <w:t>isUnique</w:t>
            </w:r>
            <w:proofErr w:type="spellEnd"/>
            <w:r w:rsidRPr="00B26339">
              <w:rPr>
                <w:szCs w:val="18"/>
              </w:rPr>
              <w:t>: N/A</w:t>
            </w:r>
          </w:p>
          <w:p w14:paraId="6C83FBD5" w14:textId="77777777" w:rsidR="005F6801" w:rsidRPr="00B26339" w:rsidRDefault="005F6801" w:rsidP="006E3D0C">
            <w:pPr>
              <w:pStyle w:val="TAL"/>
              <w:rPr>
                <w:szCs w:val="18"/>
              </w:rPr>
            </w:pPr>
            <w:proofErr w:type="spellStart"/>
            <w:r w:rsidRPr="00B26339">
              <w:rPr>
                <w:szCs w:val="18"/>
              </w:rPr>
              <w:t>defaultValue</w:t>
            </w:r>
            <w:proofErr w:type="spellEnd"/>
            <w:r w:rsidRPr="00B26339">
              <w:rPr>
                <w:szCs w:val="18"/>
              </w:rPr>
              <w:t>: No</w:t>
            </w:r>
          </w:p>
          <w:p w14:paraId="1E610168" w14:textId="77777777" w:rsidR="005F6801" w:rsidRPr="00B26339" w:rsidRDefault="005F6801" w:rsidP="006E3D0C">
            <w:pPr>
              <w:pStyle w:val="TAL"/>
              <w:rPr>
                <w:szCs w:val="18"/>
              </w:rPr>
            </w:pPr>
            <w:proofErr w:type="spellStart"/>
            <w:r w:rsidRPr="00B26339">
              <w:rPr>
                <w:szCs w:val="18"/>
              </w:rPr>
              <w:t>isNullable</w:t>
            </w:r>
            <w:proofErr w:type="spellEnd"/>
            <w:r w:rsidRPr="00B26339">
              <w:rPr>
                <w:szCs w:val="18"/>
              </w:rPr>
              <w:t>: True</w:t>
            </w:r>
          </w:p>
        </w:tc>
      </w:tr>
      <w:tr w:rsidR="00E840EA" w:rsidRPr="00B26339" w14:paraId="24D20871" w14:textId="77777777" w:rsidTr="00EB2759">
        <w:trPr>
          <w:cantSplit/>
          <w:jc w:val="center"/>
        </w:trPr>
        <w:tc>
          <w:tcPr>
            <w:tcW w:w="2547" w:type="dxa"/>
          </w:tcPr>
          <w:p w14:paraId="62755178" w14:textId="77777777" w:rsidR="005F6801" w:rsidRPr="00B26339" w:rsidRDefault="005F6801" w:rsidP="006E3D0C">
            <w:pPr>
              <w:pStyle w:val="TAL"/>
              <w:rPr>
                <w:rFonts w:cs="Arial"/>
                <w:szCs w:val="18"/>
              </w:rPr>
            </w:pPr>
            <w:proofErr w:type="spellStart"/>
            <w:r w:rsidRPr="00B26339">
              <w:rPr>
                <w:rFonts w:cs="Arial"/>
                <w:szCs w:val="18"/>
              </w:rPr>
              <w:t>tjListOfNeTypes</w:t>
            </w:r>
            <w:proofErr w:type="spellEnd"/>
          </w:p>
        </w:tc>
        <w:tc>
          <w:tcPr>
            <w:tcW w:w="5245" w:type="dxa"/>
          </w:tcPr>
          <w:p w14:paraId="49C34E45" w14:textId="23111B48" w:rsidR="005F6801" w:rsidRPr="00D87E34" w:rsidRDefault="005F6801" w:rsidP="006E3D0C">
            <w:pPr>
              <w:pStyle w:val="TAL"/>
              <w:rPr>
                <w:szCs w:val="18"/>
              </w:rPr>
            </w:pPr>
            <w:r w:rsidRPr="00E840EA">
              <w:rPr>
                <w:szCs w:val="18"/>
              </w:rPr>
              <w:t>It spe</w:t>
            </w:r>
            <w:r w:rsidRPr="00D833F4">
              <w:rPr>
                <w:szCs w:val="18"/>
              </w:rPr>
              <w:t xml:space="preserve">cifies </w:t>
            </w:r>
            <w:r w:rsidR="00FD6961">
              <w:rPr>
                <w:szCs w:val="18"/>
              </w:rPr>
              <w:t>the network element types where</w:t>
            </w:r>
            <w:r w:rsidRPr="00601777">
              <w:rPr>
                <w:szCs w:val="18"/>
              </w:rPr>
              <w:t xml:space="preserve"> the trace should be activated. The attribute is applicable only for Trace with Signalling Based Trace activation. In case this attribute is not used, </w:t>
            </w:r>
            <w:r w:rsidRPr="00EF3C14">
              <w:rPr>
                <w:szCs w:val="18"/>
              </w:rPr>
              <w:t xml:space="preserve">it carries a null </w:t>
            </w:r>
            <w:r w:rsidRPr="00135400">
              <w:rPr>
                <w:szCs w:val="18"/>
              </w:rPr>
              <w:t>sem</w:t>
            </w:r>
            <w:r w:rsidRPr="00D87E34">
              <w:rPr>
                <w:szCs w:val="18"/>
              </w:rPr>
              <w:t>antic.</w:t>
            </w:r>
          </w:p>
          <w:p w14:paraId="649E9990" w14:textId="751C6668" w:rsidR="005F6801" w:rsidRPr="00B26339" w:rsidRDefault="005F6801" w:rsidP="006E3D0C">
            <w:pPr>
              <w:pStyle w:val="TAL"/>
              <w:rPr>
                <w:szCs w:val="18"/>
              </w:rPr>
            </w:pPr>
            <w:r w:rsidRPr="00D87E34">
              <w:rPr>
                <w:szCs w:val="18"/>
              </w:rPr>
              <w:t>See t</w:t>
            </w:r>
            <w:r w:rsidRPr="000E5FC4">
              <w:rPr>
                <w:szCs w:val="18"/>
              </w:rPr>
              <w:t xml:space="preserve">he </w:t>
            </w:r>
            <w:r w:rsidRPr="007B01E5">
              <w:rPr>
                <w:szCs w:val="18"/>
              </w:rPr>
              <w:t>clause 5</w:t>
            </w:r>
            <w:r w:rsidRPr="009D26E5">
              <w:rPr>
                <w:szCs w:val="18"/>
              </w:rPr>
              <w:t>.4 of</w:t>
            </w:r>
            <w:r w:rsidRPr="0016416B">
              <w:rPr>
                <w:szCs w:val="18"/>
              </w:rPr>
              <w:t xml:space="preserve"> </w:t>
            </w:r>
            <w:del w:id="1100" w:author="28.622_CR0121_(Rel-16)_5GMDT" w:date="2021-12-15T17:53:00Z">
              <w:r w:rsidRPr="0016416B" w:rsidDel="003B5797">
                <w:rPr>
                  <w:szCs w:val="18"/>
                </w:rPr>
                <w:delText xml:space="preserve">3GPP </w:delText>
              </w:r>
            </w:del>
            <w:r w:rsidRPr="00B22DFC">
              <w:rPr>
                <w:szCs w:val="18"/>
              </w:rPr>
              <w:t>TS 32.422 [</w:t>
            </w:r>
            <w:r w:rsidRPr="00736275">
              <w:rPr>
                <w:szCs w:val="18"/>
              </w:rPr>
              <w:t>30</w:t>
            </w:r>
            <w:r w:rsidRPr="00B26339">
              <w:rPr>
                <w:szCs w:val="18"/>
              </w:rPr>
              <w:t>] for additional details on the allowed values.</w:t>
            </w:r>
          </w:p>
        </w:tc>
        <w:tc>
          <w:tcPr>
            <w:tcW w:w="1984" w:type="dxa"/>
          </w:tcPr>
          <w:p w14:paraId="337603C1" w14:textId="77777777" w:rsidR="005F6801" w:rsidRPr="00B26339" w:rsidRDefault="005F6801" w:rsidP="006E3D0C">
            <w:pPr>
              <w:pStyle w:val="TAL"/>
              <w:rPr>
                <w:szCs w:val="18"/>
              </w:rPr>
            </w:pPr>
            <w:r w:rsidRPr="00B26339">
              <w:rPr>
                <w:szCs w:val="18"/>
              </w:rPr>
              <w:t>type:  ENUM</w:t>
            </w:r>
          </w:p>
          <w:p w14:paraId="517ABFCE" w14:textId="77777777" w:rsidR="005F6801" w:rsidRPr="00B26339" w:rsidRDefault="005F6801" w:rsidP="006E3D0C">
            <w:pPr>
              <w:pStyle w:val="TAL"/>
              <w:rPr>
                <w:szCs w:val="18"/>
              </w:rPr>
            </w:pPr>
            <w:r w:rsidRPr="00B26339">
              <w:rPr>
                <w:szCs w:val="18"/>
              </w:rPr>
              <w:t>multiplicity: 1..*</w:t>
            </w:r>
          </w:p>
          <w:p w14:paraId="6D1D209E" w14:textId="77777777" w:rsidR="005F6801" w:rsidRPr="00B26339" w:rsidRDefault="005F6801" w:rsidP="006E3D0C">
            <w:pPr>
              <w:pStyle w:val="TAL"/>
              <w:rPr>
                <w:szCs w:val="18"/>
              </w:rPr>
            </w:pPr>
            <w:proofErr w:type="spellStart"/>
            <w:r w:rsidRPr="00B26339">
              <w:rPr>
                <w:szCs w:val="18"/>
              </w:rPr>
              <w:t>isOrdered</w:t>
            </w:r>
            <w:proofErr w:type="spellEnd"/>
            <w:r w:rsidRPr="00B26339">
              <w:rPr>
                <w:szCs w:val="18"/>
              </w:rPr>
              <w:t>: N/A</w:t>
            </w:r>
          </w:p>
          <w:p w14:paraId="117944FD" w14:textId="77777777" w:rsidR="005F6801" w:rsidRPr="00B26339" w:rsidRDefault="005F6801" w:rsidP="006E3D0C">
            <w:pPr>
              <w:pStyle w:val="TAL"/>
              <w:rPr>
                <w:szCs w:val="18"/>
              </w:rPr>
            </w:pPr>
            <w:proofErr w:type="spellStart"/>
            <w:r w:rsidRPr="00B26339">
              <w:rPr>
                <w:szCs w:val="18"/>
              </w:rPr>
              <w:t>isUnique</w:t>
            </w:r>
            <w:proofErr w:type="spellEnd"/>
            <w:r w:rsidRPr="00B26339">
              <w:rPr>
                <w:szCs w:val="18"/>
              </w:rPr>
              <w:t>: N/A</w:t>
            </w:r>
          </w:p>
          <w:p w14:paraId="74584D7D" w14:textId="77777777" w:rsidR="005F6801" w:rsidRPr="00B26339" w:rsidRDefault="005F6801" w:rsidP="006E3D0C">
            <w:pPr>
              <w:pStyle w:val="TAL"/>
              <w:rPr>
                <w:szCs w:val="18"/>
              </w:rPr>
            </w:pPr>
            <w:proofErr w:type="spellStart"/>
            <w:r w:rsidRPr="00B26339">
              <w:rPr>
                <w:szCs w:val="18"/>
              </w:rPr>
              <w:t>defaultValue</w:t>
            </w:r>
            <w:proofErr w:type="spellEnd"/>
            <w:r w:rsidRPr="00B26339">
              <w:rPr>
                <w:szCs w:val="18"/>
              </w:rPr>
              <w:t>: No</w:t>
            </w:r>
          </w:p>
          <w:p w14:paraId="7AA19B5C" w14:textId="77777777" w:rsidR="005F6801" w:rsidRPr="00B26339" w:rsidRDefault="005F6801" w:rsidP="006E3D0C">
            <w:pPr>
              <w:pStyle w:val="TAL"/>
              <w:rPr>
                <w:szCs w:val="18"/>
              </w:rPr>
            </w:pPr>
            <w:proofErr w:type="spellStart"/>
            <w:r w:rsidRPr="00B26339">
              <w:rPr>
                <w:szCs w:val="18"/>
              </w:rPr>
              <w:t>isNullable</w:t>
            </w:r>
            <w:proofErr w:type="spellEnd"/>
            <w:r w:rsidRPr="00B26339">
              <w:rPr>
                <w:szCs w:val="18"/>
              </w:rPr>
              <w:t>: True</w:t>
            </w:r>
          </w:p>
        </w:tc>
      </w:tr>
      <w:tr w:rsidR="00E840EA" w:rsidRPr="00B26339" w14:paraId="73B7F79C" w14:textId="77777777" w:rsidTr="00EB2759">
        <w:trPr>
          <w:cantSplit/>
          <w:jc w:val="center"/>
        </w:trPr>
        <w:tc>
          <w:tcPr>
            <w:tcW w:w="2547" w:type="dxa"/>
          </w:tcPr>
          <w:p w14:paraId="289A9FCF" w14:textId="77777777" w:rsidR="005F6801" w:rsidRPr="00B26339" w:rsidRDefault="005F6801" w:rsidP="006E3D0C">
            <w:pPr>
              <w:pStyle w:val="TAL"/>
              <w:rPr>
                <w:rFonts w:cs="Arial"/>
                <w:szCs w:val="18"/>
              </w:rPr>
            </w:pPr>
            <w:proofErr w:type="spellStart"/>
            <w:r w:rsidRPr="00B26339">
              <w:rPr>
                <w:rFonts w:cs="Arial"/>
                <w:szCs w:val="18"/>
              </w:rPr>
              <w:t>tjPLMNTarget</w:t>
            </w:r>
            <w:proofErr w:type="spellEnd"/>
          </w:p>
        </w:tc>
        <w:tc>
          <w:tcPr>
            <w:tcW w:w="5245" w:type="dxa"/>
          </w:tcPr>
          <w:p w14:paraId="4EF189FC" w14:textId="77777777" w:rsidR="005F6801" w:rsidRPr="0016416B" w:rsidRDefault="005F6801" w:rsidP="006E3D0C">
            <w:pPr>
              <w:pStyle w:val="TAL"/>
              <w:rPr>
                <w:szCs w:val="18"/>
              </w:rPr>
            </w:pPr>
            <w:r w:rsidRPr="00E840EA">
              <w:rPr>
                <w:szCs w:val="18"/>
              </w:rPr>
              <w:t>It specifies which PLMN that the</w:t>
            </w:r>
            <w:r w:rsidRPr="00D833F4">
              <w:rPr>
                <w:szCs w:val="18"/>
              </w:rPr>
              <w:t xml:space="preserve"> subscriber of the session to be </w:t>
            </w:r>
            <w:r w:rsidRPr="00601777">
              <w:rPr>
                <w:szCs w:val="18"/>
              </w:rPr>
              <w:t>recorded us</w:t>
            </w:r>
            <w:r w:rsidRPr="00EF3C14">
              <w:rPr>
                <w:szCs w:val="18"/>
              </w:rPr>
              <w:t>es as</w:t>
            </w:r>
            <w:r w:rsidRPr="00135400">
              <w:rPr>
                <w:szCs w:val="18"/>
              </w:rPr>
              <w:t xml:space="preserve"> sele</w:t>
            </w:r>
            <w:r w:rsidRPr="00D87E34">
              <w:rPr>
                <w:szCs w:val="18"/>
              </w:rPr>
              <w:t xml:space="preserve">cted PLMN. </w:t>
            </w:r>
            <w:r w:rsidRPr="000E5FC4">
              <w:rPr>
                <w:szCs w:val="18"/>
              </w:rPr>
              <w:t>P</w:t>
            </w:r>
            <w:r w:rsidRPr="007B01E5">
              <w:rPr>
                <w:szCs w:val="18"/>
              </w:rPr>
              <w:t>LMN Target might d</w:t>
            </w:r>
            <w:r w:rsidRPr="009D26E5">
              <w:rPr>
                <w:szCs w:val="18"/>
              </w:rPr>
              <w:t xml:space="preserve">iffer from the </w:t>
            </w:r>
            <w:r w:rsidRPr="0016416B">
              <w:rPr>
                <w:szCs w:val="18"/>
              </w:rPr>
              <w:t>PLMN specified in the Trace Reference.</w:t>
            </w:r>
          </w:p>
          <w:p w14:paraId="234774D2" w14:textId="77777777" w:rsidR="005F6801" w:rsidRPr="00B26339" w:rsidRDefault="005F6801" w:rsidP="006E3D0C">
            <w:pPr>
              <w:pStyle w:val="TAL"/>
              <w:rPr>
                <w:szCs w:val="18"/>
              </w:rPr>
            </w:pPr>
            <w:r w:rsidRPr="00B22DFC">
              <w:rPr>
                <w:szCs w:val="18"/>
              </w:rPr>
              <w:t xml:space="preserve">See the </w:t>
            </w:r>
            <w:r w:rsidRPr="00736275">
              <w:rPr>
                <w:szCs w:val="18"/>
              </w:rPr>
              <w:t>clause 5.9b of 3GPP TS 32.422 [</w:t>
            </w:r>
            <w:r w:rsidRPr="00B26339">
              <w:rPr>
                <w:szCs w:val="18"/>
              </w:rPr>
              <w:t>30] for additional details on the allowed values.</w:t>
            </w:r>
          </w:p>
        </w:tc>
        <w:tc>
          <w:tcPr>
            <w:tcW w:w="1984" w:type="dxa"/>
          </w:tcPr>
          <w:p w14:paraId="075961D4" w14:textId="6C80731F" w:rsidR="005F6801" w:rsidRPr="00B26339" w:rsidRDefault="005F6801" w:rsidP="006E3D0C">
            <w:pPr>
              <w:pStyle w:val="TAL"/>
              <w:rPr>
                <w:szCs w:val="18"/>
              </w:rPr>
            </w:pPr>
            <w:r w:rsidRPr="00B26339">
              <w:rPr>
                <w:szCs w:val="18"/>
              </w:rPr>
              <w:t xml:space="preserve">type: </w:t>
            </w:r>
            <w:proofErr w:type="spellStart"/>
            <w:r w:rsidR="009B3B32" w:rsidRPr="009B3B32">
              <w:rPr>
                <w:szCs w:val="18"/>
              </w:rPr>
              <w:t>PlmnId</w:t>
            </w:r>
            <w:proofErr w:type="spellEnd"/>
          </w:p>
          <w:p w14:paraId="0B0AA4B6" w14:textId="77777777" w:rsidR="005F6801" w:rsidRPr="00B26339" w:rsidRDefault="005F6801" w:rsidP="006E3D0C">
            <w:pPr>
              <w:pStyle w:val="TAL"/>
              <w:rPr>
                <w:szCs w:val="18"/>
              </w:rPr>
            </w:pPr>
            <w:r w:rsidRPr="00B26339">
              <w:rPr>
                <w:szCs w:val="18"/>
              </w:rPr>
              <w:t>multiplicity: 1</w:t>
            </w:r>
          </w:p>
          <w:p w14:paraId="325D916A" w14:textId="77777777" w:rsidR="005F6801" w:rsidRPr="00B26339" w:rsidRDefault="005F6801" w:rsidP="006E3D0C">
            <w:pPr>
              <w:pStyle w:val="TAL"/>
              <w:rPr>
                <w:szCs w:val="18"/>
              </w:rPr>
            </w:pPr>
            <w:proofErr w:type="spellStart"/>
            <w:r w:rsidRPr="00B26339">
              <w:rPr>
                <w:szCs w:val="18"/>
              </w:rPr>
              <w:t>isOrdered</w:t>
            </w:r>
            <w:proofErr w:type="spellEnd"/>
            <w:r w:rsidRPr="00B26339">
              <w:rPr>
                <w:szCs w:val="18"/>
              </w:rPr>
              <w:t>: N/A</w:t>
            </w:r>
          </w:p>
          <w:p w14:paraId="4AA06B4B" w14:textId="77777777" w:rsidR="005F6801" w:rsidRPr="00B26339" w:rsidRDefault="005F6801" w:rsidP="006E3D0C">
            <w:pPr>
              <w:pStyle w:val="TAL"/>
              <w:rPr>
                <w:szCs w:val="18"/>
              </w:rPr>
            </w:pPr>
            <w:proofErr w:type="spellStart"/>
            <w:r w:rsidRPr="00B26339">
              <w:rPr>
                <w:szCs w:val="18"/>
              </w:rPr>
              <w:t>isUnique</w:t>
            </w:r>
            <w:proofErr w:type="spellEnd"/>
            <w:r w:rsidRPr="00B26339">
              <w:rPr>
                <w:szCs w:val="18"/>
              </w:rPr>
              <w:t>: True</w:t>
            </w:r>
          </w:p>
          <w:p w14:paraId="074109A5" w14:textId="77777777" w:rsidR="005F6801" w:rsidRPr="00B26339" w:rsidRDefault="005F6801" w:rsidP="006E3D0C">
            <w:pPr>
              <w:pStyle w:val="TAL"/>
              <w:rPr>
                <w:szCs w:val="18"/>
              </w:rPr>
            </w:pPr>
            <w:proofErr w:type="spellStart"/>
            <w:r w:rsidRPr="00B26339">
              <w:rPr>
                <w:szCs w:val="18"/>
              </w:rPr>
              <w:t>defaultValue</w:t>
            </w:r>
            <w:proofErr w:type="spellEnd"/>
            <w:r w:rsidRPr="00B26339">
              <w:rPr>
                <w:szCs w:val="18"/>
              </w:rPr>
              <w:t xml:space="preserve">: No </w:t>
            </w:r>
          </w:p>
          <w:p w14:paraId="651BB9E8" w14:textId="77777777" w:rsidR="005F6801" w:rsidRPr="00B26339" w:rsidRDefault="005F6801" w:rsidP="006E3D0C">
            <w:pPr>
              <w:pStyle w:val="TAL"/>
              <w:rPr>
                <w:szCs w:val="18"/>
              </w:rPr>
            </w:pPr>
            <w:proofErr w:type="spellStart"/>
            <w:r w:rsidRPr="00B26339">
              <w:rPr>
                <w:szCs w:val="18"/>
              </w:rPr>
              <w:t>isNullable</w:t>
            </w:r>
            <w:proofErr w:type="spellEnd"/>
            <w:r w:rsidRPr="00B26339">
              <w:rPr>
                <w:szCs w:val="18"/>
              </w:rPr>
              <w:t>: True</w:t>
            </w:r>
          </w:p>
        </w:tc>
      </w:tr>
      <w:tr w:rsidR="00E840EA" w:rsidRPr="00B26339" w14:paraId="50930BA2" w14:textId="77777777" w:rsidTr="00EB2759">
        <w:trPr>
          <w:cantSplit/>
          <w:jc w:val="center"/>
        </w:trPr>
        <w:tc>
          <w:tcPr>
            <w:tcW w:w="2547" w:type="dxa"/>
          </w:tcPr>
          <w:p w14:paraId="73A2FEF3" w14:textId="77777777" w:rsidR="005F6801" w:rsidRPr="00B26339" w:rsidRDefault="005F6801" w:rsidP="006E3D0C">
            <w:pPr>
              <w:pStyle w:val="TAL"/>
              <w:rPr>
                <w:rFonts w:cs="Arial"/>
                <w:szCs w:val="18"/>
              </w:rPr>
            </w:pPr>
            <w:proofErr w:type="spellStart"/>
            <w:r w:rsidRPr="00B26339">
              <w:rPr>
                <w:rFonts w:cs="Arial"/>
                <w:szCs w:val="18"/>
              </w:rPr>
              <w:t>tjStreamingTraceConsumerURI</w:t>
            </w:r>
            <w:proofErr w:type="spellEnd"/>
          </w:p>
        </w:tc>
        <w:tc>
          <w:tcPr>
            <w:tcW w:w="5245" w:type="dxa"/>
          </w:tcPr>
          <w:p w14:paraId="4F1BA40A" w14:textId="250E2370" w:rsidR="005F6801" w:rsidRPr="00D833F4" w:rsidRDefault="005F6801" w:rsidP="006E3D0C">
            <w:pPr>
              <w:pStyle w:val="TAL"/>
              <w:rPr>
                <w:szCs w:val="18"/>
              </w:rPr>
            </w:pPr>
            <w:r w:rsidRPr="00E840EA">
              <w:rPr>
                <w:szCs w:val="18"/>
              </w:rPr>
              <w:t xml:space="preserve">It specifies the </w:t>
            </w:r>
            <w:r w:rsidR="009B3B32" w:rsidRPr="009B3B32">
              <w:rPr>
                <w:szCs w:val="18"/>
              </w:rPr>
              <w:t>Uniform Resource Identifier (</w:t>
            </w:r>
            <w:r w:rsidRPr="00E840EA">
              <w:rPr>
                <w:szCs w:val="18"/>
              </w:rPr>
              <w:t>URI</w:t>
            </w:r>
            <w:r w:rsidR="009B3B32" w:rsidRPr="009B3B32">
              <w:rPr>
                <w:szCs w:val="18"/>
              </w:rPr>
              <w:t>)</w:t>
            </w:r>
            <w:r w:rsidRPr="00E840EA">
              <w:rPr>
                <w:szCs w:val="18"/>
              </w:rPr>
              <w:t xml:space="preserve"> of the Streaming Trace data reporting </w:t>
            </w:r>
            <w:proofErr w:type="spellStart"/>
            <w:r w:rsidRPr="00E840EA">
              <w:rPr>
                <w:szCs w:val="18"/>
              </w:rPr>
              <w:t>MnS</w:t>
            </w:r>
            <w:proofErr w:type="spellEnd"/>
            <w:r w:rsidRPr="00E840EA">
              <w:rPr>
                <w:szCs w:val="18"/>
              </w:rPr>
              <w:t xml:space="preserve"> consumer (a.k.a. streaming target).</w:t>
            </w:r>
          </w:p>
          <w:p w14:paraId="727105E5" w14:textId="54A38E68" w:rsidR="005F6801" w:rsidRPr="000E5FC4" w:rsidRDefault="005F6801" w:rsidP="006E3D0C">
            <w:pPr>
              <w:pStyle w:val="TAL"/>
              <w:rPr>
                <w:szCs w:val="18"/>
              </w:rPr>
            </w:pPr>
            <w:r w:rsidRPr="00D833F4">
              <w:rPr>
                <w:szCs w:val="18"/>
              </w:rPr>
              <w:t>See the clause 5.9</w:t>
            </w:r>
            <w:r w:rsidR="009B3B32">
              <w:t xml:space="preserve"> </w:t>
            </w:r>
            <w:r w:rsidR="009B3B32" w:rsidRPr="009B3B32">
              <w:rPr>
                <w:szCs w:val="18"/>
              </w:rPr>
              <w:t>c</w:t>
            </w:r>
            <w:r w:rsidRPr="00D833F4">
              <w:rPr>
                <w:szCs w:val="18"/>
              </w:rPr>
              <w:t xml:space="preserve"> of </w:t>
            </w:r>
            <w:del w:id="1101" w:author="28.622_CR0121_(Rel-16)_5GMDT" w:date="2021-12-15T17:54:00Z">
              <w:r w:rsidRPr="00601777" w:rsidDel="003B5797">
                <w:rPr>
                  <w:szCs w:val="18"/>
                </w:rPr>
                <w:delText xml:space="preserve">3GPP </w:delText>
              </w:r>
            </w:del>
            <w:r w:rsidRPr="00601777">
              <w:rPr>
                <w:szCs w:val="18"/>
              </w:rPr>
              <w:t>TS 32.422 [</w:t>
            </w:r>
            <w:r w:rsidRPr="00EF3C14">
              <w:rPr>
                <w:szCs w:val="18"/>
              </w:rPr>
              <w:t>30</w:t>
            </w:r>
            <w:r w:rsidRPr="00135400">
              <w:rPr>
                <w:szCs w:val="18"/>
              </w:rPr>
              <w:t>] for additional detail</w:t>
            </w:r>
            <w:r w:rsidRPr="00D87E34">
              <w:rPr>
                <w:szCs w:val="18"/>
              </w:rPr>
              <w:t>s on the allowed values.</w:t>
            </w:r>
          </w:p>
        </w:tc>
        <w:tc>
          <w:tcPr>
            <w:tcW w:w="1984" w:type="dxa"/>
          </w:tcPr>
          <w:p w14:paraId="74FC2277" w14:textId="77777777" w:rsidR="005F6801" w:rsidRPr="0016416B" w:rsidRDefault="005F6801" w:rsidP="006E3D0C">
            <w:pPr>
              <w:pStyle w:val="TAL"/>
              <w:rPr>
                <w:szCs w:val="18"/>
              </w:rPr>
            </w:pPr>
            <w:r w:rsidRPr="007B01E5">
              <w:rPr>
                <w:szCs w:val="18"/>
              </w:rPr>
              <w:t>type: St</w:t>
            </w:r>
            <w:r w:rsidRPr="009D26E5">
              <w:rPr>
                <w:szCs w:val="18"/>
              </w:rPr>
              <w:t>ring</w:t>
            </w:r>
          </w:p>
          <w:p w14:paraId="07C32E3D" w14:textId="77777777" w:rsidR="005F6801" w:rsidRPr="00B26339" w:rsidRDefault="005F6801" w:rsidP="006E3D0C">
            <w:pPr>
              <w:pStyle w:val="TAL"/>
              <w:rPr>
                <w:szCs w:val="18"/>
              </w:rPr>
            </w:pPr>
            <w:r w:rsidRPr="00B22DFC">
              <w:rPr>
                <w:szCs w:val="18"/>
              </w:rPr>
              <w:t>multip</w:t>
            </w:r>
            <w:r w:rsidRPr="00736275">
              <w:rPr>
                <w:szCs w:val="18"/>
              </w:rPr>
              <w:t>licity:</w:t>
            </w:r>
            <w:r w:rsidRPr="00B26339">
              <w:rPr>
                <w:szCs w:val="18"/>
              </w:rPr>
              <w:t xml:space="preserve"> 1</w:t>
            </w:r>
          </w:p>
          <w:p w14:paraId="65D18923" w14:textId="77777777" w:rsidR="005F6801" w:rsidRPr="00B26339" w:rsidRDefault="005F6801" w:rsidP="006E3D0C">
            <w:pPr>
              <w:pStyle w:val="TAL"/>
              <w:rPr>
                <w:szCs w:val="18"/>
              </w:rPr>
            </w:pPr>
            <w:proofErr w:type="spellStart"/>
            <w:r w:rsidRPr="00B26339">
              <w:rPr>
                <w:szCs w:val="18"/>
              </w:rPr>
              <w:t>isOrdered</w:t>
            </w:r>
            <w:proofErr w:type="spellEnd"/>
            <w:r w:rsidRPr="00B26339">
              <w:rPr>
                <w:szCs w:val="18"/>
              </w:rPr>
              <w:t>: N/A</w:t>
            </w:r>
          </w:p>
          <w:p w14:paraId="3286FFA6" w14:textId="77777777" w:rsidR="005F6801" w:rsidRPr="00B26339" w:rsidRDefault="005F6801" w:rsidP="006E3D0C">
            <w:pPr>
              <w:pStyle w:val="TAL"/>
              <w:rPr>
                <w:szCs w:val="18"/>
              </w:rPr>
            </w:pPr>
            <w:proofErr w:type="spellStart"/>
            <w:r w:rsidRPr="00B26339">
              <w:rPr>
                <w:szCs w:val="18"/>
              </w:rPr>
              <w:t>isUnique</w:t>
            </w:r>
            <w:proofErr w:type="spellEnd"/>
            <w:r w:rsidRPr="00B26339">
              <w:rPr>
                <w:szCs w:val="18"/>
              </w:rPr>
              <w:t>: N/A</w:t>
            </w:r>
          </w:p>
          <w:p w14:paraId="000A476B" w14:textId="77777777" w:rsidR="005F6801" w:rsidRPr="00B26339" w:rsidRDefault="005F6801" w:rsidP="006E3D0C">
            <w:pPr>
              <w:pStyle w:val="TAL"/>
              <w:rPr>
                <w:szCs w:val="18"/>
              </w:rPr>
            </w:pPr>
            <w:proofErr w:type="spellStart"/>
            <w:r w:rsidRPr="00B26339">
              <w:rPr>
                <w:szCs w:val="18"/>
              </w:rPr>
              <w:t>defaultValue</w:t>
            </w:r>
            <w:proofErr w:type="spellEnd"/>
            <w:r w:rsidRPr="00B26339">
              <w:rPr>
                <w:szCs w:val="18"/>
              </w:rPr>
              <w:t xml:space="preserve">: No </w:t>
            </w:r>
          </w:p>
          <w:p w14:paraId="25628B9F" w14:textId="77777777" w:rsidR="005F6801" w:rsidRPr="00B26339" w:rsidRDefault="005F6801" w:rsidP="006E3D0C">
            <w:pPr>
              <w:pStyle w:val="TAL"/>
              <w:rPr>
                <w:szCs w:val="18"/>
              </w:rPr>
            </w:pPr>
            <w:proofErr w:type="spellStart"/>
            <w:r w:rsidRPr="00B26339">
              <w:rPr>
                <w:szCs w:val="18"/>
              </w:rPr>
              <w:t>isNullable</w:t>
            </w:r>
            <w:proofErr w:type="spellEnd"/>
            <w:r w:rsidRPr="00B26339">
              <w:rPr>
                <w:szCs w:val="18"/>
              </w:rPr>
              <w:t>: True</w:t>
            </w:r>
          </w:p>
        </w:tc>
      </w:tr>
      <w:tr w:rsidR="00E840EA" w:rsidRPr="00B26339" w14:paraId="0CB1CDFF" w14:textId="77777777" w:rsidTr="00EB2759">
        <w:trPr>
          <w:cantSplit/>
          <w:jc w:val="center"/>
        </w:trPr>
        <w:tc>
          <w:tcPr>
            <w:tcW w:w="2547" w:type="dxa"/>
          </w:tcPr>
          <w:p w14:paraId="34322829" w14:textId="77777777" w:rsidR="005F6801" w:rsidRPr="00B26339" w:rsidRDefault="005F6801" w:rsidP="006E3D0C">
            <w:pPr>
              <w:pStyle w:val="TAL"/>
              <w:rPr>
                <w:rFonts w:cs="Arial"/>
                <w:szCs w:val="18"/>
              </w:rPr>
            </w:pPr>
            <w:proofErr w:type="spellStart"/>
            <w:r w:rsidRPr="00B26339">
              <w:rPr>
                <w:rFonts w:cs="Arial"/>
                <w:szCs w:val="18"/>
              </w:rPr>
              <w:t>tjTraceCollectionEntityAddress</w:t>
            </w:r>
            <w:proofErr w:type="spellEnd"/>
          </w:p>
        </w:tc>
        <w:tc>
          <w:tcPr>
            <w:tcW w:w="5245" w:type="dxa"/>
          </w:tcPr>
          <w:p w14:paraId="033B6C5D" w14:textId="77777777" w:rsidR="005F6801" w:rsidRPr="00736275" w:rsidRDefault="005F6801" w:rsidP="006E3D0C">
            <w:pPr>
              <w:pStyle w:val="TAL"/>
              <w:rPr>
                <w:szCs w:val="18"/>
              </w:rPr>
            </w:pPr>
            <w:r w:rsidRPr="00E840EA">
              <w:rPr>
                <w:szCs w:val="18"/>
              </w:rPr>
              <w:t xml:space="preserve">It specifies the address of the Trace Collection Entity when the attribute </w:t>
            </w:r>
            <w:proofErr w:type="spellStart"/>
            <w:r w:rsidRPr="00D833F4">
              <w:rPr>
                <w:rFonts w:ascii="Courier New" w:hAnsi="Courier New" w:cs="Courier New"/>
                <w:szCs w:val="18"/>
              </w:rPr>
              <w:t>tjTraceReportingFormat</w:t>
            </w:r>
            <w:proofErr w:type="spellEnd"/>
            <w:r w:rsidRPr="00D833F4">
              <w:rPr>
                <w:szCs w:val="18"/>
              </w:rPr>
              <w:t xml:space="preserve"> is confi</w:t>
            </w:r>
            <w:r w:rsidRPr="00601777">
              <w:rPr>
                <w:szCs w:val="18"/>
              </w:rPr>
              <w:t>gured for the file</w:t>
            </w:r>
            <w:r w:rsidRPr="00EF3C14">
              <w:rPr>
                <w:szCs w:val="18"/>
              </w:rPr>
              <w:t>-ba</w:t>
            </w:r>
            <w:r w:rsidRPr="00135400">
              <w:rPr>
                <w:szCs w:val="18"/>
              </w:rPr>
              <w:t>sed reportin</w:t>
            </w:r>
            <w:r w:rsidRPr="00D87E34">
              <w:rPr>
                <w:szCs w:val="18"/>
              </w:rPr>
              <w:t>g. The attribute</w:t>
            </w:r>
            <w:r w:rsidRPr="000E5FC4">
              <w:rPr>
                <w:szCs w:val="18"/>
              </w:rPr>
              <w:t xml:space="preserve"> is a</w:t>
            </w:r>
            <w:r w:rsidRPr="007B01E5">
              <w:rPr>
                <w:szCs w:val="18"/>
              </w:rPr>
              <w:t>p</w:t>
            </w:r>
            <w:r w:rsidRPr="009D26E5">
              <w:rPr>
                <w:szCs w:val="18"/>
              </w:rPr>
              <w:t>plicable fo</w:t>
            </w:r>
            <w:r w:rsidRPr="0016416B">
              <w:rPr>
                <w:szCs w:val="18"/>
              </w:rPr>
              <w:t>r both Trace and M</w:t>
            </w:r>
            <w:r w:rsidRPr="00B22DFC">
              <w:rPr>
                <w:szCs w:val="18"/>
              </w:rPr>
              <w:t>DT</w:t>
            </w:r>
            <w:r w:rsidRPr="00736275">
              <w:rPr>
                <w:szCs w:val="18"/>
              </w:rPr>
              <w:t>.</w:t>
            </w:r>
          </w:p>
          <w:p w14:paraId="19B8D97E" w14:textId="569ADDA6" w:rsidR="005F6801" w:rsidRPr="00B26339" w:rsidRDefault="005F6801" w:rsidP="006E3D0C">
            <w:pPr>
              <w:pStyle w:val="TAL"/>
              <w:rPr>
                <w:szCs w:val="18"/>
              </w:rPr>
            </w:pPr>
            <w:r w:rsidRPr="00B26339">
              <w:rPr>
                <w:szCs w:val="18"/>
              </w:rPr>
              <w:t xml:space="preserve">See the clause 5.9 of </w:t>
            </w:r>
            <w:del w:id="1102" w:author="28.622_CR0121_(Rel-16)_5GMDT" w:date="2021-12-15T17:54:00Z">
              <w:r w:rsidRPr="00B26339" w:rsidDel="003B5797">
                <w:rPr>
                  <w:szCs w:val="18"/>
                </w:rPr>
                <w:delText xml:space="preserve">3GPP </w:delText>
              </w:r>
            </w:del>
            <w:r w:rsidRPr="00B26339">
              <w:rPr>
                <w:szCs w:val="18"/>
              </w:rPr>
              <w:t>TS 32.422 [30] for additional details on the allowed values.</w:t>
            </w:r>
          </w:p>
        </w:tc>
        <w:tc>
          <w:tcPr>
            <w:tcW w:w="1984" w:type="dxa"/>
          </w:tcPr>
          <w:p w14:paraId="637C88F8" w14:textId="16CD5431" w:rsidR="005F6801" w:rsidRPr="00B26339" w:rsidRDefault="005F6801" w:rsidP="006E3D0C">
            <w:pPr>
              <w:pStyle w:val="TAL"/>
              <w:rPr>
                <w:szCs w:val="18"/>
              </w:rPr>
            </w:pPr>
            <w:r w:rsidRPr="00B26339">
              <w:rPr>
                <w:szCs w:val="18"/>
              </w:rPr>
              <w:t xml:space="preserve">type: </w:t>
            </w:r>
            <w:proofErr w:type="spellStart"/>
            <w:r w:rsidR="009B3B32" w:rsidRPr="009B3B32">
              <w:rPr>
                <w:szCs w:val="18"/>
              </w:rPr>
              <w:t>IpAddress</w:t>
            </w:r>
            <w:proofErr w:type="spellEnd"/>
          </w:p>
          <w:p w14:paraId="3B9F8CE7" w14:textId="77777777" w:rsidR="005F6801" w:rsidRPr="00B26339" w:rsidRDefault="005F6801" w:rsidP="006E3D0C">
            <w:pPr>
              <w:pStyle w:val="TAL"/>
              <w:rPr>
                <w:szCs w:val="18"/>
              </w:rPr>
            </w:pPr>
            <w:r w:rsidRPr="00B26339">
              <w:rPr>
                <w:szCs w:val="18"/>
              </w:rPr>
              <w:t>multiplicity: 1</w:t>
            </w:r>
          </w:p>
          <w:p w14:paraId="72ED4897" w14:textId="77777777" w:rsidR="005F6801" w:rsidRPr="00B26339" w:rsidRDefault="005F6801" w:rsidP="006E3D0C">
            <w:pPr>
              <w:pStyle w:val="TAL"/>
              <w:rPr>
                <w:szCs w:val="18"/>
              </w:rPr>
            </w:pPr>
            <w:proofErr w:type="spellStart"/>
            <w:r w:rsidRPr="00B26339">
              <w:rPr>
                <w:szCs w:val="18"/>
              </w:rPr>
              <w:t>isOrdered</w:t>
            </w:r>
            <w:proofErr w:type="spellEnd"/>
            <w:r w:rsidRPr="00B26339">
              <w:rPr>
                <w:szCs w:val="18"/>
              </w:rPr>
              <w:t>: N/A</w:t>
            </w:r>
          </w:p>
          <w:p w14:paraId="1406BE6C" w14:textId="77777777" w:rsidR="005F6801" w:rsidRPr="00B26339" w:rsidRDefault="005F6801" w:rsidP="006E3D0C">
            <w:pPr>
              <w:pStyle w:val="TAL"/>
              <w:rPr>
                <w:szCs w:val="18"/>
              </w:rPr>
            </w:pPr>
            <w:proofErr w:type="spellStart"/>
            <w:r w:rsidRPr="00B26339">
              <w:rPr>
                <w:szCs w:val="18"/>
              </w:rPr>
              <w:t>isUnique</w:t>
            </w:r>
            <w:proofErr w:type="spellEnd"/>
            <w:r w:rsidRPr="00B26339">
              <w:rPr>
                <w:szCs w:val="18"/>
              </w:rPr>
              <w:t>: N/A</w:t>
            </w:r>
          </w:p>
          <w:p w14:paraId="61C3E88F" w14:textId="77777777" w:rsidR="005F6801" w:rsidRPr="00B26339" w:rsidRDefault="005F6801" w:rsidP="006E3D0C">
            <w:pPr>
              <w:pStyle w:val="TAL"/>
              <w:rPr>
                <w:szCs w:val="18"/>
              </w:rPr>
            </w:pPr>
            <w:proofErr w:type="spellStart"/>
            <w:r w:rsidRPr="00B26339">
              <w:rPr>
                <w:szCs w:val="18"/>
              </w:rPr>
              <w:t>defaultValue</w:t>
            </w:r>
            <w:proofErr w:type="spellEnd"/>
            <w:r w:rsidRPr="00B26339">
              <w:rPr>
                <w:szCs w:val="18"/>
              </w:rPr>
              <w:t xml:space="preserve">: No </w:t>
            </w:r>
          </w:p>
          <w:p w14:paraId="33BDA00C" w14:textId="77777777" w:rsidR="005F6801" w:rsidRPr="00B26339" w:rsidRDefault="005F6801" w:rsidP="006E3D0C">
            <w:pPr>
              <w:pStyle w:val="TAL"/>
              <w:rPr>
                <w:szCs w:val="18"/>
              </w:rPr>
            </w:pPr>
            <w:proofErr w:type="spellStart"/>
            <w:r w:rsidRPr="00B26339">
              <w:rPr>
                <w:szCs w:val="18"/>
              </w:rPr>
              <w:t>isNullable</w:t>
            </w:r>
            <w:proofErr w:type="spellEnd"/>
            <w:r w:rsidRPr="00B26339">
              <w:rPr>
                <w:szCs w:val="18"/>
              </w:rPr>
              <w:t>: True</w:t>
            </w:r>
          </w:p>
        </w:tc>
      </w:tr>
      <w:tr w:rsidR="00E840EA" w:rsidRPr="00B26339" w14:paraId="60D42764" w14:textId="77777777" w:rsidTr="00EB2759">
        <w:trPr>
          <w:cantSplit/>
          <w:jc w:val="center"/>
        </w:trPr>
        <w:tc>
          <w:tcPr>
            <w:tcW w:w="2547" w:type="dxa"/>
          </w:tcPr>
          <w:p w14:paraId="1C3856C0" w14:textId="77777777" w:rsidR="005F6801" w:rsidRPr="00B26339" w:rsidRDefault="005F6801" w:rsidP="006E3D0C">
            <w:pPr>
              <w:pStyle w:val="TAL"/>
              <w:rPr>
                <w:rFonts w:cs="Arial"/>
                <w:szCs w:val="18"/>
              </w:rPr>
            </w:pPr>
            <w:proofErr w:type="spellStart"/>
            <w:r w:rsidRPr="00B26339">
              <w:rPr>
                <w:rFonts w:cs="Arial"/>
                <w:szCs w:val="18"/>
              </w:rPr>
              <w:t>tjTraceDepth</w:t>
            </w:r>
            <w:proofErr w:type="spellEnd"/>
          </w:p>
        </w:tc>
        <w:tc>
          <w:tcPr>
            <w:tcW w:w="5245" w:type="dxa"/>
          </w:tcPr>
          <w:p w14:paraId="3864D68C" w14:textId="77777777" w:rsidR="005F6801" w:rsidRPr="00D87E34" w:rsidRDefault="005F6801" w:rsidP="006E3D0C">
            <w:pPr>
              <w:pStyle w:val="TAL"/>
              <w:rPr>
                <w:szCs w:val="18"/>
              </w:rPr>
            </w:pPr>
            <w:r w:rsidRPr="00E840EA">
              <w:rPr>
                <w:szCs w:val="18"/>
              </w:rPr>
              <w:t xml:space="preserve">It </w:t>
            </w:r>
            <w:r w:rsidRPr="00D833F4">
              <w:rPr>
                <w:szCs w:val="18"/>
              </w:rPr>
              <w:t>specifies the trace</w:t>
            </w:r>
            <w:r w:rsidRPr="00601777">
              <w:rPr>
                <w:szCs w:val="18"/>
              </w:rPr>
              <w:t xml:space="preserve"> dept</w:t>
            </w:r>
            <w:r w:rsidRPr="00EF3C14">
              <w:rPr>
                <w:szCs w:val="18"/>
              </w:rPr>
              <w:t>h</w:t>
            </w:r>
            <w:r w:rsidRPr="00135400">
              <w:rPr>
                <w:szCs w:val="18"/>
              </w:rPr>
              <w:t>. The attri</w:t>
            </w:r>
            <w:r w:rsidRPr="00D87E34">
              <w:rPr>
                <w:szCs w:val="18"/>
              </w:rPr>
              <w:t>bute is applicable only for Trace. In case this attribute is not used, it carries a null semantic.</w:t>
            </w:r>
          </w:p>
          <w:p w14:paraId="0F8787B0" w14:textId="77777777" w:rsidR="005F6801" w:rsidRPr="00B22DFC" w:rsidRDefault="005F6801" w:rsidP="006E3D0C">
            <w:pPr>
              <w:pStyle w:val="TAL"/>
              <w:rPr>
                <w:szCs w:val="18"/>
              </w:rPr>
            </w:pPr>
            <w:r w:rsidRPr="000E5FC4">
              <w:rPr>
                <w:szCs w:val="18"/>
              </w:rPr>
              <w:t xml:space="preserve">See the </w:t>
            </w:r>
            <w:r w:rsidRPr="007B01E5">
              <w:rPr>
                <w:szCs w:val="18"/>
              </w:rPr>
              <w:t xml:space="preserve">clause 5.3 of </w:t>
            </w:r>
            <w:r w:rsidRPr="009D26E5">
              <w:rPr>
                <w:szCs w:val="18"/>
              </w:rPr>
              <w:t>3GPP TS 32.422 [</w:t>
            </w:r>
            <w:r w:rsidRPr="0016416B">
              <w:rPr>
                <w:szCs w:val="18"/>
              </w:rPr>
              <w:t>30] for additional details on the allowed values.</w:t>
            </w:r>
          </w:p>
        </w:tc>
        <w:tc>
          <w:tcPr>
            <w:tcW w:w="1984" w:type="dxa"/>
          </w:tcPr>
          <w:p w14:paraId="5D6D21B5" w14:textId="77777777" w:rsidR="005F6801" w:rsidRPr="00B26339" w:rsidRDefault="005F6801" w:rsidP="006E3D0C">
            <w:pPr>
              <w:pStyle w:val="TAL"/>
              <w:rPr>
                <w:szCs w:val="18"/>
              </w:rPr>
            </w:pPr>
            <w:r w:rsidRPr="00B26339">
              <w:rPr>
                <w:szCs w:val="18"/>
              </w:rPr>
              <w:t>type: ENUM</w:t>
            </w:r>
          </w:p>
          <w:p w14:paraId="3EB3147D" w14:textId="77777777" w:rsidR="005F6801" w:rsidRPr="00B26339" w:rsidRDefault="005F6801" w:rsidP="006E3D0C">
            <w:pPr>
              <w:pStyle w:val="TAL"/>
              <w:rPr>
                <w:szCs w:val="18"/>
              </w:rPr>
            </w:pPr>
            <w:r w:rsidRPr="00B26339">
              <w:rPr>
                <w:szCs w:val="18"/>
              </w:rPr>
              <w:t>multiplicity: 1</w:t>
            </w:r>
          </w:p>
          <w:p w14:paraId="7725E349" w14:textId="77777777" w:rsidR="005F6801" w:rsidRPr="00B26339" w:rsidRDefault="005F6801" w:rsidP="006E3D0C">
            <w:pPr>
              <w:pStyle w:val="TAL"/>
              <w:rPr>
                <w:szCs w:val="18"/>
              </w:rPr>
            </w:pPr>
            <w:proofErr w:type="spellStart"/>
            <w:r w:rsidRPr="00B26339">
              <w:rPr>
                <w:szCs w:val="18"/>
              </w:rPr>
              <w:t>isOrdered</w:t>
            </w:r>
            <w:proofErr w:type="spellEnd"/>
            <w:r w:rsidRPr="00B26339">
              <w:rPr>
                <w:szCs w:val="18"/>
              </w:rPr>
              <w:t>: N/A</w:t>
            </w:r>
          </w:p>
          <w:p w14:paraId="038D6C99" w14:textId="77777777" w:rsidR="005F6801" w:rsidRPr="00B26339" w:rsidRDefault="005F6801" w:rsidP="006E3D0C">
            <w:pPr>
              <w:pStyle w:val="TAL"/>
              <w:rPr>
                <w:szCs w:val="18"/>
              </w:rPr>
            </w:pPr>
            <w:proofErr w:type="spellStart"/>
            <w:r w:rsidRPr="00B26339">
              <w:rPr>
                <w:szCs w:val="18"/>
              </w:rPr>
              <w:t>isUnique</w:t>
            </w:r>
            <w:proofErr w:type="spellEnd"/>
            <w:r w:rsidRPr="00B26339">
              <w:rPr>
                <w:szCs w:val="18"/>
              </w:rPr>
              <w:t>: N/A</w:t>
            </w:r>
          </w:p>
          <w:p w14:paraId="638BCD79" w14:textId="77777777" w:rsidR="005F6801" w:rsidRPr="00B26339" w:rsidRDefault="005F6801" w:rsidP="006E3D0C">
            <w:pPr>
              <w:pStyle w:val="TAL"/>
              <w:rPr>
                <w:szCs w:val="18"/>
              </w:rPr>
            </w:pPr>
            <w:proofErr w:type="spellStart"/>
            <w:r w:rsidRPr="00B26339">
              <w:rPr>
                <w:szCs w:val="18"/>
              </w:rPr>
              <w:t>defaultValue</w:t>
            </w:r>
            <w:proofErr w:type="spellEnd"/>
            <w:r w:rsidRPr="00B26339">
              <w:rPr>
                <w:szCs w:val="18"/>
              </w:rPr>
              <w:t xml:space="preserve">: MAXIMUM </w:t>
            </w:r>
          </w:p>
          <w:p w14:paraId="05567506" w14:textId="77777777" w:rsidR="005F6801" w:rsidRPr="00B26339" w:rsidRDefault="005F6801" w:rsidP="006E3D0C">
            <w:pPr>
              <w:pStyle w:val="TAL"/>
              <w:rPr>
                <w:szCs w:val="18"/>
              </w:rPr>
            </w:pPr>
            <w:proofErr w:type="spellStart"/>
            <w:r w:rsidRPr="00B26339">
              <w:rPr>
                <w:szCs w:val="18"/>
              </w:rPr>
              <w:t>isNullable</w:t>
            </w:r>
            <w:proofErr w:type="spellEnd"/>
            <w:r w:rsidRPr="00B26339">
              <w:rPr>
                <w:szCs w:val="18"/>
              </w:rPr>
              <w:t>: True</w:t>
            </w:r>
          </w:p>
        </w:tc>
      </w:tr>
      <w:tr w:rsidR="00E840EA" w:rsidRPr="00B26339" w14:paraId="1FD5BFEF" w14:textId="77777777" w:rsidTr="00EB2759">
        <w:trPr>
          <w:cantSplit/>
          <w:jc w:val="center"/>
        </w:trPr>
        <w:tc>
          <w:tcPr>
            <w:tcW w:w="2547" w:type="dxa"/>
          </w:tcPr>
          <w:p w14:paraId="45F81AB8" w14:textId="77777777" w:rsidR="005F6801" w:rsidRPr="00B26339" w:rsidRDefault="005F6801" w:rsidP="006E3D0C">
            <w:pPr>
              <w:pStyle w:val="TAL"/>
              <w:rPr>
                <w:rFonts w:cs="Arial"/>
                <w:szCs w:val="18"/>
              </w:rPr>
            </w:pPr>
            <w:proofErr w:type="spellStart"/>
            <w:r w:rsidRPr="00B26339">
              <w:rPr>
                <w:rFonts w:cs="Arial"/>
                <w:szCs w:val="18"/>
              </w:rPr>
              <w:t>tjTraceReference</w:t>
            </w:r>
            <w:proofErr w:type="spellEnd"/>
          </w:p>
        </w:tc>
        <w:tc>
          <w:tcPr>
            <w:tcW w:w="5245" w:type="dxa"/>
          </w:tcPr>
          <w:p w14:paraId="5A25D431" w14:textId="77777777" w:rsidR="005F6801" w:rsidRPr="00D833F4" w:rsidRDefault="005F6801" w:rsidP="006E3D0C">
            <w:pPr>
              <w:pStyle w:val="TAL"/>
              <w:rPr>
                <w:szCs w:val="18"/>
              </w:rPr>
            </w:pPr>
            <w:r w:rsidRPr="00E840EA">
              <w:rPr>
                <w:szCs w:val="18"/>
              </w:rPr>
              <w:t xml:space="preserve">A globally unique identifier, which uniquely identifies the Trace Session that is created by the </w:t>
            </w:r>
            <w:proofErr w:type="spellStart"/>
            <w:r w:rsidRPr="00E840EA">
              <w:rPr>
                <w:szCs w:val="18"/>
              </w:rPr>
              <w:t>TraceJob</w:t>
            </w:r>
            <w:proofErr w:type="spellEnd"/>
            <w:r w:rsidRPr="00E840EA">
              <w:rPr>
                <w:szCs w:val="18"/>
              </w:rPr>
              <w:t xml:space="preserve">. </w:t>
            </w:r>
          </w:p>
          <w:p w14:paraId="784A4359" w14:textId="77777777" w:rsidR="005F6801" w:rsidRPr="00601777" w:rsidRDefault="005F6801" w:rsidP="006E3D0C">
            <w:pPr>
              <w:pStyle w:val="TAL"/>
              <w:rPr>
                <w:szCs w:val="18"/>
              </w:rPr>
            </w:pPr>
            <w:r w:rsidRPr="00D833F4">
              <w:rPr>
                <w:szCs w:val="18"/>
              </w:rPr>
              <w:t xml:space="preserve">In case of shared network, it is the MCC and </w:t>
            </w:r>
          </w:p>
          <w:p w14:paraId="5406AE95" w14:textId="77777777" w:rsidR="005F6801" w:rsidRPr="00736275" w:rsidRDefault="005F6801" w:rsidP="006E3D0C">
            <w:pPr>
              <w:pStyle w:val="TAL"/>
              <w:rPr>
                <w:szCs w:val="18"/>
              </w:rPr>
            </w:pPr>
            <w:r w:rsidRPr="00EF3C14">
              <w:rPr>
                <w:szCs w:val="18"/>
              </w:rPr>
              <w:t>MNC of th</w:t>
            </w:r>
            <w:r w:rsidRPr="00135400">
              <w:rPr>
                <w:szCs w:val="18"/>
              </w:rPr>
              <w:t>e P</w:t>
            </w:r>
            <w:r w:rsidRPr="00D87E34">
              <w:rPr>
                <w:szCs w:val="18"/>
              </w:rPr>
              <w:t>articipating Operator that r</w:t>
            </w:r>
            <w:r w:rsidRPr="000E5FC4">
              <w:rPr>
                <w:szCs w:val="18"/>
              </w:rPr>
              <w:t>eques</w:t>
            </w:r>
            <w:r w:rsidRPr="007B01E5">
              <w:rPr>
                <w:szCs w:val="18"/>
              </w:rPr>
              <w:t>t</w:t>
            </w:r>
            <w:r w:rsidRPr="009D26E5">
              <w:rPr>
                <w:szCs w:val="18"/>
              </w:rPr>
              <w:t xml:space="preserve"> the trace </w:t>
            </w:r>
            <w:r w:rsidRPr="0016416B">
              <w:rPr>
                <w:szCs w:val="18"/>
              </w:rPr>
              <w:t>session that shall</w:t>
            </w:r>
            <w:r w:rsidRPr="00B22DFC">
              <w:rPr>
                <w:szCs w:val="18"/>
              </w:rPr>
              <w:t xml:space="preserve"> be provided.</w:t>
            </w:r>
          </w:p>
          <w:p w14:paraId="1F6470B5" w14:textId="77777777" w:rsidR="005F6801" w:rsidRPr="00B26339" w:rsidRDefault="005F6801" w:rsidP="006E3D0C">
            <w:pPr>
              <w:pStyle w:val="TAL"/>
              <w:rPr>
                <w:szCs w:val="18"/>
              </w:rPr>
            </w:pPr>
            <w:r w:rsidRPr="00B26339">
              <w:rPr>
                <w:szCs w:val="18"/>
              </w:rPr>
              <w:t>The attribute is applicable for both Trace and MDT.</w:t>
            </w:r>
          </w:p>
          <w:p w14:paraId="6B449CC7" w14:textId="77777777" w:rsidR="005F6801" w:rsidRPr="00B26339" w:rsidRDefault="005F6801" w:rsidP="006E3D0C">
            <w:pPr>
              <w:pStyle w:val="TAL"/>
              <w:rPr>
                <w:szCs w:val="18"/>
              </w:rPr>
            </w:pPr>
            <w:r w:rsidRPr="00B26339">
              <w:rPr>
                <w:szCs w:val="18"/>
              </w:rPr>
              <w:t>See the clause 5.6 of 3GPP TS 32.422 [30] for additional details on the allowed values.</w:t>
            </w:r>
          </w:p>
        </w:tc>
        <w:tc>
          <w:tcPr>
            <w:tcW w:w="1984" w:type="dxa"/>
          </w:tcPr>
          <w:p w14:paraId="423F7401" w14:textId="5E238CE1" w:rsidR="005F6801" w:rsidRPr="00B26339" w:rsidRDefault="005F6801" w:rsidP="006E3D0C">
            <w:pPr>
              <w:pStyle w:val="TAL"/>
              <w:rPr>
                <w:szCs w:val="18"/>
              </w:rPr>
            </w:pPr>
            <w:r w:rsidRPr="00B26339">
              <w:rPr>
                <w:szCs w:val="18"/>
              </w:rPr>
              <w:t xml:space="preserve">type: </w:t>
            </w:r>
            <w:proofErr w:type="spellStart"/>
            <w:r w:rsidR="009B3B32" w:rsidRPr="009B3B32">
              <w:rPr>
                <w:szCs w:val="18"/>
              </w:rPr>
              <w:t>TraceReference</w:t>
            </w:r>
            <w:proofErr w:type="spellEnd"/>
          </w:p>
          <w:p w14:paraId="175231FE" w14:textId="77777777" w:rsidR="005F6801" w:rsidRPr="00B26339" w:rsidRDefault="005F6801" w:rsidP="006E3D0C">
            <w:pPr>
              <w:pStyle w:val="TAL"/>
              <w:rPr>
                <w:szCs w:val="18"/>
              </w:rPr>
            </w:pPr>
            <w:r w:rsidRPr="00B26339">
              <w:rPr>
                <w:szCs w:val="18"/>
              </w:rPr>
              <w:t>multiplicity: 1</w:t>
            </w:r>
          </w:p>
          <w:p w14:paraId="475498C4" w14:textId="77777777" w:rsidR="005F6801" w:rsidRPr="00B26339" w:rsidRDefault="005F6801" w:rsidP="006E3D0C">
            <w:pPr>
              <w:pStyle w:val="TAL"/>
              <w:rPr>
                <w:szCs w:val="18"/>
              </w:rPr>
            </w:pPr>
            <w:proofErr w:type="spellStart"/>
            <w:r w:rsidRPr="00B26339">
              <w:rPr>
                <w:szCs w:val="18"/>
              </w:rPr>
              <w:t>isOrdered</w:t>
            </w:r>
            <w:proofErr w:type="spellEnd"/>
            <w:r w:rsidRPr="00B26339">
              <w:rPr>
                <w:szCs w:val="18"/>
              </w:rPr>
              <w:t>: N/A</w:t>
            </w:r>
          </w:p>
          <w:p w14:paraId="13757996" w14:textId="77777777" w:rsidR="005F6801" w:rsidRPr="00B26339" w:rsidRDefault="005F6801" w:rsidP="006E3D0C">
            <w:pPr>
              <w:pStyle w:val="TAL"/>
              <w:rPr>
                <w:szCs w:val="18"/>
              </w:rPr>
            </w:pPr>
            <w:proofErr w:type="spellStart"/>
            <w:r w:rsidRPr="00B26339">
              <w:rPr>
                <w:szCs w:val="18"/>
              </w:rPr>
              <w:t>isUnique</w:t>
            </w:r>
            <w:proofErr w:type="spellEnd"/>
            <w:r w:rsidRPr="00B26339">
              <w:rPr>
                <w:szCs w:val="18"/>
              </w:rPr>
              <w:t>: True</w:t>
            </w:r>
          </w:p>
          <w:p w14:paraId="1CC635ED" w14:textId="77777777" w:rsidR="005F6801" w:rsidRPr="00B26339" w:rsidRDefault="005F6801" w:rsidP="006E3D0C">
            <w:pPr>
              <w:pStyle w:val="TAL"/>
              <w:rPr>
                <w:szCs w:val="18"/>
              </w:rPr>
            </w:pPr>
            <w:proofErr w:type="spellStart"/>
            <w:r w:rsidRPr="00B26339">
              <w:rPr>
                <w:szCs w:val="18"/>
              </w:rPr>
              <w:t>defaultValue</w:t>
            </w:r>
            <w:proofErr w:type="spellEnd"/>
            <w:r w:rsidRPr="00B26339">
              <w:rPr>
                <w:szCs w:val="18"/>
              </w:rPr>
              <w:t xml:space="preserve">: None </w:t>
            </w:r>
          </w:p>
          <w:p w14:paraId="7B0F950B" w14:textId="77777777" w:rsidR="005F6801" w:rsidRPr="00B26339" w:rsidRDefault="005F6801" w:rsidP="006E3D0C">
            <w:pPr>
              <w:pStyle w:val="TAL"/>
              <w:rPr>
                <w:szCs w:val="18"/>
              </w:rPr>
            </w:pPr>
            <w:proofErr w:type="spellStart"/>
            <w:r w:rsidRPr="00B26339">
              <w:rPr>
                <w:szCs w:val="18"/>
              </w:rPr>
              <w:t>isNullable</w:t>
            </w:r>
            <w:proofErr w:type="spellEnd"/>
            <w:r w:rsidRPr="00B26339">
              <w:rPr>
                <w:szCs w:val="18"/>
              </w:rPr>
              <w:t>: False</w:t>
            </w:r>
          </w:p>
        </w:tc>
      </w:tr>
      <w:tr w:rsidR="009B3B32" w:rsidRPr="00B26339" w14:paraId="7BE85579" w14:textId="77777777" w:rsidTr="00EB2759">
        <w:trPr>
          <w:cantSplit/>
          <w:jc w:val="center"/>
        </w:trPr>
        <w:tc>
          <w:tcPr>
            <w:tcW w:w="2547" w:type="dxa"/>
          </w:tcPr>
          <w:p w14:paraId="32FE6A4C" w14:textId="12D3941D" w:rsidR="009B3B32" w:rsidRPr="00B26339" w:rsidRDefault="009B3B32" w:rsidP="009B3B32">
            <w:pPr>
              <w:pStyle w:val="TAL"/>
              <w:rPr>
                <w:rFonts w:cs="Arial"/>
                <w:szCs w:val="18"/>
              </w:rPr>
            </w:pPr>
            <w:proofErr w:type="spellStart"/>
            <w:r w:rsidRPr="00F84ADE">
              <w:rPr>
                <w:rFonts w:cs="Arial"/>
                <w:szCs w:val="18"/>
              </w:rPr>
              <w:t>tjTraceRecordSessionReference</w:t>
            </w:r>
            <w:proofErr w:type="spellEnd"/>
          </w:p>
        </w:tc>
        <w:tc>
          <w:tcPr>
            <w:tcW w:w="5245" w:type="dxa"/>
          </w:tcPr>
          <w:p w14:paraId="59E5C525" w14:textId="77777777" w:rsidR="009B3B32" w:rsidRDefault="009B3B32" w:rsidP="009B3B32">
            <w:pPr>
              <w:pStyle w:val="TAL"/>
            </w:pPr>
            <w:r>
              <w:t xml:space="preserve">An identifier, which identifies the Trace Recording Session. </w:t>
            </w:r>
          </w:p>
          <w:p w14:paraId="5EC90783" w14:textId="77777777" w:rsidR="009B3B32" w:rsidRDefault="009B3B32" w:rsidP="009B3B32">
            <w:pPr>
              <w:pStyle w:val="TAL"/>
            </w:pPr>
            <w:r>
              <w:t>The attribute is applicable for both Trace and MDT.</w:t>
            </w:r>
          </w:p>
          <w:p w14:paraId="6540B9C0" w14:textId="61321C15" w:rsidR="009B3B32" w:rsidRPr="00E840EA" w:rsidRDefault="009B3B32" w:rsidP="009B3B32">
            <w:pPr>
              <w:pStyle w:val="TAL"/>
              <w:rPr>
                <w:szCs w:val="18"/>
              </w:rPr>
            </w:pPr>
            <w:r>
              <w:t>See the clause 5.7 of 3GPP TS 32.422 [30] for additional details on the allowed values.</w:t>
            </w:r>
          </w:p>
        </w:tc>
        <w:tc>
          <w:tcPr>
            <w:tcW w:w="1984" w:type="dxa"/>
          </w:tcPr>
          <w:p w14:paraId="5A6C3642" w14:textId="77777777" w:rsidR="009B3B32" w:rsidRDefault="009B3B32" w:rsidP="009B3B32">
            <w:pPr>
              <w:pStyle w:val="TAL"/>
            </w:pPr>
            <w:r>
              <w:t>type: String</w:t>
            </w:r>
          </w:p>
          <w:p w14:paraId="046A59A6" w14:textId="77777777" w:rsidR="009B3B32" w:rsidRDefault="009B3B32" w:rsidP="009B3B32">
            <w:pPr>
              <w:pStyle w:val="TAL"/>
            </w:pPr>
            <w:r>
              <w:t>multiplicity: 1</w:t>
            </w:r>
          </w:p>
          <w:p w14:paraId="7EFDD658" w14:textId="77777777" w:rsidR="009B3B32" w:rsidRDefault="009B3B32" w:rsidP="009B3B32">
            <w:pPr>
              <w:pStyle w:val="TAL"/>
            </w:pPr>
            <w:proofErr w:type="spellStart"/>
            <w:r>
              <w:t>isOrdered</w:t>
            </w:r>
            <w:proofErr w:type="spellEnd"/>
            <w:r>
              <w:t>: N/A</w:t>
            </w:r>
          </w:p>
          <w:p w14:paraId="6B14F224" w14:textId="77777777" w:rsidR="009B3B32" w:rsidRDefault="009B3B32" w:rsidP="009B3B32">
            <w:pPr>
              <w:pStyle w:val="TAL"/>
            </w:pPr>
            <w:proofErr w:type="spellStart"/>
            <w:r>
              <w:t>isUnique</w:t>
            </w:r>
            <w:proofErr w:type="spellEnd"/>
            <w:r>
              <w:t>: True</w:t>
            </w:r>
          </w:p>
          <w:p w14:paraId="1D9A38CE" w14:textId="77777777" w:rsidR="009B3B32" w:rsidRDefault="009B3B32" w:rsidP="009B3B32">
            <w:pPr>
              <w:pStyle w:val="TAL"/>
            </w:pPr>
            <w:proofErr w:type="spellStart"/>
            <w:r>
              <w:t>defaultValue</w:t>
            </w:r>
            <w:proofErr w:type="spellEnd"/>
            <w:r>
              <w:t xml:space="preserve">: None </w:t>
            </w:r>
          </w:p>
          <w:p w14:paraId="7F22FA46" w14:textId="4081F5B3" w:rsidR="009B3B32" w:rsidRPr="00B26339" w:rsidRDefault="009B3B32" w:rsidP="009B3B32">
            <w:pPr>
              <w:pStyle w:val="TAL"/>
              <w:rPr>
                <w:szCs w:val="18"/>
              </w:rPr>
            </w:pPr>
            <w:proofErr w:type="spellStart"/>
            <w:r>
              <w:t>isNullable</w:t>
            </w:r>
            <w:proofErr w:type="spellEnd"/>
            <w:r>
              <w:t>: False</w:t>
            </w:r>
          </w:p>
        </w:tc>
      </w:tr>
      <w:tr w:rsidR="00E840EA" w:rsidRPr="00B26339" w14:paraId="5793DB0B" w14:textId="77777777" w:rsidTr="00EB2759">
        <w:trPr>
          <w:cantSplit/>
          <w:jc w:val="center"/>
        </w:trPr>
        <w:tc>
          <w:tcPr>
            <w:tcW w:w="2547" w:type="dxa"/>
          </w:tcPr>
          <w:p w14:paraId="6630EDE4" w14:textId="77777777" w:rsidR="005F6801" w:rsidRPr="00B26339" w:rsidRDefault="005F6801" w:rsidP="006E3D0C">
            <w:pPr>
              <w:pStyle w:val="TAL"/>
              <w:rPr>
                <w:rFonts w:cs="Arial"/>
                <w:szCs w:val="18"/>
              </w:rPr>
            </w:pPr>
            <w:proofErr w:type="spellStart"/>
            <w:r w:rsidRPr="00B26339">
              <w:rPr>
                <w:rFonts w:cs="Arial"/>
                <w:szCs w:val="18"/>
              </w:rPr>
              <w:t>tjTraceReportingFormat</w:t>
            </w:r>
            <w:proofErr w:type="spellEnd"/>
          </w:p>
        </w:tc>
        <w:tc>
          <w:tcPr>
            <w:tcW w:w="5245" w:type="dxa"/>
          </w:tcPr>
          <w:p w14:paraId="7E233B43" w14:textId="77777777" w:rsidR="005F6801" w:rsidRPr="00D833F4" w:rsidRDefault="005F6801" w:rsidP="006E3D0C">
            <w:pPr>
              <w:pStyle w:val="TAL"/>
              <w:rPr>
                <w:szCs w:val="18"/>
              </w:rPr>
            </w:pPr>
            <w:r w:rsidRPr="00E840EA">
              <w:rPr>
                <w:szCs w:val="18"/>
              </w:rPr>
              <w:t>It specifies the trace reporting format - streaming trace reporting or file-based trace reporting.</w:t>
            </w:r>
          </w:p>
          <w:p w14:paraId="28A567B6" w14:textId="77777777" w:rsidR="005F6801" w:rsidRPr="007B01E5" w:rsidRDefault="005F6801" w:rsidP="006E3D0C">
            <w:pPr>
              <w:pStyle w:val="TAL"/>
              <w:rPr>
                <w:szCs w:val="18"/>
              </w:rPr>
            </w:pPr>
            <w:r w:rsidRPr="00D833F4">
              <w:rPr>
                <w:szCs w:val="18"/>
              </w:rPr>
              <w:t xml:space="preserve">See the clause 5.11 of </w:t>
            </w:r>
            <w:r w:rsidRPr="00601777">
              <w:rPr>
                <w:szCs w:val="18"/>
              </w:rPr>
              <w:t>3GPP TS 32.422 [</w:t>
            </w:r>
            <w:r w:rsidRPr="00EF3C14">
              <w:rPr>
                <w:szCs w:val="18"/>
              </w:rPr>
              <w:t>30</w:t>
            </w:r>
            <w:r w:rsidRPr="00135400">
              <w:rPr>
                <w:szCs w:val="18"/>
              </w:rPr>
              <w:t>] for additi</w:t>
            </w:r>
            <w:r w:rsidRPr="00D87E34">
              <w:rPr>
                <w:szCs w:val="18"/>
              </w:rPr>
              <w:t>onal details on the allowed value</w:t>
            </w:r>
            <w:r w:rsidRPr="000E5FC4">
              <w:rPr>
                <w:szCs w:val="18"/>
              </w:rPr>
              <w:t>s.</w:t>
            </w:r>
          </w:p>
        </w:tc>
        <w:tc>
          <w:tcPr>
            <w:tcW w:w="1984" w:type="dxa"/>
          </w:tcPr>
          <w:p w14:paraId="6C887A05" w14:textId="77777777" w:rsidR="005F6801" w:rsidRPr="0016416B" w:rsidRDefault="005F6801" w:rsidP="006E3D0C">
            <w:pPr>
              <w:pStyle w:val="TAL"/>
              <w:rPr>
                <w:szCs w:val="18"/>
              </w:rPr>
            </w:pPr>
            <w:r w:rsidRPr="009D26E5">
              <w:rPr>
                <w:szCs w:val="18"/>
              </w:rPr>
              <w:t>type: EN</w:t>
            </w:r>
            <w:r w:rsidRPr="0016416B">
              <w:rPr>
                <w:szCs w:val="18"/>
              </w:rPr>
              <w:t>UM</w:t>
            </w:r>
          </w:p>
          <w:p w14:paraId="4ABE07E7" w14:textId="77777777" w:rsidR="005F6801" w:rsidRPr="00B26339" w:rsidRDefault="005F6801" w:rsidP="006E3D0C">
            <w:pPr>
              <w:pStyle w:val="TAL"/>
              <w:rPr>
                <w:szCs w:val="18"/>
              </w:rPr>
            </w:pPr>
            <w:r w:rsidRPr="00B22DFC">
              <w:rPr>
                <w:szCs w:val="18"/>
              </w:rPr>
              <w:t>mu</w:t>
            </w:r>
            <w:r w:rsidRPr="00736275">
              <w:rPr>
                <w:szCs w:val="18"/>
              </w:rPr>
              <w:t>ltipl</w:t>
            </w:r>
            <w:r w:rsidRPr="00B26339">
              <w:rPr>
                <w:szCs w:val="18"/>
              </w:rPr>
              <w:t>icity: 1</w:t>
            </w:r>
          </w:p>
          <w:p w14:paraId="77420CF2" w14:textId="77777777" w:rsidR="005F6801" w:rsidRPr="00B26339" w:rsidRDefault="005F6801" w:rsidP="006E3D0C">
            <w:pPr>
              <w:pStyle w:val="TAL"/>
              <w:rPr>
                <w:szCs w:val="18"/>
              </w:rPr>
            </w:pPr>
            <w:proofErr w:type="spellStart"/>
            <w:r w:rsidRPr="00B26339">
              <w:rPr>
                <w:szCs w:val="18"/>
              </w:rPr>
              <w:t>isOrdered</w:t>
            </w:r>
            <w:proofErr w:type="spellEnd"/>
            <w:r w:rsidRPr="00B26339">
              <w:rPr>
                <w:szCs w:val="18"/>
              </w:rPr>
              <w:t>: N/A</w:t>
            </w:r>
          </w:p>
          <w:p w14:paraId="3BF78C90" w14:textId="77777777" w:rsidR="005F6801" w:rsidRPr="00B26339" w:rsidRDefault="005F6801" w:rsidP="006E3D0C">
            <w:pPr>
              <w:pStyle w:val="TAL"/>
              <w:rPr>
                <w:szCs w:val="18"/>
              </w:rPr>
            </w:pPr>
            <w:proofErr w:type="spellStart"/>
            <w:r w:rsidRPr="00B26339">
              <w:rPr>
                <w:szCs w:val="18"/>
              </w:rPr>
              <w:t>isUnique</w:t>
            </w:r>
            <w:proofErr w:type="spellEnd"/>
            <w:r w:rsidRPr="00B26339">
              <w:rPr>
                <w:szCs w:val="18"/>
              </w:rPr>
              <w:t>: N/A</w:t>
            </w:r>
          </w:p>
          <w:p w14:paraId="22D8327A" w14:textId="77777777" w:rsidR="005F6801" w:rsidRPr="00B26339" w:rsidRDefault="005F6801" w:rsidP="006E3D0C">
            <w:pPr>
              <w:pStyle w:val="TAL"/>
              <w:rPr>
                <w:szCs w:val="18"/>
              </w:rPr>
            </w:pPr>
            <w:proofErr w:type="spellStart"/>
            <w:r w:rsidRPr="00B26339">
              <w:rPr>
                <w:szCs w:val="18"/>
              </w:rPr>
              <w:t>defaultValue</w:t>
            </w:r>
            <w:proofErr w:type="spellEnd"/>
            <w:r w:rsidRPr="00B26339">
              <w:rPr>
                <w:szCs w:val="18"/>
              </w:rPr>
              <w:t xml:space="preserve">: FILE </w:t>
            </w:r>
          </w:p>
          <w:p w14:paraId="5B1534B5" w14:textId="77777777" w:rsidR="005F6801" w:rsidRPr="00B26339" w:rsidRDefault="005F6801" w:rsidP="006E3D0C">
            <w:pPr>
              <w:pStyle w:val="TAL"/>
              <w:rPr>
                <w:szCs w:val="18"/>
              </w:rPr>
            </w:pPr>
            <w:proofErr w:type="spellStart"/>
            <w:r w:rsidRPr="00B26339">
              <w:rPr>
                <w:szCs w:val="18"/>
              </w:rPr>
              <w:t>isNullable</w:t>
            </w:r>
            <w:proofErr w:type="spellEnd"/>
            <w:r w:rsidRPr="00B26339">
              <w:rPr>
                <w:szCs w:val="18"/>
              </w:rPr>
              <w:t>: False</w:t>
            </w:r>
          </w:p>
        </w:tc>
      </w:tr>
      <w:tr w:rsidR="00E840EA" w:rsidRPr="00B26339" w14:paraId="290EA3F9" w14:textId="77777777" w:rsidTr="00EB2759">
        <w:trPr>
          <w:cantSplit/>
          <w:jc w:val="center"/>
        </w:trPr>
        <w:tc>
          <w:tcPr>
            <w:tcW w:w="2547" w:type="dxa"/>
          </w:tcPr>
          <w:p w14:paraId="5E472649" w14:textId="77777777" w:rsidR="005F6801" w:rsidRPr="00B26339" w:rsidRDefault="005F6801" w:rsidP="006E3D0C">
            <w:pPr>
              <w:pStyle w:val="TAL"/>
              <w:rPr>
                <w:rFonts w:cs="Arial"/>
                <w:szCs w:val="18"/>
              </w:rPr>
            </w:pPr>
            <w:proofErr w:type="spellStart"/>
            <w:r w:rsidRPr="00B26339">
              <w:rPr>
                <w:rFonts w:cs="Arial"/>
                <w:szCs w:val="18"/>
              </w:rPr>
              <w:lastRenderedPageBreak/>
              <w:t>tjTraceTarget</w:t>
            </w:r>
            <w:proofErr w:type="spellEnd"/>
          </w:p>
        </w:tc>
        <w:tc>
          <w:tcPr>
            <w:tcW w:w="5245" w:type="dxa"/>
          </w:tcPr>
          <w:p w14:paraId="6A94B0EF" w14:textId="3956BBD4" w:rsidR="005F6801" w:rsidRPr="0016416B" w:rsidRDefault="005F6801" w:rsidP="006E3D0C">
            <w:pPr>
              <w:pStyle w:val="TAL"/>
              <w:rPr>
                <w:szCs w:val="18"/>
              </w:rPr>
            </w:pPr>
            <w:r w:rsidRPr="00E840EA">
              <w:rPr>
                <w:szCs w:val="18"/>
              </w:rPr>
              <w:t>It specifies the target object of the Trace and MDT. The attribute is applicable for both Trace and MDT. This a</w:t>
            </w:r>
            <w:r w:rsidRPr="00D833F4">
              <w:rPr>
                <w:szCs w:val="18"/>
              </w:rPr>
              <w:t xml:space="preserve">ttribute includes the ID type of </w:t>
            </w:r>
            <w:r w:rsidRPr="00601777">
              <w:rPr>
                <w:szCs w:val="18"/>
              </w:rPr>
              <w:t>the target</w:t>
            </w:r>
            <w:r w:rsidRPr="00EF3C14">
              <w:rPr>
                <w:szCs w:val="18"/>
              </w:rPr>
              <w:t xml:space="preserve"> </w:t>
            </w:r>
            <w:r w:rsidRPr="00135400">
              <w:rPr>
                <w:szCs w:val="18"/>
              </w:rPr>
              <w:t>as an</w:t>
            </w:r>
            <w:r w:rsidRPr="00D87E34">
              <w:rPr>
                <w:szCs w:val="18"/>
              </w:rPr>
              <w:t xml:space="preserve"> enumeration</w:t>
            </w:r>
            <w:r w:rsidRPr="000E5FC4">
              <w:rPr>
                <w:szCs w:val="18"/>
              </w:rPr>
              <w:t xml:space="preserve"> a</w:t>
            </w:r>
            <w:r w:rsidRPr="007B01E5">
              <w:rPr>
                <w:szCs w:val="18"/>
              </w:rPr>
              <w:t xml:space="preserve">nd </w:t>
            </w:r>
            <w:r w:rsidRPr="009D26E5">
              <w:rPr>
                <w:szCs w:val="18"/>
              </w:rPr>
              <w:t>the ID value</w:t>
            </w:r>
            <w:r w:rsidR="00FD6961">
              <w:rPr>
                <w:szCs w:val="18"/>
              </w:rPr>
              <w:t>(s)</w:t>
            </w:r>
            <w:r w:rsidRPr="009D26E5">
              <w:rPr>
                <w:szCs w:val="18"/>
              </w:rPr>
              <w:t>.</w:t>
            </w:r>
          </w:p>
          <w:p w14:paraId="076A6B77" w14:textId="2A46ECDC" w:rsidR="009B3B32" w:rsidRDefault="009B3B32" w:rsidP="009B3B32">
            <w:pPr>
              <w:pStyle w:val="TAL"/>
              <w:rPr>
                <w:szCs w:val="18"/>
              </w:rPr>
            </w:pPr>
          </w:p>
          <w:p w14:paraId="18A97652" w14:textId="2F13758E" w:rsidR="009B3B32" w:rsidRDefault="009B3B32" w:rsidP="009B3B32">
            <w:pPr>
              <w:pStyle w:val="TAL"/>
            </w:pPr>
            <w:r>
              <w:t xml:space="preserve">The </w:t>
            </w:r>
            <w:proofErr w:type="spellStart"/>
            <w:r w:rsidRPr="00CC7AF6">
              <w:rPr>
                <w:rFonts w:ascii="Courier New" w:hAnsi="Courier New" w:cs="Courier New"/>
              </w:rPr>
              <w:t>tjTraceTarget</w:t>
            </w:r>
            <w:proofErr w:type="spellEnd"/>
            <w:r w:rsidRPr="0043366D">
              <w:t xml:space="preserve"> </w:t>
            </w:r>
            <w:r>
              <w:t xml:space="preserve">shall be </w:t>
            </w:r>
            <w:r w:rsidR="00FD6961">
              <w:t>"PUBLIC_ID"</w:t>
            </w:r>
            <w:r>
              <w:t xml:space="preserve"> in case of a Management Based Activation is done to an </w:t>
            </w:r>
            <w:proofErr w:type="spellStart"/>
            <w:r>
              <w:t>S</w:t>
            </w:r>
            <w:r w:rsidR="00FD6961">
              <w:t>CSCF</w:t>
            </w:r>
            <w:r>
              <w:t>Function</w:t>
            </w:r>
            <w:proofErr w:type="spellEnd"/>
            <w:r w:rsidR="00FD6961">
              <w:t xml:space="preserve"> (Serving Call Session Control Function) or </w:t>
            </w:r>
            <w:proofErr w:type="spellStart"/>
            <w:r w:rsidR="00FD6961">
              <w:t>PCSCFFunction</w:t>
            </w:r>
            <w:proofErr w:type="spellEnd"/>
            <w:r w:rsidR="00FD6961">
              <w:t xml:space="preserve"> (Proxy Call Session Control Function) </w:t>
            </w:r>
            <w:del w:id="1103" w:author="28.622_CR0121_(Rel-16)_5GMDT" w:date="2021-12-15T17:54:00Z">
              <w:r w:rsidR="00FD6961" w:rsidDel="003B5797">
                <w:delText>[</w:delText>
              </w:r>
            </w:del>
            <w:ins w:id="1104" w:author="28.622_CR0121_(Rel-16)_5GMDT" w:date="2021-12-15T17:54:00Z">
              <w:r w:rsidR="003B5797">
                <w:t>(</w:t>
              </w:r>
            </w:ins>
            <w:r w:rsidR="00FD6961">
              <w:t>TS 28.705[</w:t>
            </w:r>
            <w:del w:id="1105" w:author="28.622_CR0121_(Rel-16)_5GMDT" w:date="2021-12-15T17:54:00Z">
              <w:r w:rsidR="00FD6961" w:rsidDel="003B5797">
                <w:delText>x</w:delText>
              </w:r>
            </w:del>
            <w:ins w:id="1106" w:author="28.622_CR0121_(Rel-16)_5GMDT" w:date="2021-12-15T17:54:00Z">
              <w:r w:rsidR="003B5797">
                <w:t>44</w:t>
              </w:r>
            </w:ins>
            <w:r w:rsidR="00FD6961">
              <w:t>]</w:t>
            </w:r>
            <w:ins w:id="1107" w:author="28.622_CR0121_(Rel-16)_5GMDT" w:date="2021-12-15T17:54:00Z">
              <w:r w:rsidR="003B5797">
                <w:t>)</w:t>
              </w:r>
            </w:ins>
            <w:del w:id="1108" w:author="28.622_CR0121_(Rel-16)_5GMDT" w:date="2021-12-15T17:54:00Z">
              <w:r w:rsidR="00FD6961" w:rsidDel="003B5797">
                <w:delText>]</w:delText>
              </w:r>
            </w:del>
            <w:r w:rsidR="00FD6961">
              <w:t>.</w:t>
            </w:r>
            <w:r>
              <w:t xml:space="preserve"> The </w:t>
            </w:r>
            <w:proofErr w:type="spellStart"/>
            <w:r w:rsidRPr="00CC7AF6">
              <w:rPr>
                <w:rFonts w:ascii="Courier New" w:hAnsi="Courier New" w:cs="Courier New"/>
              </w:rPr>
              <w:t>tjTraceTarget</w:t>
            </w:r>
            <w:proofErr w:type="spellEnd"/>
            <w:r w:rsidRPr="0043366D">
              <w:t xml:space="preserve"> </w:t>
            </w:r>
            <w:r>
              <w:t xml:space="preserve">shall be </w:t>
            </w:r>
            <w:r w:rsidR="00FD6961">
              <w:t>"UTRAN_CELL"</w:t>
            </w:r>
            <w:r>
              <w:t xml:space="preserve"> only in case of the UTRAN cell traffic trace function. </w:t>
            </w:r>
          </w:p>
          <w:p w14:paraId="382CE335" w14:textId="6312DA3B" w:rsidR="009B3B32" w:rsidRDefault="009B3B32" w:rsidP="009B3B32">
            <w:pPr>
              <w:pStyle w:val="TAL"/>
            </w:pPr>
            <w:r>
              <w:t xml:space="preserve">The </w:t>
            </w:r>
            <w:proofErr w:type="spellStart"/>
            <w:r w:rsidRPr="00CC7AF6">
              <w:rPr>
                <w:rFonts w:ascii="Courier New" w:hAnsi="Courier New" w:cs="Courier New"/>
              </w:rPr>
              <w:t>tjTraceTarget</w:t>
            </w:r>
            <w:proofErr w:type="spellEnd"/>
            <w:r w:rsidRPr="0043366D">
              <w:t xml:space="preserve"> </w:t>
            </w:r>
            <w:r>
              <w:t xml:space="preserve">shall be </w:t>
            </w:r>
            <w:r w:rsidR="00FD6961">
              <w:t>"E-UTRAN_CELL"</w:t>
            </w:r>
            <w:r>
              <w:t xml:space="preserve"> only in case of E-UTRAN cell traffic trace function.</w:t>
            </w:r>
          </w:p>
          <w:p w14:paraId="2D1543AB" w14:textId="654AFF12" w:rsidR="009B3B32" w:rsidRDefault="009B3B32" w:rsidP="009B3B32">
            <w:pPr>
              <w:pStyle w:val="TAL"/>
            </w:pPr>
            <w:r>
              <w:t xml:space="preserve">The </w:t>
            </w:r>
            <w:proofErr w:type="spellStart"/>
            <w:r w:rsidRPr="00CC7AF6">
              <w:rPr>
                <w:rFonts w:ascii="Courier New" w:hAnsi="Courier New" w:cs="Courier New"/>
              </w:rPr>
              <w:t>tjTraceTarget</w:t>
            </w:r>
            <w:proofErr w:type="spellEnd"/>
            <w:r w:rsidRPr="0043366D">
              <w:t xml:space="preserve"> </w:t>
            </w:r>
            <w:r>
              <w:t xml:space="preserve">shall be </w:t>
            </w:r>
            <w:r w:rsidR="00FD6961">
              <w:t>"NG-RAN_CELL"</w:t>
            </w:r>
            <w:r>
              <w:t xml:space="preserve"> only in case of NR cell traffic trace function.</w:t>
            </w:r>
          </w:p>
          <w:p w14:paraId="23D1C1AD" w14:textId="66B12245" w:rsidR="009B3B32" w:rsidRDefault="009B3B32" w:rsidP="009B3B32">
            <w:pPr>
              <w:pStyle w:val="TAL"/>
            </w:pPr>
            <w:r>
              <w:t xml:space="preserve">The </w:t>
            </w:r>
            <w:proofErr w:type="spellStart"/>
            <w:r w:rsidRPr="00CC7AF6">
              <w:rPr>
                <w:rFonts w:ascii="Courier New" w:hAnsi="Courier New" w:cs="Courier New"/>
              </w:rPr>
              <w:t>tjTraceTarget</w:t>
            </w:r>
            <w:proofErr w:type="spellEnd"/>
            <w:r w:rsidRPr="0043366D">
              <w:t xml:space="preserve"> </w:t>
            </w:r>
            <w:r>
              <w:t xml:space="preserve">shall be either </w:t>
            </w:r>
            <w:r w:rsidR="00FD6961">
              <w:t>"</w:t>
            </w:r>
            <w:r>
              <w:t>IMSI</w:t>
            </w:r>
            <w:r w:rsidR="00FD6961">
              <w:t>", "IMEI"</w:t>
            </w:r>
            <w:r>
              <w:t xml:space="preserve"> or </w:t>
            </w:r>
            <w:r w:rsidR="00FD6961">
              <w:t>"</w:t>
            </w:r>
            <w:r>
              <w:t>IMEISV</w:t>
            </w:r>
            <w:r w:rsidR="00FD6961">
              <w:t>"</w:t>
            </w:r>
            <w:r>
              <w:t xml:space="preserve"> if the Trace Session is activated to any of the following </w:t>
            </w:r>
            <w:proofErr w:type="spellStart"/>
            <w:r w:rsidRPr="00CC7AF6">
              <w:rPr>
                <w:rFonts w:ascii="Courier New" w:hAnsi="Courier New" w:cs="Courier New"/>
              </w:rPr>
              <w:t>ManagedEntity</w:t>
            </w:r>
            <w:proofErr w:type="spellEnd"/>
            <w:r>
              <w:t>(</w:t>
            </w:r>
            <w:proofErr w:type="spellStart"/>
            <w:r>
              <w:t>ies</w:t>
            </w:r>
            <w:proofErr w:type="spellEnd"/>
            <w:r>
              <w:t>):</w:t>
            </w:r>
          </w:p>
          <w:p w14:paraId="14D88854" w14:textId="5A3E902F" w:rsidR="00FD6961" w:rsidRDefault="00FD6961" w:rsidP="00FD6961">
            <w:pPr>
              <w:pStyle w:val="TAL"/>
            </w:pPr>
            <w:r>
              <w:t>-</w:t>
            </w:r>
            <w:r>
              <w:tab/>
            </w:r>
            <w:proofErr w:type="spellStart"/>
            <w:r>
              <w:t>HSSFunction</w:t>
            </w:r>
            <w:proofErr w:type="spellEnd"/>
            <w:r>
              <w:t xml:space="preserve"> (Home Subscriber Server) (TS 28.705 [</w:t>
            </w:r>
            <w:del w:id="1109" w:author="28.622_CR0121_(Rel-16)_5GMDT" w:date="2021-12-15T17:54:00Z">
              <w:r w:rsidDel="003B5797">
                <w:delText>x</w:delText>
              </w:r>
            </w:del>
            <w:ins w:id="1110" w:author="28.622_CR0121_(Rel-16)_5GMDT" w:date="2021-12-15T17:54:00Z">
              <w:r w:rsidR="003B5797">
                <w:t>44</w:t>
              </w:r>
            </w:ins>
            <w:r>
              <w:t>])</w:t>
            </w:r>
          </w:p>
          <w:p w14:paraId="51F2BA15" w14:textId="3947D0A6" w:rsidR="00FD6961" w:rsidRDefault="00FD6961" w:rsidP="00FD6961">
            <w:pPr>
              <w:pStyle w:val="TAL"/>
            </w:pPr>
            <w:r>
              <w:t>-</w:t>
            </w:r>
            <w:r>
              <w:tab/>
            </w:r>
            <w:proofErr w:type="spellStart"/>
            <w:r>
              <w:t>MscServerFunction</w:t>
            </w:r>
            <w:proofErr w:type="spellEnd"/>
            <w:r>
              <w:t xml:space="preserve"> (Mobile Switching Centre Server) (TS 28.702 [</w:t>
            </w:r>
            <w:del w:id="1111" w:author="28.622_CR0121_(Rel-16)_5GMDT" w:date="2021-12-15T17:54:00Z">
              <w:r w:rsidDel="003B5797">
                <w:delText>y</w:delText>
              </w:r>
            </w:del>
            <w:ins w:id="1112" w:author="28.622_CR0121_(Rel-16)_5GMDT" w:date="2021-12-15T17:54:00Z">
              <w:r w:rsidR="003B5797">
                <w:t>45</w:t>
              </w:r>
            </w:ins>
            <w:r>
              <w:t>])</w:t>
            </w:r>
          </w:p>
          <w:p w14:paraId="67D9A0FA" w14:textId="00DB3031" w:rsidR="00FD6961" w:rsidRDefault="00FD6961" w:rsidP="00FD6961">
            <w:pPr>
              <w:pStyle w:val="TAL"/>
            </w:pPr>
            <w:r>
              <w:t>-</w:t>
            </w:r>
            <w:r>
              <w:tab/>
            </w:r>
            <w:proofErr w:type="spellStart"/>
            <w:r>
              <w:t>SgsnFunction</w:t>
            </w:r>
            <w:proofErr w:type="spellEnd"/>
            <w:r>
              <w:t xml:space="preserve"> (Serving GPRS Support Node) (TS 28.702[</w:t>
            </w:r>
            <w:del w:id="1113" w:author="28.622_CR0121_(Rel-16)_5GMDT" w:date="2021-12-15T17:55:00Z">
              <w:r w:rsidDel="003B5797">
                <w:delText>z</w:delText>
              </w:r>
            </w:del>
            <w:ins w:id="1114" w:author="28.622_CR0121_(Rel-16)_5GMDT" w:date="2021-12-15T17:55:00Z">
              <w:r w:rsidR="003B5797">
                <w:t>45</w:t>
              </w:r>
            </w:ins>
            <w:r>
              <w:t>])</w:t>
            </w:r>
          </w:p>
          <w:p w14:paraId="23017F7F" w14:textId="61F6987D" w:rsidR="00FD6961" w:rsidRDefault="00FD6961" w:rsidP="00FD6961">
            <w:pPr>
              <w:pStyle w:val="TAL"/>
            </w:pPr>
            <w:r>
              <w:t>-</w:t>
            </w:r>
            <w:r>
              <w:tab/>
            </w:r>
            <w:proofErr w:type="spellStart"/>
            <w:r>
              <w:t>GgsnFunction</w:t>
            </w:r>
            <w:proofErr w:type="spellEnd"/>
            <w:r>
              <w:t xml:space="preserve"> (Gateway GPRS Support Node) (TS 28.702[</w:t>
            </w:r>
            <w:del w:id="1115" w:author="28.622_CR0121_(Rel-16)_5GMDT" w:date="2021-12-15T17:54:00Z">
              <w:r w:rsidR="007D7DDE" w:rsidDel="003B5797">
                <w:delText>z</w:delText>
              </w:r>
            </w:del>
            <w:ins w:id="1116" w:author="28.622_CR0121_(Rel-16)_5GMDT" w:date="2021-12-15T17:54:00Z">
              <w:r w:rsidR="003B5797">
                <w:t>45</w:t>
              </w:r>
            </w:ins>
            <w:r w:rsidR="007D7DDE">
              <w:t>])</w:t>
            </w:r>
          </w:p>
          <w:p w14:paraId="0B84FB77" w14:textId="1622DBF3" w:rsidR="00FD6961" w:rsidRDefault="00FD6961" w:rsidP="00FD6961">
            <w:pPr>
              <w:pStyle w:val="TAL"/>
            </w:pPr>
            <w:r>
              <w:t>-</w:t>
            </w:r>
            <w:r>
              <w:tab/>
            </w:r>
            <w:proofErr w:type="spellStart"/>
            <w:r>
              <w:t>BmscFunction</w:t>
            </w:r>
            <w:proofErr w:type="spellEnd"/>
            <w:r>
              <w:t xml:space="preserve"> (Broadcast Multicast Service Centre) </w:t>
            </w:r>
            <w:r w:rsidR="007D7DDE">
              <w:t>(</w:t>
            </w:r>
            <w:r>
              <w:t>TS 28.</w:t>
            </w:r>
            <w:del w:id="1117" w:author="28.622_CR0121_(Rel-16)_5GMDT" w:date="2021-12-15T17:54:00Z">
              <w:r w:rsidDel="003B5797">
                <w:delText>702</w:delText>
              </w:r>
              <w:r w:rsidR="007D7DDE" w:rsidDel="003B5797">
                <w:delText>z</w:delText>
              </w:r>
            </w:del>
            <w:ins w:id="1118" w:author="28.622_CR0121_(Rel-16)_5GMDT" w:date="2021-12-15T17:54:00Z">
              <w:r w:rsidR="003B5797">
                <w:t>702</w:t>
              </w:r>
            </w:ins>
            <w:ins w:id="1119" w:author="28.622_CR0121_(Rel-16)_5GMDT" w:date="2021-12-15T17:55:00Z">
              <w:r w:rsidR="003B5797">
                <w:t>[</w:t>
              </w:r>
            </w:ins>
            <w:ins w:id="1120" w:author="28.622_CR0121_(Rel-16)_5GMDT" w:date="2021-12-15T17:54:00Z">
              <w:r w:rsidR="003B5797">
                <w:t>45</w:t>
              </w:r>
            </w:ins>
            <w:r>
              <w:t>]</w:t>
            </w:r>
            <w:r w:rsidR="007D7DDE">
              <w:t>)</w:t>
            </w:r>
          </w:p>
          <w:p w14:paraId="07AFACEC" w14:textId="4C7CA23D" w:rsidR="00FD6961" w:rsidRDefault="00FD6961" w:rsidP="00FD6961">
            <w:pPr>
              <w:pStyle w:val="TAL"/>
            </w:pPr>
            <w:r>
              <w:t>-</w:t>
            </w:r>
            <w:r>
              <w:tab/>
            </w:r>
            <w:proofErr w:type="spellStart"/>
            <w:r>
              <w:t>RncFunction</w:t>
            </w:r>
            <w:proofErr w:type="spellEnd"/>
            <w:r>
              <w:t xml:space="preserve"> (Radio Network Controller) </w:t>
            </w:r>
            <w:r w:rsidR="007D7DDE">
              <w:t>(</w:t>
            </w:r>
            <w:r>
              <w:t>TS 28.652</w:t>
            </w:r>
            <w:r w:rsidR="007D7DDE">
              <w:t>[</w:t>
            </w:r>
            <w:del w:id="1121" w:author="28.622_CR0121_(Rel-16)_5GMDT" w:date="2021-12-15T17:55:00Z">
              <w:r w:rsidR="007D7DDE" w:rsidDel="003B5797">
                <w:delText>a</w:delText>
              </w:r>
            </w:del>
            <w:ins w:id="1122" w:author="28.622_CR0121_(Rel-16)_5GMDT" w:date="2021-12-15T17:55:00Z">
              <w:r w:rsidR="003B5797">
                <w:t>46</w:t>
              </w:r>
            </w:ins>
            <w:r>
              <w:t>]</w:t>
            </w:r>
            <w:r w:rsidR="007D7DDE">
              <w:t>)</w:t>
            </w:r>
          </w:p>
          <w:p w14:paraId="79897F0C" w14:textId="42483DD8" w:rsidR="00FD6961" w:rsidRDefault="00FD6961" w:rsidP="00FD6961">
            <w:pPr>
              <w:pStyle w:val="TAL"/>
            </w:pPr>
            <w:r>
              <w:t>-</w:t>
            </w:r>
            <w:r>
              <w:tab/>
            </w:r>
            <w:proofErr w:type="spellStart"/>
            <w:r>
              <w:t>MmeFunction</w:t>
            </w:r>
            <w:proofErr w:type="spellEnd"/>
            <w:r>
              <w:t xml:space="preserve"> (Mobility Management Entity) </w:t>
            </w:r>
            <w:r w:rsidR="007D7DDE">
              <w:t>(</w:t>
            </w:r>
            <w:r>
              <w:t>TS 28.708</w:t>
            </w:r>
            <w:r w:rsidR="007D7DDE">
              <w:t>[</w:t>
            </w:r>
            <w:del w:id="1123" w:author="28.622_CR0121_(Rel-16)_5GMDT" w:date="2021-12-15T17:55:00Z">
              <w:r w:rsidR="007D7DDE" w:rsidDel="003B5797">
                <w:delText>b</w:delText>
              </w:r>
            </w:del>
            <w:ins w:id="1124" w:author="28.622_CR0121_(Rel-16)_5GMDT" w:date="2021-12-15T17:55:00Z">
              <w:r w:rsidR="003B5797">
                <w:t>47</w:t>
              </w:r>
            </w:ins>
            <w:r>
              <w:t>]</w:t>
            </w:r>
            <w:r w:rsidR="007D7DDE">
              <w:t>)</w:t>
            </w:r>
          </w:p>
          <w:p w14:paraId="2ADBDABC" w14:textId="78FEACD5" w:rsidR="00FD6961" w:rsidRDefault="00FD6961" w:rsidP="00FD6961">
            <w:pPr>
              <w:pStyle w:val="TAL"/>
            </w:pPr>
            <w:r>
              <w:t>-</w:t>
            </w:r>
            <w:r>
              <w:tab/>
            </w:r>
            <w:proofErr w:type="spellStart"/>
            <w:r>
              <w:t>ServingGWFunction</w:t>
            </w:r>
            <w:proofErr w:type="spellEnd"/>
            <w:r>
              <w:t xml:space="preserve"> (Serving Gateway) </w:t>
            </w:r>
            <w:r w:rsidR="007D7DDE">
              <w:t>(</w:t>
            </w:r>
            <w:r>
              <w:t>TS 28.708</w:t>
            </w:r>
            <w:r w:rsidR="007D7DDE">
              <w:t>[</w:t>
            </w:r>
            <w:del w:id="1125" w:author="28.622_CR0121_(Rel-16)_5GMDT" w:date="2021-12-15T17:55:00Z">
              <w:r w:rsidR="007D7DDE" w:rsidDel="003B5797">
                <w:delText>b</w:delText>
              </w:r>
            </w:del>
            <w:ins w:id="1126" w:author="28.622_CR0121_(Rel-16)_5GMDT" w:date="2021-12-15T17:55:00Z">
              <w:r w:rsidR="003B5797">
                <w:t>47</w:t>
              </w:r>
            </w:ins>
            <w:r>
              <w:t>]</w:t>
            </w:r>
            <w:r w:rsidR="007D7DDE">
              <w:t>)</w:t>
            </w:r>
          </w:p>
          <w:p w14:paraId="4F631D03" w14:textId="490FF1D3" w:rsidR="00FD6961" w:rsidRDefault="00FD6961" w:rsidP="00FD6961">
            <w:pPr>
              <w:pStyle w:val="TAL"/>
            </w:pPr>
          </w:p>
          <w:p w14:paraId="285CD734" w14:textId="3798DC40" w:rsidR="00FD6961" w:rsidRDefault="00FD6961" w:rsidP="00FD6961">
            <w:pPr>
              <w:pStyle w:val="TAL"/>
            </w:pPr>
            <w:r>
              <w:t>-</w:t>
            </w:r>
            <w:r>
              <w:tab/>
            </w:r>
            <w:proofErr w:type="spellStart"/>
            <w:r>
              <w:t>PGWFunction</w:t>
            </w:r>
            <w:proofErr w:type="spellEnd"/>
            <w:r>
              <w:t xml:space="preserve"> (PDN Gateway) </w:t>
            </w:r>
            <w:r w:rsidR="007D7DDE">
              <w:t>(</w:t>
            </w:r>
            <w:r>
              <w:t>TS 28.708</w:t>
            </w:r>
            <w:r w:rsidR="007D7DDE">
              <w:t>[</w:t>
            </w:r>
            <w:del w:id="1127" w:author="28.622_CR0121_(Rel-16)_5GMDT" w:date="2021-12-15T17:55:00Z">
              <w:r w:rsidR="007D7DDE" w:rsidDel="003B5797">
                <w:delText>b</w:delText>
              </w:r>
            </w:del>
            <w:ins w:id="1128" w:author="28.622_CR0121_(Rel-16)_5GMDT" w:date="2021-12-15T17:55:00Z">
              <w:r w:rsidR="003B5797">
                <w:t>47</w:t>
              </w:r>
            </w:ins>
            <w:r>
              <w:t>]</w:t>
            </w:r>
            <w:r w:rsidR="007D7DDE">
              <w:t>)</w:t>
            </w:r>
            <w:r>
              <w:t>.</w:t>
            </w:r>
          </w:p>
          <w:p w14:paraId="0CB8BAF0" w14:textId="34E0CD68" w:rsidR="00FD6961" w:rsidRDefault="00FD6961" w:rsidP="00FD6961">
            <w:pPr>
              <w:pStyle w:val="TAL"/>
            </w:pPr>
            <w:r>
              <w:t xml:space="preserve">The </w:t>
            </w:r>
            <w:proofErr w:type="spellStart"/>
            <w:r>
              <w:rPr>
                <w:rFonts w:ascii="Courier New" w:hAnsi="Courier New" w:cs="Courier New"/>
              </w:rPr>
              <w:t>tjTraceTarget</w:t>
            </w:r>
            <w:proofErr w:type="spellEnd"/>
            <w:r>
              <w:t xml:space="preserve"> shall be either “SUPI” or “IMEISV” if the Trace Session is activated to any of the following </w:t>
            </w:r>
            <w:proofErr w:type="spellStart"/>
            <w:r>
              <w:rPr>
                <w:rFonts w:ascii="Courier New" w:hAnsi="Courier New" w:cs="Courier New"/>
              </w:rPr>
              <w:t>ManagedEntity</w:t>
            </w:r>
            <w:proofErr w:type="spellEnd"/>
            <w:r>
              <w:t>(</w:t>
            </w:r>
            <w:proofErr w:type="spellStart"/>
            <w:r>
              <w:t>ies</w:t>
            </w:r>
            <w:proofErr w:type="spellEnd"/>
            <w:r>
              <w:t xml:space="preserve">) </w:t>
            </w:r>
            <w:r w:rsidR="007D7DDE">
              <w:t>(</w:t>
            </w:r>
            <w:r>
              <w:t>TS 28.541</w:t>
            </w:r>
            <w:r w:rsidR="007D7DDE">
              <w:t>[</w:t>
            </w:r>
            <w:del w:id="1129" w:author="28.622_CR0121_(Rel-16)_5GMDT" w:date="2021-12-15T17:55:00Z">
              <w:r w:rsidR="007D7DDE" w:rsidDel="003B5797">
                <w:delText>c</w:delText>
              </w:r>
            </w:del>
            <w:ins w:id="1130" w:author="28.622_CR0121_(Rel-16)_5GMDT" w:date="2021-12-15T17:55:00Z">
              <w:r w:rsidR="003B5797">
                <w:t>48</w:t>
              </w:r>
            </w:ins>
            <w:r>
              <w:t>]</w:t>
            </w:r>
            <w:r w:rsidR="007D7DDE">
              <w:t>)</w:t>
            </w:r>
            <w:r>
              <w:t>:</w:t>
            </w:r>
          </w:p>
          <w:p w14:paraId="25E842E2" w14:textId="77777777" w:rsidR="00FD6961" w:rsidRDefault="00FD6961" w:rsidP="00FD6961">
            <w:pPr>
              <w:pStyle w:val="TAL"/>
            </w:pPr>
            <w:r>
              <w:t xml:space="preserve">- </w:t>
            </w:r>
            <w:r>
              <w:tab/>
            </w:r>
            <w:proofErr w:type="spellStart"/>
            <w:r>
              <w:t>AFFunction</w:t>
            </w:r>
            <w:proofErr w:type="spellEnd"/>
          </w:p>
          <w:p w14:paraId="5A5AACB2" w14:textId="77777777" w:rsidR="00FD6961" w:rsidRDefault="00FD6961" w:rsidP="00FD6961">
            <w:pPr>
              <w:pStyle w:val="TAL"/>
            </w:pPr>
            <w:r>
              <w:t xml:space="preserve">- </w:t>
            </w:r>
            <w:r>
              <w:tab/>
            </w:r>
            <w:proofErr w:type="spellStart"/>
            <w:r>
              <w:t>AMFFunction</w:t>
            </w:r>
            <w:proofErr w:type="spellEnd"/>
          </w:p>
          <w:p w14:paraId="63A00546" w14:textId="77777777" w:rsidR="00FD6961" w:rsidRDefault="00FD6961" w:rsidP="00FD6961">
            <w:pPr>
              <w:pStyle w:val="TAL"/>
            </w:pPr>
            <w:r>
              <w:t xml:space="preserve">- </w:t>
            </w:r>
            <w:r>
              <w:tab/>
            </w:r>
            <w:proofErr w:type="spellStart"/>
            <w:r>
              <w:t>AUSFunction</w:t>
            </w:r>
            <w:proofErr w:type="spellEnd"/>
          </w:p>
          <w:p w14:paraId="0CF73BC1" w14:textId="77777777" w:rsidR="00FD6961" w:rsidRDefault="00FD6961" w:rsidP="00FD6961">
            <w:pPr>
              <w:pStyle w:val="TAL"/>
            </w:pPr>
            <w:r>
              <w:t xml:space="preserve">- </w:t>
            </w:r>
            <w:r>
              <w:tab/>
            </w:r>
            <w:proofErr w:type="spellStart"/>
            <w:r>
              <w:t>NEFFunction</w:t>
            </w:r>
            <w:proofErr w:type="spellEnd"/>
          </w:p>
          <w:p w14:paraId="03BC0F1E" w14:textId="77777777" w:rsidR="00FD6961" w:rsidRDefault="00FD6961" w:rsidP="00FD6961">
            <w:pPr>
              <w:pStyle w:val="TAL"/>
            </w:pPr>
            <w:r>
              <w:t xml:space="preserve">- </w:t>
            </w:r>
            <w:r>
              <w:tab/>
            </w:r>
            <w:proofErr w:type="spellStart"/>
            <w:r>
              <w:t>NRFFunction</w:t>
            </w:r>
            <w:proofErr w:type="spellEnd"/>
          </w:p>
          <w:p w14:paraId="609CA79F" w14:textId="77777777" w:rsidR="00FD6961" w:rsidRDefault="00FD6961" w:rsidP="00FD6961">
            <w:pPr>
              <w:pStyle w:val="TAL"/>
            </w:pPr>
            <w:r>
              <w:t xml:space="preserve">- </w:t>
            </w:r>
            <w:r>
              <w:tab/>
            </w:r>
            <w:proofErr w:type="spellStart"/>
            <w:r>
              <w:t>NSSFFunction</w:t>
            </w:r>
            <w:proofErr w:type="spellEnd"/>
          </w:p>
          <w:p w14:paraId="74D761AA" w14:textId="77777777" w:rsidR="00FD6961" w:rsidRDefault="00FD6961" w:rsidP="00FD6961">
            <w:pPr>
              <w:pStyle w:val="TAL"/>
            </w:pPr>
            <w:r>
              <w:t xml:space="preserve">- </w:t>
            </w:r>
            <w:r>
              <w:tab/>
            </w:r>
            <w:proofErr w:type="spellStart"/>
            <w:r>
              <w:t>PCFFunction</w:t>
            </w:r>
            <w:proofErr w:type="spellEnd"/>
          </w:p>
          <w:p w14:paraId="05CAADF9" w14:textId="77777777" w:rsidR="00FD6961" w:rsidRDefault="00FD6961" w:rsidP="00FD6961">
            <w:pPr>
              <w:pStyle w:val="TAL"/>
            </w:pPr>
            <w:r>
              <w:t xml:space="preserve">- </w:t>
            </w:r>
            <w:r>
              <w:tab/>
            </w:r>
            <w:proofErr w:type="spellStart"/>
            <w:r>
              <w:t>SMFFunction</w:t>
            </w:r>
            <w:proofErr w:type="spellEnd"/>
          </w:p>
          <w:p w14:paraId="4B80DCA2" w14:textId="77777777" w:rsidR="00FD6961" w:rsidRDefault="00FD6961" w:rsidP="00FD6961">
            <w:pPr>
              <w:pStyle w:val="TAL"/>
            </w:pPr>
            <w:r>
              <w:t xml:space="preserve">- </w:t>
            </w:r>
            <w:r>
              <w:tab/>
            </w:r>
            <w:proofErr w:type="spellStart"/>
            <w:r>
              <w:t>UPFFunction</w:t>
            </w:r>
            <w:proofErr w:type="spellEnd"/>
          </w:p>
          <w:p w14:paraId="299D0F04" w14:textId="77777777" w:rsidR="00FD6961" w:rsidRDefault="00FD6961" w:rsidP="00FD6961">
            <w:pPr>
              <w:pStyle w:val="TAL"/>
            </w:pPr>
            <w:r>
              <w:t xml:space="preserve">- </w:t>
            </w:r>
            <w:r>
              <w:tab/>
            </w:r>
            <w:proofErr w:type="spellStart"/>
            <w:r>
              <w:t>UDMFunction</w:t>
            </w:r>
            <w:proofErr w:type="spellEnd"/>
          </w:p>
          <w:p w14:paraId="02CDA062" w14:textId="3D4C1022" w:rsidR="009B3B32" w:rsidRDefault="009B3B32" w:rsidP="009B3B32">
            <w:pPr>
              <w:pStyle w:val="TAL"/>
            </w:pPr>
          </w:p>
          <w:p w14:paraId="258E7BD0" w14:textId="073EA059" w:rsidR="009B3B32" w:rsidRDefault="009B3B32" w:rsidP="009B3B32">
            <w:pPr>
              <w:pStyle w:val="TAL"/>
            </w:pPr>
            <w:r>
              <w:t xml:space="preserve">In case of signalling based MDT, the </w:t>
            </w:r>
            <w:proofErr w:type="spellStart"/>
            <w:r w:rsidRPr="00CC7AF6">
              <w:rPr>
                <w:rFonts w:ascii="Courier New" w:hAnsi="Courier New" w:cs="Courier New"/>
              </w:rPr>
              <w:t>tjTraceTarget</w:t>
            </w:r>
            <w:proofErr w:type="spellEnd"/>
            <w:r w:rsidRPr="0043366D">
              <w:t xml:space="preserve"> </w:t>
            </w:r>
            <w:r>
              <w:t xml:space="preserve">attribute shall be able to carry </w:t>
            </w:r>
            <w:r w:rsidR="007D7DDE">
              <w:t>"PUBLIC_ID", "</w:t>
            </w:r>
            <w:r>
              <w:t>IMSI</w:t>
            </w:r>
            <w:r w:rsidR="007D7DDE">
              <w:t>", "IMEI",</w:t>
            </w:r>
            <w:r>
              <w:t xml:space="preserve">  </w:t>
            </w:r>
            <w:r w:rsidR="007D7DDE">
              <w:t>"</w:t>
            </w:r>
            <w:r>
              <w:t>IMEISV)</w:t>
            </w:r>
            <w:r w:rsidR="007D7DDE">
              <w:t>" or "SUPI"</w:t>
            </w:r>
            <w:r>
              <w:t>.</w:t>
            </w:r>
          </w:p>
          <w:p w14:paraId="6630947B" w14:textId="77777777" w:rsidR="009B3B32" w:rsidRDefault="009B3B32" w:rsidP="009B3B32">
            <w:pPr>
              <w:pStyle w:val="TAL"/>
            </w:pPr>
            <w:r>
              <w:t xml:space="preserve">In case of management based Immediate MDT, the </w:t>
            </w:r>
            <w:proofErr w:type="spellStart"/>
            <w:r w:rsidRPr="00CC7AF6">
              <w:rPr>
                <w:rFonts w:ascii="Courier New" w:hAnsi="Courier New" w:cs="Courier New"/>
              </w:rPr>
              <w:t>tjTraceTarget</w:t>
            </w:r>
            <w:proofErr w:type="spellEnd"/>
            <w:r w:rsidRPr="0043366D">
              <w:t xml:space="preserve"> </w:t>
            </w:r>
            <w:r>
              <w:t>attribute shall be null value.</w:t>
            </w:r>
          </w:p>
          <w:p w14:paraId="70BD332F" w14:textId="737E9C28" w:rsidR="009B3B32" w:rsidRDefault="009B3B32" w:rsidP="009B3B32">
            <w:pPr>
              <w:pStyle w:val="TAL"/>
            </w:pPr>
            <w:r>
              <w:t xml:space="preserve">In case of management based Logged MDT, the </w:t>
            </w:r>
            <w:proofErr w:type="spellStart"/>
            <w:r w:rsidRPr="00CC7AF6">
              <w:rPr>
                <w:rFonts w:ascii="Courier New" w:hAnsi="Courier New" w:cs="Courier New"/>
              </w:rPr>
              <w:t>tjTraceTarget</w:t>
            </w:r>
            <w:proofErr w:type="spellEnd"/>
            <w:r w:rsidRPr="0043366D">
              <w:t xml:space="preserve"> </w:t>
            </w:r>
            <w:r>
              <w:t xml:space="preserve">attribute shall carry an </w:t>
            </w:r>
            <w:r w:rsidR="007D7DDE">
              <w:t>"</w:t>
            </w:r>
            <w:proofErr w:type="spellStart"/>
            <w:r>
              <w:t>eNB</w:t>
            </w:r>
            <w:proofErr w:type="spellEnd"/>
            <w:r w:rsidR="007D7DDE">
              <w:t>"</w:t>
            </w:r>
            <w:r>
              <w:t xml:space="preserve"> or a </w:t>
            </w:r>
            <w:r w:rsidR="007D7DDE">
              <w:t>"</w:t>
            </w:r>
            <w:proofErr w:type="spellStart"/>
            <w:r>
              <w:t>gNB</w:t>
            </w:r>
            <w:proofErr w:type="spellEnd"/>
            <w:r w:rsidR="007D7DDE">
              <w:t>"</w:t>
            </w:r>
            <w:r>
              <w:t xml:space="preserve"> or an </w:t>
            </w:r>
            <w:r w:rsidR="007D7DDE">
              <w:t>"</w:t>
            </w:r>
            <w:r>
              <w:t>RNC</w:t>
            </w:r>
            <w:r w:rsidR="007D7DDE">
              <w:t>"</w:t>
            </w:r>
            <w:r>
              <w:t xml:space="preserve">. The Logged MDT should be initiated on the specified </w:t>
            </w:r>
            <w:proofErr w:type="spellStart"/>
            <w:r>
              <w:t>eNB</w:t>
            </w:r>
            <w:proofErr w:type="spellEnd"/>
            <w:r>
              <w:t>/</w:t>
            </w:r>
            <w:proofErr w:type="spellStart"/>
            <w:r>
              <w:t>gNB</w:t>
            </w:r>
            <w:proofErr w:type="spellEnd"/>
            <w:r>
              <w:t xml:space="preserve">/RNC in </w:t>
            </w:r>
            <w:proofErr w:type="spellStart"/>
            <w:r w:rsidRPr="00CC7AF6">
              <w:rPr>
                <w:rFonts w:ascii="Courier New" w:hAnsi="Courier New" w:cs="Courier New"/>
              </w:rPr>
              <w:t>tjTraceTarget</w:t>
            </w:r>
            <w:proofErr w:type="spellEnd"/>
            <w:r>
              <w:t xml:space="preserve">. </w:t>
            </w:r>
          </w:p>
          <w:p w14:paraId="6554A8AC" w14:textId="25617F9F" w:rsidR="005F6801" w:rsidRPr="00B26339" w:rsidRDefault="009B3B32" w:rsidP="009B3B32">
            <w:pPr>
              <w:pStyle w:val="TAL"/>
              <w:rPr>
                <w:szCs w:val="18"/>
              </w:rPr>
            </w:pPr>
            <w:r>
              <w:t xml:space="preserve">In case of RLF reporting, or RCEF reporting, the </w:t>
            </w:r>
            <w:proofErr w:type="spellStart"/>
            <w:r w:rsidRPr="00CC7AF6">
              <w:rPr>
                <w:rFonts w:ascii="Courier New" w:hAnsi="Courier New" w:cs="Courier New"/>
              </w:rPr>
              <w:t>tjTraceTarget</w:t>
            </w:r>
            <w:proofErr w:type="spellEnd"/>
            <w:r w:rsidRPr="0043366D">
              <w:t xml:space="preserve"> </w:t>
            </w:r>
            <w:r>
              <w:t>attribute shall be null value.</w:t>
            </w:r>
          </w:p>
        </w:tc>
        <w:tc>
          <w:tcPr>
            <w:tcW w:w="1984" w:type="dxa"/>
          </w:tcPr>
          <w:p w14:paraId="7BD7C53E" w14:textId="77777777" w:rsidR="005F6801" w:rsidRPr="00B26339" w:rsidRDefault="005F6801" w:rsidP="006E3D0C">
            <w:pPr>
              <w:pStyle w:val="TAL"/>
              <w:rPr>
                <w:szCs w:val="18"/>
              </w:rPr>
            </w:pPr>
            <w:r w:rsidRPr="00B26339">
              <w:rPr>
                <w:szCs w:val="18"/>
              </w:rPr>
              <w:t xml:space="preserve">type: </w:t>
            </w:r>
            <w:r w:rsidR="004D4E12" w:rsidRPr="00B26339">
              <w:rPr>
                <w:szCs w:val="18"/>
              </w:rPr>
              <w:t>String</w:t>
            </w:r>
          </w:p>
          <w:p w14:paraId="1FB6D7E8" w14:textId="77777777" w:rsidR="005F6801" w:rsidRPr="00B26339" w:rsidRDefault="005F6801" w:rsidP="006E3D0C">
            <w:pPr>
              <w:pStyle w:val="TAL"/>
              <w:rPr>
                <w:szCs w:val="18"/>
              </w:rPr>
            </w:pPr>
            <w:r w:rsidRPr="00B26339">
              <w:rPr>
                <w:szCs w:val="18"/>
              </w:rPr>
              <w:t>multiplicity: 1</w:t>
            </w:r>
          </w:p>
          <w:p w14:paraId="4485A6D6" w14:textId="77777777" w:rsidR="005F6801" w:rsidRPr="00B26339" w:rsidRDefault="005F6801" w:rsidP="006E3D0C">
            <w:pPr>
              <w:pStyle w:val="TAL"/>
              <w:rPr>
                <w:szCs w:val="18"/>
              </w:rPr>
            </w:pPr>
            <w:proofErr w:type="spellStart"/>
            <w:r w:rsidRPr="00B26339">
              <w:rPr>
                <w:szCs w:val="18"/>
              </w:rPr>
              <w:t>isOrdered</w:t>
            </w:r>
            <w:proofErr w:type="spellEnd"/>
            <w:r w:rsidRPr="00B26339">
              <w:rPr>
                <w:szCs w:val="18"/>
              </w:rPr>
              <w:t>: N/A</w:t>
            </w:r>
          </w:p>
          <w:p w14:paraId="565E4B7D" w14:textId="77777777" w:rsidR="005F6801" w:rsidRPr="00B26339" w:rsidRDefault="005F6801" w:rsidP="006E3D0C">
            <w:pPr>
              <w:pStyle w:val="TAL"/>
              <w:rPr>
                <w:szCs w:val="18"/>
              </w:rPr>
            </w:pPr>
            <w:proofErr w:type="spellStart"/>
            <w:r w:rsidRPr="00B26339">
              <w:rPr>
                <w:szCs w:val="18"/>
              </w:rPr>
              <w:t>isUnique</w:t>
            </w:r>
            <w:proofErr w:type="spellEnd"/>
            <w:r w:rsidRPr="00B26339">
              <w:rPr>
                <w:szCs w:val="18"/>
              </w:rPr>
              <w:t>: N/A</w:t>
            </w:r>
          </w:p>
          <w:p w14:paraId="7A82DBE3" w14:textId="77777777" w:rsidR="005F6801" w:rsidRPr="00B26339" w:rsidRDefault="005F6801" w:rsidP="006E3D0C">
            <w:pPr>
              <w:pStyle w:val="TAL"/>
              <w:rPr>
                <w:szCs w:val="18"/>
              </w:rPr>
            </w:pPr>
            <w:proofErr w:type="spellStart"/>
            <w:r w:rsidRPr="00B26339">
              <w:rPr>
                <w:szCs w:val="18"/>
              </w:rPr>
              <w:t>defaultValue</w:t>
            </w:r>
            <w:proofErr w:type="spellEnd"/>
            <w:r w:rsidRPr="00B26339">
              <w:rPr>
                <w:szCs w:val="18"/>
              </w:rPr>
              <w:t xml:space="preserve">: No </w:t>
            </w:r>
          </w:p>
          <w:p w14:paraId="093A9FBC" w14:textId="77777777" w:rsidR="005F6801" w:rsidRPr="00B26339" w:rsidRDefault="005F6801" w:rsidP="006E3D0C">
            <w:pPr>
              <w:pStyle w:val="TAL"/>
              <w:rPr>
                <w:szCs w:val="18"/>
              </w:rPr>
            </w:pPr>
            <w:proofErr w:type="spellStart"/>
            <w:r w:rsidRPr="00B26339">
              <w:rPr>
                <w:szCs w:val="18"/>
              </w:rPr>
              <w:t>isNullable</w:t>
            </w:r>
            <w:proofErr w:type="spellEnd"/>
            <w:r w:rsidRPr="00B26339">
              <w:rPr>
                <w:szCs w:val="18"/>
              </w:rPr>
              <w:t>: True</w:t>
            </w:r>
          </w:p>
        </w:tc>
      </w:tr>
      <w:tr w:rsidR="00E840EA" w:rsidRPr="00B26339" w14:paraId="3AEB9025" w14:textId="77777777" w:rsidTr="00EB2759">
        <w:trPr>
          <w:cantSplit/>
          <w:jc w:val="center"/>
        </w:trPr>
        <w:tc>
          <w:tcPr>
            <w:tcW w:w="2547" w:type="dxa"/>
          </w:tcPr>
          <w:p w14:paraId="31B55589" w14:textId="77777777" w:rsidR="005F6801" w:rsidRPr="00B26339" w:rsidRDefault="005F6801" w:rsidP="006E3D0C">
            <w:pPr>
              <w:pStyle w:val="TAL"/>
              <w:rPr>
                <w:rFonts w:cs="Arial"/>
                <w:szCs w:val="18"/>
              </w:rPr>
            </w:pPr>
            <w:proofErr w:type="spellStart"/>
            <w:r w:rsidRPr="00B26339">
              <w:rPr>
                <w:rFonts w:cs="Arial"/>
                <w:szCs w:val="18"/>
              </w:rPr>
              <w:t>tjTriggeringEvent</w:t>
            </w:r>
            <w:proofErr w:type="spellEnd"/>
          </w:p>
        </w:tc>
        <w:tc>
          <w:tcPr>
            <w:tcW w:w="5245" w:type="dxa"/>
          </w:tcPr>
          <w:p w14:paraId="149F2697" w14:textId="77777777" w:rsidR="005F6801" w:rsidRPr="007B01E5" w:rsidRDefault="005F6801" w:rsidP="006E3D0C">
            <w:pPr>
              <w:pStyle w:val="TAL"/>
              <w:rPr>
                <w:szCs w:val="18"/>
              </w:rPr>
            </w:pPr>
            <w:r w:rsidRPr="00E840EA">
              <w:rPr>
                <w:szCs w:val="18"/>
              </w:rPr>
              <w:t>It spec</w:t>
            </w:r>
            <w:r w:rsidRPr="00D833F4">
              <w:rPr>
                <w:szCs w:val="18"/>
              </w:rPr>
              <w:t xml:space="preserve">ifies the triggering event </w:t>
            </w:r>
            <w:r w:rsidRPr="00601777">
              <w:rPr>
                <w:szCs w:val="18"/>
              </w:rPr>
              <w:t>paramet</w:t>
            </w:r>
            <w:r w:rsidRPr="00EF3C14">
              <w:rPr>
                <w:szCs w:val="18"/>
              </w:rPr>
              <w:t xml:space="preserve">er </w:t>
            </w:r>
            <w:r w:rsidRPr="00135400">
              <w:rPr>
                <w:szCs w:val="18"/>
              </w:rPr>
              <w:t>o</w:t>
            </w:r>
            <w:r w:rsidRPr="00D87E34">
              <w:rPr>
                <w:szCs w:val="18"/>
              </w:rPr>
              <w:t>f the trace session. The attr</w:t>
            </w:r>
            <w:r w:rsidRPr="000E5FC4">
              <w:rPr>
                <w:szCs w:val="18"/>
              </w:rPr>
              <w:t>ibute is applicable only for Trace. In case this attribute is not used, it carries a null semantic.</w:t>
            </w:r>
          </w:p>
          <w:p w14:paraId="38981CB6" w14:textId="77777777" w:rsidR="005F6801" w:rsidRPr="00736275" w:rsidRDefault="005F6801" w:rsidP="006E3D0C">
            <w:pPr>
              <w:pStyle w:val="TAL"/>
              <w:rPr>
                <w:szCs w:val="18"/>
              </w:rPr>
            </w:pPr>
            <w:r w:rsidRPr="009D26E5">
              <w:rPr>
                <w:szCs w:val="18"/>
              </w:rPr>
              <w:t xml:space="preserve">See the </w:t>
            </w:r>
            <w:r w:rsidRPr="0016416B">
              <w:rPr>
                <w:szCs w:val="18"/>
              </w:rPr>
              <w:t>clause 5.1 of 3GPP TS 32.422 [30] for additional details on the al</w:t>
            </w:r>
            <w:r w:rsidRPr="00B22DFC">
              <w:rPr>
                <w:szCs w:val="18"/>
              </w:rPr>
              <w:t>lowed values.</w:t>
            </w:r>
          </w:p>
        </w:tc>
        <w:tc>
          <w:tcPr>
            <w:tcW w:w="1984" w:type="dxa"/>
          </w:tcPr>
          <w:p w14:paraId="3E925240" w14:textId="7DF96C57" w:rsidR="005F6801" w:rsidRPr="00B26339" w:rsidRDefault="005F6801" w:rsidP="006E3D0C">
            <w:pPr>
              <w:pStyle w:val="TAL"/>
              <w:rPr>
                <w:szCs w:val="18"/>
              </w:rPr>
            </w:pPr>
            <w:r w:rsidRPr="00B26339">
              <w:rPr>
                <w:szCs w:val="18"/>
              </w:rPr>
              <w:t xml:space="preserve">type: </w:t>
            </w:r>
            <w:r w:rsidR="009B3B32">
              <w:rPr>
                <w:szCs w:val="18"/>
              </w:rPr>
              <w:t>ENUM</w:t>
            </w:r>
          </w:p>
          <w:p w14:paraId="0E6A3CD1" w14:textId="77777777" w:rsidR="005F6801" w:rsidRPr="00B26339" w:rsidRDefault="005F6801" w:rsidP="006E3D0C">
            <w:pPr>
              <w:pStyle w:val="TAL"/>
              <w:rPr>
                <w:szCs w:val="18"/>
              </w:rPr>
            </w:pPr>
            <w:r w:rsidRPr="00B26339">
              <w:rPr>
                <w:szCs w:val="18"/>
              </w:rPr>
              <w:t>multiplicity: 1</w:t>
            </w:r>
          </w:p>
          <w:p w14:paraId="1CABD00E" w14:textId="77777777" w:rsidR="005F6801" w:rsidRPr="00B26339" w:rsidRDefault="005F6801" w:rsidP="006E3D0C">
            <w:pPr>
              <w:pStyle w:val="TAL"/>
              <w:rPr>
                <w:szCs w:val="18"/>
              </w:rPr>
            </w:pPr>
            <w:proofErr w:type="spellStart"/>
            <w:r w:rsidRPr="00B26339">
              <w:rPr>
                <w:szCs w:val="18"/>
              </w:rPr>
              <w:t>isOrdered</w:t>
            </w:r>
            <w:proofErr w:type="spellEnd"/>
            <w:r w:rsidRPr="00B26339">
              <w:rPr>
                <w:szCs w:val="18"/>
              </w:rPr>
              <w:t>: N/A</w:t>
            </w:r>
          </w:p>
          <w:p w14:paraId="0659706C" w14:textId="77777777" w:rsidR="005F6801" w:rsidRPr="00B26339" w:rsidRDefault="005F6801" w:rsidP="006E3D0C">
            <w:pPr>
              <w:pStyle w:val="TAL"/>
              <w:rPr>
                <w:szCs w:val="18"/>
              </w:rPr>
            </w:pPr>
            <w:proofErr w:type="spellStart"/>
            <w:r w:rsidRPr="00B26339">
              <w:rPr>
                <w:szCs w:val="18"/>
              </w:rPr>
              <w:t>isUnique</w:t>
            </w:r>
            <w:proofErr w:type="spellEnd"/>
            <w:r w:rsidRPr="00B26339">
              <w:rPr>
                <w:szCs w:val="18"/>
              </w:rPr>
              <w:t>: N/A</w:t>
            </w:r>
          </w:p>
          <w:p w14:paraId="303A8FB7" w14:textId="77777777" w:rsidR="005F6801" w:rsidRPr="00B26339" w:rsidRDefault="005F6801" w:rsidP="006E3D0C">
            <w:pPr>
              <w:pStyle w:val="TAL"/>
              <w:rPr>
                <w:szCs w:val="18"/>
              </w:rPr>
            </w:pPr>
            <w:proofErr w:type="spellStart"/>
            <w:r w:rsidRPr="00B26339">
              <w:rPr>
                <w:szCs w:val="18"/>
              </w:rPr>
              <w:t>defaultValue</w:t>
            </w:r>
            <w:proofErr w:type="spellEnd"/>
            <w:r w:rsidRPr="00B26339">
              <w:rPr>
                <w:szCs w:val="18"/>
              </w:rPr>
              <w:t xml:space="preserve">: No </w:t>
            </w:r>
          </w:p>
          <w:p w14:paraId="51A826F6" w14:textId="77777777" w:rsidR="005F6801" w:rsidRPr="00B26339" w:rsidRDefault="005F6801" w:rsidP="006E3D0C">
            <w:pPr>
              <w:pStyle w:val="TAL"/>
              <w:rPr>
                <w:szCs w:val="18"/>
              </w:rPr>
            </w:pPr>
            <w:proofErr w:type="spellStart"/>
            <w:r w:rsidRPr="00B26339">
              <w:rPr>
                <w:szCs w:val="18"/>
              </w:rPr>
              <w:t>isNullable</w:t>
            </w:r>
            <w:proofErr w:type="spellEnd"/>
            <w:r w:rsidRPr="00B26339">
              <w:rPr>
                <w:szCs w:val="18"/>
              </w:rPr>
              <w:t>: True</w:t>
            </w:r>
          </w:p>
        </w:tc>
      </w:tr>
      <w:tr w:rsidR="00E840EA" w:rsidRPr="00B26339" w14:paraId="3E1F83C4" w14:textId="77777777" w:rsidTr="00EB2759">
        <w:trPr>
          <w:cantSplit/>
          <w:jc w:val="center"/>
        </w:trPr>
        <w:tc>
          <w:tcPr>
            <w:tcW w:w="2547" w:type="dxa"/>
          </w:tcPr>
          <w:p w14:paraId="7A05C10A" w14:textId="77777777" w:rsidR="005F6801" w:rsidRPr="00B26339" w:rsidRDefault="005F6801" w:rsidP="006E3D0C">
            <w:pPr>
              <w:pStyle w:val="TAL"/>
              <w:rPr>
                <w:rFonts w:cs="Arial"/>
                <w:szCs w:val="18"/>
              </w:rPr>
            </w:pPr>
            <w:proofErr w:type="spellStart"/>
            <w:r w:rsidRPr="00B26339">
              <w:rPr>
                <w:rFonts w:cs="Arial"/>
                <w:szCs w:val="18"/>
              </w:rPr>
              <w:lastRenderedPageBreak/>
              <w:t>tjMDTAnonymizationOfData</w:t>
            </w:r>
            <w:proofErr w:type="spellEnd"/>
          </w:p>
        </w:tc>
        <w:tc>
          <w:tcPr>
            <w:tcW w:w="5245" w:type="dxa"/>
          </w:tcPr>
          <w:p w14:paraId="49CBA886" w14:textId="77777777" w:rsidR="005F6801" w:rsidRPr="00D833F4" w:rsidRDefault="005F6801" w:rsidP="006E3D0C">
            <w:pPr>
              <w:pStyle w:val="TAL"/>
              <w:rPr>
                <w:szCs w:val="18"/>
              </w:rPr>
            </w:pPr>
            <w:r w:rsidRPr="00E840EA">
              <w:rPr>
                <w:szCs w:val="18"/>
              </w:rPr>
              <w:t xml:space="preserve">It specifies the level of anonymization for </w:t>
            </w:r>
            <w:r w:rsidRPr="00D833F4">
              <w:rPr>
                <w:szCs w:val="18"/>
              </w:rPr>
              <w:t>management based MDT.</w:t>
            </w:r>
          </w:p>
          <w:p w14:paraId="250CFB51" w14:textId="77777777" w:rsidR="005F6801" w:rsidRPr="0016416B" w:rsidRDefault="005F6801" w:rsidP="006E3D0C">
            <w:pPr>
              <w:pStyle w:val="TAL"/>
              <w:rPr>
                <w:szCs w:val="18"/>
              </w:rPr>
            </w:pPr>
            <w:r w:rsidRPr="00601777">
              <w:rPr>
                <w:szCs w:val="18"/>
              </w:rPr>
              <w:t xml:space="preserve">See the </w:t>
            </w:r>
            <w:r w:rsidRPr="00EF3C14">
              <w:rPr>
                <w:szCs w:val="18"/>
              </w:rPr>
              <w:t xml:space="preserve">clause 5.10.12 of </w:t>
            </w:r>
            <w:r w:rsidRPr="00135400">
              <w:rPr>
                <w:szCs w:val="18"/>
              </w:rPr>
              <w:t>3GPP TS 32.422 [</w:t>
            </w:r>
            <w:r w:rsidRPr="00D87E34">
              <w:rPr>
                <w:szCs w:val="18"/>
              </w:rPr>
              <w:t xml:space="preserve">30] for additional details on </w:t>
            </w:r>
            <w:r w:rsidRPr="000E5FC4">
              <w:rPr>
                <w:szCs w:val="18"/>
              </w:rPr>
              <w:t>the</w:t>
            </w:r>
            <w:r w:rsidRPr="007B01E5">
              <w:rPr>
                <w:szCs w:val="18"/>
              </w:rPr>
              <w:t xml:space="preserve"> allowed values</w:t>
            </w:r>
            <w:r w:rsidRPr="009D26E5">
              <w:rPr>
                <w:szCs w:val="18"/>
              </w:rPr>
              <w:t>.</w:t>
            </w:r>
          </w:p>
        </w:tc>
        <w:tc>
          <w:tcPr>
            <w:tcW w:w="1984" w:type="dxa"/>
          </w:tcPr>
          <w:p w14:paraId="7E1215B5" w14:textId="77777777" w:rsidR="005F6801" w:rsidRPr="00736275" w:rsidRDefault="005F6801" w:rsidP="006E3D0C">
            <w:pPr>
              <w:pStyle w:val="TAL"/>
              <w:rPr>
                <w:szCs w:val="18"/>
              </w:rPr>
            </w:pPr>
            <w:r w:rsidRPr="00B22DFC">
              <w:rPr>
                <w:szCs w:val="18"/>
              </w:rPr>
              <w:t>type: E</w:t>
            </w:r>
            <w:r w:rsidRPr="00736275">
              <w:rPr>
                <w:szCs w:val="18"/>
              </w:rPr>
              <w:t>NUM</w:t>
            </w:r>
          </w:p>
          <w:p w14:paraId="16D7C54E" w14:textId="77777777" w:rsidR="005F6801" w:rsidRPr="00B26339" w:rsidRDefault="005F6801" w:rsidP="006E3D0C">
            <w:pPr>
              <w:pStyle w:val="TAL"/>
              <w:rPr>
                <w:szCs w:val="18"/>
              </w:rPr>
            </w:pPr>
            <w:r w:rsidRPr="00B26339">
              <w:rPr>
                <w:szCs w:val="18"/>
              </w:rPr>
              <w:t>multiplicity: 1</w:t>
            </w:r>
          </w:p>
          <w:p w14:paraId="6EB9013F" w14:textId="77777777" w:rsidR="005F6801" w:rsidRPr="00B26339" w:rsidRDefault="005F6801" w:rsidP="006E3D0C">
            <w:pPr>
              <w:pStyle w:val="TAL"/>
              <w:rPr>
                <w:szCs w:val="18"/>
              </w:rPr>
            </w:pPr>
            <w:proofErr w:type="spellStart"/>
            <w:r w:rsidRPr="00B26339">
              <w:rPr>
                <w:szCs w:val="18"/>
              </w:rPr>
              <w:t>isOrdered</w:t>
            </w:r>
            <w:proofErr w:type="spellEnd"/>
            <w:r w:rsidRPr="00B26339">
              <w:rPr>
                <w:szCs w:val="18"/>
              </w:rPr>
              <w:t>: N/A</w:t>
            </w:r>
          </w:p>
          <w:p w14:paraId="4A71CBC4" w14:textId="77777777" w:rsidR="005F6801" w:rsidRPr="00B26339" w:rsidRDefault="005F6801" w:rsidP="006E3D0C">
            <w:pPr>
              <w:pStyle w:val="TAL"/>
              <w:rPr>
                <w:szCs w:val="18"/>
              </w:rPr>
            </w:pPr>
            <w:proofErr w:type="spellStart"/>
            <w:r w:rsidRPr="00B26339">
              <w:rPr>
                <w:szCs w:val="18"/>
              </w:rPr>
              <w:t>isUnique</w:t>
            </w:r>
            <w:proofErr w:type="spellEnd"/>
            <w:r w:rsidRPr="00B26339">
              <w:rPr>
                <w:szCs w:val="18"/>
              </w:rPr>
              <w:t>: N/A</w:t>
            </w:r>
          </w:p>
          <w:p w14:paraId="0AA2FE0A" w14:textId="77777777" w:rsidR="005F6801" w:rsidRPr="00B26339" w:rsidRDefault="005F6801" w:rsidP="006E3D0C">
            <w:pPr>
              <w:pStyle w:val="TAL"/>
              <w:rPr>
                <w:szCs w:val="18"/>
              </w:rPr>
            </w:pPr>
            <w:proofErr w:type="spellStart"/>
            <w:r w:rsidRPr="00B26339">
              <w:rPr>
                <w:szCs w:val="18"/>
              </w:rPr>
              <w:t>defaultValue</w:t>
            </w:r>
            <w:proofErr w:type="spellEnd"/>
            <w:r w:rsidRPr="00B26339">
              <w:rPr>
                <w:szCs w:val="18"/>
              </w:rPr>
              <w:t xml:space="preserve">: NO_IDENTITY </w:t>
            </w:r>
          </w:p>
          <w:p w14:paraId="29F88553" w14:textId="77777777" w:rsidR="005F6801" w:rsidRPr="00B26339" w:rsidRDefault="005F6801" w:rsidP="006E3D0C">
            <w:pPr>
              <w:pStyle w:val="TAL"/>
              <w:rPr>
                <w:szCs w:val="18"/>
              </w:rPr>
            </w:pPr>
            <w:proofErr w:type="spellStart"/>
            <w:r w:rsidRPr="00B26339">
              <w:rPr>
                <w:szCs w:val="18"/>
              </w:rPr>
              <w:t>isNullable</w:t>
            </w:r>
            <w:proofErr w:type="spellEnd"/>
            <w:r w:rsidRPr="00B26339">
              <w:rPr>
                <w:szCs w:val="18"/>
              </w:rPr>
              <w:t>: True</w:t>
            </w:r>
          </w:p>
        </w:tc>
      </w:tr>
      <w:tr w:rsidR="00E840EA" w:rsidRPr="00B26339" w14:paraId="770DAB20" w14:textId="77777777" w:rsidTr="00EB2759">
        <w:trPr>
          <w:cantSplit/>
          <w:jc w:val="center"/>
        </w:trPr>
        <w:tc>
          <w:tcPr>
            <w:tcW w:w="2547" w:type="dxa"/>
          </w:tcPr>
          <w:p w14:paraId="5A0EBC09" w14:textId="77777777" w:rsidR="005F6801" w:rsidRPr="00B26339" w:rsidRDefault="005F6801" w:rsidP="006E3D0C">
            <w:pPr>
              <w:pStyle w:val="TAL"/>
              <w:rPr>
                <w:rFonts w:cs="Arial"/>
                <w:szCs w:val="18"/>
              </w:rPr>
            </w:pPr>
            <w:proofErr w:type="spellStart"/>
            <w:r w:rsidRPr="00B26339">
              <w:rPr>
                <w:rFonts w:cs="Arial"/>
                <w:szCs w:val="18"/>
              </w:rPr>
              <w:t>tjMDTAreaConfigurationForNeighCell</w:t>
            </w:r>
            <w:proofErr w:type="spellEnd"/>
          </w:p>
        </w:tc>
        <w:tc>
          <w:tcPr>
            <w:tcW w:w="5245" w:type="dxa"/>
          </w:tcPr>
          <w:p w14:paraId="02508A34" w14:textId="77777777" w:rsidR="005F6801" w:rsidRPr="009D26E5" w:rsidRDefault="005F6801" w:rsidP="006E3D0C">
            <w:pPr>
              <w:pStyle w:val="TAL"/>
              <w:rPr>
                <w:szCs w:val="18"/>
              </w:rPr>
            </w:pPr>
            <w:r w:rsidRPr="00E840EA">
              <w:rPr>
                <w:szCs w:val="18"/>
              </w:rPr>
              <w:t>It specifies</w:t>
            </w:r>
            <w:r w:rsidRPr="00D833F4">
              <w:rPr>
                <w:szCs w:val="18"/>
              </w:rPr>
              <w:t xml:space="preserve"> the area for which UE is requested to perform measurement logging for neighbour cells whic</w:t>
            </w:r>
            <w:r w:rsidRPr="00601777">
              <w:rPr>
                <w:szCs w:val="18"/>
              </w:rPr>
              <w:t xml:space="preserve">h have list of </w:t>
            </w:r>
            <w:r w:rsidRPr="00EF3C14">
              <w:rPr>
                <w:szCs w:val="18"/>
              </w:rPr>
              <w:t>frequenci</w:t>
            </w:r>
            <w:r w:rsidRPr="00135400">
              <w:rPr>
                <w:szCs w:val="18"/>
              </w:rPr>
              <w:t xml:space="preserve">es. If </w:t>
            </w:r>
            <w:r w:rsidRPr="00D87E34">
              <w:rPr>
                <w:szCs w:val="18"/>
              </w:rPr>
              <w:t>it is not configu</w:t>
            </w:r>
            <w:r w:rsidRPr="000E5FC4">
              <w:rPr>
                <w:szCs w:val="18"/>
              </w:rPr>
              <w:t>red, the UE shal</w:t>
            </w:r>
            <w:r w:rsidRPr="007B01E5">
              <w:rPr>
                <w:szCs w:val="18"/>
              </w:rPr>
              <w:t>l perform measurement logging for all the neighbour cells.</w:t>
            </w:r>
          </w:p>
          <w:p w14:paraId="66D293B4" w14:textId="77777777" w:rsidR="005F6801" w:rsidRPr="0016416B" w:rsidRDefault="005F6801" w:rsidP="006E3D0C">
            <w:pPr>
              <w:pStyle w:val="TAL"/>
              <w:rPr>
                <w:szCs w:val="18"/>
              </w:rPr>
            </w:pPr>
            <w:r w:rsidRPr="0016416B">
              <w:rPr>
                <w:szCs w:val="18"/>
              </w:rPr>
              <w:t>Applicable only to NR Logged MDT.</w:t>
            </w:r>
          </w:p>
          <w:p w14:paraId="37793DAE" w14:textId="77777777" w:rsidR="005F6801" w:rsidRPr="00B26339" w:rsidRDefault="005F6801" w:rsidP="006E3D0C">
            <w:pPr>
              <w:pStyle w:val="TAL"/>
              <w:rPr>
                <w:szCs w:val="18"/>
              </w:rPr>
            </w:pPr>
            <w:r w:rsidRPr="00B22DFC">
              <w:rPr>
                <w:szCs w:val="18"/>
              </w:rPr>
              <w:t xml:space="preserve">See the </w:t>
            </w:r>
            <w:r w:rsidRPr="00736275">
              <w:rPr>
                <w:szCs w:val="18"/>
              </w:rPr>
              <w:t>clause 5.10.26 of 3GPP TS 32.422 [</w:t>
            </w:r>
            <w:r w:rsidRPr="00B26339">
              <w:rPr>
                <w:szCs w:val="18"/>
              </w:rPr>
              <w:t>30] for additional details on the allowed values.</w:t>
            </w:r>
          </w:p>
        </w:tc>
        <w:tc>
          <w:tcPr>
            <w:tcW w:w="1984" w:type="dxa"/>
          </w:tcPr>
          <w:p w14:paraId="41400C29" w14:textId="64BE3D30" w:rsidR="005F6801" w:rsidRPr="00B26339" w:rsidRDefault="005F6801" w:rsidP="006E3D0C">
            <w:pPr>
              <w:pStyle w:val="TAL"/>
              <w:rPr>
                <w:szCs w:val="18"/>
              </w:rPr>
            </w:pPr>
            <w:r w:rsidRPr="00B26339">
              <w:rPr>
                <w:szCs w:val="18"/>
              </w:rPr>
              <w:t xml:space="preserve">type: </w:t>
            </w:r>
            <w:proofErr w:type="spellStart"/>
            <w:r w:rsidR="009B3B32">
              <w:rPr>
                <w:szCs w:val="18"/>
              </w:rPr>
              <w:t>AreaConfig</w:t>
            </w:r>
            <w:proofErr w:type="spellEnd"/>
          </w:p>
          <w:p w14:paraId="511F5377" w14:textId="77777777" w:rsidR="005F6801" w:rsidRPr="00B26339" w:rsidRDefault="005F6801" w:rsidP="006E3D0C">
            <w:pPr>
              <w:pStyle w:val="TAL"/>
              <w:rPr>
                <w:szCs w:val="18"/>
              </w:rPr>
            </w:pPr>
            <w:r w:rsidRPr="00B26339">
              <w:rPr>
                <w:szCs w:val="18"/>
              </w:rPr>
              <w:t>multiplicity: 1..*</w:t>
            </w:r>
          </w:p>
          <w:p w14:paraId="39D1DC84" w14:textId="77777777" w:rsidR="005F6801" w:rsidRPr="00B26339" w:rsidRDefault="005F6801" w:rsidP="006E3D0C">
            <w:pPr>
              <w:pStyle w:val="TAL"/>
              <w:rPr>
                <w:szCs w:val="18"/>
              </w:rPr>
            </w:pPr>
            <w:proofErr w:type="spellStart"/>
            <w:r w:rsidRPr="00B26339">
              <w:rPr>
                <w:szCs w:val="18"/>
              </w:rPr>
              <w:t>isOrdered</w:t>
            </w:r>
            <w:proofErr w:type="spellEnd"/>
            <w:r w:rsidRPr="00B26339">
              <w:rPr>
                <w:szCs w:val="18"/>
              </w:rPr>
              <w:t>: N/A</w:t>
            </w:r>
          </w:p>
          <w:p w14:paraId="43057717" w14:textId="77777777" w:rsidR="005F6801" w:rsidRPr="00B26339" w:rsidRDefault="005F6801" w:rsidP="006E3D0C">
            <w:pPr>
              <w:pStyle w:val="TAL"/>
              <w:rPr>
                <w:szCs w:val="18"/>
              </w:rPr>
            </w:pPr>
            <w:proofErr w:type="spellStart"/>
            <w:r w:rsidRPr="00B26339">
              <w:rPr>
                <w:szCs w:val="18"/>
              </w:rPr>
              <w:t>isUnique</w:t>
            </w:r>
            <w:proofErr w:type="spellEnd"/>
            <w:r w:rsidRPr="00B26339">
              <w:rPr>
                <w:szCs w:val="18"/>
              </w:rPr>
              <w:t>: N/A</w:t>
            </w:r>
          </w:p>
          <w:p w14:paraId="43B67D9B" w14:textId="77777777" w:rsidR="005F6801" w:rsidRPr="00B26339" w:rsidRDefault="005F6801" w:rsidP="006E3D0C">
            <w:pPr>
              <w:pStyle w:val="TAL"/>
              <w:rPr>
                <w:szCs w:val="18"/>
              </w:rPr>
            </w:pPr>
            <w:proofErr w:type="spellStart"/>
            <w:r w:rsidRPr="00B26339">
              <w:rPr>
                <w:szCs w:val="18"/>
              </w:rPr>
              <w:t>defaultValue</w:t>
            </w:r>
            <w:proofErr w:type="spellEnd"/>
            <w:r w:rsidRPr="00B26339">
              <w:rPr>
                <w:szCs w:val="18"/>
              </w:rPr>
              <w:t xml:space="preserve">: No </w:t>
            </w:r>
          </w:p>
          <w:p w14:paraId="4AFD6B64" w14:textId="77777777" w:rsidR="005F6801" w:rsidRPr="00B26339" w:rsidRDefault="005F6801" w:rsidP="006E3D0C">
            <w:pPr>
              <w:pStyle w:val="TAL"/>
              <w:rPr>
                <w:szCs w:val="18"/>
              </w:rPr>
            </w:pPr>
            <w:proofErr w:type="spellStart"/>
            <w:r w:rsidRPr="00B26339">
              <w:rPr>
                <w:szCs w:val="18"/>
              </w:rPr>
              <w:t>isNullable</w:t>
            </w:r>
            <w:proofErr w:type="spellEnd"/>
            <w:r w:rsidRPr="00B26339">
              <w:rPr>
                <w:szCs w:val="18"/>
              </w:rPr>
              <w:t>: True</w:t>
            </w:r>
          </w:p>
        </w:tc>
      </w:tr>
      <w:tr w:rsidR="00E840EA" w:rsidRPr="00B26339" w14:paraId="5DEF1EB8" w14:textId="77777777" w:rsidTr="00EB2759">
        <w:trPr>
          <w:cantSplit/>
          <w:jc w:val="center"/>
        </w:trPr>
        <w:tc>
          <w:tcPr>
            <w:tcW w:w="2547" w:type="dxa"/>
          </w:tcPr>
          <w:p w14:paraId="626AD59F" w14:textId="77777777" w:rsidR="005F6801" w:rsidRPr="00B26339" w:rsidRDefault="005F6801" w:rsidP="006E3D0C">
            <w:pPr>
              <w:pStyle w:val="TAL"/>
              <w:rPr>
                <w:rFonts w:cs="Arial"/>
                <w:szCs w:val="18"/>
              </w:rPr>
            </w:pPr>
            <w:proofErr w:type="spellStart"/>
            <w:r w:rsidRPr="00B26339">
              <w:rPr>
                <w:rFonts w:cs="Arial"/>
                <w:szCs w:val="18"/>
              </w:rPr>
              <w:t>tjMDTAreaScope</w:t>
            </w:r>
            <w:proofErr w:type="spellEnd"/>
          </w:p>
        </w:tc>
        <w:tc>
          <w:tcPr>
            <w:tcW w:w="5245" w:type="dxa"/>
          </w:tcPr>
          <w:p w14:paraId="37921D4A" w14:textId="77777777" w:rsidR="005F6801" w:rsidRPr="00D833F4" w:rsidRDefault="005F6801" w:rsidP="006E3D0C">
            <w:pPr>
              <w:pStyle w:val="TAL"/>
              <w:rPr>
                <w:szCs w:val="18"/>
              </w:rPr>
            </w:pPr>
            <w:r w:rsidRPr="00E840EA">
              <w:rPr>
                <w:szCs w:val="18"/>
              </w:rPr>
              <w:t xml:space="preserve">It specifies MDT area scope when activates an MDT job. </w:t>
            </w:r>
          </w:p>
          <w:p w14:paraId="7B7A6244" w14:textId="75BAD965" w:rsidR="005F6801" w:rsidRPr="00D87E34" w:rsidRDefault="005F6801" w:rsidP="006E3D0C">
            <w:pPr>
              <w:pStyle w:val="TAL"/>
              <w:rPr>
                <w:szCs w:val="18"/>
              </w:rPr>
            </w:pPr>
            <w:r w:rsidRPr="00D833F4">
              <w:rPr>
                <w:szCs w:val="18"/>
              </w:rPr>
              <w:t xml:space="preserve">For RLF and RCEF reporting it specifies the </w:t>
            </w:r>
            <w:proofErr w:type="spellStart"/>
            <w:r w:rsidRPr="00D833F4">
              <w:rPr>
                <w:szCs w:val="18"/>
              </w:rPr>
              <w:t>eNB</w:t>
            </w:r>
            <w:proofErr w:type="spellEnd"/>
            <w:r w:rsidR="007D7DDE">
              <w:rPr>
                <w:szCs w:val="18"/>
              </w:rPr>
              <w:t>/</w:t>
            </w:r>
            <w:proofErr w:type="spellStart"/>
            <w:r w:rsidR="007D7DDE">
              <w:rPr>
                <w:szCs w:val="18"/>
              </w:rPr>
              <w:t>gNB</w:t>
            </w:r>
            <w:proofErr w:type="spellEnd"/>
            <w:r w:rsidRPr="00D833F4">
              <w:rPr>
                <w:szCs w:val="18"/>
              </w:rPr>
              <w:t xml:space="preserve"> or list of </w:t>
            </w:r>
            <w:proofErr w:type="spellStart"/>
            <w:r w:rsidRPr="00D833F4">
              <w:rPr>
                <w:szCs w:val="18"/>
              </w:rPr>
              <w:t>eNBs</w:t>
            </w:r>
            <w:proofErr w:type="spellEnd"/>
            <w:r w:rsidR="007D7DDE">
              <w:rPr>
                <w:szCs w:val="18"/>
              </w:rPr>
              <w:t>/</w:t>
            </w:r>
            <w:proofErr w:type="spellStart"/>
            <w:r w:rsidR="007D7DDE">
              <w:rPr>
                <w:szCs w:val="18"/>
              </w:rPr>
              <w:t>gNBs</w:t>
            </w:r>
            <w:proofErr w:type="spellEnd"/>
            <w:r w:rsidRPr="00D833F4">
              <w:rPr>
                <w:szCs w:val="18"/>
              </w:rPr>
              <w:t xml:space="preserve"> where the RLF or RCEF report</w:t>
            </w:r>
            <w:r w:rsidRPr="00601777">
              <w:rPr>
                <w:szCs w:val="18"/>
              </w:rPr>
              <w:t>s s</w:t>
            </w:r>
            <w:r w:rsidRPr="00EF3C14">
              <w:rPr>
                <w:szCs w:val="18"/>
              </w:rPr>
              <w:t>hould be collec</w:t>
            </w:r>
            <w:r w:rsidRPr="00135400">
              <w:rPr>
                <w:szCs w:val="18"/>
              </w:rPr>
              <w:t>ted.</w:t>
            </w:r>
          </w:p>
          <w:p w14:paraId="2118C85C" w14:textId="77777777" w:rsidR="005F6801" w:rsidRPr="00D87E34" w:rsidRDefault="005F6801" w:rsidP="006E3D0C">
            <w:pPr>
              <w:pStyle w:val="TAL"/>
              <w:rPr>
                <w:szCs w:val="18"/>
              </w:rPr>
            </w:pPr>
          </w:p>
          <w:p w14:paraId="4ECB3C6D" w14:textId="1827FD03" w:rsidR="005F6801" w:rsidRPr="00B26339" w:rsidRDefault="005F6801" w:rsidP="006E3D0C">
            <w:pPr>
              <w:pStyle w:val="TAL"/>
              <w:rPr>
                <w:szCs w:val="18"/>
                <w:lang w:eastAsia="zh-CN"/>
              </w:rPr>
            </w:pPr>
            <w:r w:rsidRPr="00D87E34">
              <w:rPr>
                <w:szCs w:val="18"/>
                <w:lang w:eastAsia="zh-CN"/>
              </w:rPr>
              <w:t>Lis</w:t>
            </w:r>
            <w:r w:rsidRPr="000E5FC4">
              <w:rPr>
                <w:szCs w:val="18"/>
                <w:lang w:eastAsia="zh-CN"/>
              </w:rPr>
              <w:t>t of ce</w:t>
            </w:r>
            <w:r w:rsidRPr="007B01E5">
              <w:rPr>
                <w:szCs w:val="18"/>
                <w:lang w:eastAsia="zh-CN"/>
              </w:rPr>
              <w:t>lls</w:t>
            </w:r>
            <w:r w:rsidRPr="009D26E5">
              <w:rPr>
                <w:szCs w:val="18"/>
                <w:lang w:eastAsia="zh-CN"/>
              </w:rPr>
              <w:t>/</w:t>
            </w:r>
            <w:r w:rsidRPr="0016416B">
              <w:rPr>
                <w:szCs w:val="18"/>
                <w:lang w:eastAsia="zh-CN"/>
              </w:rPr>
              <w:t>TA/LA/RA for signal</w:t>
            </w:r>
            <w:r w:rsidR="007D7DDE">
              <w:rPr>
                <w:szCs w:val="18"/>
                <w:lang w:eastAsia="zh-CN"/>
              </w:rPr>
              <w:t>l</w:t>
            </w:r>
            <w:r w:rsidRPr="0016416B">
              <w:rPr>
                <w:szCs w:val="18"/>
                <w:lang w:eastAsia="zh-CN"/>
              </w:rPr>
              <w:t>ing based MDT or management</w:t>
            </w:r>
            <w:r w:rsidRPr="00B22DFC">
              <w:rPr>
                <w:szCs w:val="18"/>
                <w:lang w:eastAsia="zh-CN"/>
              </w:rPr>
              <w:t xml:space="preserve"> based Logged MDT.</w:t>
            </w:r>
          </w:p>
          <w:p w14:paraId="65D9F49E" w14:textId="77777777" w:rsidR="005F6801" w:rsidRPr="00B26339" w:rsidRDefault="005F6801" w:rsidP="006E3D0C">
            <w:pPr>
              <w:pStyle w:val="TAL"/>
              <w:widowControl w:val="0"/>
              <w:tabs>
                <w:tab w:val="right" w:leader="dot" w:pos="9639"/>
              </w:tabs>
              <w:spacing w:before="120"/>
              <w:ind w:left="567" w:right="425" w:hanging="567"/>
              <w:rPr>
                <w:szCs w:val="18"/>
                <w:lang w:eastAsia="zh-CN"/>
              </w:rPr>
            </w:pPr>
            <w:r w:rsidRPr="00B26339">
              <w:rPr>
                <w:szCs w:val="18"/>
                <w:lang w:eastAsia="zh-CN"/>
              </w:rPr>
              <w:t>List of cells for management based Immediate MDT.</w:t>
            </w:r>
          </w:p>
          <w:p w14:paraId="758A3520" w14:textId="77777777" w:rsidR="005F6801" w:rsidRPr="00B26339" w:rsidRDefault="005F6801" w:rsidP="006E3D0C">
            <w:pPr>
              <w:pStyle w:val="TAL"/>
              <w:widowControl w:val="0"/>
              <w:tabs>
                <w:tab w:val="right" w:leader="dot" w:pos="9639"/>
              </w:tabs>
              <w:spacing w:before="120"/>
              <w:ind w:left="567" w:right="425" w:hanging="567"/>
              <w:rPr>
                <w:szCs w:val="18"/>
                <w:lang w:eastAsia="zh-CN"/>
              </w:rPr>
            </w:pPr>
            <w:r w:rsidRPr="00B26339">
              <w:rPr>
                <w:szCs w:val="18"/>
                <w:lang w:eastAsia="zh-CN"/>
              </w:rPr>
              <w:t>Cell, TA, LA, RA are mutually exclusive.</w:t>
            </w:r>
          </w:p>
          <w:p w14:paraId="522503C3" w14:textId="6688FE6B" w:rsidR="005F6801" w:rsidRPr="00B26339" w:rsidRDefault="005F6801" w:rsidP="006E3D0C">
            <w:pPr>
              <w:pStyle w:val="TAL"/>
              <w:rPr>
                <w:szCs w:val="18"/>
              </w:rPr>
            </w:pPr>
            <w:r w:rsidRPr="00B26339">
              <w:rPr>
                <w:szCs w:val="18"/>
                <w:lang w:eastAsia="zh-CN"/>
              </w:rPr>
              <w:t xml:space="preserve">One or list of </w:t>
            </w:r>
            <w:proofErr w:type="spellStart"/>
            <w:r w:rsidRPr="00B26339">
              <w:rPr>
                <w:szCs w:val="18"/>
                <w:lang w:eastAsia="zh-CN"/>
              </w:rPr>
              <w:t>eNBs</w:t>
            </w:r>
            <w:proofErr w:type="spellEnd"/>
            <w:r w:rsidR="007D7DDE">
              <w:rPr>
                <w:szCs w:val="18"/>
              </w:rPr>
              <w:t>/</w:t>
            </w:r>
            <w:proofErr w:type="spellStart"/>
            <w:r w:rsidR="007D7DDE">
              <w:rPr>
                <w:szCs w:val="18"/>
              </w:rPr>
              <w:t>gNBs</w:t>
            </w:r>
            <w:proofErr w:type="spellEnd"/>
            <w:r w:rsidRPr="00B26339">
              <w:rPr>
                <w:szCs w:val="18"/>
                <w:lang w:eastAsia="zh-CN"/>
              </w:rPr>
              <w:t xml:space="preserve"> for RLF and RCEF</w:t>
            </w:r>
            <w:r w:rsidR="007D7DDE">
              <w:rPr>
                <w:szCs w:val="18"/>
                <w:lang w:eastAsia="zh-CN"/>
              </w:rPr>
              <w:t xml:space="preserve"> </w:t>
            </w:r>
            <w:r w:rsidRPr="00B26339">
              <w:rPr>
                <w:szCs w:val="18"/>
                <w:lang w:eastAsia="zh-CN"/>
              </w:rPr>
              <w:t>reporting</w:t>
            </w:r>
          </w:p>
          <w:p w14:paraId="710E227C" w14:textId="77777777" w:rsidR="005F6801" w:rsidRPr="00B26339" w:rsidRDefault="005F6801" w:rsidP="006E3D0C">
            <w:pPr>
              <w:pStyle w:val="TAL"/>
              <w:rPr>
                <w:szCs w:val="18"/>
              </w:rPr>
            </w:pPr>
          </w:p>
          <w:p w14:paraId="464DD64C" w14:textId="77777777" w:rsidR="005F6801" w:rsidRPr="00B26339" w:rsidRDefault="005F6801" w:rsidP="006E3D0C">
            <w:pPr>
              <w:pStyle w:val="TAL"/>
              <w:rPr>
                <w:szCs w:val="18"/>
              </w:rPr>
            </w:pPr>
            <w:r w:rsidRPr="00B26339">
              <w:rPr>
                <w:szCs w:val="18"/>
              </w:rPr>
              <w:t>See the clause 5.10.2 of 3GPP TS 32.422 [30] for additional details on the allowed values.</w:t>
            </w:r>
          </w:p>
        </w:tc>
        <w:tc>
          <w:tcPr>
            <w:tcW w:w="1984" w:type="dxa"/>
          </w:tcPr>
          <w:p w14:paraId="33230723" w14:textId="713E56BE" w:rsidR="005F6801" w:rsidRPr="00B26339" w:rsidRDefault="005F6801" w:rsidP="006E3D0C">
            <w:pPr>
              <w:pStyle w:val="TAL"/>
              <w:rPr>
                <w:szCs w:val="18"/>
              </w:rPr>
            </w:pPr>
            <w:r w:rsidRPr="00B26339">
              <w:rPr>
                <w:szCs w:val="18"/>
              </w:rPr>
              <w:t xml:space="preserve">type: </w:t>
            </w:r>
            <w:proofErr w:type="spellStart"/>
            <w:r w:rsidR="009B3B32">
              <w:rPr>
                <w:szCs w:val="18"/>
              </w:rPr>
              <w:t>AreaScope</w:t>
            </w:r>
            <w:proofErr w:type="spellEnd"/>
          </w:p>
          <w:p w14:paraId="61D5A846" w14:textId="77777777" w:rsidR="005F6801" w:rsidRPr="00B26339" w:rsidRDefault="005F6801" w:rsidP="006E3D0C">
            <w:pPr>
              <w:pStyle w:val="TAL"/>
              <w:rPr>
                <w:szCs w:val="18"/>
              </w:rPr>
            </w:pPr>
            <w:r w:rsidRPr="00B26339">
              <w:rPr>
                <w:szCs w:val="18"/>
              </w:rPr>
              <w:t>multiplicity: 1..*</w:t>
            </w:r>
          </w:p>
          <w:p w14:paraId="5CA5681C" w14:textId="77777777" w:rsidR="005F6801" w:rsidRPr="00B26339" w:rsidRDefault="005F6801" w:rsidP="006E3D0C">
            <w:pPr>
              <w:pStyle w:val="TAL"/>
              <w:rPr>
                <w:szCs w:val="18"/>
              </w:rPr>
            </w:pPr>
            <w:proofErr w:type="spellStart"/>
            <w:r w:rsidRPr="00B26339">
              <w:rPr>
                <w:szCs w:val="18"/>
              </w:rPr>
              <w:t>isOrdered</w:t>
            </w:r>
            <w:proofErr w:type="spellEnd"/>
            <w:r w:rsidRPr="00B26339">
              <w:rPr>
                <w:szCs w:val="18"/>
              </w:rPr>
              <w:t>: N/A</w:t>
            </w:r>
          </w:p>
          <w:p w14:paraId="5097DC7A" w14:textId="77777777" w:rsidR="005F6801" w:rsidRPr="00B26339" w:rsidRDefault="005F6801" w:rsidP="006E3D0C">
            <w:pPr>
              <w:pStyle w:val="TAL"/>
              <w:rPr>
                <w:szCs w:val="18"/>
              </w:rPr>
            </w:pPr>
            <w:proofErr w:type="spellStart"/>
            <w:r w:rsidRPr="00B26339">
              <w:rPr>
                <w:szCs w:val="18"/>
              </w:rPr>
              <w:t>isUnique</w:t>
            </w:r>
            <w:proofErr w:type="spellEnd"/>
            <w:r w:rsidRPr="00B26339">
              <w:rPr>
                <w:szCs w:val="18"/>
              </w:rPr>
              <w:t>: N/A</w:t>
            </w:r>
          </w:p>
          <w:p w14:paraId="6CF21A25" w14:textId="77777777" w:rsidR="005F6801" w:rsidRPr="00B26339" w:rsidRDefault="005F6801" w:rsidP="006E3D0C">
            <w:pPr>
              <w:pStyle w:val="TAL"/>
              <w:rPr>
                <w:szCs w:val="18"/>
              </w:rPr>
            </w:pPr>
            <w:proofErr w:type="spellStart"/>
            <w:r w:rsidRPr="00B26339">
              <w:rPr>
                <w:szCs w:val="18"/>
              </w:rPr>
              <w:t>defaultValue</w:t>
            </w:r>
            <w:proofErr w:type="spellEnd"/>
            <w:r w:rsidRPr="00B26339">
              <w:rPr>
                <w:szCs w:val="18"/>
              </w:rPr>
              <w:t xml:space="preserve">: No </w:t>
            </w:r>
          </w:p>
          <w:p w14:paraId="1EE1F7E0" w14:textId="77777777" w:rsidR="005F6801" w:rsidRPr="00B26339" w:rsidRDefault="005F6801" w:rsidP="006E3D0C">
            <w:pPr>
              <w:pStyle w:val="TAL"/>
              <w:rPr>
                <w:szCs w:val="18"/>
              </w:rPr>
            </w:pPr>
            <w:proofErr w:type="spellStart"/>
            <w:r w:rsidRPr="00B26339">
              <w:rPr>
                <w:szCs w:val="18"/>
              </w:rPr>
              <w:t>isNullable</w:t>
            </w:r>
            <w:proofErr w:type="spellEnd"/>
            <w:r w:rsidRPr="00B26339">
              <w:rPr>
                <w:szCs w:val="18"/>
              </w:rPr>
              <w:t>: True</w:t>
            </w:r>
          </w:p>
        </w:tc>
      </w:tr>
      <w:tr w:rsidR="00E840EA" w:rsidRPr="00B26339" w14:paraId="23DDF664" w14:textId="77777777" w:rsidTr="00EB2759">
        <w:trPr>
          <w:cantSplit/>
          <w:jc w:val="center"/>
        </w:trPr>
        <w:tc>
          <w:tcPr>
            <w:tcW w:w="2547" w:type="dxa"/>
          </w:tcPr>
          <w:p w14:paraId="397A6A96" w14:textId="77777777" w:rsidR="005F6801" w:rsidRPr="00B26339" w:rsidRDefault="005F6801" w:rsidP="006E3D0C">
            <w:pPr>
              <w:pStyle w:val="TAL"/>
              <w:rPr>
                <w:rFonts w:cs="Arial"/>
                <w:szCs w:val="18"/>
              </w:rPr>
            </w:pPr>
            <w:proofErr w:type="spellStart"/>
            <w:r w:rsidRPr="00B26339">
              <w:rPr>
                <w:rFonts w:cs="Arial"/>
                <w:szCs w:val="18"/>
              </w:rPr>
              <w:t>tjMDTCollectionPeriodRrmLte</w:t>
            </w:r>
            <w:proofErr w:type="spellEnd"/>
          </w:p>
        </w:tc>
        <w:tc>
          <w:tcPr>
            <w:tcW w:w="5245" w:type="dxa"/>
          </w:tcPr>
          <w:p w14:paraId="2857CBFE" w14:textId="36C3497A" w:rsidR="005F6801" w:rsidRPr="009D26E5" w:rsidRDefault="005F6801" w:rsidP="006E3D0C">
            <w:pPr>
              <w:pStyle w:val="TAL"/>
              <w:rPr>
                <w:szCs w:val="18"/>
              </w:rPr>
            </w:pPr>
            <w:r w:rsidRPr="00E840EA">
              <w:rPr>
                <w:szCs w:val="18"/>
              </w:rPr>
              <w:t>It specifies the collection period for c</w:t>
            </w:r>
            <w:r w:rsidRPr="00D833F4">
              <w:rPr>
                <w:szCs w:val="18"/>
              </w:rPr>
              <w:t>ollecting RRM configured measurem</w:t>
            </w:r>
            <w:r w:rsidRPr="00601777">
              <w:rPr>
                <w:szCs w:val="18"/>
              </w:rPr>
              <w:t>ent sampl</w:t>
            </w:r>
            <w:r w:rsidRPr="00EF3C14">
              <w:rPr>
                <w:szCs w:val="18"/>
              </w:rPr>
              <w:t>es for</w:t>
            </w:r>
            <w:r w:rsidRPr="00D87E34">
              <w:rPr>
                <w:szCs w:val="18"/>
              </w:rPr>
              <w:t xml:space="preserve"> M3 in LTE. The attribute is </w:t>
            </w:r>
            <w:r w:rsidRPr="000E5FC4">
              <w:rPr>
                <w:szCs w:val="18"/>
              </w:rPr>
              <w:t>a</w:t>
            </w:r>
            <w:r w:rsidRPr="007B01E5">
              <w:rPr>
                <w:szCs w:val="18"/>
              </w:rPr>
              <w:t>pplicable only for Immediate MDT. In case this attribute is not used, it carries a null semantic.</w:t>
            </w:r>
          </w:p>
          <w:p w14:paraId="4B399E66" w14:textId="77777777" w:rsidR="005F6801" w:rsidRPr="00B26339" w:rsidRDefault="005F6801" w:rsidP="006E3D0C">
            <w:pPr>
              <w:pStyle w:val="TAL"/>
              <w:rPr>
                <w:szCs w:val="18"/>
              </w:rPr>
            </w:pPr>
            <w:r w:rsidRPr="0016416B">
              <w:rPr>
                <w:szCs w:val="18"/>
              </w:rPr>
              <w:t>See the clause 5.10.20 of 3GPP TS 32.422 [</w:t>
            </w:r>
            <w:r w:rsidRPr="00B22DFC">
              <w:rPr>
                <w:szCs w:val="18"/>
              </w:rPr>
              <w:t>30</w:t>
            </w:r>
            <w:r w:rsidRPr="00736275">
              <w:rPr>
                <w:szCs w:val="18"/>
              </w:rPr>
              <w:t xml:space="preserve">] for additional details on the </w:t>
            </w:r>
            <w:r w:rsidRPr="00B26339">
              <w:rPr>
                <w:szCs w:val="18"/>
              </w:rPr>
              <w:t>allowed values.</w:t>
            </w:r>
          </w:p>
        </w:tc>
        <w:tc>
          <w:tcPr>
            <w:tcW w:w="1984" w:type="dxa"/>
          </w:tcPr>
          <w:p w14:paraId="7C7E81B2" w14:textId="77777777" w:rsidR="005F6801" w:rsidRPr="00B26339" w:rsidRDefault="005F6801" w:rsidP="006E3D0C">
            <w:pPr>
              <w:pStyle w:val="TAL"/>
              <w:rPr>
                <w:szCs w:val="18"/>
              </w:rPr>
            </w:pPr>
            <w:r w:rsidRPr="00B26339">
              <w:rPr>
                <w:szCs w:val="18"/>
              </w:rPr>
              <w:t>type: ENUM</w:t>
            </w:r>
          </w:p>
          <w:p w14:paraId="1C429748" w14:textId="77777777" w:rsidR="005F6801" w:rsidRPr="00B26339" w:rsidRDefault="005F6801" w:rsidP="006E3D0C">
            <w:pPr>
              <w:pStyle w:val="TAL"/>
              <w:rPr>
                <w:szCs w:val="18"/>
              </w:rPr>
            </w:pPr>
            <w:r w:rsidRPr="00B26339">
              <w:rPr>
                <w:szCs w:val="18"/>
              </w:rPr>
              <w:t>multiplicity: 1</w:t>
            </w:r>
          </w:p>
          <w:p w14:paraId="41B26452" w14:textId="77777777" w:rsidR="005F6801" w:rsidRPr="00B26339" w:rsidRDefault="005F6801" w:rsidP="006E3D0C">
            <w:pPr>
              <w:pStyle w:val="TAL"/>
              <w:rPr>
                <w:szCs w:val="18"/>
              </w:rPr>
            </w:pPr>
            <w:proofErr w:type="spellStart"/>
            <w:r w:rsidRPr="00B26339">
              <w:rPr>
                <w:szCs w:val="18"/>
              </w:rPr>
              <w:t>isOrdered</w:t>
            </w:r>
            <w:proofErr w:type="spellEnd"/>
            <w:r w:rsidRPr="00B26339">
              <w:rPr>
                <w:szCs w:val="18"/>
              </w:rPr>
              <w:t>: N/A</w:t>
            </w:r>
          </w:p>
          <w:p w14:paraId="73BF7C59" w14:textId="77777777" w:rsidR="005F6801" w:rsidRPr="00B26339" w:rsidRDefault="005F6801" w:rsidP="006E3D0C">
            <w:pPr>
              <w:pStyle w:val="TAL"/>
              <w:rPr>
                <w:szCs w:val="18"/>
              </w:rPr>
            </w:pPr>
            <w:proofErr w:type="spellStart"/>
            <w:r w:rsidRPr="00B26339">
              <w:rPr>
                <w:szCs w:val="18"/>
              </w:rPr>
              <w:t>isUnique</w:t>
            </w:r>
            <w:proofErr w:type="spellEnd"/>
            <w:r w:rsidRPr="00B26339">
              <w:rPr>
                <w:szCs w:val="18"/>
              </w:rPr>
              <w:t>: N/A</w:t>
            </w:r>
          </w:p>
          <w:p w14:paraId="14124504" w14:textId="77777777" w:rsidR="005F6801" w:rsidRPr="00B26339" w:rsidRDefault="005F6801" w:rsidP="006E3D0C">
            <w:pPr>
              <w:pStyle w:val="TAL"/>
              <w:rPr>
                <w:szCs w:val="18"/>
              </w:rPr>
            </w:pPr>
            <w:proofErr w:type="spellStart"/>
            <w:r w:rsidRPr="00B26339">
              <w:rPr>
                <w:szCs w:val="18"/>
              </w:rPr>
              <w:t>defaultValue</w:t>
            </w:r>
            <w:proofErr w:type="spellEnd"/>
            <w:r w:rsidRPr="00B26339">
              <w:rPr>
                <w:szCs w:val="18"/>
              </w:rPr>
              <w:t xml:space="preserve">: No </w:t>
            </w:r>
          </w:p>
          <w:p w14:paraId="1BEE6679" w14:textId="77777777" w:rsidR="005F6801" w:rsidRPr="00B26339" w:rsidRDefault="005F6801" w:rsidP="006E3D0C">
            <w:pPr>
              <w:pStyle w:val="TAL"/>
              <w:rPr>
                <w:szCs w:val="18"/>
              </w:rPr>
            </w:pPr>
            <w:proofErr w:type="spellStart"/>
            <w:r w:rsidRPr="00B26339">
              <w:rPr>
                <w:szCs w:val="18"/>
              </w:rPr>
              <w:t>isNullable</w:t>
            </w:r>
            <w:proofErr w:type="spellEnd"/>
            <w:r w:rsidRPr="00B26339">
              <w:rPr>
                <w:szCs w:val="18"/>
              </w:rPr>
              <w:t>: True</w:t>
            </w:r>
          </w:p>
        </w:tc>
      </w:tr>
      <w:tr w:rsidR="00E840EA" w:rsidRPr="00B26339" w14:paraId="522EE6EB" w14:textId="77777777" w:rsidTr="00EB2759">
        <w:trPr>
          <w:cantSplit/>
          <w:jc w:val="center"/>
        </w:trPr>
        <w:tc>
          <w:tcPr>
            <w:tcW w:w="2547" w:type="dxa"/>
          </w:tcPr>
          <w:p w14:paraId="15422A48" w14:textId="77777777" w:rsidR="005F6801" w:rsidRPr="00B26339" w:rsidRDefault="005F6801" w:rsidP="006E3D0C">
            <w:pPr>
              <w:pStyle w:val="TAL"/>
              <w:rPr>
                <w:rFonts w:cs="Arial"/>
                <w:szCs w:val="18"/>
              </w:rPr>
            </w:pPr>
            <w:proofErr w:type="spellStart"/>
            <w:r w:rsidRPr="00B26339">
              <w:rPr>
                <w:rFonts w:cs="Arial"/>
                <w:szCs w:val="18"/>
              </w:rPr>
              <w:t>tjMDTCollectionPeriodRrmUmts</w:t>
            </w:r>
            <w:proofErr w:type="spellEnd"/>
          </w:p>
        </w:tc>
        <w:tc>
          <w:tcPr>
            <w:tcW w:w="5245" w:type="dxa"/>
          </w:tcPr>
          <w:p w14:paraId="265CB85E" w14:textId="77777777" w:rsidR="005F6801" w:rsidRPr="009D26E5" w:rsidRDefault="005F6801" w:rsidP="006E3D0C">
            <w:pPr>
              <w:pStyle w:val="TAL"/>
              <w:rPr>
                <w:rFonts w:cs="Arial"/>
                <w:szCs w:val="18"/>
              </w:rPr>
            </w:pPr>
            <w:r w:rsidRPr="00E840EA">
              <w:rPr>
                <w:rFonts w:cs="Arial"/>
                <w:szCs w:val="18"/>
              </w:rPr>
              <w:t>It specifies the collection period for collecting RRM configured measurement samples for M3, M4, M5 in UMTS. The attrib</w:t>
            </w:r>
            <w:r w:rsidRPr="00D833F4">
              <w:rPr>
                <w:rFonts w:cs="Arial"/>
                <w:szCs w:val="18"/>
              </w:rPr>
              <w:t>ute is applicable only for Immedi</w:t>
            </w:r>
            <w:r w:rsidRPr="00601777">
              <w:rPr>
                <w:rFonts w:cs="Arial"/>
                <w:szCs w:val="18"/>
              </w:rPr>
              <w:t xml:space="preserve">ate MDT. </w:t>
            </w:r>
            <w:r w:rsidRPr="00EF3C14">
              <w:rPr>
                <w:rFonts w:cs="Arial"/>
                <w:szCs w:val="18"/>
              </w:rPr>
              <w:t>In case</w:t>
            </w:r>
            <w:r w:rsidRPr="00135400">
              <w:rPr>
                <w:rFonts w:cs="Arial"/>
                <w:szCs w:val="18"/>
              </w:rPr>
              <w:t xml:space="preserve"> th</w:t>
            </w:r>
            <w:r w:rsidRPr="00D87E34">
              <w:rPr>
                <w:rFonts w:cs="Arial"/>
                <w:szCs w:val="18"/>
              </w:rPr>
              <w:t xml:space="preserve">is attribute is not used, it </w:t>
            </w:r>
            <w:r w:rsidRPr="000E5FC4">
              <w:rPr>
                <w:rFonts w:cs="Arial"/>
                <w:szCs w:val="18"/>
              </w:rPr>
              <w:t>c</w:t>
            </w:r>
            <w:r w:rsidRPr="007B01E5">
              <w:rPr>
                <w:rFonts w:cs="Arial"/>
                <w:szCs w:val="18"/>
              </w:rPr>
              <w:t>arries a null semantic.</w:t>
            </w:r>
          </w:p>
          <w:p w14:paraId="4E19A811" w14:textId="77777777" w:rsidR="005F6801" w:rsidRPr="00B22DFC" w:rsidRDefault="005F6801" w:rsidP="006E3D0C">
            <w:pPr>
              <w:pStyle w:val="TAL"/>
              <w:rPr>
                <w:szCs w:val="18"/>
              </w:rPr>
            </w:pPr>
            <w:r w:rsidRPr="0016416B">
              <w:rPr>
                <w:szCs w:val="18"/>
              </w:rPr>
              <w:t>See the clause 5.10.21 of 3GPP TS 32.422 [30] for additional details on the allowed values.</w:t>
            </w:r>
          </w:p>
        </w:tc>
        <w:tc>
          <w:tcPr>
            <w:tcW w:w="1984" w:type="dxa"/>
          </w:tcPr>
          <w:p w14:paraId="49517DAD" w14:textId="77777777" w:rsidR="005F6801" w:rsidRPr="00B26339" w:rsidRDefault="005F6801" w:rsidP="006E3D0C">
            <w:pPr>
              <w:pStyle w:val="TAL"/>
              <w:rPr>
                <w:szCs w:val="18"/>
              </w:rPr>
            </w:pPr>
            <w:r w:rsidRPr="00B26339">
              <w:rPr>
                <w:szCs w:val="18"/>
              </w:rPr>
              <w:t>type: ENUM</w:t>
            </w:r>
          </w:p>
          <w:p w14:paraId="564F2618" w14:textId="77777777" w:rsidR="005F6801" w:rsidRPr="00B26339" w:rsidRDefault="005F6801" w:rsidP="006E3D0C">
            <w:pPr>
              <w:pStyle w:val="TAL"/>
              <w:rPr>
                <w:szCs w:val="18"/>
              </w:rPr>
            </w:pPr>
            <w:r w:rsidRPr="00B26339">
              <w:rPr>
                <w:szCs w:val="18"/>
              </w:rPr>
              <w:t>multiplicity: 1</w:t>
            </w:r>
          </w:p>
          <w:p w14:paraId="3575552A" w14:textId="77777777" w:rsidR="005F6801" w:rsidRPr="00B26339" w:rsidRDefault="005F6801" w:rsidP="006E3D0C">
            <w:pPr>
              <w:pStyle w:val="TAL"/>
              <w:rPr>
                <w:szCs w:val="18"/>
              </w:rPr>
            </w:pPr>
            <w:proofErr w:type="spellStart"/>
            <w:r w:rsidRPr="00B26339">
              <w:rPr>
                <w:szCs w:val="18"/>
              </w:rPr>
              <w:t>isOrdered</w:t>
            </w:r>
            <w:proofErr w:type="spellEnd"/>
            <w:r w:rsidRPr="00B26339">
              <w:rPr>
                <w:szCs w:val="18"/>
              </w:rPr>
              <w:t>: N/A</w:t>
            </w:r>
          </w:p>
          <w:p w14:paraId="7150FC0E" w14:textId="77777777" w:rsidR="005F6801" w:rsidRPr="00B26339" w:rsidRDefault="005F6801" w:rsidP="006E3D0C">
            <w:pPr>
              <w:pStyle w:val="TAL"/>
              <w:rPr>
                <w:szCs w:val="18"/>
              </w:rPr>
            </w:pPr>
            <w:proofErr w:type="spellStart"/>
            <w:r w:rsidRPr="00B26339">
              <w:rPr>
                <w:szCs w:val="18"/>
              </w:rPr>
              <w:t>isUnique</w:t>
            </w:r>
            <w:proofErr w:type="spellEnd"/>
            <w:r w:rsidRPr="00B26339">
              <w:rPr>
                <w:szCs w:val="18"/>
              </w:rPr>
              <w:t>: N/A</w:t>
            </w:r>
          </w:p>
          <w:p w14:paraId="4AE29015" w14:textId="77777777" w:rsidR="005F6801" w:rsidRPr="00B26339" w:rsidRDefault="005F6801" w:rsidP="006E3D0C">
            <w:pPr>
              <w:pStyle w:val="TAL"/>
              <w:rPr>
                <w:szCs w:val="18"/>
              </w:rPr>
            </w:pPr>
            <w:proofErr w:type="spellStart"/>
            <w:r w:rsidRPr="00B26339">
              <w:rPr>
                <w:szCs w:val="18"/>
              </w:rPr>
              <w:t>defaultValue</w:t>
            </w:r>
            <w:proofErr w:type="spellEnd"/>
            <w:r w:rsidRPr="00B26339">
              <w:rPr>
                <w:szCs w:val="18"/>
              </w:rPr>
              <w:t xml:space="preserve">: No </w:t>
            </w:r>
          </w:p>
          <w:p w14:paraId="70BE5E27" w14:textId="77777777" w:rsidR="005F6801" w:rsidRPr="00B26339" w:rsidRDefault="005F6801" w:rsidP="006E3D0C">
            <w:pPr>
              <w:pStyle w:val="TAL"/>
              <w:rPr>
                <w:szCs w:val="18"/>
              </w:rPr>
            </w:pPr>
            <w:proofErr w:type="spellStart"/>
            <w:r w:rsidRPr="00B26339">
              <w:rPr>
                <w:szCs w:val="18"/>
              </w:rPr>
              <w:t>isNullable</w:t>
            </w:r>
            <w:proofErr w:type="spellEnd"/>
            <w:r w:rsidRPr="00B26339">
              <w:rPr>
                <w:szCs w:val="18"/>
              </w:rPr>
              <w:t>: True</w:t>
            </w:r>
          </w:p>
        </w:tc>
      </w:tr>
      <w:tr w:rsidR="00E840EA" w:rsidRPr="00B26339" w14:paraId="7D137AE3" w14:textId="77777777" w:rsidTr="00EB2759">
        <w:trPr>
          <w:cantSplit/>
          <w:jc w:val="center"/>
        </w:trPr>
        <w:tc>
          <w:tcPr>
            <w:tcW w:w="2547" w:type="dxa"/>
          </w:tcPr>
          <w:p w14:paraId="6C5D9CCF" w14:textId="77777777" w:rsidR="005F6801" w:rsidRPr="00B26339" w:rsidRDefault="005F6801" w:rsidP="006E3D0C">
            <w:pPr>
              <w:pStyle w:val="TAL"/>
              <w:rPr>
                <w:rFonts w:cs="Arial"/>
                <w:szCs w:val="18"/>
              </w:rPr>
            </w:pPr>
            <w:proofErr w:type="spellStart"/>
            <w:r w:rsidRPr="00B26339">
              <w:rPr>
                <w:rFonts w:cs="Arial"/>
                <w:szCs w:val="18"/>
              </w:rPr>
              <w:t>tjMDTEventListForTriggeredMeasurement</w:t>
            </w:r>
            <w:proofErr w:type="spellEnd"/>
          </w:p>
        </w:tc>
        <w:tc>
          <w:tcPr>
            <w:tcW w:w="5245" w:type="dxa"/>
          </w:tcPr>
          <w:p w14:paraId="5E55B06D" w14:textId="77777777" w:rsidR="005F6801" w:rsidRPr="0016416B" w:rsidRDefault="005F6801" w:rsidP="006E3D0C">
            <w:pPr>
              <w:pStyle w:val="TAL"/>
              <w:rPr>
                <w:szCs w:val="18"/>
              </w:rPr>
            </w:pPr>
            <w:r w:rsidRPr="00E840EA">
              <w:rPr>
                <w:szCs w:val="18"/>
              </w:rPr>
              <w:t>It specifi</w:t>
            </w:r>
            <w:r w:rsidRPr="00D833F4">
              <w:rPr>
                <w:szCs w:val="18"/>
              </w:rPr>
              <w:t xml:space="preserve">es event types for event triggered measurement in the case of logged NR </w:t>
            </w:r>
            <w:r w:rsidRPr="00601777">
              <w:rPr>
                <w:szCs w:val="18"/>
              </w:rPr>
              <w:t xml:space="preserve">MDT.  Each trace session </w:t>
            </w:r>
            <w:r w:rsidRPr="00EF3C14">
              <w:rPr>
                <w:szCs w:val="18"/>
              </w:rPr>
              <w:t>may</w:t>
            </w:r>
            <w:r w:rsidRPr="00135400">
              <w:rPr>
                <w:szCs w:val="18"/>
              </w:rPr>
              <w:t xml:space="preserve"> configure at most one event. The UE shall perform logging of measurements</w:t>
            </w:r>
            <w:r w:rsidRPr="00D87E34">
              <w:rPr>
                <w:szCs w:val="18"/>
              </w:rPr>
              <w:t xml:space="preserve"> only upon certain condition bein</w:t>
            </w:r>
            <w:r w:rsidRPr="000E5FC4">
              <w:rPr>
                <w:szCs w:val="18"/>
              </w:rPr>
              <w:t>g</w:t>
            </w:r>
            <w:r w:rsidRPr="007B01E5">
              <w:rPr>
                <w:szCs w:val="18"/>
              </w:rPr>
              <w:t xml:space="preserve"> fulfill</w:t>
            </w:r>
            <w:r w:rsidRPr="009D26E5">
              <w:rPr>
                <w:szCs w:val="18"/>
              </w:rPr>
              <w:t>ed:</w:t>
            </w:r>
          </w:p>
          <w:p w14:paraId="185E2FEC" w14:textId="77777777" w:rsidR="005F6801" w:rsidRPr="00B26339" w:rsidRDefault="005F6801" w:rsidP="006E3D0C">
            <w:pPr>
              <w:pStyle w:val="TAL"/>
              <w:rPr>
                <w:szCs w:val="18"/>
              </w:rPr>
            </w:pPr>
            <w:r w:rsidRPr="00B22DFC">
              <w:rPr>
                <w:szCs w:val="18"/>
              </w:rPr>
              <w:t>-</w:t>
            </w:r>
            <w:r w:rsidRPr="00B22DFC">
              <w:rPr>
                <w:szCs w:val="18"/>
              </w:rPr>
              <w:tab/>
              <w:t>O</w:t>
            </w:r>
            <w:r w:rsidRPr="00736275">
              <w:rPr>
                <w:szCs w:val="18"/>
              </w:rPr>
              <w:t>ut o</w:t>
            </w:r>
            <w:r w:rsidRPr="00B26339">
              <w:rPr>
                <w:szCs w:val="18"/>
              </w:rPr>
              <w:t>f coverage.</w:t>
            </w:r>
          </w:p>
          <w:p w14:paraId="706140E8" w14:textId="77777777" w:rsidR="005F6801" w:rsidRPr="00B26339" w:rsidRDefault="005F6801" w:rsidP="006E3D0C">
            <w:pPr>
              <w:pStyle w:val="TAL"/>
              <w:rPr>
                <w:szCs w:val="18"/>
              </w:rPr>
            </w:pPr>
            <w:r w:rsidRPr="00B26339">
              <w:rPr>
                <w:szCs w:val="18"/>
              </w:rPr>
              <w:t>-</w:t>
            </w:r>
            <w:r w:rsidRPr="00B26339">
              <w:rPr>
                <w:szCs w:val="18"/>
              </w:rPr>
              <w:tab/>
              <w:t>A2 event.</w:t>
            </w:r>
          </w:p>
          <w:p w14:paraId="5E03EBC1" w14:textId="77777777" w:rsidR="005F6801" w:rsidRPr="00B26339" w:rsidRDefault="005F6801" w:rsidP="006E3D0C">
            <w:pPr>
              <w:pStyle w:val="TAL"/>
              <w:rPr>
                <w:szCs w:val="18"/>
              </w:rPr>
            </w:pPr>
            <w:r w:rsidRPr="00B26339">
              <w:rPr>
                <w:szCs w:val="18"/>
              </w:rPr>
              <w:t>See the clause 5.10.28 of 3GPP TS 32.422 [30] for additional details on the allowed values.</w:t>
            </w:r>
          </w:p>
        </w:tc>
        <w:tc>
          <w:tcPr>
            <w:tcW w:w="1984" w:type="dxa"/>
          </w:tcPr>
          <w:p w14:paraId="57784578" w14:textId="77777777" w:rsidR="005F6801" w:rsidRPr="00B26339" w:rsidRDefault="005F6801" w:rsidP="006E3D0C">
            <w:pPr>
              <w:pStyle w:val="TAL"/>
              <w:rPr>
                <w:szCs w:val="18"/>
              </w:rPr>
            </w:pPr>
            <w:r w:rsidRPr="00B26339">
              <w:rPr>
                <w:szCs w:val="18"/>
              </w:rPr>
              <w:t>type: ENUM</w:t>
            </w:r>
          </w:p>
          <w:p w14:paraId="3C0DFE30" w14:textId="77777777" w:rsidR="005F6801" w:rsidRPr="00B26339" w:rsidRDefault="005F6801" w:rsidP="006E3D0C">
            <w:pPr>
              <w:pStyle w:val="TAL"/>
              <w:rPr>
                <w:szCs w:val="18"/>
              </w:rPr>
            </w:pPr>
            <w:r w:rsidRPr="00B26339">
              <w:rPr>
                <w:szCs w:val="18"/>
              </w:rPr>
              <w:t>multiplicity: 1</w:t>
            </w:r>
          </w:p>
          <w:p w14:paraId="7FDD38FF" w14:textId="77777777" w:rsidR="005F6801" w:rsidRPr="00B26339" w:rsidRDefault="005F6801" w:rsidP="006E3D0C">
            <w:pPr>
              <w:pStyle w:val="TAL"/>
              <w:rPr>
                <w:szCs w:val="18"/>
              </w:rPr>
            </w:pPr>
            <w:proofErr w:type="spellStart"/>
            <w:r w:rsidRPr="00B26339">
              <w:rPr>
                <w:szCs w:val="18"/>
              </w:rPr>
              <w:t>isOrdered</w:t>
            </w:r>
            <w:proofErr w:type="spellEnd"/>
            <w:r w:rsidRPr="00B26339">
              <w:rPr>
                <w:szCs w:val="18"/>
              </w:rPr>
              <w:t>: N/A</w:t>
            </w:r>
          </w:p>
          <w:p w14:paraId="64E08C5D" w14:textId="77777777" w:rsidR="005F6801" w:rsidRPr="00B26339" w:rsidRDefault="005F6801" w:rsidP="006E3D0C">
            <w:pPr>
              <w:pStyle w:val="TAL"/>
              <w:rPr>
                <w:szCs w:val="18"/>
              </w:rPr>
            </w:pPr>
            <w:proofErr w:type="spellStart"/>
            <w:r w:rsidRPr="00B26339">
              <w:rPr>
                <w:szCs w:val="18"/>
              </w:rPr>
              <w:t>isUnique</w:t>
            </w:r>
            <w:proofErr w:type="spellEnd"/>
            <w:r w:rsidRPr="00B26339">
              <w:rPr>
                <w:szCs w:val="18"/>
              </w:rPr>
              <w:t>: N/A</w:t>
            </w:r>
          </w:p>
          <w:p w14:paraId="1575C433" w14:textId="77777777" w:rsidR="005F6801" w:rsidRPr="00B26339" w:rsidRDefault="005F6801" w:rsidP="006E3D0C">
            <w:pPr>
              <w:pStyle w:val="TAL"/>
              <w:rPr>
                <w:szCs w:val="18"/>
              </w:rPr>
            </w:pPr>
            <w:proofErr w:type="spellStart"/>
            <w:r w:rsidRPr="00B26339">
              <w:rPr>
                <w:szCs w:val="18"/>
              </w:rPr>
              <w:t>defaultValue</w:t>
            </w:r>
            <w:proofErr w:type="spellEnd"/>
            <w:r w:rsidRPr="00B26339">
              <w:rPr>
                <w:szCs w:val="18"/>
              </w:rPr>
              <w:t xml:space="preserve">: No </w:t>
            </w:r>
          </w:p>
          <w:p w14:paraId="61F48808" w14:textId="77777777" w:rsidR="005F6801" w:rsidRPr="00B26339" w:rsidRDefault="005F6801" w:rsidP="006E3D0C">
            <w:pPr>
              <w:pStyle w:val="TAL"/>
              <w:rPr>
                <w:szCs w:val="18"/>
              </w:rPr>
            </w:pPr>
            <w:proofErr w:type="spellStart"/>
            <w:r w:rsidRPr="00B26339">
              <w:rPr>
                <w:szCs w:val="18"/>
              </w:rPr>
              <w:t>isNullable</w:t>
            </w:r>
            <w:proofErr w:type="spellEnd"/>
            <w:r w:rsidRPr="00B26339">
              <w:rPr>
                <w:szCs w:val="18"/>
              </w:rPr>
              <w:t>: True</w:t>
            </w:r>
          </w:p>
        </w:tc>
      </w:tr>
      <w:tr w:rsidR="00E840EA" w:rsidRPr="00B26339" w14:paraId="6F18B1F8" w14:textId="77777777" w:rsidTr="00EB2759">
        <w:trPr>
          <w:cantSplit/>
          <w:jc w:val="center"/>
        </w:trPr>
        <w:tc>
          <w:tcPr>
            <w:tcW w:w="2547" w:type="dxa"/>
          </w:tcPr>
          <w:p w14:paraId="6F5E4A74" w14:textId="77777777" w:rsidR="005F6801" w:rsidRPr="00B26339" w:rsidRDefault="005F6801" w:rsidP="006E3D0C">
            <w:pPr>
              <w:pStyle w:val="TAL"/>
              <w:rPr>
                <w:rFonts w:cs="Arial"/>
                <w:szCs w:val="18"/>
              </w:rPr>
            </w:pPr>
            <w:proofErr w:type="spellStart"/>
            <w:r w:rsidRPr="00B26339">
              <w:rPr>
                <w:rFonts w:cs="Arial"/>
                <w:szCs w:val="18"/>
              </w:rPr>
              <w:t>tjMDTEventThreshold</w:t>
            </w:r>
            <w:proofErr w:type="spellEnd"/>
          </w:p>
        </w:tc>
        <w:tc>
          <w:tcPr>
            <w:tcW w:w="5245" w:type="dxa"/>
          </w:tcPr>
          <w:p w14:paraId="0F5B24E0" w14:textId="77777777" w:rsidR="005F6801" w:rsidRPr="00135400" w:rsidRDefault="005F6801" w:rsidP="006E3D0C">
            <w:pPr>
              <w:pStyle w:val="TAL"/>
              <w:rPr>
                <w:szCs w:val="18"/>
              </w:rPr>
            </w:pPr>
            <w:r w:rsidRPr="00E840EA">
              <w:rPr>
                <w:szCs w:val="18"/>
              </w:rPr>
              <w:t>It speci</w:t>
            </w:r>
            <w:r w:rsidRPr="00D833F4">
              <w:rPr>
                <w:szCs w:val="18"/>
              </w:rPr>
              <w:t>fies the threshold w</w:t>
            </w:r>
            <w:r w:rsidRPr="00601777">
              <w:rPr>
                <w:szCs w:val="18"/>
              </w:rPr>
              <w:t>hich should t</w:t>
            </w:r>
            <w:r w:rsidRPr="00EF3C14">
              <w:rPr>
                <w:szCs w:val="18"/>
              </w:rPr>
              <w:t xml:space="preserve">rigger </w:t>
            </w:r>
          </w:p>
          <w:p w14:paraId="36A26C09" w14:textId="5055A9E3" w:rsidR="005F6801" w:rsidRPr="00B26339" w:rsidRDefault="005F6801" w:rsidP="006E3D0C">
            <w:pPr>
              <w:pStyle w:val="TAL"/>
              <w:rPr>
                <w:szCs w:val="18"/>
              </w:rPr>
            </w:pPr>
            <w:r w:rsidRPr="00D87E34">
              <w:rPr>
                <w:szCs w:val="18"/>
              </w:rPr>
              <w:t xml:space="preserve">the reporting in case A2 event reporting in LTE </w:t>
            </w:r>
            <w:r w:rsidR="004A5270">
              <w:rPr>
                <w:szCs w:val="18"/>
              </w:rPr>
              <w:t xml:space="preserve">and NR </w:t>
            </w:r>
            <w:r w:rsidRPr="00D87E34">
              <w:rPr>
                <w:szCs w:val="18"/>
              </w:rPr>
              <w:t xml:space="preserve">or 1F/1l event in UMTS. The attribute is applicable only for Immediate MDT and when </w:t>
            </w:r>
            <w:proofErr w:type="spellStart"/>
            <w:r w:rsidR="009B3B32" w:rsidRPr="00F84ADE">
              <w:rPr>
                <w:rFonts w:ascii="Courier New" w:hAnsi="Courier New" w:cs="Courier New"/>
                <w:szCs w:val="18"/>
              </w:rPr>
              <w:t>tjMDTReportingTrigger</w:t>
            </w:r>
            <w:proofErr w:type="spellEnd"/>
            <w:r w:rsidRPr="00D87E34">
              <w:rPr>
                <w:szCs w:val="18"/>
              </w:rPr>
              <w:t xml:space="preserve"> is configured for A2 event in LTE </w:t>
            </w:r>
            <w:r w:rsidR="004A5270">
              <w:rPr>
                <w:szCs w:val="18"/>
              </w:rPr>
              <w:t xml:space="preserve">and NR </w:t>
            </w:r>
            <w:r w:rsidRPr="00D87E34">
              <w:rPr>
                <w:szCs w:val="18"/>
              </w:rPr>
              <w:t>or 1</w:t>
            </w:r>
            <w:r w:rsidRPr="000E5FC4">
              <w:rPr>
                <w:szCs w:val="18"/>
              </w:rPr>
              <w:t>F event or</w:t>
            </w:r>
            <w:r w:rsidRPr="007B01E5">
              <w:rPr>
                <w:szCs w:val="18"/>
              </w:rPr>
              <w:t xml:space="preserve"> 1l</w:t>
            </w:r>
            <w:r w:rsidRPr="009D26E5">
              <w:rPr>
                <w:szCs w:val="18"/>
              </w:rPr>
              <w:t xml:space="preserve"> event in UMTS.</w:t>
            </w:r>
            <w:r w:rsidRPr="0016416B">
              <w:rPr>
                <w:szCs w:val="18"/>
              </w:rPr>
              <w:t xml:space="preserve"> In case this attribute is not us</w:t>
            </w:r>
            <w:r w:rsidRPr="00B22DFC">
              <w:rPr>
                <w:szCs w:val="18"/>
              </w:rPr>
              <w:t>ed, it carries a</w:t>
            </w:r>
            <w:r w:rsidRPr="00B26339">
              <w:rPr>
                <w:szCs w:val="18"/>
              </w:rPr>
              <w:t xml:space="preserve"> null semantic.</w:t>
            </w:r>
          </w:p>
          <w:p w14:paraId="101753C3" w14:textId="77777777" w:rsidR="005F6801" w:rsidRPr="00B26339" w:rsidRDefault="005F6801" w:rsidP="006E3D0C">
            <w:pPr>
              <w:pStyle w:val="TAL"/>
              <w:rPr>
                <w:szCs w:val="18"/>
              </w:rPr>
            </w:pPr>
            <w:r w:rsidRPr="00B26339">
              <w:rPr>
                <w:szCs w:val="18"/>
              </w:rPr>
              <w:t>See the clauses 5.10.7 and 5.10.7a of 3GPP TS 32.422 [30] for additional details on the allowed values.</w:t>
            </w:r>
          </w:p>
        </w:tc>
        <w:tc>
          <w:tcPr>
            <w:tcW w:w="1984" w:type="dxa"/>
          </w:tcPr>
          <w:p w14:paraId="69F5260C" w14:textId="77777777" w:rsidR="005F6801" w:rsidRPr="00B26339" w:rsidRDefault="005F6801" w:rsidP="006E3D0C">
            <w:pPr>
              <w:pStyle w:val="TAL"/>
              <w:rPr>
                <w:szCs w:val="18"/>
              </w:rPr>
            </w:pPr>
            <w:r w:rsidRPr="00B26339">
              <w:rPr>
                <w:szCs w:val="18"/>
              </w:rPr>
              <w:t>type: Integer</w:t>
            </w:r>
          </w:p>
          <w:p w14:paraId="7CC17BC3" w14:textId="77777777" w:rsidR="005F6801" w:rsidRPr="00B26339" w:rsidRDefault="005F6801" w:rsidP="006E3D0C">
            <w:pPr>
              <w:pStyle w:val="TAL"/>
              <w:rPr>
                <w:szCs w:val="18"/>
              </w:rPr>
            </w:pPr>
            <w:r w:rsidRPr="00B26339">
              <w:rPr>
                <w:szCs w:val="18"/>
              </w:rPr>
              <w:t>multiplicity: 1</w:t>
            </w:r>
          </w:p>
          <w:p w14:paraId="25B5ED24" w14:textId="77777777" w:rsidR="005F6801" w:rsidRPr="00B26339" w:rsidRDefault="005F6801" w:rsidP="006E3D0C">
            <w:pPr>
              <w:pStyle w:val="TAL"/>
              <w:rPr>
                <w:szCs w:val="18"/>
              </w:rPr>
            </w:pPr>
            <w:proofErr w:type="spellStart"/>
            <w:r w:rsidRPr="00B26339">
              <w:rPr>
                <w:szCs w:val="18"/>
              </w:rPr>
              <w:t>isOrdered</w:t>
            </w:r>
            <w:proofErr w:type="spellEnd"/>
            <w:r w:rsidRPr="00B26339">
              <w:rPr>
                <w:szCs w:val="18"/>
              </w:rPr>
              <w:t>: N/A</w:t>
            </w:r>
          </w:p>
          <w:p w14:paraId="4F5736F3" w14:textId="77777777" w:rsidR="005F6801" w:rsidRPr="00B26339" w:rsidRDefault="005F6801" w:rsidP="006E3D0C">
            <w:pPr>
              <w:pStyle w:val="TAL"/>
              <w:rPr>
                <w:szCs w:val="18"/>
              </w:rPr>
            </w:pPr>
            <w:proofErr w:type="spellStart"/>
            <w:r w:rsidRPr="00B26339">
              <w:rPr>
                <w:szCs w:val="18"/>
              </w:rPr>
              <w:t>isUnique</w:t>
            </w:r>
            <w:proofErr w:type="spellEnd"/>
            <w:r w:rsidRPr="00B26339">
              <w:rPr>
                <w:szCs w:val="18"/>
              </w:rPr>
              <w:t>: N/A</w:t>
            </w:r>
          </w:p>
          <w:p w14:paraId="5FE3DCF2" w14:textId="77777777" w:rsidR="005F6801" w:rsidRPr="00B26339" w:rsidRDefault="005F6801" w:rsidP="006E3D0C">
            <w:pPr>
              <w:pStyle w:val="TAL"/>
              <w:rPr>
                <w:szCs w:val="18"/>
              </w:rPr>
            </w:pPr>
            <w:proofErr w:type="spellStart"/>
            <w:r w:rsidRPr="00B26339">
              <w:rPr>
                <w:szCs w:val="18"/>
              </w:rPr>
              <w:t>defaultValue</w:t>
            </w:r>
            <w:proofErr w:type="spellEnd"/>
            <w:r w:rsidRPr="00B26339">
              <w:rPr>
                <w:szCs w:val="18"/>
              </w:rPr>
              <w:t xml:space="preserve">: No </w:t>
            </w:r>
          </w:p>
          <w:p w14:paraId="43A0137E" w14:textId="77777777" w:rsidR="005F6801" w:rsidRPr="00B26339" w:rsidRDefault="005F6801" w:rsidP="006E3D0C">
            <w:pPr>
              <w:pStyle w:val="TAL"/>
              <w:rPr>
                <w:szCs w:val="18"/>
              </w:rPr>
            </w:pPr>
            <w:proofErr w:type="spellStart"/>
            <w:r w:rsidRPr="00B26339">
              <w:rPr>
                <w:szCs w:val="18"/>
              </w:rPr>
              <w:t>isNullable</w:t>
            </w:r>
            <w:proofErr w:type="spellEnd"/>
            <w:r w:rsidRPr="00B26339">
              <w:rPr>
                <w:szCs w:val="18"/>
              </w:rPr>
              <w:t>: True</w:t>
            </w:r>
          </w:p>
        </w:tc>
      </w:tr>
      <w:tr w:rsidR="00E840EA" w:rsidRPr="00B26339" w14:paraId="0AF89079" w14:textId="77777777" w:rsidTr="00EB2759">
        <w:trPr>
          <w:cantSplit/>
          <w:jc w:val="center"/>
        </w:trPr>
        <w:tc>
          <w:tcPr>
            <w:tcW w:w="2547" w:type="dxa"/>
          </w:tcPr>
          <w:p w14:paraId="21707833" w14:textId="77777777" w:rsidR="005F6801" w:rsidRPr="00B26339" w:rsidRDefault="005F6801" w:rsidP="006E3D0C">
            <w:pPr>
              <w:pStyle w:val="TAL"/>
              <w:rPr>
                <w:rFonts w:cs="Arial"/>
                <w:szCs w:val="18"/>
              </w:rPr>
            </w:pPr>
            <w:proofErr w:type="spellStart"/>
            <w:r w:rsidRPr="00B26339">
              <w:rPr>
                <w:rFonts w:cs="Arial"/>
                <w:szCs w:val="18"/>
              </w:rPr>
              <w:t>tjMDTListOfMeasurements</w:t>
            </w:r>
            <w:proofErr w:type="spellEnd"/>
          </w:p>
        </w:tc>
        <w:tc>
          <w:tcPr>
            <w:tcW w:w="5245" w:type="dxa"/>
          </w:tcPr>
          <w:p w14:paraId="72BFEECD" w14:textId="77777777" w:rsidR="005F6801" w:rsidRPr="00EF3C14" w:rsidRDefault="005F6801" w:rsidP="006E3D0C">
            <w:pPr>
              <w:pStyle w:val="TAL"/>
              <w:rPr>
                <w:szCs w:val="18"/>
              </w:rPr>
            </w:pPr>
            <w:r w:rsidRPr="00E840EA">
              <w:rPr>
                <w:szCs w:val="18"/>
              </w:rPr>
              <w:t>I</w:t>
            </w:r>
            <w:r w:rsidRPr="00D833F4">
              <w:rPr>
                <w:szCs w:val="18"/>
              </w:rPr>
              <w:t>t specifies the UE measurements that shall be collected in an Immediate MDT job. The attribute is applicable only for Immediate MDT. In case this attribute is not used, it carries a null sem</w:t>
            </w:r>
            <w:r w:rsidRPr="00601777">
              <w:rPr>
                <w:szCs w:val="18"/>
              </w:rPr>
              <w:t>antic.</w:t>
            </w:r>
          </w:p>
          <w:p w14:paraId="48392A1B" w14:textId="77777777" w:rsidR="005F6801" w:rsidRPr="00736275" w:rsidRDefault="005F6801" w:rsidP="006E3D0C">
            <w:pPr>
              <w:pStyle w:val="TAL"/>
              <w:rPr>
                <w:szCs w:val="18"/>
              </w:rPr>
            </w:pPr>
            <w:r w:rsidRPr="00135400">
              <w:rPr>
                <w:szCs w:val="18"/>
              </w:rPr>
              <w:t xml:space="preserve">See the </w:t>
            </w:r>
            <w:r w:rsidRPr="00D87E34">
              <w:rPr>
                <w:szCs w:val="18"/>
              </w:rPr>
              <w:t>clause 5.10.3 of 3</w:t>
            </w:r>
            <w:r w:rsidRPr="000E5FC4">
              <w:rPr>
                <w:szCs w:val="18"/>
              </w:rPr>
              <w:t>GPP TS 32</w:t>
            </w:r>
            <w:r w:rsidRPr="007B01E5">
              <w:rPr>
                <w:szCs w:val="18"/>
              </w:rPr>
              <w:t>.422 [</w:t>
            </w:r>
            <w:r w:rsidRPr="009D26E5">
              <w:rPr>
                <w:szCs w:val="18"/>
              </w:rPr>
              <w:t>3</w:t>
            </w:r>
            <w:r w:rsidRPr="0016416B">
              <w:rPr>
                <w:szCs w:val="18"/>
              </w:rPr>
              <w:t xml:space="preserve">0] for additional details on the </w:t>
            </w:r>
            <w:r w:rsidRPr="00B22DFC">
              <w:rPr>
                <w:szCs w:val="18"/>
              </w:rPr>
              <w:t>allowed values.</w:t>
            </w:r>
          </w:p>
        </w:tc>
        <w:tc>
          <w:tcPr>
            <w:tcW w:w="1984" w:type="dxa"/>
          </w:tcPr>
          <w:p w14:paraId="54111C8F" w14:textId="7E37C224" w:rsidR="005F6801" w:rsidRPr="00B26339" w:rsidRDefault="005F6801" w:rsidP="006E3D0C">
            <w:pPr>
              <w:pStyle w:val="TAL"/>
              <w:rPr>
                <w:szCs w:val="18"/>
              </w:rPr>
            </w:pPr>
            <w:r w:rsidRPr="00B26339">
              <w:rPr>
                <w:szCs w:val="18"/>
              </w:rPr>
              <w:t xml:space="preserve">type: </w:t>
            </w:r>
            <w:r w:rsidR="009B3B32">
              <w:rPr>
                <w:szCs w:val="18"/>
              </w:rPr>
              <w:t>ENUM</w:t>
            </w:r>
          </w:p>
          <w:p w14:paraId="2F81701E" w14:textId="77777777" w:rsidR="005F6801" w:rsidRPr="00B26339" w:rsidRDefault="005F6801" w:rsidP="006E3D0C">
            <w:pPr>
              <w:pStyle w:val="TAL"/>
              <w:rPr>
                <w:szCs w:val="18"/>
              </w:rPr>
            </w:pPr>
            <w:r w:rsidRPr="00B26339">
              <w:rPr>
                <w:szCs w:val="18"/>
              </w:rPr>
              <w:t>multiplicity: 1</w:t>
            </w:r>
          </w:p>
          <w:p w14:paraId="13B70465" w14:textId="77777777" w:rsidR="005F6801" w:rsidRPr="00B26339" w:rsidRDefault="005F6801" w:rsidP="006E3D0C">
            <w:pPr>
              <w:pStyle w:val="TAL"/>
              <w:rPr>
                <w:szCs w:val="18"/>
              </w:rPr>
            </w:pPr>
            <w:proofErr w:type="spellStart"/>
            <w:r w:rsidRPr="00B26339">
              <w:rPr>
                <w:szCs w:val="18"/>
              </w:rPr>
              <w:t>isOrdered</w:t>
            </w:r>
            <w:proofErr w:type="spellEnd"/>
            <w:r w:rsidRPr="00B26339">
              <w:rPr>
                <w:szCs w:val="18"/>
              </w:rPr>
              <w:t>: N/A</w:t>
            </w:r>
          </w:p>
          <w:p w14:paraId="6F3053D5" w14:textId="77777777" w:rsidR="005F6801" w:rsidRPr="00B26339" w:rsidRDefault="005F6801" w:rsidP="006E3D0C">
            <w:pPr>
              <w:pStyle w:val="TAL"/>
              <w:rPr>
                <w:szCs w:val="18"/>
              </w:rPr>
            </w:pPr>
            <w:proofErr w:type="spellStart"/>
            <w:r w:rsidRPr="00B26339">
              <w:rPr>
                <w:szCs w:val="18"/>
              </w:rPr>
              <w:t>isUnique</w:t>
            </w:r>
            <w:proofErr w:type="spellEnd"/>
            <w:r w:rsidRPr="00B26339">
              <w:rPr>
                <w:szCs w:val="18"/>
              </w:rPr>
              <w:t>: N/A</w:t>
            </w:r>
          </w:p>
          <w:p w14:paraId="2C0CF49D" w14:textId="77777777" w:rsidR="005F6801" w:rsidRPr="00B26339" w:rsidRDefault="005F6801" w:rsidP="006E3D0C">
            <w:pPr>
              <w:pStyle w:val="TAL"/>
              <w:rPr>
                <w:szCs w:val="18"/>
              </w:rPr>
            </w:pPr>
            <w:proofErr w:type="spellStart"/>
            <w:r w:rsidRPr="00B26339">
              <w:rPr>
                <w:szCs w:val="18"/>
              </w:rPr>
              <w:t>defaultValue</w:t>
            </w:r>
            <w:proofErr w:type="spellEnd"/>
            <w:r w:rsidRPr="00B26339">
              <w:rPr>
                <w:szCs w:val="18"/>
              </w:rPr>
              <w:t xml:space="preserve">: No </w:t>
            </w:r>
          </w:p>
          <w:p w14:paraId="0810E39C" w14:textId="77777777" w:rsidR="005F6801" w:rsidRPr="00B26339" w:rsidRDefault="005F6801" w:rsidP="006E3D0C">
            <w:pPr>
              <w:pStyle w:val="TAL"/>
              <w:rPr>
                <w:szCs w:val="18"/>
              </w:rPr>
            </w:pPr>
            <w:proofErr w:type="spellStart"/>
            <w:r w:rsidRPr="00B26339">
              <w:rPr>
                <w:szCs w:val="18"/>
              </w:rPr>
              <w:t>isNullable</w:t>
            </w:r>
            <w:proofErr w:type="spellEnd"/>
            <w:r w:rsidRPr="00B26339">
              <w:rPr>
                <w:szCs w:val="18"/>
              </w:rPr>
              <w:t>: True</w:t>
            </w:r>
          </w:p>
        </w:tc>
      </w:tr>
      <w:tr w:rsidR="00E840EA" w:rsidRPr="00B26339" w14:paraId="771AD618" w14:textId="77777777" w:rsidTr="00EB2759">
        <w:trPr>
          <w:cantSplit/>
          <w:jc w:val="center"/>
        </w:trPr>
        <w:tc>
          <w:tcPr>
            <w:tcW w:w="2547" w:type="dxa"/>
          </w:tcPr>
          <w:p w14:paraId="7CCB194A" w14:textId="77777777" w:rsidR="005F6801" w:rsidRPr="00B26339" w:rsidRDefault="005F6801" w:rsidP="006E3D0C">
            <w:pPr>
              <w:pStyle w:val="TAL"/>
              <w:rPr>
                <w:rFonts w:cs="Arial"/>
                <w:szCs w:val="18"/>
              </w:rPr>
            </w:pPr>
            <w:proofErr w:type="spellStart"/>
            <w:r w:rsidRPr="00B26339">
              <w:rPr>
                <w:rFonts w:cs="Arial"/>
                <w:szCs w:val="18"/>
              </w:rPr>
              <w:t>tjMDTLoggingDuration</w:t>
            </w:r>
            <w:proofErr w:type="spellEnd"/>
          </w:p>
        </w:tc>
        <w:tc>
          <w:tcPr>
            <w:tcW w:w="5245" w:type="dxa"/>
          </w:tcPr>
          <w:p w14:paraId="169639F3" w14:textId="77777777" w:rsidR="005F6801" w:rsidRPr="00B22DFC" w:rsidRDefault="005F6801" w:rsidP="006E3D0C">
            <w:pPr>
              <w:pStyle w:val="TAL"/>
              <w:rPr>
                <w:szCs w:val="18"/>
              </w:rPr>
            </w:pPr>
            <w:r w:rsidRPr="00E840EA">
              <w:rPr>
                <w:szCs w:val="18"/>
              </w:rPr>
              <w:t xml:space="preserve">It specifies how long the MDT </w:t>
            </w:r>
            <w:r w:rsidRPr="00D833F4">
              <w:rPr>
                <w:szCs w:val="18"/>
              </w:rPr>
              <w:t xml:space="preserve">configuration is valid at the </w:t>
            </w:r>
            <w:r w:rsidRPr="00601777">
              <w:rPr>
                <w:szCs w:val="18"/>
              </w:rPr>
              <w:t>UE in case of L</w:t>
            </w:r>
            <w:r w:rsidRPr="00EF3C14">
              <w:rPr>
                <w:szCs w:val="18"/>
              </w:rPr>
              <w:t>ogged MDT</w:t>
            </w:r>
            <w:r w:rsidRPr="00135400">
              <w:rPr>
                <w:szCs w:val="18"/>
              </w:rPr>
              <w:t>. The a</w:t>
            </w:r>
            <w:r w:rsidRPr="00D87E34">
              <w:rPr>
                <w:szCs w:val="18"/>
              </w:rPr>
              <w:t>ttribute is appli</w:t>
            </w:r>
            <w:r w:rsidRPr="000E5FC4">
              <w:rPr>
                <w:szCs w:val="18"/>
              </w:rPr>
              <w:t>cable only for L</w:t>
            </w:r>
            <w:r w:rsidRPr="007B01E5">
              <w:rPr>
                <w:szCs w:val="18"/>
              </w:rPr>
              <w:t>ogged MDT</w:t>
            </w:r>
            <w:r w:rsidRPr="009D26E5">
              <w:rPr>
                <w:rStyle w:val="TALChar1"/>
                <w:szCs w:val="18"/>
              </w:rPr>
              <w:t xml:space="preserve"> and Logged MBSFN</w:t>
            </w:r>
            <w:r w:rsidRPr="0016416B">
              <w:rPr>
                <w:rStyle w:val="TALChar1"/>
                <w:szCs w:val="18"/>
              </w:rPr>
              <w:t xml:space="preserve"> MDT</w:t>
            </w:r>
            <w:r w:rsidRPr="0016416B">
              <w:rPr>
                <w:szCs w:val="18"/>
              </w:rPr>
              <w:t>. In case this attribute is not used, it carries a null semantic.</w:t>
            </w:r>
          </w:p>
          <w:p w14:paraId="1C39E1BE" w14:textId="77777777" w:rsidR="005F6801" w:rsidRPr="00B26339" w:rsidRDefault="005F6801" w:rsidP="006E3D0C">
            <w:pPr>
              <w:pStyle w:val="TAL"/>
              <w:rPr>
                <w:szCs w:val="18"/>
              </w:rPr>
            </w:pPr>
            <w:r w:rsidRPr="00B26339">
              <w:rPr>
                <w:szCs w:val="18"/>
              </w:rPr>
              <w:t>See the clause 5.10.9 of 3GPP TS 32.422 [30] for additional details on the allowed values.</w:t>
            </w:r>
          </w:p>
        </w:tc>
        <w:tc>
          <w:tcPr>
            <w:tcW w:w="1984" w:type="dxa"/>
          </w:tcPr>
          <w:p w14:paraId="7395EDEB" w14:textId="77777777" w:rsidR="005F6801" w:rsidRPr="00B26339" w:rsidRDefault="005F6801" w:rsidP="006E3D0C">
            <w:pPr>
              <w:pStyle w:val="TAL"/>
              <w:rPr>
                <w:szCs w:val="18"/>
              </w:rPr>
            </w:pPr>
            <w:r w:rsidRPr="00B26339">
              <w:rPr>
                <w:szCs w:val="18"/>
              </w:rPr>
              <w:t>type: ENUM</w:t>
            </w:r>
          </w:p>
          <w:p w14:paraId="59D53D8A" w14:textId="77777777" w:rsidR="005F6801" w:rsidRPr="00B26339" w:rsidRDefault="005F6801" w:rsidP="006E3D0C">
            <w:pPr>
              <w:pStyle w:val="TAL"/>
              <w:rPr>
                <w:szCs w:val="18"/>
              </w:rPr>
            </w:pPr>
            <w:r w:rsidRPr="00B26339">
              <w:rPr>
                <w:szCs w:val="18"/>
              </w:rPr>
              <w:t>multiplicity: 1</w:t>
            </w:r>
          </w:p>
          <w:p w14:paraId="64A6C9FF" w14:textId="77777777" w:rsidR="005F6801" w:rsidRPr="00B26339" w:rsidRDefault="005F6801" w:rsidP="006E3D0C">
            <w:pPr>
              <w:pStyle w:val="TAL"/>
              <w:rPr>
                <w:szCs w:val="18"/>
              </w:rPr>
            </w:pPr>
            <w:proofErr w:type="spellStart"/>
            <w:r w:rsidRPr="00B26339">
              <w:rPr>
                <w:szCs w:val="18"/>
              </w:rPr>
              <w:t>isOrdered</w:t>
            </w:r>
            <w:proofErr w:type="spellEnd"/>
            <w:r w:rsidRPr="00B26339">
              <w:rPr>
                <w:szCs w:val="18"/>
              </w:rPr>
              <w:t>: N/A</w:t>
            </w:r>
          </w:p>
          <w:p w14:paraId="6DA026EE" w14:textId="77777777" w:rsidR="005F6801" w:rsidRPr="00B26339" w:rsidRDefault="005F6801" w:rsidP="006E3D0C">
            <w:pPr>
              <w:pStyle w:val="TAL"/>
              <w:rPr>
                <w:szCs w:val="18"/>
              </w:rPr>
            </w:pPr>
            <w:proofErr w:type="spellStart"/>
            <w:r w:rsidRPr="00B26339">
              <w:rPr>
                <w:szCs w:val="18"/>
              </w:rPr>
              <w:t>isUnique</w:t>
            </w:r>
            <w:proofErr w:type="spellEnd"/>
            <w:r w:rsidRPr="00B26339">
              <w:rPr>
                <w:szCs w:val="18"/>
              </w:rPr>
              <w:t>: N/A</w:t>
            </w:r>
          </w:p>
          <w:p w14:paraId="34027CDC" w14:textId="77777777" w:rsidR="005F6801" w:rsidRPr="00B26339" w:rsidRDefault="005F6801" w:rsidP="006E3D0C">
            <w:pPr>
              <w:pStyle w:val="TAL"/>
              <w:rPr>
                <w:szCs w:val="18"/>
              </w:rPr>
            </w:pPr>
            <w:proofErr w:type="spellStart"/>
            <w:r w:rsidRPr="00B26339">
              <w:rPr>
                <w:szCs w:val="18"/>
              </w:rPr>
              <w:t>defaultValue</w:t>
            </w:r>
            <w:proofErr w:type="spellEnd"/>
            <w:r w:rsidRPr="00B26339">
              <w:rPr>
                <w:szCs w:val="18"/>
              </w:rPr>
              <w:t xml:space="preserve">: No </w:t>
            </w:r>
          </w:p>
          <w:p w14:paraId="5E7CDC43" w14:textId="77777777" w:rsidR="005F6801" w:rsidRPr="00B26339" w:rsidRDefault="005F6801" w:rsidP="006E3D0C">
            <w:pPr>
              <w:pStyle w:val="TAL"/>
              <w:rPr>
                <w:szCs w:val="18"/>
              </w:rPr>
            </w:pPr>
            <w:proofErr w:type="spellStart"/>
            <w:r w:rsidRPr="00B26339">
              <w:rPr>
                <w:szCs w:val="18"/>
              </w:rPr>
              <w:t>isNullable</w:t>
            </w:r>
            <w:proofErr w:type="spellEnd"/>
            <w:r w:rsidRPr="00B26339">
              <w:rPr>
                <w:szCs w:val="18"/>
              </w:rPr>
              <w:t>: True</w:t>
            </w:r>
          </w:p>
        </w:tc>
      </w:tr>
      <w:tr w:rsidR="00E840EA" w:rsidRPr="00B26339" w14:paraId="58C3B4FC" w14:textId="77777777" w:rsidTr="00EB2759">
        <w:trPr>
          <w:cantSplit/>
          <w:jc w:val="center"/>
        </w:trPr>
        <w:tc>
          <w:tcPr>
            <w:tcW w:w="2547" w:type="dxa"/>
          </w:tcPr>
          <w:p w14:paraId="5B945C2A" w14:textId="77777777" w:rsidR="005F6801" w:rsidRPr="00B26339" w:rsidRDefault="005F6801" w:rsidP="006E3D0C">
            <w:pPr>
              <w:pStyle w:val="TAL"/>
              <w:rPr>
                <w:rFonts w:cs="Arial"/>
                <w:szCs w:val="18"/>
              </w:rPr>
            </w:pPr>
            <w:proofErr w:type="spellStart"/>
            <w:r w:rsidRPr="00B26339">
              <w:rPr>
                <w:rFonts w:cs="Arial"/>
                <w:szCs w:val="18"/>
              </w:rPr>
              <w:lastRenderedPageBreak/>
              <w:t>tjMDTLoggingInterval</w:t>
            </w:r>
            <w:proofErr w:type="spellEnd"/>
          </w:p>
        </w:tc>
        <w:tc>
          <w:tcPr>
            <w:tcW w:w="5245" w:type="dxa"/>
          </w:tcPr>
          <w:p w14:paraId="65A0A46D" w14:textId="532FEE71" w:rsidR="005F6801" w:rsidRPr="000E5FC4" w:rsidRDefault="005F6801" w:rsidP="006E3D0C">
            <w:pPr>
              <w:pStyle w:val="TAL"/>
              <w:rPr>
                <w:szCs w:val="18"/>
              </w:rPr>
            </w:pPr>
            <w:r w:rsidRPr="00E840EA">
              <w:rPr>
                <w:rStyle w:val="TALChar1"/>
                <w:szCs w:val="18"/>
              </w:rPr>
              <w:t xml:space="preserve">It specifies the </w:t>
            </w:r>
            <w:proofErr w:type="spellStart"/>
            <w:r w:rsidRPr="00E840EA">
              <w:rPr>
                <w:rStyle w:val="TALChar1"/>
                <w:szCs w:val="18"/>
              </w:rPr>
              <w:t>periodicty</w:t>
            </w:r>
            <w:proofErr w:type="spellEnd"/>
            <w:r w:rsidRPr="00E840EA">
              <w:rPr>
                <w:rStyle w:val="TALChar1"/>
                <w:szCs w:val="18"/>
              </w:rPr>
              <w:t xml:space="preserve"> for Logged MDT. The attribute is applicable only for Logged MDT</w:t>
            </w:r>
            <w:r w:rsidRPr="00D833F4">
              <w:rPr>
                <w:rStyle w:val="TALChar1"/>
                <w:szCs w:val="18"/>
              </w:rPr>
              <w:t xml:space="preserve"> and Logged MBSFN MDT. In case this att</w:t>
            </w:r>
            <w:r w:rsidRPr="00601777">
              <w:rPr>
                <w:rStyle w:val="TALChar1"/>
                <w:szCs w:val="18"/>
              </w:rPr>
              <w:t xml:space="preserve">ribute is not </w:t>
            </w:r>
            <w:proofErr w:type="spellStart"/>
            <w:r w:rsidR="00F60677" w:rsidRPr="00F60677">
              <w:rPr>
                <w:rStyle w:val="TALChar1"/>
                <w:szCs w:val="18"/>
              </w:rPr>
              <w:t>S</w:t>
            </w:r>
            <w:r w:rsidRPr="00601777">
              <w:rPr>
                <w:rStyle w:val="TALChar1"/>
                <w:szCs w:val="18"/>
              </w:rPr>
              <w:t>u</w:t>
            </w:r>
            <w:r w:rsidRPr="00EF3C14">
              <w:rPr>
                <w:rStyle w:val="TALChar1"/>
                <w:szCs w:val="18"/>
              </w:rPr>
              <w:t>sed</w:t>
            </w:r>
            <w:proofErr w:type="spellEnd"/>
            <w:r w:rsidRPr="00135400">
              <w:rPr>
                <w:rStyle w:val="TALChar1"/>
                <w:szCs w:val="18"/>
              </w:rPr>
              <w:t xml:space="preserve">, it carries a </w:t>
            </w:r>
            <w:r w:rsidRPr="00D87E34">
              <w:rPr>
                <w:rStyle w:val="TALChar1"/>
                <w:szCs w:val="18"/>
              </w:rPr>
              <w:t>null semantic</w:t>
            </w:r>
            <w:r w:rsidRPr="00D87E34">
              <w:rPr>
                <w:szCs w:val="18"/>
              </w:rPr>
              <w:t>.</w:t>
            </w:r>
          </w:p>
          <w:p w14:paraId="5ED0DC63" w14:textId="77777777" w:rsidR="005F6801" w:rsidRPr="00B26339" w:rsidRDefault="005F6801" w:rsidP="006E3D0C">
            <w:pPr>
              <w:pStyle w:val="TAL"/>
              <w:rPr>
                <w:szCs w:val="18"/>
              </w:rPr>
            </w:pPr>
            <w:r w:rsidRPr="007B01E5">
              <w:rPr>
                <w:szCs w:val="18"/>
              </w:rPr>
              <w:t>S</w:t>
            </w:r>
            <w:r w:rsidRPr="009D26E5">
              <w:rPr>
                <w:szCs w:val="18"/>
              </w:rPr>
              <w:t xml:space="preserve">ee </w:t>
            </w:r>
            <w:r w:rsidRPr="0016416B">
              <w:rPr>
                <w:szCs w:val="18"/>
              </w:rPr>
              <w:t>the clause 5.10.8 of 3GPP TS 32.422 [</w:t>
            </w:r>
            <w:r w:rsidRPr="00B22DFC">
              <w:rPr>
                <w:szCs w:val="18"/>
              </w:rPr>
              <w:t>30</w:t>
            </w:r>
            <w:r w:rsidRPr="00736275">
              <w:rPr>
                <w:szCs w:val="18"/>
              </w:rPr>
              <w:t>] for additional details on the allowed values.</w:t>
            </w:r>
          </w:p>
        </w:tc>
        <w:tc>
          <w:tcPr>
            <w:tcW w:w="1984" w:type="dxa"/>
          </w:tcPr>
          <w:p w14:paraId="0DA3A64C" w14:textId="77777777" w:rsidR="005F6801" w:rsidRPr="00B26339" w:rsidRDefault="005F6801" w:rsidP="006E3D0C">
            <w:pPr>
              <w:pStyle w:val="TAL"/>
              <w:rPr>
                <w:szCs w:val="18"/>
              </w:rPr>
            </w:pPr>
            <w:r w:rsidRPr="00B26339">
              <w:rPr>
                <w:szCs w:val="18"/>
              </w:rPr>
              <w:t>type: ENUM</w:t>
            </w:r>
          </w:p>
          <w:p w14:paraId="5A2F6D67" w14:textId="77777777" w:rsidR="005F6801" w:rsidRPr="00B26339" w:rsidRDefault="005F6801" w:rsidP="006E3D0C">
            <w:pPr>
              <w:pStyle w:val="TAL"/>
              <w:rPr>
                <w:szCs w:val="18"/>
              </w:rPr>
            </w:pPr>
            <w:r w:rsidRPr="00B26339">
              <w:rPr>
                <w:szCs w:val="18"/>
              </w:rPr>
              <w:t>multiplicity: 1</w:t>
            </w:r>
          </w:p>
          <w:p w14:paraId="6884E04F" w14:textId="77777777" w:rsidR="005F6801" w:rsidRPr="00B26339" w:rsidRDefault="005F6801" w:rsidP="006E3D0C">
            <w:pPr>
              <w:pStyle w:val="TAL"/>
              <w:rPr>
                <w:szCs w:val="18"/>
              </w:rPr>
            </w:pPr>
            <w:proofErr w:type="spellStart"/>
            <w:r w:rsidRPr="00B26339">
              <w:rPr>
                <w:szCs w:val="18"/>
              </w:rPr>
              <w:t>isOrdered</w:t>
            </w:r>
            <w:proofErr w:type="spellEnd"/>
            <w:r w:rsidRPr="00B26339">
              <w:rPr>
                <w:szCs w:val="18"/>
              </w:rPr>
              <w:t>: N/A</w:t>
            </w:r>
          </w:p>
          <w:p w14:paraId="4C9E1303" w14:textId="77777777" w:rsidR="005F6801" w:rsidRPr="00B26339" w:rsidRDefault="005F6801" w:rsidP="006E3D0C">
            <w:pPr>
              <w:pStyle w:val="TAL"/>
              <w:rPr>
                <w:szCs w:val="18"/>
              </w:rPr>
            </w:pPr>
            <w:proofErr w:type="spellStart"/>
            <w:r w:rsidRPr="00B26339">
              <w:rPr>
                <w:szCs w:val="18"/>
              </w:rPr>
              <w:t>isUnique</w:t>
            </w:r>
            <w:proofErr w:type="spellEnd"/>
            <w:r w:rsidRPr="00B26339">
              <w:rPr>
                <w:szCs w:val="18"/>
              </w:rPr>
              <w:t>: N/A</w:t>
            </w:r>
          </w:p>
          <w:p w14:paraId="674C2B89" w14:textId="77777777" w:rsidR="005F6801" w:rsidRPr="00B26339" w:rsidRDefault="005F6801" w:rsidP="006E3D0C">
            <w:pPr>
              <w:pStyle w:val="TAL"/>
              <w:rPr>
                <w:szCs w:val="18"/>
              </w:rPr>
            </w:pPr>
            <w:proofErr w:type="spellStart"/>
            <w:r w:rsidRPr="00B26339">
              <w:rPr>
                <w:szCs w:val="18"/>
              </w:rPr>
              <w:t>defaultValue</w:t>
            </w:r>
            <w:proofErr w:type="spellEnd"/>
            <w:r w:rsidRPr="00B26339">
              <w:rPr>
                <w:szCs w:val="18"/>
              </w:rPr>
              <w:t xml:space="preserve">: No </w:t>
            </w:r>
          </w:p>
          <w:p w14:paraId="702F119D" w14:textId="77777777" w:rsidR="005F6801" w:rsidRPr="00B26339" w:rsidRDefault="005F6801" w:rsidP="006E3D0C">
            <w:pPr>
              <w:pStyle w:val="TAL"/>
              <w:rPr>
                <w:szCs w:val="18"/>
              </w:rPr>
            </w:pPr>
            <w:proofErr w:type="spellStart"/>
            <w:r w:rsidRPr="00B26339">
              <w:rPr>
                <w:szCs w:val="18"/>
              </w:rPr>
              <w:t>isNullable</w:t>
            </w:r>
            <w:proofErr w:type="spellEnd"/>
            <w:r w:rsidRPr="00B26339">
              <w:rPr>
                <w:szCs w:val="18"/>
              </w:rPr>
              <w:t>: True</w:t>
            </w:r>
          </w:p>
        </w:tc>
      </w:tr>
      <w:tr w:rsidR="008A16E5" w:rsidRPr="00B26339" w14:paraId="5D017BCC" w14:textId="77777777" w:rsidTr="00EB2759">
        <w:trPr>
          <w:cantSplit/>
          <w:jc w:val="center"/>
        </w:trPr>
        <w:tc>
          <w:tcPr>
            <w:tcW w:w="2547" w:type="dxa"/>
          </w:tcPr>
          <w:p w14:paraId="7C5B66CF" w14:textId="01EA0C16" w:rsidR="008A16E5" w:rsidRPr="00B26339" w:rsidRDefault="008A16E5" w:rsidP="008A16E5">
            <w:pPr>
              <w:pStyle w:val="TAL"/>
              <w:rPr>
                <w:rFonts w:cs="Arial"/>
                <w:szCs w:val="18"/>
              </w:rPr>
            </w:pPr>
            <w:r>
              <w:rPr>
                <w:rFonts w:cs="Arial"/>
                <w:szCs w:val="18"/>
                <w:lang w:val="de-DE"/>
              </w:rPr>
              <w:t>tjMDTLoggingEventThreshold</w:t>
            </w:r>
          </w:p>
        </w:tc>
        <w:tc>
          <w:tcPr>
            <w:tcW w:w="5245" w:type="dxa"/>
          </w:tcPr>
          <w:p w14:paraId="0ADE4944" w14:textId="77777777" w:rsidR="008A16E5" w:rsidRDefault="008A16E5" w:rsidP="008A16E5">
            <w:pPr>
              <w:pStyle w:val="TAL"/>
              <w:rPr>
                <w:szCs w:val="18"/>
                <w:lang w:val="de-DE"/>
              </w:rPr>
            </w:pPr>
            <w:r>
              <w:rPr>
                <w:szCs w:val="18"/>
                <w:lang w:val="de-DE"/>
              </w:rPr>
              <w:t xml:space="preserve">It specifies the threshold which should trigger </w:t>
            </w:r>
          </w:p>
          <w:p w14:paraId="0CAD5BB3" w14:textId="77777777" w:rsidR="008A16E5" w:rsidRDefault="008A16E5" w:rsidP="008A16E5">
            <w:pPr>
              <w:pStyle w:val="TAL"/>
              <w:rPr>
                <w:szCs w:val="18"/>
                <w:lang w:val="de-DE"/>
              </w:rPr>
            </w:pPr>
            <w:r>
              <w:rPr>
                <w:szCs w:val="18"/>
                <w:lang w:val="de-DE"/>
              </w:rPr>
              <w:t xml:space="preserve">the reporting in case of event based reporting of logged NR MDT. The attribute is applicable only for Logged MDT and when </w:t>
            </w:r>
            <w:r>
              <w:rPr>
                <w:rFonts w:ascii="Courier New" w:hAnsi="Courier New" w:cs="Courier New"/>
                <w:noProof/>
                <w:lang w:val="de-DE"/>
              </w:rPr>
              <w:t>tjMDTReportType</w:t>
            </w:r>
            <w:r>
              <w:rPr>
                <w:rFonts w:ascii="Courier New" w:hAnsi="Courier New" w:cs="Courier New"/>
                <w:szCs w:val="18"/>
                <w:lang w:val="de-DE"/>
              </w:rPr>
              <w:t xml:space="preserve"> </w:t>
            </w:r>
            <w:r>
              <w:rPr>
                <w:szCs w:val="18"/>
                <w:lang w:val="de-DE"/>
              </w:rPr>
              <w:t xml:space="preserve">is configured for event triggered reporting and when </w:t>
            </w:r>
            <w:r>
              <w:rPr>
                <w:rFonts w:ascii="Courier New" w:hAnsi="Courier New" w:cs="Courier New"/>
                <w:noProof/>
                <w:lang w:val="de-DE"/>
              </w:rPr>
              <w:t>tjMDTEventListForTriggeredMeasurement</w:t>
            </w:r>
            <w:r w:rsidRPr="00EB2759">
              <w:rPr>
                <w:rFonts w:cs="Arial"/>
                <w:noProof/>
                <w:lang w:val="de-DE"/>
              </w:rPr>
              <w:t xml:space="preserve"> is configured for L1 event</w:t>
            </w:r>
            <w:r>
              <w:rPr>
                <w:szCs w:val="18"/>
                <w:lang w:val="de-DE"/>
              </w:rPr>
              <w:t>. In case this attribute is not used, it carries a null semantic.</w:t>
            </w:r>
          </w:p>
          <w:p w14:paraId="59840850" w14:textId="23ADFF1F" w:rsidR="008A16E5" w:rsidRPr="00E840EA" w:rsidRDefault="008A16E5" w:rsidP="008A16E5">
            <w:pPr>
              <w:pStyle w:val="TAL"/>
              <w:rPr>
                <w:rStyle w:val="TALChar1"/>
                <w:szCs w:val="18"/>
              </w:rPr>
            </w:pPr>
            <w:r>
              <w:rPr>
                <w:szCs w:val="18"/>
                <w:lang w:val="de-DE"/>
              </w:rPr>
              <w:t>See the clause 5.10.</w:t>
            </w:r>
            <w:r w:rsidR="00FA4D52">
              <w:rPr>
                <w:szCs w:val="18"/>
                <w:lang w:val="de-DE"/>
              </w:rPr>
              <w:t>36</w:t>
            </w:r>
            <w:r>
              <w:rPr>
                <w:szCs w:val="18"/>
                <w:lang w:val="de-DE"/>
              </w:rPr>
              <w:t xml:space="preserve"> of TS 32.422 [30] for additional details on the allowed values.</w:t>
            </w:r>
          </w:p>
        </w:tc>
        <w:tc>
          <w:tcPr>
            <w:tcW w:w="1984" w:type="dxa"/>
          </w:tcPr>
          <w:p w14:paraId="29E4BFFD" w14:textId="77777777" w:rsidR="008A16E5" w:rsidRDefault="008A16E5" w:rsidP="008A16E5">
            <w:pPr>
              <w:pStyle w:val="TAL"/>
              <w:rPr>
                <w:lang w:val="de-DE"/>
              </w:rPr>
            </w:pPr>
            <w:r>
              <w:rPr>
                <w:szCs w:val="18"/>
                <w:lang w:val="de-DE"/>
              </w:rPr>
              <w:t>type: Integer</w:t>
            </w:r>
          </w:p>
          <w:p w14:paraId="47A60448" w14:textId="77777777" w:rsidR="008A16E5" w:rsidRDefault="008A16E5" w:rsidP="008A16E5">
            <w:pPr>
              <w:pStyle w:val="TAL"/>
              <w:rPr>
                <w:szCs w:val="18"/>
                <w:lang w:val="de-DE"/>
              </w:rPr>
            </w:pPr>
            <w:r>
              <w:rPr>
                <w:szCs w:val="18"/>
                <w:lang w:val="de-DE"/>
              </w:rPr>
              <w:t>multiplicity: 1</w:t>
            </w:r>
          </w:p>
          <w:p w14:paraId="46FF20E9" w14:textId="77777777" w:rsidR="008A16E5" w:rsidRDefault="008A16E5" w:rsidP="008A16E5">
            <w:pPr>
              <w:pStyle w:val="TAL"/>
              <w:rPr>
                <w:szCs w:val="18"/>
                <w:lang w:val="de-DE"/>
              </w:rPr>
            </w:pPr>
            <w:r>
              <w:rPr>
                <w:szCs w:val="18"/>
                <w:lang w:val="de-DE"/>
              </w:rPr>
              <w:t>isOrdered: N/A</w:t>
            </w:r>
          </w:p>
          <w:p w14:paraId="449E73EB" w14:textId="77777777" w:rsidR="008A16E5" w:rsidRDefault="008A16E5" w:rsidP="008A16E5">
            <w:pPr>
              <w:pStyle w:val="TAL"/>
              <w:rPr>
                <w:szCs w:val="18"/>
                <w:lang w:val="de-DE"/>
              </w:rPr>
            </w:pPr>
            <w:r>
              <w:rPr>
                <w:szCs w:val="18"/>
                <w:lang w:val="de-DE"/>
              </w:rPr>
              <w:t>isUnique: N/A</w:t>
            </w:r>
          </w:p>
          <w:p w14:paraId="0DD1E015" w14:textId="77777777" w:rsidR="008A16E5" w:rsidRDefault="008A16E5" w:rsidP="008A16E5">
            <w:pPr>
              <w:pStyle w:val="TAL"/>
              <w:rPr>
                <w:szCs w:val="18"/>
                <w:lang w:val="de-DE"/>
              </w:rPr>
            </w:pPr>
            <w:r>
              <w:rPr>
                <w:szCs w:val="18"/>
                <w:lang w:val="de-DE"/>
              </w:rPr>
              <w:t xml:space="preserve">defaultValue: No </w:t>
            </w:r>
          </w:p>
          <w:p w14:paraId="393FBB4E" w14:textId="478E33B6" w:rsidR="008A16E5" w:rsidRPr="00B26339" w:rsidRDefault="008A16E5" w:rsidP="008A16E5">
            <w:pPr>
              <w:pStyle w:val="TAL"/>
              <w:rPr>
                <w:szCs w:val="18"/>
              </w:rPr>
            </w:pPr>
            <w:r>
              <w:rPr>
                <w:szCs w:val="18"/>
                <w:lang w:val="de-DE"/>
              </w:rPr>
              <w:t>isNullable: True</w:t>
            </w:r>
          </w:p>
        </w:tc>
      </w:tr>
      <w:tr w:rsidR="008A16E5" w:rsidRPr="00B26339" w14:paraId="2D69A446" w14:textId="77777777" w:rsidTr="00EB2759">
        <w:trPr>
          <w:cantSplit/>
          <w:jc w:val="center"/>
        </w:trPr>
        <w:tc>
          <w:tcPr>
            <w:tcW w:w="2547" w:type="dxa"/>
          </w:tcPr>
          <w:p w14:paraId="56DFD708" w14:textId="35629BCB" w:rsidR="008A16E5" w:rsidRPr="00B26339" w:rsidRDefault="008A16E5" w:rsidP="008A16E5">
            <w:pPr>
              <w:pStyle w:val="TAL"/>
              <w:rPr>
                <w:rFonts w:cs="Arial"/>
                <w:szCs w:val="18"/>
              </w:rPr>
            </w:pPr>
            <w:r>
              <w:rPr>
                <w:rFonts w:cs="Arial"/>
                <w:szCs w:val="18"/>
                <w:lang w:val="de-DE"/>
              </w:rPr>
              <w:t>tjMDTLoggedHysteresis</w:t>
            </w:r>
          </w:p>
        </w:tc>
        <w:tc>
          <w:tcPr>
            <w:tcW w:w="5245" w:type="dxa"/>
          </w:tcPr>
          <w:p w14:paraId="22FF89F3" w14:textId="77777777" w:rsidR="008A16E5" w:rsidRDefault="008A16E5" w:rsidP="008A16E5">
            <w:pPr>
              <w:pStyle w:val="TAL"/>
              <w:rPr>
                <w:szCs w:val="18"/>
                <w:lang w:val="de-DE"/>
              </w:rPr>
            </w:pPr>
            <w:r>
              <w:rPr>
                <w:szCs w:val="18"/>
                <w:lang w:val="de-DE"/>
              </w:rPr>
              <w:t xml:space="preserve">It specifies the hysteresis </w:t>
            </w:r>
            <w:r>
              <w:rPr>
                <w:lang w:val="de-DE"/>
              </w:rPr>
              <w:t xml:space="preserve">used within the entry and leave condition of the L1 event </w:t>
            </w:r>
            <w:r>
              <w:rPr>
                <w:szCs w:val="18"/>
                <w:lang w:val="de-DE"/>
              </w:rPr>
              <w:t xml:space="preserve">based reporting of logged NR MDT. The attribute is applicable only for Logged MDT, when </w:t>
            </w:r>
            <w:r>
              <w:rPr>
                <w:rFonts w:ascii="Courier New" w:hAnsi="Courier New" w:cs="Courier New"/>
                <w:noProof/>
                <w:lang w:val="de-DE"/>
              </w:rPr>
              <w:t>tjMDTReportType</w:t>
            </w:r>
            <w:r>
              <w:rPr>
                <w:rFonts w:ascii="Courier New" w:hAnsi="Courier New" w:cs="Courier New"/>
                <w:szCs w:val="18"/>
                <w:lang w:val="de-DE"/>
              </w:rPr>
              <w:t xml:space="preserve"> </w:t>
            </w:r>
            <w:r>
              <w:rPr>
                <w:szCs w:val="18"/>
                <w:lang w:val="de-DE"/>
              </w:rPr>
              <w:t xml:space="preserve">is configured for event triggered reporting and when </w:t>
            </w:r>
            <w:r>
              <w:rPr>
                <w:rFonts w:ascii="Courier New" w:hAnsi="Courier New" w:cs="Courier New"/>
                <w:noProof/>
                <w:lang w:val="de-DE"/>
              </w:rPr>
              <w:t>tjMDTEventListForTriggeredMeasurement</w:t>
            </w:r>
            <w:r>
              <w:rPr>
                <w:rFonts w:cs="Arial"/>
                <w:noProof/>
                <w:lang w:val="de-DE"/>
              </w:rPr>
              <w:t xml:space="preserve"> is configured for L1 event</w:t>
            </w:r>
            <w:r>
              <w:rPr>
                <w:szCs w:val="18"/>
                <w:lang w:val="de-DE"/>
              </w:rPr>
              <w:t>. In case this attribute is not used, it carries a null semantic.</w:t>
            </w:r>
          </w:p>
          <w:p w14:paraId="644922A6" w14:textId="6A75DA95" w:rsidR="008A16E5" w:rsidRPr="00E840EA" w:rsidRDefault="008A16E5" w:rsidP="008A16E5">
            <w:pPr>
              <w:pStyle w:val="TAL"/>
              <w:rPr>
                <w:rStyle w:val="TALChar1"/>
                <w:szCs w:val="18"/>
              </w:rPr>
            </w:pPr>
            <w:r>
              <w:rPr>
                <w:szCs w:val="18"/>
                <w:lang w:val="de-DE"/>
              </w:rPr>
              <w:t>See the clause 5.10.</w:t>
            </w:r>
            <w:r w:rsidR="00FA4D52">
              <w:rPr>
                <w:szCs w:val="18"/>
                <w:lang w:val="de-DE"/>
              </w:rPr>
              <w:t>37</w:t>
            </w:r>
            <w:r>
              <w:rPr>
                <w:szCs w:val="18"/>
                <w:lang w:val="de-DE"/>
              </w:rPr>
              <w:t xml:space="preserve"> of TS 32.422 [30] for additional details on the allowed values.</w:t>
            </w:r>
          </w:p>
        </w:tc>
        <w:tc>
          <w:tcPr>
            <w:tcW w:w="1984" w:type="dxa"/>
          </w:tcPr>
          <w:p w14:paraId="200E382D" w14:textId="77777777" w:rsidR="008A16E5" w:rsidRDefault="008A16E5" w:rsidP="008A16E5">
            <w:pPr>
              <w:pStyle w:val="TAL"/>
              <w:rPr>
                <w:lang w:val="de-DE"/>
              </w:rPr>
            </w:pPr>
            <w:r>
              <w:rPr>
                <w:szCs w:val="18"/>
                <w:lang w:val="de-DE"/>
              </w:rPr>
              <w:t>type: Integer</w:t>
            </w:r>
          </w:p>
          <w:p w14:paraId="5C8DD5BC" w14:textId="77777777" w:rsidR="008A16E5" w:rsidRDefault="008A16E5" w:rsidP="008A16E5">
            <w:pPr>
              <w:pStyle w:val="TAL"/>
              <w:rPr>
                <w:szCs w:val="18"/>
                <w:lang w:val="de-DE"/>
              </w:rPr>
            </w:pPr>
            <w:r>
              <w:rPr>
                <w:szCs w:val="18"/>
                <w:lang w:val="de-DE"/>
              </w:rPr>
              <w:t>multiplicity: 1</w:t>
            </w:r>
          </w:p>
          <w:p w14:paraId="484D80C3" w14:textId="77777777" w:rsidR="008A16E5" w:rsidRDefault="008A16E5" w:rsidP="008A16E5">
            <w:pPr>
              <w:pStyle w:val="TAL"/>
              <w:rPr>
                <w:szCs w:val="18"/>
                <w:lang w:val="de-DE"/>
              </w:rPr>
            </w:pPr>
            <w:r>
              <w:rPr>
                <w:szCs w:val="18"/>
                <w:lang w:val="de-DE"/>
              </w:rPr>
              <w:t>isOrdered: N/A</w:t>
            </w:r>
          </w:p>
          <w:p w14:paraId="60518F28" w14:textId="77777777" w:rsidR="008A16E5" w:rsidRDefault="008A16E5" w:rsidP="008A16E5">
            <w:pPr>
              <w:pStyle w:val="TAL"/>
              <w:rPr>
                <w:szCs w:val="18"/>
                <w:lang w:val="de-DE"/>
              </w:rPr>
            </w:pPr>
            <w:r>
              <w:rPr>
                <w:szCs w:val="18"/>
                <w:lang w:val="de-DE"/>
              </w:rPr>
              <w:t>isUnique: N/A</w:t>
            </w:r>
          </w:p>
          <w:p w14:paraId="33EDD4F6" w14:textId="77777777" w:rsidR="008A16E5" w:rsidRDefault="008A16E5" w:rsidP="008A16E5">
            <w:pPr>
              <w:pStyle w:val="TAL"/>
              <w:rPr>
                <w:szCs w:val="18"/>
                <w:lang w:val="de-DE"/>
              </w:rPr>
            </w:pPr>
            <w:r>
              <w:rPr>
                <w:szCs w:val="18"/>
                <w:lang w:val="de-DE"/>
              </w:rPr>
              <w:t xml:space="preserve">defaultValue: No </w:t>
            </w:r>
          </w:p>
          <w:p w14:paraId="64C324DA" w14:textId="460FBCA1" w:rsidR="008A16E5" w:rsidRPr="00B26339" w:rsidRDefault="008A16E5" w:rsidP="008A16E5">
            <w:pPr>
              <w:pStyle w:val="TAL"/>
              <w:rPr>
                <w:szCs w:val="18"/>
              </w:rPr>
            </w:pPr>
            <w:r>
              <w:rPr>
                <w:szCs w:val="18"/>
                <w:lang w:val="de-DE"/>
              </w:rPr>
              <w:t>isNullable: True</w:t>
            </w:r>
          </w:p>
        </w:tc>
      </w:tr>
      <w:tr w:rsidR="008A16E5" w:rsidRPr="00B26339" w14:paraId="6835AE50" w14:textId="77777777" w:rsidTr="00EB2759">
        <w:trPr>
          <w:cantSplit/>
          <w:jc w:val="center"/>
        </w:trPr>
        <w:tc>
          <w:tcPr>
            <w:tcW w:w="2547" w:type="dxa"/>
          </w:tcPr>
          <w:p w14:paraId="20EF98C7" w14:textId="64C44F77" w:rsidR="008A16E5" w:rsidRPr="00B26339" w:rsidRDefault="008A16E5" w:rsidP="008A16E5">
            <w:pPr>
              <w:pStyle w:val="TAL"/>
              <w:rPr>
                <w:rFonts w:cs="Arial"/>
                <w:szCs w:val="18"/>
              </w:rPr>
            </w:pPr>
            <w:r>
              <w:rPr>
                <w:rFonts w:cs="Arial"/>
                <w:szCs w:val="18"/>
                <w:lang w:val="de-DE"/>
              </w:rPr>
              <w:t>tjMDTLoggedTimeToTrigger</w:t>
            </w:r>
          </w:p>
        </w:tc>
        <w:tc>
          <w:tcPr>
            <w:tcW w:w="5245" w:type="dxa"/>
          </w:tcPr>
          <w:p w14:paraId="5A298669" w14:textId="77777777" w:rsidR="008A16E5" w:rsidRDefault="008A16E5" w:rsidP="008A16E5">
            <w:pPr>
              <w:pStyle w:val="TAL"/>
              <w:rPr>
                <w:szCs w:val="18"/>
                <w:lang w:val="de-DE"/>
              </w:rPr>
            </w:pPr>
            <w:r>
              <w:rPr>
                <w:szCs w:val="18"/>
                <w:lang w:val="de-DE"/>
              </w:rPr>
              <w:t xml:space="preserve">It specifies the threshold which should trigger </w:t>
            </w:r>
          </w:p>
          <w:p w14:paraId="06163F7E" w14:textId="77777777" w:rsidR="008A16E5" w:rsidRDefault="008A16E5" w:rsidP="008A16E5">
            <w:pPr>
              <w:pStyle w:val="TAL"/>
              <w:rPr>
                <w:szCs w:val="18"/>
                <w:lang w:val="de-DE"/>
              </w:rPr>
            </w:pPr>
            <w:r>
              <w:rPr>
                <w:szCs w:val="18"/>
                <w:lang w:val="de-DE"/>
              </w:rPr>
              <w:t xml:space="preserve">the reporting in case of event based reporting of logged NR MDT. The attribute is applicable only for Logged MDT, when </w:t>
            </w:r>
            <w:r>
              <w:rPr>
                <w:rFonts w:ascii="Courier New" w:hAnsi="Courier New" w:cs="Courier New"/>
                <w:noProof/>
                <w:lang w:val="de-DE"/>
              </w:rPr>
              <w:t>tjMDTReportType</w:t>
            </w:r>
            <w:r>
              <w:rPr>
                <w:rFonts w:ascii="Courier New" w:hAnsi="Courier New" w:cs="Courier New"/>
                <w:szCs w:val="18"/>
                <w:lang w:val="de-DE"/>
              </w:rPr>
              <w:t xml:space="preserve"> </w:t>
            </w:r>
            <w:r>
              <w:rPr>
                <w:szCs w:val="18"/>
                <w:lang w:val="de-DE"/>
              </w:rPr>
              <w:t xml:space="preserve">is configured for event triggered reporting and when </w:t>
            </w:r>
            <w:r>
              <w:rPr>
                <w:rFonts w:ascii="Courier New" w:hAnsi="Courier New" w:cs="Courier New"/>
                <w:noProof/>
                <w:lang w:val="de-DE"/>
              </w:rPr>
              <w:t>tjMDTEventListForTriggeredMeasurement</w:t>
            </w:r>
            <w:r>
              <w:rPr>
                <w:rFonts w:cs="Arial"/>
                <w:noProof/>
                <w:lang w:val="de-DE"/>
              </w:rPr>
              <w:t xml:space="preserve"> is configured for L1 event</w:t>
            </w:r>
            <w:r>
              <w:rPr>
                <w:szCs w:val="18"/>
                <w:lang w:val="de-DE"/>
              </w:rPr>
              <w:t>. In case this attribute is not used, it carries a null semantic.</w:t>
            </w:r>
          </w:p>
          <w:p w14:paraId="22C4DE24" w14:textId="4C976CF0" w:rsidR="008A16E5" w:rsidRPr="00E840EA" w:rsidRDefault="008A16E5" w:rsidP="008A16E5">
            <w:pPr>
              <w:pStyle w:val="TAL"/>
              <w:rPr>
                <w:rStyle w:val="TALChar1"/>
                <w:szCs w:val="18"/>
              </w:rPr>
            </w:pPr>
            <w:r>
              <w:rPr>
                <w:szCs w:val="18"/>
                <w:lang w:val="de-DE"/>
              </w:rPr>
              <w:t>See the clauses 5.10.</w:t>
            </w:r>
            <w:r w:rsidR="00FA4D52">
              <w:rPr>
                <w:szCs w:val="18"/>
                <w:lang w:val="de-DE"/>
              </w:rPr>
              <w:t>38</w:t>
            </w:r>
            <w:r>
              <w:rPr>
                <w:szCs w:val="18"/>
                <w:lang w:val="de-DE"/>
              </w:rPr>
              <w:t xml:space="preserve"> of TS 32.422 [30] for additional details on the allowed values.</w:t>
            </w:r>
          </w:p>
        </w:tc>
        <w:tc>
          <w:tcPr>
            <w:tcW w:w="1984" w:type="dxa"/>
          </w:tcPr>
          <w:p w14:paraId="5A04284B" w14:textId="77777777" w:rsidR="008A16E5" w:rsidRDefault="008A16E5" w:rsidP="008A16E5">
            <w:pPr>
              <w:pStyle w:val="TAL"/>
              <w:rPr>
                <w:lang w:val="de-DE"/>
              </w:rPr>
            </w:pPr>
            <w:r>
              <w:rPr>
                <w:szCs w:val="18"/>
                <w:lang w:val="de-DE"/>
              </w:rPr>
              <w:t>type: ENUM</w:t>
            </w:r>
          </w:p>
          <w:p w14:paraId="6C8AA35B" w14:textId="77777777" w:rsidR="008A16E5" w:rsidRDefault="008A16E5" w:rsidP="008A16E5">
            <w:pPr>
              <w:pStyle w:val="TAL"/>
              <w:rPr>
                <w:szCs w:val="18"/>
                <w:lang w:val="de-DE"/>
              </w:rPr>
            </w:pPr>
            <w:r>
              <w:rPr>
                <w:szCs w:val="18"/>
                <w:lang w:val="de-DE"/>
              </w:rPr>
              <w:t>multiplicity: 1</w:t>
            </w:r>
          </w:p>
          <w:p w14:paraId="1DA9B94B" w14:textId="77777777" w:rsidR="008A16E5" w:rsidRDefault="008A16E5" w:rsidP="008A16E5">
            <w:pPr>
              <w:pStyle w:val="TAL"/>
              <w:rPr>
                <w:szCs w:val="18"/>
                <w:lang w:val="de-DE"/>
              </w:rPr>
            </w:pPr>
            <w:r>
              <w:rPr>
                <w:szCs w:val="18"/>
                <w:lang w:val="de-DE"/>
              </w:rPr>
              <w:t>isOrdered: N/A</w:t>
            </w:r>
          </w:p>
          <w:p w14:paraId="133646FE" w14:textId="77777777" w:rsidR="008A16E5" w:rsidRDefault="008A16E5" w:rsidP="008A16E5">
            <w:pPr>
              <w:pStyle w:val="TAL"/>
              <w:rPr>
                <w:szCs w:val="18"/>
                <w:lang w:val="de-DE"/>
              </w:rPr>
            </w:pPr>
            <w:r>
              <w:rPr>
                <w:szCs w:val="18"/>
                <w:lang w:val="de-DE"/>
              </w:rPr>
              <w:t>isUnique: N/A</w:t>
            </w:r>
          </w:p>
          <w:p w14:paraId="244E4276" w14:textId="77777777" w:rsidR="008A16E5" w:rsidRDefault="008A16E5" w:rsidP="008A16E5">
            <w:pPr>
              <w:pStyle w:val="TAL"/>
              <w:rPr>
                <w:szCs w:val="18"/>
                <w:lang w:val="de-DE"/>
              </w:rPr>
            </w:pPr>
            <w:r>
              <w:rPr>
                <w:szCs w:val="18"/>
                <w:lang w:val="de-DE"/>
              </w:rPr>
              <w:t xml:space="preserve">defaultValue: No </w:t>
            </w:r>
          </w:p>
          <w:p w14:paraId="758AC85E" w14:textId="69586794" w:rsidR="008A16E5" w:rsidRPr="00B26339" w:rsidRDefault="008A16E5" w:rsidP="008A16E5">
            <w:pPr>
              <w:pStyle w:val="TAL"/>
              <w:rPr>
                <w:szCs w:val="18"/>
              </w:rPr>
            </w:pPr>
            <w:r>
              <w:rPr>
                <w:szCs w:val="18"/>
                <w:lang w:val="de-DE"/>
              </w:rPr>
              <w:t>isNullable: True</w:t>
            </w:r>
          </w:p>
        </w:tc>
      </w:tr>
      <w:tr w:rsidR="00E840EA" w:rsidRPr="00B26339" w14:paraId="1E2F3FD3" w14:textId="77777777" w:rsidTr="00EB2759">
        <w:trPr>
          <w:cantSplit/>
          <w:jc w:val="center"/>
        </w:trPr>
        <w:tc>
          <w:tcPr>
            <w:tcW w:w="2547" w:type="dxa"/>
          </w:tcPr>
          <w:p w14:paraId="6703189D" w14:textId="77777777" w:rsidR="005F6801" w:rsidRPr="00B26339" w:rsidRDefault="005F6801" w:rsidP="006E3D0C">
            <w:pPr>
              <w:pStyle w:val="TAL"/>
              <w:rPr>
                <w:rFonts w:cs="Arial"/>
                <w:szCs w:val="18"/>
              </w:rPr>
            </w:pPr>
            <w:proofErr w:type="spellStart"/>
            <w:r w:rsidRPr="00B26339">
              <w:rPr>
                <w:rFonts w:cs="Arial"/>
                <w:szCs w:val="18"/>
              </w:rPr>
              <w:t>tjMDTMBSFNAreaList</w:t>
            </w:r>
            <w:proofErr w:type="spellEnd"/>
          </w:p>
        </w:tc>
        <w:tc>
          <w:tcPr>
            <w:tcW w:w="5245" w:type="dxa"/>
          </w:tcPr>
          <w:p w14:paraId="7CD41C8B" w14:textId="77777777" w:rsidR="005F6801" w:rsidRPr="009D26E5" w:rsidRDefault="005F6801" w:rsidP="006E3D0C">
            <w:pPr>
              <w:pStyle w:val="TAL"/>
              <w:rPr>
                <w:szCs w:val="18"/>
              </w:rPr>
            </w:pPr>
            <w:r w:rsidRPr="00E840EA">
              <w:rPr>
                <w:szCs w:val="18"/>
              </w:rPr>
              <w:t>T</w:t>
            </w:r>
            <w:r w:rsidRPr="00D833F4">
              <w:rPr>
                <w:szCs w:val="18"/>
              </w:rPr>
              <w:t xml:space="preserve">he MBSFN Area consists </w:t>
            </w:r>
            <w:r w:rsidRPr="00601777">
              <w:rPr>
                <w:szCs w:val="18"/>
              </w:rPr>
              <w:t>of a MBSFN Area</w:t>
            </w:r>
            <w:r w:rsidRPr="00EF3C14">
              <w:rPr>
                <w:szCs w:val="18"/>
              </w:rPr>
              <w:t xml:space="preserve"> ID and C</w:t>
            </w:r>
            <w:r w:rsidRPr="00135400">
              <w:rPr>
                <w:szCs w:val="18"/>
              </w:rPr>
              <w:t xml:space="preserve">arrier </w:t>
            </w:r>
            <w:r w:rsidRPr="00D87E34">
              <w:rPr>
                <w:szCs w:val="18"/>
              </w:rPr>
              <w:t>Frequency (EARFCN</w:t>
            </w:r>
            <w:r w:rsidRPr="000E5FC4">
              <w:rPr>
                <w:szCs w:val="18"/>
              </w:rPr>
              <w:t>). The target MB</w:t>
            </w:r>
            <w:r w:rsidRPr="007B01E5">
              <w:rPr>
                <w:szCs w:val="18"/>
              </w:rPr>
              <w:t>SFN area List can have up to 8 entries. This parameter is applicable only if the job type is Logged MBSFN MDT.</w:t>
            </w:r>
          </w:p>
          <w:p w14:paraId="7057F4B5" w14:textId="089A35BA" w:rsidR="005F6801" w:rsidRPr="00B26339" w:rsidRDefault="005F6801" w:rsidP="006E3D0C">
            <w:pPr>
              <w:pStyle w:val="TAL"/>
              <w:rPr>
                <w:szCs w:val="18"/>
              </w:rPr>
            </w:pPr>
            <w:r w:rsidRPr="0016416B">
              <w:rPr>
                <w:szCs w:val="18"/>
              </w:rPr>
              <w:t>See the clause 5.10.25 of  TS 32.422 [30] for additional de</w:t>
            </w:r>
            <w:r w:rsidRPr="00B22DFC">
              <w:rPr>
                <w:szCs w:val="18"/>
              </w:rPr>
              <w:t>tails on the al</w:t>
            </w:r>
            <w:r w:rsidRPr="00736275">
              <w:rPr>
                <w:szCs w:val="18"/>
              </w:rPr>
              <w:t>lowed values.</w:t>
            </w:r>
          </w:p>
        </w:tc>
        <w:tc>
          <w:tcPr>
            <w:tcW w:w="1984" w:type="dxa"/>
          </w:tcPr>
          <w:p w14:paraId="7953B977" w14:textId="3C1FD8E9" w:rsidR="005F6801" w:rsidRPr="00B26339" w:rsidRDefault="005F6801" w:rsidP="006E3D0C">
            <w:pPr>
              <w:pStyle w:val="TAL"/>
              <w:rPr>
                <w:szCs w:val="18"/>
              </w:rPr>
            </w:pPr>
            <w:r w:rsidRPr="00B26339">
              <w:rPr>
                <w:szCs w:val="18"/>
              </w:rPr>
              <w:t xml:space="preserve">type: </w:t>
            </w:r>
            <w:proofErr w:type="spellStart"/>
            <w:r w:rsidR="009B3B32">
              <w:rPr>
                <w:szCs w:val="18"/>
              </w:rPr>
              <w:t>MbsfnArea</w:t>
            </w:r>
            <w:proofErr w:type="spellEnd"/>
          </w:p>
          <w:p w14:paraId="1BFEF1DC" w14:textId="77777777" w:rsidR="005F6801" w:rsidRPr="00B26339" w:rsidRDefault="005F6801" w:rsidP="006E3D0C">
            <w:pPr>
              <w:pStyle w:val="TAL"/>
              <w:rPr>
                <w:szCs w:val="18"/>
              </w:rPr>
            </w:pPr>
            <w:r w:rsidRPr="00B26339">
              <w:rPr>
                <w:szCs w:val="18"/>
              </w:rPr>
              <w:t>multiplicity: 1..8</w:t>
            </w:r>
          </w:p>
          <w:p w14:paraId="1E91407E" w14:textId="77777777" w:rsidR="005F6801" w:rsidRPr="00B26339" w:rsidRDefault="005F6801" w:rsidP="006E3D0C">
            <w:pPr>
              <w:pStyle w:val="TAL"/>
              <w:rPr>
                <w:szCs w:val="18"/>
              </w:rPr>
            </w:pPr>
            <w:proofErr w:type="spellStart"/>
            <w:r w:rsidRPr="00B26339">
              <w:rPr>
                <w:szCs w:val="18"/>
              </w:rPr>
              <w:t>isOrdered</w:t>
            </w:r>
            <w:proofErr w:type="spellEnd"/>
            <w:r w:rsidRPr="00B26339">
              <w:rPr>
                <w:szCs w:val="18"/>
              </w:rPr>
              <w:t>: N/A</w:t>
            </w:r>
          </w:p>
          <w:p w14:paraId="4563E4C2" w14:textId="77777777" w:rsidR="005F6801" w:rsidRPr="00B26339" w:rsidRDefault="005F6801" w:rsidP="006E3D0C">
            <w:pPr>
              <w:pStyle w:val="TAL"/>
              <w:rPr>
                <w:szCs w:val="18"/>
              </w:rPr>
            </w:pPr>
            <w:proofErr w:type="spellStart"/>
            <w:r w:rsidRPr="00B26339">
              <w:rPr>
                <w:szCs w:val="18"/>
              </w:rPr>
              <w:t>isUnique</w:t>
            </w:r>
            <w:proofErr w:type="spellEnd"/>
            <w:r w:rsidRPr="00B26339">
              <w:rPr>
                <w:szCs w:val="18"/>
              </w:rPr>
              <w:t>: N/A</w:t>
            </w:r>
          </w:p>
          <w:p w14:paraId="244BCF27" w14:textId="77777777" w:rsidR="005F6801" w:rsidRPr="00B26339" w:rsidRDefault="005F6801" w:rsidP="006E3D0C">
            <w:pPr>
              <w:pStyle w:val="TAL"/>
              <w:rPr>
                <w:szCs w:val="18"/>
              </w:rPr>
            </w:pPr>
            <w:proofErr w:type="spellStart"/>
            <w:r w:rsidRPr="00B26339">
              <w:rPr>
                <w:szCs w:val="18"/>
              </w:rPr>
              <w:t>defaultValue</w:t>
            </w:r>
            <w:proofErr w:type="spellEnd"/>
            <w:r w:rsidRPr="00B26339">
              <w:rPr>
                <w:szCs w:val="18"/>
              </w:rPr>
              <w:t xml:space="preserve">: No </w:t>
            </w:r>
          </w:p>
          <w:p w14:paraId="0B56DB7F" w14:textId="77777777" w:rsidR="005F6801" w:rsidRPr="00B26339" w:rsidRDefault="005F6801" w:rsidP="006E3D0C">
            <w:pPr>
              <w:pStyle w:val="TAL"/>
              <w:rPr>
                <w:szCs w:val="18"/>
              </w:rPr>
            </w:pPr>
            <w:proofErr w:type="spellStart"/>
            <w:r w:rsidRPr="00B26339">
              <w:rPr>
                <w:szCs w:val="18"/>
              </w:rPr>
              <w:t>isNullable</w:t>
            </w:r>
            <w:proofErr w:type="spellEnd"/>
            <w:r w:rsidRPr="00B26339">
              <w:rPr>
                <w:szCs w:val="18"/>
              </w:rPr>
              <w:t>: True</w:t>
            </w:r>
          </w:p>
        </w:tc>
      </w:tr>
      <w:tr w:rsidR="00E840EA" w:rsidRPr="00B26339" w14:paraId="2A738A16" w14:textId="77777777" w:rsidTr="00EB2759">
        <w:trPr>
          <w:cantSplit/>
          <w:jc w:val="center"/>
        </w:trPr>
        <w:tc>
          <w:tcPr>
            <w:tcW w:w="2547" w:type="dxa"/>
          </w:tcPr>
          <w:p w14:paraId="15B04D55" w14:textId="77777777" w:rsidR="005F6801" w:rsidRPr="00B26339" w:rsidRDefault="005F6801" w:rsidP="006E3D0C">
            <w:pPr>
              <w:pStyle w:val="TAL"/>
              <w:rPr>
                <w:rFonts w:cs="Arial"/>
                <w:szCs w:val="18"/>
              </w:rPr>
            </w:pPr>
            <w:proofErr w:type="spellStart"/>
            <w:r w:rsidRPr="00B26339">
              <w:rPr>
                <w:rFonts w:cs="Arial"/>
                <w:szCs w:val="18"/>
              </w:rPr>
              <w:t>tjMDTMeasurementPeriodLTE</w:t>
            </w:r>
            <w:proofErr w:type="spellEnd"/>
          </w:p>
        </w:tc>
        <w:tc>
          <w:tcPr>
            <w:tcW w:w="5245" w:type="dxa"/>
          </w:tcPr>
          <w:p w14:paraId="27937AE4" w14:textId="1F0BC750" w:rsidR="005F6801" w:rsidRPr="009D26E5" w:rsidRDefault="005F6801" w:rsidP="006E3D0C">
            <w:pPr>
              <w:pStyle w:val="TAL"/>
              <w:rPr>
                <w:rStyle w:val="TALChar1"/>
                <w:szCs w:val="18"/>
              </w:rPr>
            </w:pPr>
            <w:r w:rsidRPr="00E840EA">
              <w:rPr>
                <w:rStyle w:val="TALChar1"/>
                <w:szCs w:val="18"/>
              </w:rPr>
              <w:t xml:space="preserve">It specifies the </w:t>
            </w:r>
            <w:r w:rsidR="009B3B32" w:rsidRPr="009B3B32">
              <w:rPr>
                <w:rStyle w:val="TALChar1"/>
                <w:szCs w:val="18"/>
              </w:rPr>
              <w:t xml:space="preserve">collection </w:t>
            </w:r>
            <w:r w:rsidRPr="00E840EA">
              <w:rPr>
                <w:rStyle w:val="TALChar1"/>
                <w:szCs w:val="18"/>
              </w:rPr>
              <w:t>period for t</w:t>
            </w:r>
            <w:r w:rsidRPr="00D833F4">
              <w:rPr>
                <w:rStyle w:val="TALChar1"/>
                <w:szCs w:val="18"/>
              </w:rPr>
              <w:t>he Data Volume</w:t>
            </w:r>
            <w:r w:rsidR="009B3B32" w:rsidRPr="009B3B32">
              <w:rPr>
                <w:rStyle w:val="TALChar1"/>
                <w:szCs w:val="18"/>
              </w:rPr>
              <w:t xml:space="preserve"> (M4)</w:t>
            </w:r>
            <w:r w:rsidRPr="00D833F4">
              <w:rPr>
                <w:rStyle w:val="TALChar1"/>
                <w:szCs w:val="18"/>
              </w:rPr>
              <w:t xml:space="preserve"> and  Scheduled IP throughput measurements</w:t>
            </w:r>
            <w:r w:rsidR="009B3B32" w:rsidRPr="009B3B32">
              <w:rPr>
                <w:rStyle w:val="TALChar1"/>
                <w:szCs w:val="18"/>
              </w:rPr>
              <w:t xml:space="preserve"> (M5)</w:t>
            </w:r>
            <w:r w:rsidRPr="00D833F4">
              <w:rPr>
                <w:rStyle w:val="TALChar1"/>
                <w:szCs w:val="18"/>
              </w:rPr>
              <w:t xml:space="preserve"> for</w:t>
            </w:r>
            <w:r w:rsidR="00FA4D52">
              <w:rPr>
                <w:rStyle w:val="TALChar1"/>
                <w:szCs w:val="18"/>
              </w:rPr>
              <w:t xml:space="preserve"> LTE </w:t>
            </w:r>
            <w:r w:rsidRPr="00D833F4">
              <w:rPr>
                <w:rStyle w:val="TALChar1"/>
                <w:szCs w:val="18"/>
              </w:rPr>
              <w:t xml:space="preserve">MDT taken by the </w:t>
            </w:r>
            <w:proofErr w:type="spellStart"/>
            <w:r w:rsidRPr="00D833F4">
              <w:rPr>
                <w:rStyle w:val="TALChar1"/>
                <w:szCs w:val="18"/>
              </w:rPr>
              <w:t>eNB</w:t>
            </w:r>
            <w:proofErr w:type="spellEnd"/>
            <w:r w:rsidRPr="00601777">
              <w:rPr>
                <w:rStyle w:val="TALChar1"/>
                <w:szCs w:val="18"/>
              </w:rPr>
              <w:t>. The attribute</w:t>
            </w:r>
            <w:r w:rsidRPr="00EF3C14">
              <w:rPr>
                <w:rStyle w:val="TALChar1"/>
                <w:szCs w:val="18"/>
              </w:rPr>
              <w:t xml:space="preserve"> is appli</w:t>
            </w:r>
            <w:r w:rsidRPr="00135400">
              <w:rPr>
                <w:rStyle w:val="TALChar1"/>
                <w:szCs w:val="18"/>
              </w:rPr>
              <w:t>cable o</w:t>
            </w:r>
            <w:r w:rsidRPr="00D87E34">
              <w:rPr>
                <w:rStyle w:val="TALChar1"/>
                <w:szCs w:val="18"/>
              </w:rPr>
              <w:t>nly for Immediate</w:t>
            </w:r>
            <w:r w:rsidRPr="000E5FC4">
              <w:rPr>
                <w:rStyle w:val="TALChar1"/>
                <w:szCs w:val="18"/>
              </w:rPr>
              <w:t xml:space="preserve"> MDT. In case th</w:t>
            </w:r>
            <w:r w:rsidRPr="007B01E5">
              <w:rPr>
                <w:rStyle w:val="TALChar1"/>
                <w:szCs w:val="18"/>
              </w:rPr>
              <w:t>is attribute is not used, it carries a null semantic.</w:t>
            </w:r>
          </w:p>
          <w:p w14:paraId="5FDE3B77" w14:textId="21E9F805" w:rsidR="005F6801" w:rsidRPr="00B22DFC" w:rsidRDefault="005F6801" w:rsidP="006E3D0C">
            <w:pPr>
              <w:pStyle w:val="TAL"/>
              <w:rPr>
                <w:szCs w:val="18"/>
              </w:rPr>
            </w:pPr>
            <w:r w:rsidRPr="0016416B">
              <w:rPr>
                <w:szCs w:val="18"/>
              </w:rPr>
              <w:t>See the clause 5.10.23 of  TS 32.422 [30] for additional details on the allowed values.</w:t>
            </w:r>
          </w:p>
        </w:tc>
        <w:tc>
          <w:tcPr>
            <w:tcW w:w="1984" w:type="dxa"/>
          </w:tcPr>
          <w:p w14:paraId="6B9C3EBC" w14:textId="77777777" w:rsidR="005F6801" w:rsidRPr="00B26339" w:rsidRDefault="005F6801" w:rsidP="006E3D0C">
            <w:pPr>
              <w:pStyle w:val="TAL"/>
              <w:rPr>
                <w:szCs w:val="18"/>
              </w:rPr>
            </w:pPr>
            <w:r w:rsidRPr="00B26339">
              <w:rPr>
                <w:szCs w:val="18"/>
              </w:rPr>
              <w:t>type: ENUM</w:t>
            </w:r>
          </w:p>
          <w:p w14:paraId="641FB1D3" w14:textId="77777777" w:rsidR="005F6801" w:rsidRPr="00B26339" w:rsidRDefault="005F6801" w:rsidP="006E3D0C">
            <w:pPr>
              <w:pStyle w:val="TAL"/>
              <w:rPr>
                <w:szCs w:val="18"/>
              </w:rPr>
            </w:pPr>
            <w:r w:rsidRPr="00B26339">
              <w:rPr>
                <w:szCs w:val="18"/>
              </w:rPr>
              <w:t>multiplicity: 1</w:t>
            </w:r>
          </w:p>
          <w:p w14:paraId="2EF5CB7D" w14:textId="77777777" w:rsidR="005F6801" w:rsidRPr="00B26339" w:rsidRDefault="005F6801" w:rsidP="006E3D0C">
            <w:pPr>
              <w:pStyle w:val="TAL"/>
              <w:rPr>
                <w:szCs w:val="18"/>
              </w:rPr>
            </w:pPr>
            <w:proofErr w:type="spellStart"/>
            <w:r w:rsidRPr="00B26339">
              <w:rPr>
                <w:szCs w:val="18"/>
              </w:rPr>
              <w:t>isOrdered</w:t>
            </w:r>
            <w:proofErr w:type="spellEnd"/>
            <w:r w:rsidRPr="00B26339">
              <w:rPr>
                <w:szCs w:val="18"/>
              </w:rPr>
              <w:t>: N/A</w:t>
            </w:r>
          </w:p>
          <w:p w14:paraId="268C3A1A" w14:textId="77777777" w:rsidR="005F6801" w:rsidRPr="00B26339" w:rsidRDefault="005F6801" w:rsidP="006E3D0C">
            <w:pPr>
              <w:pStyle w:val="TAL"/>
              <w:rPr>
                <w:szCs w:val="18"/>
              </w:rPr>
            </w:pPr>
            <w:proofErr w:type="spellStart"/>
            <w:r w:rsidRPr="00B26339">
              <w:rPr>
                <w:szCs w:val="18"/>
              </w:rPr>
              <w:t>isUnique</w:t>
            </w:r>
            <w:proofErr w:type="spellEnd"/>
            <w:r w:rsidRPr="00B26339">
              <w:rPr>
                <w:szCs w:val="18"/>
              </w:rPr>
              <w:t>: N/A</w:t>
            </w:r>
          </w:p>
          <w:p w14:paraId="6C9DBA0E" w14:textId="77777777" w:rsidR="005F6801" w:rsidRPr="00B26339" w:rsidRDefault="005F6801" w:rsidP="006E3D0C">
            <w:pPr>
              <w:pStyle w:val="TAL"/>
              <w:rPr>
                <w:szCs w:val="18"/>
              </w:rPr>
            </w:pPr>
            <w:proofErr w:type="spellStart"/>
            <w:r w:rsidRPr="00B26339">
              <w:rPr>
                <w:szCs w:val="18"/>
              </w:rPr>
              <w:t>defaultValue</w:t>
            </w:r>
            <w:proofErr w:type="spellEnd"/>
            <w:r w:rsidRPr="00B26339">
              <w:rPr>
                <w:szCs w:val="18"/>
              </w:rPr>
              <w:t xml:space="preserve">: No </w:t>
            </w:r>
          </w:p>
          <w:p w14:paraId="79F79747" w14:textId="77777777" w:rsidR="005F6801" w:rsidRPr="00B26339" w:rsidRDefault="005F6801" w:rsidP="006E3D0C">
            <w:pPr>
              <w:pStyle w:val="TAL"/>
              <w:rPr>
                <w:szCs w:val="18"/>
              </w:rPr>
            </w:pPr>
            <w:proofErr w:type="spellStart"/>
            <w:r w:rsidRPr="00B26339">
              <w:rPr>
                <w:szCs w:val="18"/>
              </w:rPr>
              <w:t>isNullable</w:t>
            </w:r>
            <w:proofErr w:type="spellEnd"/>
            <w:r w:rsidRPr="00B26339">
              <w:rPr>
                <w:szCs w:val="18"/>
              </w:rPr>
              <w:t>: True</w:t>
            </w:r>
          </w:p>
        </w:tc>
      </w:tr>
      <w:tr w:rsidR="009B3B32" w:rsidRPr="00B26339" w14:paraId="5AC17311" w14:textId="77777777" w:rsidTr="00EB2759">
        <w:trPr>
          <w:cantSplit/>
          <w:jc w:val="center"/>
        </w:trPr>
        <w:tc>
          <w:tcPr>
            <w:tcW w:w="2547" w:type="dxa"/>
          </w:tcPr>
          <w:p w14:paraId="0C42F5ED" w14:textId="77777777" w:rsidR="009B3B32" w:rsidRDefault="009B3B32" w:rsidP="009B3B32">
            <w:pPr>
              <w:pStyle w:val="TAL"/>
            </w:pPr>
            <w:r>
              <w:t>tjMDTCollectionPeriodM6Lte</w:t>
            </w:r>
          </w:p>
          <w:p w14:paraId="2E133A0E" w14:textId="77777777" w:rsidR="009B3B32" w:rsidRPr="00B26339" w:rsidRDefault="009B3B32" w:rsidP="009B3B32">
            <w:pPr>
              <w:pStyle w:val="TAL"/>
              <w:rPr>
                <w:rFonts w:cs="Arial"/>
                <w:szCs w:val="18"/>
              </w:rPr>
            </w:pPr>
          </w:p>
        </w:tc>
        <w:tc>
          <w:tcPr>
            <w:tcW w:w="5245" w:type="dxa"/>
          </w:tcPr>
          <w:p w14:paraId="7FE136FF" w14:textId="77777777" w:rsidR="009B3B32" w:rsidRDefault="009B3B32" w:rsidP="009B3B32">
            <w:pPr>
              <w:pStyle w:val="TAL"/>
              <w:rPr>
                <w:rStyle w:val="TALChar1"/>
              </w:rPr>
            </w:pPr>
            <w:r>
              <w:rPr>
                <w:rStyle w:val="TALChar1"/>
              </w:rPr>
              <w:t xml:space="preserve">It specifies the collection period for the Packet Delay measurement (M6) for MDT taken by the </w:t>
            </w:r>
            <w:proofErr w:type="spellStart"/>
            <w:r>
              <w:rPr>
                <w:rStyle w:val="TALChar1"/>
              </w:rPr>
              <w:t>eNB</w:t>
            </w:r>
            <w:proofErr w:type="spellEnd"/>
            <w:r>
              <w:rPr>
                <w:rStyle w:val="TALChar1"/>
              </w:rPr>
              <w:t>. The attribute is applicable only for Immediate MDT. In case this attribute is not used, it carries a null semantic.</w:t>
            </w:r>
          </w:p>
          <w:p w14:paraId="32A709A6" w14:textId="27DC94E3" w:rsidR="009B3B32" w:rsidRPr="00E840EA" w:rsidRDefault="009B3B32" w:rsidP="009B3B32">
            <w:pPr>
              <w:pStyle w:val="TAL"/>
              <w:rPr>
                <w:rStyle w:val="TALChar1"/>
                <w:szCs w:val="18"/>
              </w:rPr>
            </w:pPr>
            <w:r>
              <w:t>See the clause 5.10.32 of  TS 32.422 [30] for additional details on the allowed values.</w:t>
            </w:r>
          </w:p>
        </w:tc>
        <w:tc>
          <w:tcPr>
            <w:tcW w:w="1984" w:type="dxa"/>
          </w:tcPr>
          <w:p w14:paraId="0D54CFAB" w14:textId="77777777" w:rsidR="009B3B32" w:rsidRDefault="009B3B32" w:rsidP="009B3B32">
            <w:pPr>
              <w:pStyle w:val="TAL"/>
            </w:pPr>
            <w:r>
              <w:t>type: ENUM</w:t>
            </w:r>
          </w:p>
          <w:p w14:paraId="09AF7A2A" w14:textId="77777777" w:rsidR="009B3B32" w:rsidRDefault="009B3B32" w:rsidP="009B3B32">
            <w:pPr>
              <w:pStyle w:val="TAL"/>
            </w:pPr>
            <w:r>
              <w:t>multiplicity: 1</w:t>
            </w:r>
          </w:p>
          <w:p w14:paraId="2BEE42B9" w14:textId="77777777" w:rsidR="009B3B32" w:rsidRDefault="009B3B32" w:rsidP="009B3B32">
            <w:pPr>
              <w:pStyle w:val="TAL"/>
            </w:pPr>
            <w:proofErr w:type="spellStart"/>
            <w:r>
              <w:t>isOrdered</w:t>
            </w:r>
            <w:proofErr w:type="spellEnd"/>
            <w:r>
              <w:t>: N/A</w:t>
            </w:r>
          </w:p>
          <w:p w14:paraId="6E828626" w14:textId="77777777" w:rsidR="009B3B32" w:rsidRDefault="009B3B32" w:rsidP="009B3B32">
            <w:pPr>
              <w:pStyle w:val="TAL"/>
            </w:pPr>
            <w:proofErr w:type="spellStart"/>
            <w:r>
              <w:t>isUnique</w:t>
            </w:r>
            <w:proofErr w:type="spellEnd"/>
            <w:r>
              <w:t>: N/A</w:t>
            </w:r>
          </w:p>
          <w:p w14:paraId="206162EE" w14:textId="77777777" w:rsidR="009B3B32" w:rsidRDefault="009B3B32" w:rsidP="009B3B32">
            <w:pPr>
              <w:pStyle w:val="TAL"/>
            </w:pPr>
            <w:proofErr w:type="spellStart"/>
            <w:r>
              <w:t>defaultValue</w:t>
            </w:r>
            <w:proofErr w:type="spellEnd"/>
            <w:r>
              <w:t xml:space="preserve">: No </w:t>
            </w:r>
          </w:p>
          <w:p w14:paraId="4D29E19F" w14:textId="531D1981" w:rsidR="009B3B32" w:rsidRPr="00B26339" w:rsidRDefault="009B3B32" w:rsidP="009B3B32">
            <w:pPr>
              <w:pStyle w:val="TAL"/>
              <w:rPr>
                <w:szCs w:val="18"/>
              </w:rPr>
            </w:pPr>
            <w:proofErr w:type="spellStart"/>
            <w:r>
              <w:t>isNullable</w:t>
            </w:r>
            <w:proofErr w:type="spellEnd"/>
            <w:r>
              <w:t>: True</w:t>
            </w:r>
          </w:p>
        </w:tc>
      </w:tr>
      <w:tr w:rsidR="009B3B32" w:rsidRPr="00B26339" w14:paraId="7AB1874E" w14:textId="77777777" w:rsidTr="00EB2759">
        <w:trPr>
          <w:cantSplit/>
          <w:jc w:val="center"/>
        </w:trPr>
        <w:tc>
          <w:tcPr>
            <w:tcW w:w="2547" w:type="dxa"/>
          </w:tcPr>
          <w:p w14:paraId="1663789A" w14:textId="1E6849EC" w:rsidR="009B3B32" w:rsidRPr="00B26339" w:rsidRDefault="009B3B32" w:rsidP="009B3B32">
            <w:pPr>
              <w:pStyle w:val="TAL"/>
              <w:rPr>
                <w:rFonts w:cs="Arial"/>
                <w:szCs w:val="18"/>
              </w:rPr>
            </w:pPr>
            <w:r w:rsidRPr="00724141">
              <w:rPr>
                <w:rFonts w:cs="Arial"/>
                <w:szCs w:val="18"/>
              </w:rPr>
              <w:t>tjMDTCollectionPeriodM7L</w:t>
            </w:r>
            <w:r>
              <w:rPr>
                <w:rFonts w:cs="Arial"/>
                <w:szCs w:val="18"/>
              </w:rPr>
              <w:t>te</w:t>
            </w:r>
          </w:p>
        </w:tc>
        <w:tc>
          <w:tcPr>
            <w:tcW w:w="5245" w:type="dxa"/>
          </w:tcPr>
          <w:p w14:paraId="21E8B755" w14:textId="37F57335" w:rsidR="009B3B32" w:rsidRDefault="009B3B32" w:rsidP="009B3B32">
            <w:pPr>
              <w:pStyle w:val="TAL"/>
              <w:rPr>
                <w:rStyle w:val="TALChar1"/>
              </w:rPr>
            </w:pPr>
            <w:r>
              <w:rPr>
                <w:rStyle w:val="TALChar1"/>
              </w:rPr>
              <w:t xml:space="preserve">It specifies the collection period for the Packet Loss Rate measurement (M7) for </w:t>
            </w:r>
            <w:r w:rsidR="00FA4D52">
              <w:rPr>
                <w:rStyle w:val="TALChar1"/>
                <w:szCs w:val="18"/>
              </w:rPr>
              <w:t xml:space="preserve">LTE </w:t>
            </w:r>
            <w:r>
              <w:rPr>
                <w:rStyle w:val="TALChar1"/>
              </w:rPr>
              <w:t xml:space="preserve">MDT taken by the </w:t>
            </w:r>
            <w:proofErr w:type="spellStart"/>
            <w:r>
              <w:rPr>
                <w:rStyle w:val="TALChar1"/>
              </w:rPr>
              <w:t>eNB</w:t>
            </w:r>
            <w:proofErr w:type="spellEnd"/>
            <w:r>
              <w:rPr>
                <w:rStyle w:val="TALChar1"/>
              </w:rPr>
              <w:t>. The attribute is applicable only for Immediate MDT. In case this attribute is not used, it carries a null semantic.</w:t>
            </w:r>
          </w:p>
          <w:p w14:paraId="01165982" w14:textId="54487D5D" w:rsidR="009B3B32" w:rsidRPr="00E840EA" w:rsidRDefault="009B3B32" w:rsidP="009B3B32">
            <w:pPr>
              <w:pStyle w:val="TAL"/>
              <w:rPr>
                <w:rStyle w:val="TALChar1"/>
                <w:szCs w:val="18"/>
              </w:rPr>
            </w:pPr>
            <w:r>
              <w:t>See the clause 5.10.33 of TS 32.422 [30] for additional details on the allowed values.</w:t>
            </w:r>
          </w:p>
        </w:tc>
        <w:tc>
          <w:tcPr>
            <w:tcW w:w="1984" w:type="dxa"/>
          </w:tcPr>
          <w:p w14:paraId="32352EF2" w14:textId="77777777" w:rsidR="009B3B32" w:rsidRDefault="009B3B32" w:rsidP="009B3B32">
            <w:pPr>
              <w:pStyle w:val="TAL"/>
            </w:pPr>
            <w:r>
              <w:t>type: ENUM</w:t>
            </w:r>
          </w:p>
          <w:p w14:paraId="3D56D45A" w14:textId="77777777" w:rsidR="009B3B32" w:rsidRDefault="009B3B32" w:rsidP="009B3B32">
            <w:pPr>
              <w:pStyle w:val="TAL"/>
            </w:pPr>
            <w:r>
              <w:t>multiplicity: 1</w:t>
            </w:r>
          </w:p>
          <w:p w14:paraId="471D63C0" w14:textId="77777777" w:rsidR="009B3B32" w:rsidRDefault="009B3B32" w:rsidP="009B3B32">
            <w:pPr>
              <w:pStyle w:val="TAL"/>
            </w:pPr>
            <w:proofErr w:type="spellStart"/>
            <w:r>
              <w:t>isOrdered</w:t>
            </w:r>
            <w:proofErr w:type="spellEnd"/>
            <w:r>
              <w:t>: N/A</w:t>
            </w:r>
          </w:p>
          <w:p w14:paraId="4D889B89" w14:textId="77777777" w:rsidR="009B3B32" w:rsidRDefault="009B3B32" w:rsidP="009B3B32">
            <w:pPr>
              <w:pStyle w:val="TAL"/>
            </w:pPr>
            <w:proofErr w:type="spellStart"/>
            <w:r>
              <w:t>isUnique</w:t>
            </w:r>
            <w:proofErr w:type="spellEnd"/>
            <w:r>
              <w:t>: N/A</w:t>
            </w:r>
          </w:p>
          <w:p w14:paraId="0CC3A7FF" w14:textId="77777777" w:rsidR="009B3B32" w:rsidRDefault="009B3B32" w:rsidP="009B3B32">
            <w:pPr>
              <w:pStyle w:val="TAL"/>
            </w:pPr>
            <w:proofErr w:type="spellStart"/>
            <w:r>
              <w:t>defaultValue</w:t>
            </w:r>
            <w:proofErr w:type="spellEnd"/>
            <w:r>
              <w:t xml:space="preserve">: No </w:t>
            </w:r>
          </w:p>
          <w:p w14:paraId="51746E1F" w14:textId="49109137" w:rsidR="009B3B32" w:rsidRPr="00B26339" w:rsidRDefault="009B3B32" w:rsidP="009B3B32">
            <w:pPr>
              <w:pStyle w:val="TAL"/>
              <w:rPr>
                <w:szCs w:val="18"/>
              </w:rPr>
            </w:pPr>
            <w:proofErr w:type="spellStart"/>
            <w:r>
              <w:t>isNullable</w:t>
            </w:r>
            <w:proofErr w:type="spellEnd"/>
            <w:r>
              <w:t>: True</w:t>
            </w:r>
          </w:p>
        </w:tc>
      </w:tr>
      <w:tr w:rsidR="00E840EA" w:rsidRPr="00B26339" w14:paraId="63E2C02B" w14:textId="77777777" w:rsidTr="00EB2759">
        <w:trPr>
          <w:cantSplit/>
          <w:jc w:val="center"/>
        </w:trPr>
        <w:tc>
          <w:tcPr>
            <w:tcW w:w="2547" w:type="dxa"/>
          </w:tcPr>
          <w:p w14:paraId="2D853B3F" w14:textId="77777777" w:rsidR="005F6801" w:rsidRPr="00B26339" w:rsidRDefault="005F6801" w:rsidP="006E3D0C">
            <w:pPr>
              <w:pStyle w:val="TAL"/>
              <w:rPr>
                <w:rFonts w:cs="Arial"/>
                <w:szCs w:val="18"/>
              </w:rPr>
            </w:pPr>
            <w:proofErr w:type="spellStart"/>
            <w:r w:rsidRPr="00B26339">
              <w:rPr>
                <w:rFonts w:cs="Arial"/>
                <w:szCs w:val="18"/>
              </w:rPr>
              <w:t>tjMDTMeasurementPeriodUMTS</w:t>
            </w:r>
            <w:proofErr w:type="spellEnd"/>
          </w:p>
        </w:tc>
        <w:tc>
          <w:tcPr>
            <w:tcW w:w="5245" w:type="dxa"/>
          </w:tcPr>
          <w:p w14:paraId="6B3E9DC6" w14:textId="5DFD02C2" w:rsidR="005F6801" w:rsidRPr="007B01E5" w:rsidRDefault="005F6801" w:rsidP="006E3D0C">
            <w:pPr>
              <w:pStyle w:val="TAL"/>
              <w:rPr>
                <w:rFonts w:cs="Arial"/>
                <w:szCs w:val="18"/>
              </w:rPr>
            </w:pPr>
            <w:r w:rsidRPr="00E840EA">
              <w:rPr>
                <w:rStyle w:val="TALChar1"/>
                <w:szCs w:val="18"/>
              </w:rPr>
              <w:t xml:space="preserve">It specifies the </w:t>
            </w:r>
            <w:r w:rsidR="009B3B32" w:rsidRPr="009B3B32">
              <w:rPr>
                <w:rStyle w:val="TALChar1"/>
                <w:szCs w:val="18"/>
              </w:rPr>
              <w:t xml:space="preserve">collection </w:t>
            </w:r>
            <w:r w:rsidRPr="00E840EA">
              <w:rPr>
                <w:rStyle w:val="TALChar1"/>
                <w:szCs w:val="18"/>
              </w:rPr>
              <w:t xml:space="preserve">period for the Data Volume </w:t>
            </w:r>
            <w:r w:rsidR="009B3B32" w:rsidRPr="009B3B32">
              <w:rPr>
                <w:rStyle w:val="TALChar1"/>
                <w:szCs w:val="18"/>
              </w:rPr>
              <w:t xml:space="preserve">(M6) </w:t>
            </w:r>
            <w:r w:rsidRPr="00E840EA">
              <w:rPr>
                <w:rStyle w:val="TALChar1"/>
                <w:szCs w:val="18"/>
              </w:rPr>
              <w:t xml:space="preserve">and Throughput measurements </w:t>
            </w:r>
            <w:r w:rsidR="009B3B32" w:rsidRPr="009B3B32">
              <w:rPr>
                <w:rStyle w:val="TALChar1"/>
                <w:szCs w:val="18"/>
              </w:rPr>
              <w:t xml:space="preserve">(M7) </w:t>
            </w:r>
            <w:r w:rsidRPr="00E840EA">
              <w:rPr>
                <w:rStyle w:val="TALChar1"/>
                <w:szCs w:val="18"/>
              </w:rPr>
              <w:t xml:space="preserve">for </w:t>
            </w:r>
            <w:r w:rsidR="00FA4D52">
              <w:rPr>
                <w:rStyle w:val="TALChar1"/>
                <w:szCs w:val="18"/>
              </w:rPr>
              <w:t>UMTS</w:t>
            </w:r>
            <w:r w:rsidR="00FA4D52" w:rsidRPr="00E840EA">
              <w:rPr>
                <w:rStyle w:val="TALChar1"/>
                <w:szCs w:val="18"/>
              </w:rPr>
              <w:t xml:space="preserve"> </w:t>
            </w:r>
            <w:r w:rsidRPr="00E840EA">
              <w:rPr>
                <w:rStyle w:val="TALChar1"/>
                <w:szCs w:val="18"/>
              </w:rPr>
              <w:t xml:space="preserve">MDT taken by </w:t>
            </w:r>
            <w:r w:rsidRPr="00D833F4">
              <w:rPr>
                <w:rStyle w:val="TALChar1"/>
                <w:szCs w:val="18"/>
              </w:rPr>
              <w:t>RNC. The attribute is applicable only for Immediate MDT. In case this attribute is</w:t>
            </w:r>
            <w:r w:rsidRPr="00601777">
              <w:rPr>
                <w:rStyle w:val="TALChar1"/>
                <w:szCs w:val="18"/>
              </w:rPr>
              <w:t> not used, it c</w:t>
            </w:r>
            <w:r w:rsidRPr="00EF3C14">
              <w:rPr>
                <w:rStyle w:val="TALChar1"/>
                <w:szCs w:val="18"/>
              </w:rPr>
              <w:t xml:space="preserve">arries a </w:t>
            </w:r>
            <w:r w:rsidRPr="00135400">
              <w:rPr>
                <w:rStyle w:val="TALChar1"/>
                <w:szCs w:val="18"/>
              </w:rPr>
              <w:t>null se</w:t>
            </w:r>
            <w:r w:rsidRPr="00D87E34">
              <w:rPr>
                <w:rStyle w:val="TALChar1"/>
                <w:szCs w:val="18"/>
              </w:rPr>
              <w:t>mantic</w:t>
            </w:r>
            <w:r w:rsidRPr="000E5FC4">
              <w:rPr>
                <w:rFonts w:cs="Arial"/>
                <w:szCs w:val="18"/>
              </w:rPr>
              <w:t>.</w:t>
            </w:r>
          </w:p>
          <w:p w14:paraId="5C37B67B" w14:textId="7BFE3BC3" w:rsidR="005F6801" w:rsidRPr="00B22DFC" w:rsidRDefault="005F6801" w:rsidP="006E3D0C">
            <w:pPr>
              <w:pStyle w:val="TAL"/>
              <w:rPr>
                <w:szCs w:val="18"/>
              </w:rPr>
            </w:pPr>
            <w:r w:rsidRPr="009D26E5">
              <w:rPr>
                <w:szCs w:val="18"/>
              </w:rPr>
              <w:t xml:space="preserve">See the </w:t>
            </w:r>
            <w:r w:rsidRPr="0016416B">
              <w:rPr>
                <w:szCs w:val="18"/>
              </w:rPr>
              <w:t>clause 5.10.22 of  TS 32.422 [30] for additional details on the allowed values.</w:t>
            </w:r>
          </w:p>
        </w:tc>
        <w:tc>
          <w:tcPr>
            <w:tcW w:w="1984" w:type="dxa"/>
          </w:tcPr>
          <w:p w14:paraId="606068C5" w14:textId="77777777" w:rsidR="005F6801" w:rsidRPr="00B26339" w:rsidRDefault="005F6801" w:rsidP="006E3D0C">
            <w:pPr>
              <w:pStyle w:val="TAL"/>
              <w:rPr>
                <w:szCs w:val="18"/>
              </w:rPr>
            </w:pPr>
            <w:r w:rsidRPr="00B26339">
              <w:rPr>
                <w:szCs w:val="18"/>
              </w:rPr>
              <w:t>type: ENUM</w:t>
            </w:r>
          </w:p>
          <w:p w14:paraId="6DA03078" w14:textId="77777777" w:rsidR="005F6801" w:rsidRPr="00B26339" w:rsidRDefault="005F6801" w:rsidP="006E3D0C">
            <w:pPr>
              <w:pStyle w:val="TAL"/>
              <w:rPr>
                <w:szCs w:val="18"/>
              </w:rPr>
            </w:pPr>
            <w:r w:rsidRPr="00B26339">
              <w:rPr>
                <w:szCs w:val="18"/>
              </w:rPr>
              <w:t>multiplicity: 1</w:t>
            </w:r>
          </w:p>
          <w:p w14:paraId="357062CE" w14:textId="77777777" w:rsidR="005F6801" w:rsidRPr="00B26339" w:rsidRDefault="005F6801" w:rsidP="006E3D0C">
            <w:pPr>
              <w:pStyle w:val="TAL"/>
              <w:rPr>
                <w:szCs w:val="18"/>
              </w:rPr>
            </w:pPr>
            <w:proofErr w:type="spellStart"/>
            <w:r w:rsidRPr="00B26339">
              <w:rPr>
                <w:szCs w:val="18"/>
              </w:rPr>
              <w:t>isOrdered</w:t>
            </w:r>
            <w:proofErr w:type="spellEnd"/>
            <w:r w:rsidRPr="00B26339">
              <w:rPr>
                <w:szCs w:val="18"/>
              </w:rPr>
              <w:t>: N/A</w:t>
            </w:r>
          </w:p>
          <w:p w14:paraId="338B5260" w14:textId="77777777" w:rsidR="005F6801" w:rsidRPr="00B26339" w:rsidRDefault="005F6801" w:rsidP="006E3D0C">
            <w:pPr>
              <w:pStyle w:val="TAL"/>
              <w:rPr>
                <w:szCs w:val="18"/>
              </w:rPr>
            </w:pPr>
            <w:proofErr w:type="spellStart"/>
            <w:r w:rsidRPr="00B26339">
              <w:rPr>
                <w:szCs w:val="18"/>
              </w:rPr>
              <w:t>isUnique</w:t>
            </w:r>
            <w:proofErr w:type="spellEnd"/>
            <w:r w:rsidRPr="00B26339">
              <w:rPr>
                <w:szCs w:val="18"/>
              </w:rPr>
              <w:t>: N/A</w:t>
            </w:r>
          </w:p>
          <w:p w14:paraId="02E4090A" w14:textId="77777777" w:rsidR="005F6801" w:rsidRPr="00B26339" w:rsidRDefault="005F6801" w:rsidP="006E3D0C">
            <w:pPr>
              <w:pStyle w:val="TAL"/>
              <w:rPr>
                <w:szCs w:val="18"/>
              </w:rPr>
            </w:pPr>
            <w:proofErr w:type="spellStart"/>
            <w:r w:rsidRPr="00B26339">
              <w:rPr>
                <w:szCs w:val="18"/>
              </w:rPr>
              <w:t>defaultValue</w:t>
            </w:r>
            <w:proofErr w:type="spellEnd"/>
            <w:r w:rsidRPr="00B26339">
              <w:rPr>
                <w:szCs w:val="18"/>
              </w:rPr>
              <w:t xml:space="preserve">: No </w:t>
            </w:r>
          </w:p>
          <w:p w14:paraId="013B8826" w14:textId="77777777" w:rsidR="005F6801" w:rsidRPr="00B26339" w:rsidRDefault="005F6801" w:rsidP="006E3D0C">
            <w:pPr>
              <w:pStyle w:val="TAL"/>
              <w:rPr>
                <w:szCs w:val="18"/>
              </w:rPr>
            </w:pPr>
            <w:proofErr w:type="spellStart"/>
            <w:r w:rsidRPr="00B26339">
              <w:rPr>
                <w:szCs w:val="18"/>
              </w:rPr>
              <w:t>isNullable</w:t>
            </w:r>
            <w:proofErr w:type="spellEnd"/>
            <w:r w:rsidRPr="00B26339">
              <w:rPr>
                <w:szCs w:val="18"/>
              </w:rPr>
              <w:t>: True</w:t>
            </w:r>
          </w:p>
        </w:tc>
      </w:tr>
      <w:tr w:rsidR="00E840EA" w:rsidRPr="00B26339" w14:paraId="74FFD14D" w14:textId="77777777" w:rsidTr="00EB2759">
        <w:trPr>
          <w:cantSplit/>
          <w:jc w:val="center"/>
        </w:trPr>
        <w:tc>
          <w:tcPr>
            <w:tcW w:w="2547" w:type="dxa"/>
          </w:tcPr>
          <w:p w14:paraId="0CF32276" w14:textId="77777777" w:rsidR="008C7D37" w:rsidRPr="00B26339" w:rsidRDefault="008C7D37" w:rsidP="008C7D37">
            <w:pPr>
              <w:pStyle w:val="TAL"/>
              <w:rPr>
                <w:rFonts w:cs="Arial"/>
                <w:szCs w:val="18"/>
              </w:rPr>
            </w:pPr>
            <w:proofErr w:type="spellStart"/>
            <w:r w:rsidRPr="00B26339">
              <w:rPr>
                <w:rFonts w:cs="Arial"/>
                <w:szCs w:val="18"/>
              </w:rPr>
              <w:lastRenderedPageBreak/>
              <w:t>tjMDTCollectionPeriodRrmNR</w:t>
            </w:r>
            <w:proofErr w:type="spellEnd"/>
          </w:p>
        </w:tc>
        <w:tc>
          <w:tcPr>
            <w:tcW w:w="5245" w:type="dxa"/>
          </w:tcPr>
          <w:p w14:paraId="667DBE5D" w14:textId="77777777" w:rsidR="008C7D37" w:rsidRPr="00135400" w:rsidRDefault="008C7D37" w:rsidP="008C7D37">
            <w:pPr>
              <w:pStyle w:val="TAL"/>
              <w:rPr>
                <w:szCs w:val="18"/>
              </w:rPr>
            </w:pPr>
            <w:r w:rsidRPr="00E840EA">
              <w:rPr>
                <w:szCs w:val="18"/>
              </w:rPr>
              <w:t xml:space="preserve">It </w:t>
            </w:r>
            <w:r w:rsidRPr="00D833F4">
              <w:rPr>
                <w:szCs w:val="18"/>
              </w:rPr>
              <w:t>specifies the collection period for co</w:t>
            </w:r>
            <w:r w:rsidRPr="00601777">
              <w:rPr>
                <w:szCs w:val="18"/>
              </w:rPr>
              <w:t>llecting RRM configured measu</w:t>
            </w:r>
            <w:r w:rsidRPr="00EF3C14">
              <w:rPr>
                <w:szCs w:val="18"/>
              </w:rPr>
              <w:t>rement samples for M4, M5 in NR. The attribute is applicable only for Immediate MDT. In case this attribute is not used, it carries a null semantic.</w:t>
            </w:r>
          </w:p>
          <w:p w14:paraId="00FCEA27" w14:textId="6347A604" w:rsidR="008C7D37" w:rsidRPr="00B26339" w:rsidRDefault="008C7D37" w:rsidP="008C7D37">
            <w:pPr>
              <w:pStyle w:val="TAL"/>
              <w:rPr>
                <w:rStyle w:val="TALChar1"/>
                <w:szCs w:val="18"/>
              </w:rPr>
            </w:pPr>
            <w:r w:rsidRPr="00D87E34">
              <w:rPr>
                <w:szCs w:val="18"/>
              </w:rPr>
              <w:t>See the clause 5.10.</w:t>
            </w:r>
            <w:r w:rsidR="00BA3454" w:rsidRPr="00D87E34">
              <w:rPr>
                <w:szCs w:val="18"/>
              </w:rPr>
              <w:t>30</w:t>
            </w:r>
            <w:r w:rsidRPr="000E5FC4">
              <w:rPr>
                <w:szCs w:val="18"/>
              </w:rPr>
              <w:t xml:space="preserve"> of  TS 32.42</w:t>
            </w:r>
            <w:r w:rsidRPr="007B01E5">
              <w:rPr>
                <w:szCs w:val="18"/>
              </w:rPr>
              <w:t xml:space="preserve">2 </w:t>
            </w:r>
            <w:r w:rsidRPr="009D26E5">
              <w:rPr>
                <w:szCs w:val="18"/>
              </w:rPr>
              <w:t>[30] for addit</w:t>
            </w:r>
            <w:r w:rsidRPr="0016416B">
              <w:rPr>
                <w:szCs w:val="18"/>
              </w:rPr>
              <w:t>ional detail</w:t>
            </w:r>
            <w:r w:rsidRPr="00B22DFC">
              <w:rPr>
                <w:szCs w:val="18"/>
              </w:rPr>
              <w:t>s on th</w:t>
            </w:r>
            <w:r w:rsidRPr="00736275">
              <w:rPr>
                <w:szCs w:val="18"/>
              </w:rPr>
              <w:t>e al</w:t>
            </w:r>
            <w:r w:rsidRPr="00B26339">
              <w:rPr>
                <w:szCs w:val="18"/>
              </w:rPr>
              <w:t>lowed values.</w:t>
            </w:r>
          </w:p>
        </w:tc>
        <w:tc>
          <w:tcPr>
            <w:tcW w:w="1984" w:type="dxa"/>
          </w:tcPr>
          <w:p w14:paraId="01AF9105" w14:textId="77777777" w:rsidR="008C7D37" w:rsidRPr="00B26339" w:rsidRDefault="008C7D37" w:rsidP="008C7D37">
            <w:pPr>
              <w:pStyle w:val="TAL"/>
              <w:rPr>
                <w:szCs w:val="18"/>
              </w:rPr>
            </w:pPr>
            <w:r w:rsidRPr="00B26339">
              <w:rPr>
                <w:szCs w:val="18"/>
              </w:rPr>
              <w:t>type: ENUM</w:t>
            </w:r>
          </w:p>
          <w:p w14:paraId="475B1ECB" w14:textId="77777777" w:rsidR="008C7D37" w:rsidRPr="00B26339" w:rsidRDefault="008C7D37" w:rsidP="008C7D37">
            <w:pPr>
              <w:pStyle w:val="TAL"/>
              <w:rPr>
                <w:szCs w:val="18"/>
              </w:rPr>
            </w:pPr>
            <w:r w:rsidRPr="00B26339">
              <w:rPr>
                <w:szCs w:val="18"/>
              </w:rPr>
              <w:t>multiplicity: 1</w:t>
            </w:r>
          </w:p>
          <w:p w14:paraId="0DB93D02" w14:textId="77777777" w:rsidR="008C7D37" w:rsidRPr="00B26339" w:rsidRDefault="008C7D37" w:rsidP="008C7D37">
            <w:pPr>
              <w:pStyle w:val="TAL"/>
              <w:rPr>
                <w:szCs w:val="18"/>
              </w:rPr>
            </w:pPr>
            <w:proofErr w:type="spellStart"/>
            <w:r w:rsidRPr="00B26339">
              <w:rPr>
                <w:szCs w:val="18"/>
              </w:rPr>
              <w:t>isOrdered</w:t>
            </w:r>
            <w:proofErr w:type="spellEnd"/>
            <w:r w:rsidRPr="00B26339">
              <w:rPr>
                <w:szCs w:val="18"/>
              </w:rPr>
              <w:t>: N/A</w:t>
            </w:r>
          </w:p>
          <w:p w14:paraId="16662622" w14:textId="77777777" w:rsidR="008C7D37" w:rsidRPr="00B26339" w:rsidRDefault="008C7D37" w:rsidP="008C7D37">
            <w:pPr>
              <w:pStyle w:val="TAL"/>
              <w:rPr>
                <w:szCs w:val="18"/>
              </w:rPr>
            </w:pPr>
            <w:proofErr w:type="spellStart"/>
            <w:r w:rsidRPr="00B26339">
              <w:rPr>
                <w:szCs w:val="18"/>
              </w:rPr>
              <w:t>isUnique</w:t>
            </w:r>
            <w:proofErr w:type="spellEnd"/>
            <w:r w:rsidRPr="00B26339">
              <w:rPr>
                <w:szCs w:val="18"/>
              </w:rPr>
              <w:t>: N/A</w:t>
            </w:r>
          </w:p>
          <w:p w14:paraId="67D1A6DD" w14:textId="77777777" w:rsidR="008C7D37" w:rsidRPr="00B26339" w:rsidRDefault="008C7D37" w:rsidP="008C7D37">
            <w:pPr>
              <w:pStyle w:val="TAL"/>
              <w:rPr>
                <w:szCs w:val="18"/>
              </w:rPr>
            </w:pPr>
            <w:proofErr w:type="spellStart"/>
            <w:r w:rsidRPr="00B26339">
              <w:rPr>
                <w:szCs w:val="18"/>
              </w:rPr>
              <w:t>defaultValue</w:t>
            </w:r>
            <w:proofErr w:type="spellEnd"/>
            <w:r w:rsidRPr="00B26339">
              <w:rPr>
                <w:szCs w:val="18"/>
              </w:rPr>
              <w:t xml:space="preserve">: No </w:t>
            </w:r>
          </w:p>
          <w:p w14:paraId="70FB552F" w14:textId="77777777" w:rsidR="008C7D37" w:rsidRPr="00B26339" w:rsidRDefault="008C7D37" w:rsidP="008C7D37">
            <w:pPr>
              <w:pStyle w:val="TAL"/>
              <w:rPr>
                <w:szCs w:val="18"/>
              </w:rPr>
            </w:pPr>
            <w:proofErr w:type="spellStart"/>
            <w:r w:rsidRPr="00B26339">
              <w:rPr>
                <w:szCs w:val="18"/>
              </w:rPr>
              <w:t>isNullable</w:t>
            </w:r>
            <w:proofErr w:type="spellEnd"/>
            <w:r w:rsidRPr="00B26339">
              <w:rPr>
                <w:szCs w:val="18"/>
              </w:rPr>
              <w:t>: True</w:t>
            </w:r>
          </w:p>
        </w:tc>
      </w:tr>
      <w:tr w:rsidR="00C10DFF" w:rsidRPr="00B26339" w14:paraId="66AC4146" w14:textId="77777777" w:rsidTr="00EB2759">
        <w:trPr>
          <w:cantSplit/>
          <w:jc w:val="center"/>
        </w:trPr>
        <w:tc>
          <w:tcPr>
            <w:tcW w:w="2547" w:type="dxa"/>
          </w:tcPr>
          <w:p w14:paraId="377CF52D" w14:textId="085CD048" w:rsidR="00C10DFF" w:rsidRPr="00B26339" w:rsidRDefault="00C10DFF" w:rsidP="00C10DFF">
            <w:pPr>
              <w:pStyle w:val="TAL"/>
              <w:rPr>
                <w:rFonts w:cs="Arial"/>
                <w:szCs w:val="18"/>
              </w:rPr>
            </w:pPr>
            <w:r w:rsidRPr="00244E91">
              <w:rPr>
                <w:rFonts w:cs="Arial"/>
                <w:szCs w:val="18"/>
              </w:rPr>
              <w:t>tjMDTCollectionPeriodM6NR</w:t>
            </w:r>
          </w:p>
        </w:tc>
        <w:tc>
          <w:tcPr>
            <w:tcW w:w="5245" w:type="dxa"/>
          </w:tcPr>
          <w:p w14:paraId="6BAF1F17" w14:textId="40B49AC5" w:rsidR="00C10DFF" w:rsidRDefault="00C10DFF" w:rsidP="00C10DFF">
            <w:pPr>
              <w:pStyle w:val="TAL"/>
              <w:rPr>
                <w:rStyle w:val="TALChar1"/>
              </w:rPr>
            </w:pPr>
            <w:r>
              <w:rPr>
                <w:rStyle w:val="TALChar1"/>
              </w:rPr>
              <w:t xml:space="preserve">It specifies the collection period for the Packet Delay measurement (M6) for </w:t>
            </w:r>
            <w:r w:rsidR="00FA4D52">
              <w:rPr>
                <w:rStyle w:val="TALChar1"/>
              </w:rPr>
              <w:t xml:space="preserve">NR </w:t>
            </w:r>
            <w:r>
              <w:rPr>
                <w:rStyle w:val="TALChar1"/>
              </w:rPr>
              <w:t xml:space="preserve">MDT taken by the </w:t>
            </w:r>
            <w:proofErr w:type="spellStart"/>
            <w:r>
              <w:rPr>
                <w:rStyle w:val="TALChar1"/>
              </w:rPr>
              <w:t>gNB</w:t>
            </w:r>
            <w:proofErr w:type="spellEnd"/>
            <w:r>
              <w:rPr>
                <w:rStyle w:val="TALChar1"/>
              </w:rPr>
              <w:t>. The attribute is applicable only for Immediate MDT. In case this attribute is not used, it carries a null semantic.</w:t>
            </w:r>
          </w:p>
          <w:p w14:paraId="4FD68D0C" w14:textId="4EB8E329" w:rsidR="00C10DFF" w:rsidRPr="00E840EA" w:rsidRDefault="00C10DFF" w:rsidP="00C10DFF">
            <w:pPr>
              <w:pStyle w:val="TAL"/>
              <w:rPr>
                <w:szCs w:val="18"/>
              </w:rPr>
            </w:pPr>
            <w:r>
              <w:t>See the clause 5.10.34 of  TS 32.422 [30] for additional details on the allowed values.</w:t>
            </w:r>
          </w:p>
        </w:tc>
        <w:tc>
          <w:tcPr>
            <w:tcW w:w="1984" w:type="dxa"/>
          </w:tcPr>
          <w:p w14:paraId="534B3BAB" w14:textId="77777777" w:rsidR="00C10DFF" w:rsidRDefault="00C10DFF" w:rsidP="00C10DFF">
            <w:pPr>
              <w:pStyle w:val="TAL"/>
            </w:pPr>
            <w:r>
              <w:t>type: ENUM</w:t>
            </w:r>
          </w:p>
          <w:p w14:paraId="083CEEE2" w14:textId="77777777" w:rsidR="00C10DFF" w:rsidRDefault="00C10DFF" w:rsidP="00C10DFF">
            <w:pPr>
              <w:pStyle w:val="TAL"/>
            </w:pPr>
            <w:r>
              <w:t>multiplicity: 1</w:t>
            </w:r>
          </w:p>
          <w:p w14:paraId="24A50CD3" w14:textId="77777777" w:rsidR="00C10DFF" w:rsidRDefault="00C10DFF" w:rsidP="00C10DFF">
            <w:pPr>
              <w:pStyle w:val="TAL"/>
            </w:pPr>
            <w:proofErr w:type="spellStart"/>
            <w:r>
              <w:t>isOrdered</w:t>
            </w:r>
            <w:proofErr w:type="spellEnd"/>
            <w:r>
              <w:t>: N/A</w:t>
            </w:r>
          </w:p>
          <w:p w14:paraId="6AE9C162" w14:textId="77777777" w:rsidR="00C10DFF" w:rsidRDefault="00C10DFF" w:rsidP="00C10DFF">
            <w:pPr>
              <w:pStyle w:val="TAL"/>
            </w:pPr>
            <w:proofErr w:type="spellStart"/>
            <w:r>
              <w:t>isUnique</w:t>
            </w:r>
            <w:proofErr w:type="spellEnd"/>
            <w:r>
              <w:t>: N/A</w:t>
            </w:r>
          </w:p>
          <w:p w14:paraId="24ACB86D" w14:textId="77777777" w:rsidR="00C10DFF" w:rsidRDefault="00C10DFF" w:rsidP="00C10DFF">
            <w:pPr>
              <w:pStyle w:val="TAL"/>
            </w:pPr>
            <w:proofErr w:type="spellStart"/>
            <w:r>
              <w:t>defaultValue</w:t>
            </w:r>
            <w:proofErr w:type="spellEnd"/>
            <w:r>
              <w:t xml:space="preserve">: No </w:t>
            </w:r>
          </w:p>
          <w:p w14:paraId="74EDED0F" w14:textId="112BEFC3" w:rsidR="00C10DFF" w:rsidRPr="00B26339" w:rsidRDefault="00C10DFF" w:rsidP="00C10DFF">
            <w:pPr>
              <w:pStyle w:val="TAL"/>
              <w:rPr>
                <w:szCs w:val="18"/>
              </w:rPr>
            </w:pPr>
            <w:proofErr w:type="spellStart"/>
            <w:r>
              <w:t>isNullable</w:t>
            </w:r>
            <w:proofErr w:type="spellEnd"/>
            <w:r>
              <w:t>: True</w:t>
            </w:r>
          </w:p>
        </w:tc>
      </w:tr>
      <w:tr w:rsidR="00C10DFF" w:rsidRPr="00B26339" w14:paraId="0D2CFE73" w14:textId="77777777" w:rsidTr="00EB2759">
        <w:trPr>
          <w:cantSplit/>
          <w:jc w:val="center"/>
        </w:trPr>
        <w:tc>
          <w:tcPr>
            <w:tcW w:w="2547" w:type="dxa"/>
          </w:tcPr>
          <w:p w14:paraId="4CD8C56F" w14:textId="5D99CE3A" w:rsidR="00C10DFF" w:rsidRPr="00B26339" w:rsidRDefault="00C10DFF" w:rsidP="00C10DFF">
            <w:pPr>
              <w:pStyle w:val="TAL"/>
              <w:rPr>
                <w:rFonts w:cs="Arial"/>
                <w:szCs w:val="18"/>
              </w:rPr>
            </w:pPr>
            <w:r w:rsidRPr="00244E91">
              <w:rPr>
                <w:rFonts w:cs="Arial"/>
                <w:szCs w:val="18"/>
              </w:rPr>
              <w:t>tjMDTCollectionPeriodM7NR</w:t>
            </w:r>
          </w:p>
        </w:tc>
        <w:tc>
          <w:tcPr>
            <w:tcW w:w="5245" w:type="dxa"/>
          </w:tcPr>
          <w:p w14:paraId="70895E5C" w14:textId="254C42DC" w:rsidR="00C10DFF" w:rsidRDefault="00C10DFF" w:rsidP="00C10DFF">
            <w:pPr>
              <w:pStyle w:val="TAL"/>
              <w:rPr>
                <w:rStyle w:val="TALChar1"/>
              </w:rPr>
            </w:pPr>
            <w:r>
              <w:rPr>
                <w:rStyle w:val="TALChar1"/>
              </w:rPr>
              <w:t xml:space="preserve">It specifies the collection period for the Packet Loss Rate measurement (M7) for </w:t>
            </w:r>
            <w:r w:rsidR="00FA4D52">
              <w:rPr>
                <w:rStyle w:val="TALChar1"/>
              </w:rPr>
              <w:t xml:space="preserve">NR </w:t>
            </w:r>
            <w:r>
              <w:rPr>
                <w:rStyle w:val="TALChar1"/>
              </w:rPr>
              <w:t xml:space="preserve">MDT taken by the </w:t>
            </w:r>
            <w:proofErr w:type="spellStart"/>
            <w:r>
              <w:rPr>
                <w:rStyle w:val="TALChar1"/>
              </w:rPr>
              <w:t>gNB</w:t>
            </w:r>
            <w:proofErr w:type="spellEnd"/>
            <w:r>
              <w:rPr>
                <w:rStyle w:val="TALChar1"/>
              </w:rPr>
              <w:t>. The attribute is applicable only for Immediate MDT. In case this attribute is not used, it carries a null semantic.</w:t>
            </w:r>
          </w:p>
          <w:p w14:paraId="331B0ED0" w14:textId="25EF7177" w:rsidR="00C10DFF" w:rsidRPr="00E840EA" w:rsidRDefault="00C10DFF" w:rsidP="00C10DFF">
            <w:pPr>
              <w:pStyle w:val="TAL"/>
              <w:rPr>
                <w:szCs w:val="18"/>
              </w:rPr>
            </w:pPr>
            <w:r>
              <w:t>See the clause 5.10.35 of  TS 32.422 [30] for additional details on the allowed values.</w:t>
            </w:r>
          </w:p>
        </w:tc>
        <w:tc>
          <w:tcPr>
            <w:tcW w:w="1984" w:type="dxa"/>
          </w:tcPr>
          <w:p w14:paraId="53BA9888" w14:textId="77777777" w:rsidR="00C10DFF" w:rsidRDefault="00C10DFF" w:rsidP="00C10DFF">
            <w:pPr>
              <w:pStyle w:val="TAL"/>
            </w:pPr>
            <w:r>
              <w:t>type: ENUM</w:t>
            </w:r>
          </w:p>
          <w:p w14:paraId="387A8142" w14:textId="77777777" w:rsidR="00C10DFF" w:rsidRDefault="00C10DFF" w:rsidP="00C10DFF">
            <w:pPr>
              <w:pStyle w:val="TAL"/>
            </w:pPr>
            <w:r>
              <w:t>multiplicity: 1</w:t>
            </w:r>
          </w:p>
          <w:p w14:paraId="4EBD9160" w14:textId="77777777" w:rsidR="00C10DFF" w:rsidRDefault="00C10DFF" w:rsidP="00C10DFF">
            <w:pPr>
              <w:pStyle w:val="TAL"/>
            </w:pPr>
            <w:proofErr w:type="spellStart"/>
            <w:r>
              <w:t>isOrdered</w:t>
            </w:r>
            <w:proofErr w:type="spellEnd"/>
            <w:r>
              <w:t>: N/A</w:t>
            </w:r>
          </w:p>
          <w:p w14:paraId="597EE5E4" w14:textId="77777777" w:rsidR="00C10DFF" w:rsidRDefault="00C10DFF" w:rsidP="00C10DFF">
            <w:pPr>
              <w:pStyle w:val="TAL"/>
            </w:pPr>
            <w:proofErr w:type="spellStart"/>
            <w:r>
              <w:t>isUnique</w:t>
            </w:r>
            <w:proofErr w:type="spellEnd"/>
            <w:r>
              <w:t>: N/A</w:t>
            </w:r>
          </w:p>
          <w:p w14:paraId="744649BF" w14:textId="77777777" w:rsidR="00C10DFF" w:rsidRDefault="00C10DFF" w:rsidP="00C10DFF">
            <w:pPr>
              <w:pStyle w:val="TAL"/>
            </w:pPr>
            <w:proofErr w:type="spellStart"/>
            <w:r>
              <w:t>defaultValue</w:t>
            </w:r>
            <w:proofErr w:type="spellEnd"/>
            <w:r>
              <w:t xml:space="preserve">: No </w:t>
            </w:r>
          </w:p>
          <w:p w14:paraId="30141316" w14:textId="47881022" w:rsidR="00C10DFF" w:rsidRPr="00B26339" w:rsidRDefault="00C10DFF" w:rsidP="00C10DFF">
            <w:pPr>
              <w:pStyle w:val="TAL"/>
              <w:rPr>
                <w:szCs w:val="18"/>
              </w:rPr>
            </w:pPr>
            <w:proofErr w:type="spellStart"/>
            <w:r>
              <w:t>isNullable</w:t>
            </w:r>
            <w:proofErr w:type="spellEnd"/>
            <w:r>
              <w:t>: True</w:t>
            </w:r>
          </w:p>
        </w:tc>
      </w:tr>
      <w:tr w:rsidR="00FA4D52" w:rsidRPr="00B26339" w14:paraId="185DD79D" w14:textId="77777777" w:rsidTr="00EB2759">
        <w:trPr>
          <w:cantSplit/>
          <w:jc w:val="center"/>
        </w:trPr>
        <w:tc>
          <w:tcPr>
            <w:tcW w:w="2547" w:type="dxa"/>
          </w:tcPr>
          <w:p w14:paraId="4EE1F83C" w14:textId="20B989D2" w:rsidR="00FA4D52" w:rsidRPr="00244E91" w:rsidRDefault="00FA4D52" w:rsidP="00FA4D52">
            <w:pPr>
              <w:pStyle w:val="TAL"/>
              <w:rPr>
                <w:rFonts w:cs="Arial"/>
                <w:szCs w:val="18"/>
              </w:rPr>
            </w:pPr>
            <w:r>
              <w:rPr>
                <w:rFonts w:cs="Arial"/>
                <w:szCs w:val="18"/>
                <w:lang w:val="de-DE"/>
              </w:rPr>
              <w:t>tjMDTM4ThresholdUmts</w:t>
            </w:r>
          </w:p>
        </w:tc>
        <w:tc>
          <w:tcPr>
            <w:tcW w:w="5245" w:type="dxa"/>
          </w:tcPr>
          <w:p w14:paraId="08E8F5CA" w14:textId="77777777" w:rsidR="00FA4D52" w:rsidRDefault="00FA4D52" w:rsidP="00FA4D52">
            <w:pPr>
              <w:pStyle w:val="TAL"/>
              <w:rPr>
                <w:szCs w:val="18"/>
                <w:lang w:val="de-DE"/>
              </w:rPr>
            </w:pPr>
            <w:r>
              <w:rPr>
                <w:szCs w:val="18"/>
                <w:lang w:val="de-DE"/>
              </w:rPr>
              <w:t xml:space="preserve">It specifies the threshold which should trigger </w:t>
            </w:r>
          </w:p>
          <w:p w14:paraId="6C29F835" w14:textId="77777777" w:rsidR="00FA4D52" w:rsidRDefault="00FA4D52" w:rsidP="00FA4D52">
            <w:pPr>
              <w:pStyle w:val="TAL"/>
              <w:rPr>
                <w:szCs w:val="18"/>
                <w:lang w:val="de-DE"/>
              </w:rPr>
            </w:pPr>
            <w:r>
              <w:rPr>
                <w:szCs w:val="18"/>
                <w:lang w:val="de-DE"/>
              </w:rPr>
              <w:t xml:space="preserve">the reporting in case of </w:t>
            </w:r>
            <w:r>
              <w:rPr>
                <w:noProof/>
                <w:lang w:val="de-DE"/>
              </w:rPr>
              <w:t>event-triggered periodic reporting</w:t>
            </w:r>
            <w:r>
              <w:rPr>
                <w:szCs w:val="18"/>
                <w:lang w:val="de-DE"/>
              </w:rPr>
              <w:t xml:space="preserve"> for M4 (UE power headroom measurement) in UMTS. In case this attribute is not used, it carries a null semantic.</w:t>
            </w:r>
          </w:p>
          <w:p w14:paraId="4DFCFCD3" w14:textId="71157235" w:rsidR="00FA4D52" w:rsidRDefault="00FA4D52" w:rsidP="00FA4D52">
            <w:pPr>
              <w:pStyle w:val="TAL"/>
              <w:rPr>
                <w:rStyle w:val="TALChar1"/>
              </w:rPr>
            </w:pPr>
            <w:r>
              <w:rPr>
                <w:szCs w:val="18"/>
                <w:lang w:val="de-DE"/>
              </w:rPr>
              <w:t>See the clause 5.10.39 of TS 32.422 [30] for additional details on the allowed values.</w:t>
            </w:r>
          </w:p>
        </w:tc>
        <w:tc>
          <w:tcPr>
            <w:tcW w:w="1984" w:type="dxa"/>
          </w:tcPr>
          <w:p w14:paraId="7D580D03" w14:textId="77777777" w:rsidR="00FA4D52" w:rsidRDefault="00FA4D52" w:rsidP="00FA4D52">
            <w:pPr>
              <w:pStyle w:val="TAL"/>
              <w:rPr>
                <w:szCs w:val="18"/>
                <w:lang w:val="de-DE"/>
              </w:rPr>
            </w:pPr>
            <w:r>
              <w:rPr>
                <w:szCs w:val="18"/>
                <w:lang w:val="de-DE"/>
              </w:rPr>
              <w:t>type: Integer</w:t>
            </w:r>
          </w:p>
          <w:p w14:paraId="35F81870" w14:textId="77777777" w:rsidR="00FA4D52" w:rsidRDefault="00FA4D52" w:rsidP="00FA4D52">
            <w:pPr>
              <w:pStyle w:val="TAL"/>
              <w:rPr>
                <w:szCs w:val="18"/>
                <w:lang w:val="de-DE"/>
              </w:rPr>
            </w:pPr>
            <w:r>
              <w:rPr>
                <w:szCs w:val="18"/>
                <w:lang w:val="de-DE"/>
              </w:rPr>
              <w:t>multiplicity: 1</w:t>
            </w:r>
          </w:p>
          <w:p w14:paraId="09CE4D58" w14:textId="77777777" w:rsidR="00FA4D52" w:rsidRDefault="00FA4D52" w:rsidP="00FA4D52">
            <w:pPr>
              <w:pStyle w:val="TAL"/>
              <w:rPr>
                <w:szCs w:val="18"/>
                <w:lang w:val="de-DE"/>
              </w:rPr>
            </w:pPr>
            <w:r>
              <w:rPr>
                <w:szCs w:val="18"/>
                <w:lang w:val="de-DE"/>
              </w:rPr>
              <w:t>isOrdered: N/A</w:t>
            </w:r>
          </w:p>
          <w:p w14:paraId="4A79D57A" w14:textId="77777777" w:rsidR="00FA4D52" w:rsidRDefault="00FA4D52" w:rsidP="00FA4D52">
            <w:pPr>
              <w:pStyle w:val="TAL"/>
              <w:rPr>
                <w:szCs w:val="18"/>
                <w:lang w:val="de-DE"/>
              </w:rPr>
            </w:pPr>
            <w:r>
              <w:rPr>
                <w:szCs w:val="18"/>
                <w:lang w:val="de-DE"/>
              </w:rPr>
              <w:t>isUnique: N/A</w:t>
            </w:r>
          </w:p>
          <w:p w14:paraId="3EFF7F1D" w14:textId="77777777" w:rsidR="00FA4D52" w:rsidRDefault="00FA4D52" w:rsidP="00FA4D52">
            <w:pPr>
              <w:pStyle w:val="TAL"/>
              <w:rPr>
                <w:szCs w:val="18"/>
                <w:lang w:val="de-DE"/>
              </w:rPr>
            </w:pPr>
            <w:r>
              <w:rPr>
                <w:szCs w:val="18"/>
                <w:lang w:val="de-DE"/>
              </w:rPr>
              <w:t xml:space="preserve">defaultValue: No </w:t>
            </w:r>
          </w:p>
          <w:p w14:paraId="7D7BFB1F" w14:textId="6ABC548C" w:rsidR="00FA4D52" w:rsidRDefault="00FA4D52" w:rsidP="00FA4D52">
            <w:pPr>
              <w:pStyle w:val="TAL"/>
            </w:pPr>
            <w:r>
              <w:rPr>
                <w:szCs w:val="18"/>
                <w:lang w:val="de-DE"/>
              </w:rPr>
              <w:t>isNullable: True</w:t>
            </w:r>
          </w:p>
        </w:tc>
      </w:tr>
      <w:tr w:rsidR="00E840EA" w:rsidRPr="00B26339" w14:paraId="367463ED" w14:textId="77777777" w:rsidTr="00EB2759">
        <w:trPr>
          <w:cantSplit/>
          <w:jc w:val="center"/>
        </w:trPr>
        <w:tc>
          <w:tcPr>
            <w:tcW w:w="2547" w:type="dxa"/>
          </w:tcPr>
          <w:p w14:paraId="150D601A" w14:textId="77777777" w:rsidR="005F6801" w:rsidRPr="00B26339" w:rsidRDefault="005F6801" w:rsidP="006E3D0C">
            <w:pPr>
              <w:pStyle w:val="TAL"/>
              <w:rPr>
                <w:rFonts w:cs="Arial"/>
                <w:szCs w:val="18"/>
              </w:rPr>
            </w:pPr>
            <w:proofErr w:type="spellStart"/>
            <w:r w:rsidRPr="00B26339">
              <w:rPr>
                <w:rFonts w:cs="Arial"/>
                <w:szCs w:val="18"/>
              </w:rPr>
              <w:t>tjMDTMeasurementQuantity</w:t>
            </w:r>
            <w:proofErr w:type="spellEnd"/>
          </w:p>
        </w:tc>
        <w:tc>
          <w:tcPr>
            <w:tcW w:w="5245" w:type="dxa"/>
          </w:tcPr>
          <w:p w14:paraId="3D2C72ED" w14:textId="77777777" w:rsidR="005F6801" w:rsidRPr="00D87E34" w:rsidRDefault="005F6801" w:rsidP="006E3D0C">
            <w:pPr>
              <w:pStyle w:val="TAL"/>
              <w:rPr>
                <w:szCs w:val="18"/>
              </w:rPr>
            </w:pPr>
            <w:r w:rsidRPr="00E840EA">
              <w:rPr>
                <w:szCs w:val="18"/>
              </w:rPr>
              <w:t>It speci</w:t>
            </w:r>
            <w:r w:rsidRPr="00D833F4">
              <w:rPr>
                <w:szCs w:val="18"/>
              </w:rPr>
              <w:t>fies the measurements that are collected in an M</w:t>
            </w:r>
            <w:r w:rsidRPr="00601777">
              <w:rPr>
                <w:szCs w:val="18"/>
              </w:rPr>
              <w:t>DT job for a UMTS MDT configur</w:t>
            </w:r>
            <w:r w:rsidRPr="00EF3C14">
              <w:rPr>
                <w:szCs w:val="18"/>
              </w:rPr>
              <w:t>ed</w:t>
            </w:r>
            <w:r w:rsidRPr="00135400">
              <w:rPr>
                <w:szCs w:val="18"/>
              </w:rPr>
              <w:t xml:space="preserve"> for event triggered repor</w:t>
            </w:r>
            <w:r w:rsidRPr="00D87E34">
              <w:rPr>
                <w:szCs w:val="18"/>
              </w:rPr>
              <w:t>ting.</w:t>
            </w:r>
          </w:p>
          <w:p w14:paraId="6D41D1C0" w14:textId="6DE0A656" w:rsidR="005F6801" w:rsidRPr="00B22DFC" w:rsidRDefault="005F6801" w:rsidP="006E3D0C">
            <w:pPr>
              <w:pStyle w:val="TAL"/>
              <w:rPr>
                <w:szCs w:val="18"/>
              </w:rPr>
            </w:pPr>
            <w:r w:rsidRPr="00D87E34">
              <w:rPr>
                <w:szCs w:val="18"/>
              </w:rPr>
              <w:t xml:space="preserve">See </w:t>
            </w:r>
            <w:r w:rsidRPr="000E5FC4">
              <w:rPr>
                <w:szCs w:val="18"/>
              </w:rPr>
              <w:t>t</w:t>
            </w:r>
            <w:r w:rsidRPr="007B01E5">
              <w:rPr>
                <w:szCs w:val="18"/>
              </w:rPr>
              <w:t xml:space="preserve">he </w:t>
            </w:r>
            <w:r w:rsidRPr="009D26E5">
              <w:rPr>
                <w:szCs w:val="18"/>
              </w:rPr>
              <w:t xml:space="preserve">clause 5.10.15 of </w:t>
            </w:r>
            <w:r w:rsidRPr="0016416B">
              <w:rPr>
                <w:szCs w:val="18"/>
              </w:rPr>
              <w:t xml:space="preserve"> TS 32.422 [30] for additional details on the allowed values.</w:t>
            </w:r>
          </w:p>
        </w:tc>
        <w:tc>
          <w:tcPr>
            <w:tcW w:w="1984" w:type="dxa"/>
          </w:tcPr>
          <w:p w14:paraId="1118A2EC" w14:textId="2960AE99" w:rsidR="005F6801" w:rsidRPr="00B26339" w:rsidRDefault="005F6801" w:rsidP="006E3D0C">
            <w:pPr>
              <w:pStyle w:val="TAL"/>
              <w:rPr>
                <w:szCs w:val="18"/>
              </w:rPr>
            </w:pPr>
            <w:r w:rsidRPr="00B26339">
              <w:rPr>
                <w:szCs w:val="18"/>
              </w:rPr>
              <w:t xml:space="preserve">type: </w:t>
            </w:r>
            <w:r w:rsidR="00C10DFF">
              <w:rPr>
                <w:szCs w:val="18"/>
              </w:rPr>
              <w:t>ENUM</w:t>
            </w:r>
          </w:p>
          <w:p w14:paraId="792EE80F" w14:textId="77777777" w:rsidR="005F6801" w:rsidRPr="00B26339" w:rsidRDefault="005F6801" w:rsidP="006E3D0C">
            <w:pPr>
              <w:pStyle w:val="TAL"/>
              <w:rPr>
                <w:szCs w:val="18"/>
              </w:rPr>
            </w:pPr>
            <w:r w:rsidRPr="00B26339">
              <w:rPr>
                <w:szCs w:val="18"/>
              </w:rPr>
              <w:t>multiplicity: 1</w:t>
            </w:r>
          </w:p>
          <w:p w14:paraId="17898DB9" w14:textId="77777777" w:rsidR="005F6801" w:rsidRPr="00B26339" w:rsidRDefault="005F6801" w:rsidP="006E3D0C">
            <w:pPr>
              <w:pStyle w:val="TAL"/>
              <w:rPr>
                <w:szCs w:val="18"/>
              </w:rPr>
            </w:pPr>
            <w:proofErr w:type="spellStart"/>
            <w:r w:rsidRPr="00B26339">
              <w:rPr>
                <w:szCs w:val="18"/>
              </w:rPr>
              <w:t>isOrdered</w:t>
            </w:r>
            <w:proofErr w:type="spellEnd"/>
            <w:r w:rsidRPr="00B26339">
              <w:rPr>
                <w:szCs w:val="18"/>
              </w:rPr>
              <w:t>: N/A</w:t>
            </w:r>
          </w:p>
          <w:p w14:paraId="130EB8DE" w14:textId="77777777" w:rsidR="005F6801" w:rsidRPr="00B26339" w:rsidRDefault="005F6801" w:rsidP="006E3D0C">
            <w:pPr>
              <w:pStyle w:val="TAL"/>
              <w:rPr>
                <w:szCs w:val="18"/>
              </w:rPr>
            </w:pPr>
            <w:proofErr w:type="spellStart"/>
            <w:r w:rsidRPr="00B26339">
              <w:rPr>
                <w:szCs w:val="18"/>
              </w:rPr>
              <w:t>isUnique</w:t>
            </w:r>
            <w:proofErr w:type="spellEnd"/>
            <w:r w:rsidRPr="00B26339">
              <w:rPr>
                <w:szCs w:val="18"/>
              </w:rPr>
              <w:t>: N/A</w:t>
            </w:r>
          </w:p>
          <w:p w14:paraId="36D6DB24" w14:textId="77777777" w:rsidR="005F6801" w:rsidRPr="00B26339" w:rsidRDefault="005F6801" w:rsidP="006E3D0C">
            <w:pPr>
              <w:pStyle w:val="TAL"/>
              <w:rPr>
                <w:szCs w:val="18"/>
              </w:rPr>
            </w:pPr>
            <w:proofErr w:type="spellStart"/>
            <w:r w:rsidRPr="00B26339">
              <w:rPr>
                <w:szCs w:val="18"/>
              </w:rPr>
              <w:t>defaultValue</w:t>
            </w:r>
            <w:proofErr w:type="spellEnd"/>
            <w:r w:rsidRPr="00B26339">
              <w:rPr>
                <w:szCs w:val="18"/>
              </w:rPr>
              <w:t xml:space="preserve">: No </w:t>
            </w:r>
          </w:p>
          <w:p w14:paraId="6BA1BA49" w14:textId="77777777" w:rsidR="005F6801" w:rsidRPr="00B26339" w:rsidRDefault="005F6801" w:rsidP="006E3D0C">
            <w:pPr>
              <w:pStyle w:val="TAL"/>
              <w:rPr>
                <w:szCs w:val="18"/>
              </w:rPr>
            </w:pPr>
            <w:proofErr w:type="spellStart"/>
            <w:r w:rsidRPr="00B26339">
              <w:rPr>
                <w:szCs w:val="18"/>
              </w:rPr>
              <w:t>isNullable</w:t>
            </w:r>
            <w:proofErr w:type="spellEnd"/>
            <w:r w:rsidRPr="00B26339">
              <w:rPr>
                <w:szCs w:val="18"/>
              </w:rPr>
              <w:t>: True</w:t>
            </w:r>
          </w:p>
        </w:tc>
      </w:tr>
      <w:tr w:rsidR="00E840EA" w:rsidRPr="00B26339" w14:paraId="3E833E99" w14:textId="77777777" w:rsidTr="00EB2759">
        <w:trPr>
          <w:cantSplit/>
          <w:jc w:val="center"/>
        </w:trPr>
        <w:tc>
          <w:tcPr>
            <w:tcW w:w="2547" w:type="dxa"/>
          </w:tcPr>
          <w:p w14:paraId="2A2A5A09" w14:textId="60D19EB8" w:rsidR="005F6801" w:rsidRPr="00B26339" w:rsidRDefault="005F6801" w:rsidP="006E3D0C">
            <w:pPr>
              <w:pStyle w:val="TAL"/>
              <w:rPr>
                <w:rFonts w:cs="Arial"/>
                <w:szCs w:val="18"/>
              </w:rPr>
            </w:pPr>
            <w:proofErr w:type="spellStart"/>
            <w:r w:rsidRPr="00B26339">
              <w:rPr>
                <w:rFonts w:cs="Arial"/>
                <w:szCs w:val="18"/>
              </w:rPr>
              <w:t>tjMDTPLM</w:t>
            </w:r>
            <w:r w:rsidR="007D7DDE">
              <w:rPr>
                <w:rFonts w:cs="Arial"/>
                <w:szCs w:val="18"/>
              </w:rPr>
              <w:t>N</w:t>
            </w:r>
            <w:r w:rsidRPr="00B26339">
              <w:rPr>
                <w:rFonts w:cs="Arial"/>
                <w:szCs w:val="18"/>
              </w:rPr>
              <w:t>List</w:t>
            </w:r>
            <w:proofErr w:type="spellEnd"/>
          </w:p>
        </w:tc>
        <w:tc>
          <w:tcPr>
            <w:tcW w:w="5245" w:type="dxa"/>
          </w:tcPr>
          <w:p w14:paraId="35CCC411" w14:textId="5E5A35B7" w:rsidR="005F6801" w:rsidRPr="007B01E5" w:rsidRDefault="005F6801" w:rsidP="006E3D0C">
            <w:pPr>
              <w:pStyle w:val="TAL"/>
              <w:rPr>
                <w:szCs w:val="18"/>
              </w:rPr>
            </w:pPr>
            <w:r w:rsidRPr="00E840EA">
              <w:rPr>
                <w:szCs w:val="18"/>
              </w:rPr>
              <w:t>It</w:t>
            </w:r>
            <w:r w:rsidRPr="00D833F4">
              <w:rPr>
                <w:szCs w:val="18"/>
              </w:rPr>
              <w:t xml:space="preserve"> indicates the PLMNs</w:t>
            </w:r>
            <w:r w:rsidRPr="00601777">
              <w:rPr>
                <w:szCs w:val="18"/>
              </w:rPr>
              <w:t xml:space="preserve"> w</w:t>
            </w:r>
            <w:r w:rsidRPr="00EF3C14">
              <w:rPr>
                <w:szCs w:val="18"/>
              </w:rPr>
              <w:t>here measurement collectio</w:t>
            </w:r>
            <w:r w:rsidRPr="00135400">
              <w:rPr>
                <w:szCs w:val="18"/>
              </w:rPr>
              <w:t xml:space="preserve">n, status </w:t>
            </w:r>
            <w:r w:rsidRPr="00D87E34">
              <w:rPr>
                <w:szCs w:val="18"/>
              </w:rPr>
              <w:t xml:space="preserve">indication and log reporting </w:t>
            </w:r>
            <w:r w:rsidR="007D7DDE">
              <w:rPr>
                <w:szCs w:val="18"/>
              </w:rPr>
              <w:t>are</w:t>
            </w:r>
            <w:r w:rsidR="007D7DDE" w:rsidRPr="00D87E34">
              <w:rPr>
                <w:szCs w:val="18"/>
              </w:rPr>
              <w:t xml:space="preserve"> </w:t>
            </w:r>
            <w:r w:rsidRPr="00D87E34">
              <w:rPr>
                <w:szCs w:val="18"/>
              </w:rPr>
              <w:t>allowed</w:t>
            </w:r>
            <w:r w:rsidRPr="000E5FC4">
              <w:rPr>
                <w:szCs w:val="18"/>
              </w:rPr>
              <w:t>.</w:t>
            </w:r>
          </w:p>
          <w:p w14:paraId="0B8A8DE1" w14:textId="45CB8CB7" w:rsidR="005F6801" w:rsidRPr="00736275" w:rsidRDefault="005F6801" w:rsidP="006E3D0C">
            <w:pPr>
              <w:pStyle w:val="TAL"/>
              <w:rPr>
                <w:szCs w:val="18"/>
              </w:rPr>
            </w:pPr>
            <w:r w:rsidRPr="009D26E5">
              <w:rPr>
                <w:szCs w:val="18"/>
              </w:rPr>
              <w:t xml:space="preserve">See the </w:t>
            </w:r>
            <w:r w:rsidRPr="0016416B">
              <w:rPr>
                <w:szCs w:val="18"/>
              </w:rPr>
              <w:t>clause 5.10.24 of  TS 32.422 [30] for additional details on the allow</w:t>
            </w:r>
            <w:r w:rsidRPr="00B22DFC">
              <w:rPr>
                <w:szCs w:val="18"/>
              </w:rPr>
              <w:t>ed values.</w:t>
            </w:r>
          </w:p>
        </w:tc>
        <w:tc>
          <w:tcPr>
            <w:tcW w:w="1984" w:type="dxa"/>
          </w:tcPr>
          <w:p w14:paraId="5D71B213" w14:textId="7D16E238" w:rsidR="005F6801" w:rsidRPr="00B26339" w:rsidRDefault="005F6801" w:rsidP="006E3D0C">
            <w:pPr>
              <w:pStyle w:val="TAL"/>
              <w:rPr>
                <w:szCs w:val="18"/>
              </w:rPr>
            </w:pPr>
            <w:r w:rsidRPr="00B26339">
              <w:rPr>
                <w:szCs w:val="18"/>
              </w:rPr>
              <w:t xml:space="preserve">type: </w:t>
            </w:r>
            <w:proofErr w:type="spellStart"/>
            <w:r w:rsidR="00C10DFF">
              <w:rPr>
                <w:szCs w:val="18"/>
              </w:rPr>
              <w:t>PlmnId</w:t>
            </w:r>
            <w:proofErr w:type="spellEnd"/>
          </w:p>
          <w:p w14:paraId="6DC96BB9" w14:textId="77777777" w:rsidR="005F6801" w:rsidRPr="00B26339" w:rsidRDefault="005F6801" w:rsidP="006E3D0C">
            <w:pPr>
              <w:pStyle w:val="TAL"/>
              <w:rPr>
                <w:szCs w:val="18"/>
              </w:rPr>
            </w:pPr>
            <w:r w:rsidRPr="00B26339">
              <w:rPr>
                <w:szCs w:val="18"/>
              </w:rPr>
              <w:t>multiplicity: 1..16</w:t>
            </w:r>
          </w:p>
          <w:p w14:paraId="63369CD4" w14:textId="77777777" w:rsidR="005F6801" w:rsidRPr="00B26339" w:rsidRDefault="005F6801" w:rsidP="006E3D0C">
            <w:pPr>
              <w:pStyle w:val="TAL"/>
              <w:rPr>
                <w:szCs w:val="18"/>
              </w:rPr>
            </w:pPr>
            <w:proofErr w:type="spellStart"/>
            <w:r w:rsidRPr="00B26339">
              <w:rPr>
                <w:szCs w:val="18"/>
              </w:rPr>
              <w:t>isOrdered</w:t>
            </w:r>
            <w:proofErr w:type="spellEnd"/>
            <w:r w:rsidRPr="00B26339">
              <w:rPr>
                <w:szCs w:val="18"/>
              </w:rPr>
              <w:t>: N/A</w:t>
            </w:r>
          </w:p>
          <w:p w14:paraId="412B5E56" w14:textId="77777777" w:rsidR="005F6801" w:rsidRPr="00B26339" w:rsidRDefault="005F6801" w:rsidP="006E3D0C">
            <w:pPr>
              <w:pStyle w:val="TAL"/>
              <w:rPr>
                <w:szCs w:val="18"/>
              </w:rPr>
            </w:pPr>
            <w:proofErr w:type="spellStart"/>
            <w:r w:rsidRPr="00B26339">
              <w:rPr>
                <w:szCs w:val="18"/>
              </w:rPr>
              <w:t>isUnique</w:t>
            </w:r>
            <w:proofErr w:type="spellEnd"/>
            <w:r w:rsidRPr="00B26339">
              <w:rPr>
                <w:szCs w:val="18"/>
              </w:rPr>
              <w:t>: N/A</w:t>
            </w:r>
          </w:p>
          <w:p w14:paraId="37CEE39B" w14:textId="77777777" w:rsidR="005F6801" w:rsidRPr="00B26339" w:rsidRDefault="005F6801" w:rsidP="006E3D0C">
            <w:pPr>
              <w:pStyle w:val="TAL"/>
              <w:rPr>
                <w:szCs w:val="18"/>
              </w:rPr>
            </w:pPr>
            <w:proofErr w:type="spellStart"/>
            <w:r w:rsidRPr="00B26339">
              <w:rPr>
                <w:szCs w:val="18"/>
              </w:rPr>
              <w:t>defaultValue</w:t>
            </w:r>
            <w:proofErr w:type="spellEnd"/>
            <w:r w:rsidRPr="00B26339">
              <w:rPr>
                <w:szCs w:val="18"/>
              </w:rPr>
              <w:t xml:space="preserve">: No </w:t>
            </w:r>
          </w:p>
          <w:p w14:paraId="16FE8D66" w14:textId="77777777" w:rsidR="005F6801" w:rsidRPr="00B26339" w:rsidRDefault="005F6801" w:rsidP="006E3D0C">
            <w:pPr>
              <w:pStyle w:val="TAL"/>
              <w:rPr>
                <w:szCs w:val="18"/>
              </w:rPr>
            </w:pPr>
            <w:proofErr w:type="spellStart"/>
            <w:r w:rsidRPr="00B26339">
              <w:rPr>
                <w:szCs w:val="18"/>
              </w:rPr>
              <w:t>isNullable</w:t>
            </w:r>
            <w:proofErr w:type="spellEnd"/>
            <w:r w:rsidRPr="00B26339">
              <w:rPr>
                <w:szCs w:val="18"/>
              </w:rPr>
              <w:t>: True</w:t>
            </w:r>
          </w:p>
        </w:tc>
      </w:tr>
      <w:tr w:rsidR="00E840EA" w:rsidRPr="00B26339" w14:paraId="00EAF343" w14:textId="77777777" w:rsidTr="00EB2759">
        <w:trPr>
          <w:cantSplit/>
          <w:jc w:val="center"/>
        </w:trPr>
        <w:tc>
          <w:tcPr>
            <w:tcW w:w="2547" w:type="dxa"/>
          </w:tcPr>
          <w:p w14:paraId="4C05446E" w14:textId="77777777" w:rsidR="005F6801" w:rsidRPr="00B26339" w:rsidRDefault="005F6801" w:rsidP="006E3D0C">
            <w:pPr>
              <w:pStyle w:val="TAL"/>
              <w:rPr>
                <w:rFonts w:cs="Arial"/>
                <w:szCs w:val="18"/>
              </w:rPr>
            </w:pPr>
            <w:proofErr w:type="spellStart"/>
            <w:r w:rsidRPr="00B26339">
              <w:rPr>
                <w:rFonts w:cs="Arial"/>
                <w:szCs w:val="18"/>
              </w:rPr>
              <w:t>tjMDTPositioningMethod</w:t>
            </w:r>
            <w:proofErr w:type="spellEnd"/>
          </w:p>
        </w:tc>
        <w:tc>
          <w:tcPr>
            <w:tcW w:w="5245" w:type="dxa"/>
          </w:tcPr>
          <w:p w14:paraId="011F096E" w14:textId="77777777" w:rsidR="005F6801" w:rsidRPr="00D833F4" w:rsidRDefault="005F6801" w:rsidP="006E3D0C">
            <w:pPr>
              <w:pStyle w:val="TAL"/>
              <w:rPr>
                <w:szCs w:val="18"/>
              </w:rPr>
            </w:pPr>
            <w:r w:rsidRPr="00E840EA">
              <w:rPr>
                <w:szCs w:val="18"/>
              </w:rPr>
              <w:t>It sp</w:t>
            </w:r>
            <w:r w:rsidRPr="00D833F4">
              <w:rPr>
                <w:szCs w:val="18"/>
              </w:rPr>
              <w:t>ecifies what positioning method should be used in the MDT job.</w:t>
            </w:r>
          </w:p>
          <w:p w14:paraId="1EB96FCB" w14:textId="2CE21D27" w:rsidR="005F6801" w:rsidRPr="007B01E5" w:rsidRDefault="005F6801" w:rsidP="006E3D0C">
            <w:pPr>
              <w:pStyle w:val="TAL"/>
              <w:rPr>
                <w:szCs w:val="18"/>
              </w:rPr>
            </w:pPr>
            <w:r w:rsidRPr="00601777">
              <w:rPr>
                <w:szCs w:val="18"/>
              </w:rPr>
              <w:t xml:space="preserve">See the </w:t>
            </w:r>
            <w:r w:rsidRPr="00EF3C14">
              <w:rPr>
                <w:szCs w:val="18"/>
              </w:rPr>
              <w:t xml:space="preserve">clause 5.10.19 of </w:t>
            </w:r>
            <w:r w:rsidRPr="00135400">
              <w:rPr>
                <w:szCs w:val="18"/>
              </w:rPr>
              <w:t xml:space="preserve"> TS 32.422 [</w:t>
            </w:r>
            <w:r w:rsidRPr="00D87E34">
              <w:rPr>
                <w:szCs w:val="18"/>
              </w:rPr>
              <w:t xml:space="preserve">30] for additional details on the </w:t>
            </w:r>
            <w:r w:rsidRPr="000E5FC4">
              <w:rPr>
                <w:szCs w:val="18"/>
              </w:rPr>
              <w:t>allowed values.</w:t>
            </w:r>
          </w:p>
        </w:tc>
        <w:tc>
          <w:tcPr>
            <w:tcW w:w="1984" w:type="dxa"/>
          </w:tcPr>
          <w:p w14:paraId="4B028661" w14:textId="77777777" w:rsidR="005F6801" w:rsidRPr="0016416B" w:rsidRDefault="005F6801" w:rsidP="006E3D0C">
            <w:pPr>
              <w:pStyle w:val="TAL"/>
              <w:rPr>
                <w:szCs w:val="18"/>
              </w:rPr>
            </w:pPr>
            <w:r w:rsidRPr="009D26E5">
              <w:rPr>
                <w:szCs w:val="18"/>
              </w:rPr>
              <w:t>type: Integer</w:t>
            </w:r>
          </w:p>
          <w:p w14:paraId="3AEA0F18" w14:textId="77777777" w:rsidR="005F6801" w:rsidRPr="00736275" w:rsidRDefault="005F6801" w:rsidP="006E3D0C">
            <w:pPr>
              <w:pStyle w:val="TAL"/>
              <w:rPr>
                <w:szCs w:val="18"/>
              </w:rPr>
            </w:pPr>
            <w:r w:rsidRPr="00B22DFC">
              <w:rPr>
                <w:szCs w:val="18"/>
              </w:rPr>
              <w:t>m</w:t>
            </w:r>
            <w:r w:rsidRPr="00736275">
              <w:rPr>
                <w:szCs w:val="18"/>
              </w:rPr>
              <w:t>ultiplicity: 1</w:t>
            </w:r>
          </w:p>
          <w:p w14:paraId="4051D167" w14:textId="77777777" w:rsidR="005F6801" w:rsidRPr="00B26339" w:rsidRDefault="005F6801" w:rsidP="006E3D0C">
            <w:pPr>
              <w:pStyle w:val="TAL"/>
              <w:rPr>
                <w:szCs w:val="18"/>
              </w:rPr>
            </w:pPr>
            <w:proofErr w:type="spellStart"/>
            <w:r w:rsidRPr="00B26339">
              <w:rPr>
                <w:szCs w:val="18"/>
              </w:rPr>
              <w:t>isOrdered</w:t>
            </w:r>
            <w:proofErr w:type="spellEnd"/>
            <w:r w:rsidRPr="00B26339">
              <w:rPr>
                <w:szCs w:val="18"/>
              </w:rPr>
              <w:t>: N/A</w:t>
            </w:r>
          </w:p>
          <w:p w14:paraId="1DDB336A" w14:textId="77777777" w:rsidR="005F6801" w:rsidRPr="00B26339" w:rsidRDefault="005F6801" w:rsidP="006E3D0C">
            <w:pPr>
              <w:pStyle w:val="TAL"/>
              <w:rPr>
                <w:szCs w:val="18"/>
              </w:rPr>
            </w:pPr>
            <w:proofErr w:type="spellStart"/>
            <w:r w:rsidRPr="00B26339">
              <w:rPr>
                <w:szCs w:val="18"/>
              </w:rPr>
              <w:t>isUnique</w:t>
            </w:r>
            <w:proofErr w:type="spellEnd"/>
            <w:r w:rsidRPr="00B26339">
              <w:rPr>
                <w:szCs w:val="18"/>
              </w:rPr>
              <w:t>: N/A</w:t>
            </w:r>
          </w:p>
          <w:p w14:paraId="7D50188F" w14:textId="77777777" w:rsidR="005F6801" w:rsidRPr="00B26339" w:rsidRDefault="005F6801" w:rsidP="006E3D0C">
            <w:pPr>
              <w:pStyle w:val="TAL"/>
              <w:rPr>
                <w:szCs w:val="18"/>
              </w:rPr>
            </w:pPr>
            <w:proofErr w:type="spellStart"/>
            <w:r w:rsidRPr="00B26339">
              <w:rPr>
                <w:szCs w:val="18"/>
              </w:rPr>
              <w:t>defaultValue</w:t>
            </w:r>
            <w:proofErr w:type="spellEnd"/>
            <w:r w:rsidRPr="00B26339">
              <w:rPr>
                <w:szCs w:val="18"/>
              </w:rPr>
              <w:t xml:space="preserve">: No </w:t>
            </w:r>
          </w:p>
          <w:p w14:paraId="04CB28DA" w14:textId="77777777" w:rsidR="005F6801" w:rsidRPr="00B26339" w:rsidRDefault="005F6801" w:rsidP="006E3D0C">
            <w:pPr>
              <w:pStyle w:val="TAL"/>
              <w:rPr>
                <w:szCs w:val="18"/>
              </w:rPr>
            </w:pPr>
            <w:proofErr w:type="spellStart"/>
            <w:r w:rsidRPr="00B26339">
              <w:rPr>
                <w:szCs w:val="18"/>
              </w:rPr>
              <w:t>isNullable</w:t>
            </w:r>
            <w:proofErr w:type="spellEnd"/>
            <w:r w:rsidRPr="00B26339">
              <w:rPr>
                <w:szCs w:val="18"/>
              </w:rPr>
              <w:t>: True</w:t>
            </w:r>
          </w:p>
        </w:tc>
      </w:tr>
      <w:tr w:rsidR="00E840EA" w:rsidRPr="00B26339" w14:paraId="3621EDBA" w14:textId="77777777" w:rsidTr="00EB2759">
        <w:trPr>
          <w:cantSplit/>
          <w:jc w:val="center"/>
        </w:trPr>
        <w:tc>
          <w:tcPr>
            <w:tcW w:w="2547" w:type="dxa"/>
          </w:tcPr>
          <w:p w14:paraId="5083106E" w14:textId="77777777" w:rsidR="005F6801" w:rsidRPr="00B26339" w:rsidRDefault="005F6801" w:rsidP="006E3D0C">
            <w:pPr>
              <w:pStyle w:val="TAL"/>
              <w:rPr>
                <w:rFonts w:cs="Arial"/>
                <w:szCs w:val="18"/>
              </w:rPr>
            </w:pPr>
            <w:proofErr w:type="spellStart"/>
            <w:r w:rsidRPr="00B26339">
              <w:rPr>
                <w:rFonts w:cs="Arial"/>
                <w:szCs w:val="18"/>
              </w:rPr>
              <w:t>tjMDTReportAmount</w:t>
            </w:r>
            <w:proofErr w:type="spellEnd"/>
          </w:p>
        </w:tc>
        <w:tc>
          <w:tcPr>
            <w:tcW w:w="5245" w:type="dxa"/>
          </w:tcPr>
          <w:p w14:paraId="4F1A238D" w14:textId="77777777" w:rsidR="005F6801" w:rsidRPr="00B22DFC" w:rsidRDefault="005F6801" w:rsidP="006E3D0C">
            <w:pPr>
              <w:pStyle w:val="TAL"/>
              <w:rPr>
                <w:szCs w:val="18"/>
              </w:rPr>
            </w:pPr>
            <w:r w:rsidRPr="00E840EA">
              <w:rPr>
                <w:szCs w:val="18"/>
              </w:rPr>
              <w:t xml:space="preserve">It specifies the </w:t>
            </w:r>
            <w:r w:rsidRPr="00D833F4">
              <w:rPr>
                <w:szCs w:val="18"/>
              </w:rPr>
              <w:t>number of measurement reports that shall be taken for periodic reporting while the UE is in connected. The attribute is appli</w:t>
            </w:r>
            <w:r w:rsidRPr="00601777">
              <w:rPr>
                <w:szCs w:val="18"/>
              </w:rPr>
              <w:t>cable only for I</w:t>
            </w:r>
            <w:r w:rsidRPr="00EF3C14">
              <w:rPr>
                <w:szCs w:val="18"/>
              </w:rPr>
              <w:t xml:space="preserve">mmediate MDT and </w:t>
            </w:r>
            <w:r w:rsidRPr="00135400">
              <w:rPr>
                <w:szCs w:val="18"/>
              </w:rPr>
              <w:t xml:space="preserve">when </w:t>
            </w:r>
            <w:proofErr w:type="spellStart"/>
            <w:r w:rsidRPr="00D87E34">
              <w:rPr>
                <w:rFonts w:ascii="Courier New" w:hAnsi="Courier New" w:cs="Courier New"/>
                <w:szCs w:val="18"/>
              </w:rPr>
              <w:t>tjMDTReportingTrigger</w:t>
            </w:r>
            <w:proofErr w:type="spellEnd"/>
            <w:r w:rsidRPr="00D87E34">
              <w:rPr>
                <w:szCs w:val="18"/>
              </w:rPr>
              <w:t xml:space="preserve"> is </w:t>
            </w:r>
            <w:r w:rsidRPr="000E5FC4">
              <w:rPr>
                <w:szCs w:val="18"/>
              </w:rPr>
              <w:t>co</w:t>
            </w:r>
            <w:r w:rsidRPr="007B01E5">
              <w:rPr>
                <w:szCs w:val="18"/>
              </w:rPr>
              <w:t>nfigured for periodical me</w:t>
            </w:r>
            <w:r w:rsidRPr="009D26E5">
              <w:rPr>
                <w:szCs w:val="18"/>
              </w:rPr>
              <w:t>asureme</w:t>
            </w:r>
            <w:r w:rsidRPr="0016416B">
              <w:rPr>
                <w:szCs w:val="18"/>
              </w:rPr>
              <w:t>nts. In case this attribute is not used, it carries a null semantic.</w:t>
            </w:r>
          </w:p>
          <w:p w14:paraId="38D2CA7D" w14:textId="79851E62" w:rsidR="005F6801" w:rsidRPr="00B26339" w:rsidRDefault="005F6801" w:rsidP="006E3D0C">
            <w:pPr>
              <w:pStyle w:val="TAL"/>
              <w:rPr>
                <w:szCs w:val="18"/>
              </w:rPr>
            </w:pPr>
            <w:r w:rsidRPr="00B26339">
              <w:rPr>
                <w:szCs w:val="18"/>
              </w:rPr>
              <w:t>See the clause 5.10.6 of  TS 32.422 [30] for additional details on the allowed values.</w:t>
            </w:r>
          </w:p>
        </w:tc>
        <w:tc>
          <w:tcPr>
            <w:tcW w:w="1984" w:type="dxa"/>
          </w:tcPr>
          <w:p w14:paraId="09AEF754" w14:textId="77777777" w:rsidR="005F6801" w:rsidRPr="00B26339" w:rsidRDefault="005F6801" w:rsidP="006E3D0C">
            <w:pPr>
              <w:pStyle w:val="TAL"/>
              <w:rPr>
                <w:szCs w:val="18"/>
              </w:rPr>
            </w:pPr>
            <w:r w:rsidRPr="00B26339">
              <w:rPr>
                <w:szCs w:val="18"/>
              </w:rPr>
              <w:t>type: ENUM</w:t>
            </w:r>
          </w:p>
          <w:p w14:paraId="185303CC" w14:textId="77777777" w:rsidR="005F6801" w:rsidRPr="00B26339" w:rsidRDefault="005F6801" w:rsidP="006E3D0C">
            <w:pPr>
              <w:pStyle w:val="TAL"/>
              <w:rPr>
                <w:szCs w:val="18"/>
              </w:rPr>
            </w:pPr>
            <w:r w:rsidRPr="00B26339">
              <w:rPr>
                <w:szCs w:val="18"/>
              </w:rPr>
              <w:t>multiplicity: 1</w:t>
            </w:r>
          </w:p>
          <w:p w14:paraId="43C55804" w14:textId="77777777" w:rsidR="005F6801" w:rsidRPr="00B26339" w:rsidRDefault="005F6801" w:rsidP="006E3D0C">
            <w:pPr>
              <w:pStyle w:val="TAL"/>
              <w:rPr>
                <w:szCs w:val="18"/>
              </w:rPr>
            </w:pPr>
            <w:proofErr w:type="spellStart"/>
            <w:r w:rsidRPr="00B26339">
              <w:rPr>
                <w:szCs w:val="18"/>
              </w:rPr>
              <w:t>isOrdered</w:t>
            </w:r>
            <w:proofErr w:type="spellEnd"/>
            <w:r w:rsidRPr="00B26339">
              <w:rPr>
                <w:szCs w:val="18"/>
              </w:rPr>
              <w:t>: N/A</w:t>
            </w:r>
          </w:p>
          <w:p w14:paraId="04CE600F" w14:textId="77777777" w:rsidR="005F6801" w:rsidRPr="00B26339" w:rsidRDefault="005F6801" w:rsidP="006E3D0C">
            <w:pPr>
              <w:pStyle w:val="TAL"/>
              <w:rPr>
                <w:szCs w:val="18"/>
              </w:rPr>
            </w:pPr>
            <w:proofErr w:type="spellStart"/>
            <w:r w:rsidRPr="00B26339">
              <w:rPr>
                <w:szCs w:val="18"/>
              </w:rPr>
              <w:t>isUnique</w:t>
            </w:r>
            <w:proofErr w:type="spellEnd"/>
            <w:r w:rsidRPr="00B26339">
              <w:rPr>
                <w:szCs w:val="18"/>
              </w:rPr>
              <w:t>: N/A</w:t>
            </w:r>
          </w:p>
          <w:p w14:paraId="7C47C150" w14:textId="77777777" w:rsidR="005F6801" w:rsidRPr="00B26339" w:rsidRDefault="005F6801" w:rsidP="006E3D0C">
            <w:pPr>
              <w:pStyle w:val="TAL"/>
              <w:rPr>
                <w:szCs w:val="18"/>
              </w:rPr>
            </w:pPr>
            <w:proofErr w:type="spellStart"/>
            <w:r w:rsidRPr="00B26339">
              <w:rPr>
                <w:szCs w:val="18"/>
              </w:rPr>
              <w:t>defaultValue</w:t>
            </w:r>
            <w:proofErr w:type="spellEnd"/>
            <w:r w:rsidRPr="00B26339">
              <w:rPr>
                <w:szCs w:val="18"/>
              </w:rPr>
              <w:t xml:space="preserve">: No </w:t>
            </w:r>
          </w:p>
          <w:p w14:paraId="67D01E29" w14:textId="77777777" w:rsidR="005F6801" w:rsidRPr="00B26339" w:rsidRDefault="005F6801" w:rsidP="006E3D0C">
            <w:pPr>
              <w:pStyle w:val="TAL"/>
              <w:rPr>
                <w:szCs w:val="18"/>
              </w:rPr>
            </w:pPr>
            <w:proofErr w:type="spellStart"/>
            <w:r w:rsidRPr="00B26339">
              <w:rPr>
                <w:szCs w:val="18"/>
              </w:rPr>
              <w:t>isNullable</w:t>
            </w:r>
            <w:proofErr w:type="spellEnd"/>
            <w:r w:rsidRPr="00B26339">
              <w:rPr>
                <w:szCs w:val="18"/>
              </w:rPr>
              <w:t>: True</w:t>
            </w:r>
          </w:p>
        </w:tc>
      </w:tr>
      <w:tr w:rsidR="00E840EA" w:rsidRPr="00B26339" w14:paraId="0ECB451F" w14:textId="77777777" w:rsidTr="00EB2759">
        <w:trPr>
          <w:cantSplit/>
          <w:jc w:val="center"/>
        </w:trPr>
        <w:tc>
          <w:tcPr>
            <w:tcW w:w="2547" w:type="dxa"/>
          </w:tcPr>
          <w:p w14:paraId="4EA9C273" w14:textId="77777777" w:rsidR="005F6801" w:rsidRPr="00B26339" w:rsidRDefault="005F6801" w:rsidP="006E3D0C">
            <w:pPr>
              <w:pStyle w:val="TAL"/>
              <w:rPr>
                <w:rFonts w:cs="Arial"/>
                <w:szCs w:val="18"/>
              </w:rPr>
            </w:pPr>
            <w:proofErr w:type="spellStart"/>
            <w:r w:rsidRPr="00B26339">
              <w:rPr>
                <w:rFonts w:cs="Arial"/>
                <w:szCs w:val="18"/>
              </w:rPr>
              <w:t>tjMDTReportingTrigger</w:t>
            </w:r>
            <w:proofErr w:type="spellEnd"/>
          </w:p>
        </w:tc>
        <w:tc>
          <w:tcPr>
            <w:tcW w:w="5245" w:type="dxa"/>
          </w:tcPr>
          <w:p w14:paraId="6195935C" w14:textId="006DB50E" w:rsidR="005F6801" w:rsidRPr="00B26339" w:rsidRDefault="005F6801" w:rsidP="006E3D0C">
            <w:pPr>
              <w:pStyle w:val="TAL"/>
              <w:rPr>
                <w:szCs w:val="18"/>
              </w:rPr>
            </w:pPr>
            <w:r w:rsidRPr="00E840EA">
              <w:rPr>
                <w:szCs w:val="18"/>
              </w:rPr>
              <w:t>It specifies wh</w:t>
            </w:r>
            <w:r w:rsidRPr="00D833F4">
              <w:rPr>
                <w:szCs w:val="18"/>
              </w:rPr>
              <w:t>ether periodic or event based measurements should be collected. The attribute is applicable only for Immediate MDT and when t</w:t>
            </w:r>
            <w:r w:rsidRPr="00601777">
              <w:rPr>
                <w:szCs w:val="18"/>
              </w:rPr>
              <w:t xml:space="preserve">he </w:t>
            </w:r>
            <w:proofErr w:type="spellStart"/>
            <w:r w:rsidRPr="00EF3C14">
              <w:rPr>
                <w:rFonts w:ascii="Courier New" w:hAnsi="Courier New" w:cs="Courier New"/>
                <w:szCs w:val="18"/>
              </w:rPr>
              <w:t>tjMDTListOfMe</w:t>
            </w:r>
            <w:r w:rsidRPr="00135400">
              <w:rPr>
                <w:rFonts w:ascii="Courier New" w:hAnsi="Courier New" w:cs="Courier New"/>
                <w:szCs w:val="18"/>
              </w:rPr>
              <w:t>asurements</w:t>
            </w:r>
            <w:proofErr w:type="spellEnd"/>
            <w:r w:rsidRPr="00D87E34">
              <w:rPr>
                <w:szCs w:val="18"/>
              </w:rPr>
              <w:t xml:space="preserve"> is configured for</w:t>
            </w:r>
            <w:r w:rsidRPr="00D87E34">
              <w:rPr>
                <w:rFonts w:ascii="Courier New" w:hAnsi="Courier New" w:cs="Courier New"/>
                <w:szCs w:val="18"/>
              </w:rPr>
              <w:t xml:space="preserve"> M1 </w:t>
            </w:r>
            <w:r w:rsidRPr="000E5FC4">
              <w:rPr>
                <w:rFonts w:hint="eastAsia"/>
                <w:szCs w:val="18"/>
                <w:lang w:eastAsia="zh-CN"/>
              </w:rPr>
              <w:t>(for UMTS</w:t>
            </w:r>
            <w:r w:rsidR="00C10DFF">
              <w:rPr>
                <w:szCs w:val="18"/>
                <w:lang w:eastAsia="zh-CN"/>
              </w:rPr>
              <w:t>,</w:t>
            </w:r>
            <w:r w:rsidRPr="000E5FC4">
              <w:rPr>
                <w:rFonts w:hint="eastAsia"/>
                <w:szCs w:val="18"/>
                <w:lang w:eastAsia="zh-CN"/>
              </w:rPr>
              <w:t xml:space="preserve"> </w:t>
            </w:r>
            <w:r w:rsidRPr="009D26E5">
              <w:rPr>
                <w:rFonts w:hint="eastAsia"/>
                <w:szCs w:val="18"/>
                <w:lang w:eastAsia="zh-CN"/>
              </w:rPr>
              <w:t>LTE</w:t>
            </w:r>
            <w:r w:rsidR="00C10DFF">
              <w:rPr>
                <w:szCs w:val="18"/>
                <w:lang w:eastAsia="zh-CN"/>
              </w:rPr>
              <w:t xml:space="preserve"> and NR</w:t>
            </w:r>
            <w:r w:rsidRPr="009D26E5">
              <w:rPr>
                <w:rFonts w:hint="eastAsia"/>
                <w:szCs w:val="18"/>
                <w:lang w:eastAsia="zh-CN"/>
              </w:rPr>
              <w:t xml:space="preserve">) or </w:t>
            </w:r>
            <w:r w:rsidRPr="0016416B">
              <w:rPr>
                <w:rFonts w:ascii="Courier New" w:hAnsi="Courier New" w:cs="Courier New"/>
                <w:szCs w:val="18"/>
              </w:rPr>
              <w:t>M</w:t>
            </w:r>
            <w:r w:rsidRPr="0016416B">
              <w:rPr>
                <w:rFonts w:ascii="Courier New" w:hAnsi="Courier New" w:cs="Courier New" w:hint="eastAsia"/>
                <w:szCs w:val="18"/>
                <w:lang w:eastAsia="zh-CN"/>
              </w:rPr>
              <w:t>2</w:t>
            </w:r>
            <w:r w:rsidRPr="0016416B">
              <w:rPr>
                <w:szCs w:val="18"/>
              </w:rPr>
              <w:t xml:space="preserve"> </w:t>
            </w:r>
            <w:r w:rsidRPr="0016416B">
              <w:rPr>
                <w:rFonts w:hint="eastAsia"/>
                <w:szCs w:val="18"/>
                <w:lang w:eastAsia="zh-CN"/>
              </w:rPr>
              <w:t>(only for UMT</w:t>
            </w:r>
            <w:r w:rsidRPr="00B22DFC">
              <w:rPr>
                <w:rFonts w:hint="eastAsia"/>
                <w:szCs w:val="18"/>
                <w:lang w:eastAsia="zh-CN"/>
              </w:rPr>
              <w:t>S)</w:t>
            </w:r>
            <w:r w:rsidRPr="00736275">
              <w:rPr>
                <w:rFonts w:ascii="Courier New" w:hAnsi="Courier New" w:cs="Courier New"/>
                <w:szCs w:val="18"/>
              </w:rPr>
              <w:t>.</w:t>
            </w:r>
            <w:r w:rsidRPr="00736275">
              <w:rPr>
                <w:szCs w:val="18"/>
              </w:rPr>
              <w:t xml:space="preserve"> In cas</w:t>
            </w:r>
            <w:r w:rsidRPr="00B26339">
              <w:rPr>
                <w:szCs w:val="18"/>
              </w:rPr>
              <w:t>e this attribute is not used, it carries a null semantic.</w:t>
            </w:r>
          </w:p>
          <w:p w14:paraId="42432B9B" w14:textId="02EB7ECE" w:rsidR="005F6801" w:rsidRPr="00B26339" w:rsidRDefault="005F6801" w:rsidP="006E3D0C">
            <w:pPr>
              <w:pStyle w:val="TAL"/>
              <w:rPr>
                <w:szCs w:val="18"/>
              </w:rPr>
            </w:pPr>
            <w:r w:rsidRPr="00B26339">
              <w:rPr>
                <w:szCs w:val="18"/>
              </w:rPr>
              <w:t>See the clause 5.10.4 of  TS 32.422 [30] for additional details on the allowed values.</w:t>
            </w:r>
          </w:p>
        </w:tc>
        <w:tc>
          <w:tcPr>
            <w:tcW w:w="1984" w:type="dxa"/>
          </w:tcPr>
          <w:p w14:paraId="25ECA477" w14:textId="0BC78EB0" w:rsidR="005F6801" w:rsidRPr="00B26339" w:rsidRDefault="005F6801" w:rsidP="006E3D0C">
            <w:pPr>
              <w:pStyle w:val="TAL"/>
              <w:rPr>
                <w:szCs w:val="18"/>
              </w:rPr>
            </w:pPr>
            <w:r w:rsidRPr="00B26339">
              <w:rPr>
                <w:szCs w:val="18"/>
              </w:rPr>
              <w:t xml:space="preserve">type: </w:t>
            </w:r>
            <w:r w:rsidR="00C10DFF">
              <w:rPr>
                <w:szCs w:val="18"/>
              </w:rPr>
              <w:t>ENUM</w:t>
            </w:r>
          </w:p>
          <w:p w14:paraId="026E23D4" w14:textId="77777777" w:rsidR="005F6801" w:rsidRPr="00B26339" w:rsidRDefault="005F6801" w:rsidP="006E3D0C">
            <w:pPr>
              <w:pStyle w:val="TAL"/>
              <w:rPr>
                <w:szCs w:val="18"/>
              </w:rPr>
            </w:pPr>
            <w:r w:rsidRPr="00B26339">
              <w:rPr>
                <w:szCs w:val="18"/>
              </w:rPr>
              <w:t>multiplicity: 1</w:t>
            </w:r>
          </w:p>
          <w:p w14:paraId="56613124" w14:textId="77777777" w:rsidR="005F6801" w:rsidRPr="00B26339" w:rsidRDefault="005F6801" w:rsidP="006E3D0C">
            <w:pPr>
              <w:pStyle w:val="TAL"/>
              <w:rPr>
                <w:szCs w:val="18"/>
              </w:rPr>
            </w:pPr>
            <w:proofErr w:type="spellStart"/>
            <w:r w:rsidRPr="00B26339">
              <w:rPr>
                <w:szCs w:val="18"/>
              </w:rPr>
              <w:t>isOrdered</w:t>
            </w:r>
            <w:proofErr w:type="spellEnd"/>
            <w:r w:rsidRPr="00B26339">
              <w:rPr>
                <w:szCs w:val="18"/>
              </w:rPr>
              <w:t>: N/A</w:t>
            </w:r>
          </w:p>
          <w:p w14:paraId="69A7039A" w14:textId="77777777" w:rsidR="005F6801" w:rsidRPr="00B26339" w:rsidRDefault="005F6801" w:rsidP="006E3D0C">
            <w:pPr>
              <w:pStyle w:val="TAL"/>
              <w:rPr>
                <w:szCs w:val="18"/>
              </w:rPr>
            </w:pPr>
            <w:proofErr w:type="spellStart"/>
            <w:r w:rsidRPr="00B26339">
              <w:rPr>
                <w:szCs w:val="18"/>
              </w:rPr>
              <w:t>isUnique</w:t>
            </w:r>
            <w:proofErr w:type="spellEnd"/>
            <w:r w:rsidRPr="00B26339">
              <w:rPr>
                <w:szCs w:val="18"/>
              </w:rPr>
              <w:t>: N/A</w:t>
            </w:r>
          </w:p>
          <w:p w14:paraId="47420D67" w14:textId="77777777" w:rsidR="005F6801" w:rsidRPr="00B26339" w:rsidRDefault="005F6801" w:rsidP="006E3D0C">
            <w:pPr>
              <w:pStyle w:val="TAL"/>
              <w:rPr>
                <w:szCs w:val="18"/>
              </w:rPr>
            </w:pPr>
            <w:proofErr w:type="spellStart"/>
            <w:r w:rsidRPr="00B26339">
              <w:rPr>
                <w:szCs w:val="18"/>
              </w:rPr>
              <w:t>defaultValue</w:t>
            </w:r>
            <w:proofErr w:type="spellEnd"/>
            <w:r w:rsidRPr="00B26339">
              <w:rPr>
                <w:szCs w:val="18"/>
              </w:rPr>
              <w:t xml:space="preserve">: No </w:t>
            </w:r>
          </w:p>
          <w:p w14:paraId="4C08F5D2" w14:textId="77777777" w:rsidR="005F6801" w:rsidRPr="00B26339" w:rsidRDefault="005F6801" w:rsidP="006E3D0C">
            <w:pPr>
              <w:pStyle w:val="TAL"/>
              <w:rPr>
                <w:szCs w:val="18"/>
              </w:rPr>
            </w:pPr>
            <w:proofErr w:type="spellStart"/>
            <w:r w:rsidRPr="00B26339">
              <w:rPr>
                <w:szCs w:val="18"/>
              </w:rPr>
              <w:t>isNullable</w:t>
            </w:r>
            <w:proofErr w:type="spellEnd"/>
            <w:r w:rsidRPr="00B26339">
              <w:rPr>
                <w:szCs w:val="18"/>
              </w:rPr>
              <w:t>: True</w:t>
            </w:r>
          </w:p>
        </w:tc>
      </w:tr>
      <w:tr w:rsidR="00E840EA" w:rsidRPr="00B26339" w14:paraId="3E06B239" w14:textId="77777777" w:rsidTr="00EB2759">
        <w:trPr>
          <w:cantSplit/>
          <w:jc w:val="center"/>
        </w:trPr>
        <w:tc>
          <w:tcPr>
            <w:tcW w:w="2547" w:type="dxa"/>
          </w:tcPr>
          <w:p w14:paraId="272762D9" w14:textId="77777777" w:rsidR="005F6801" w:rsidRPr="00B26339" w:rsidRDefault="005F6801" w:rsidP="006E3D0C">
            <w:pPr>
              <w:pStyle w:val="TAL"/>
              <w:rPr>
                <w:rFonts w:cs="Arial"/>
                <w:szCs w:val="18"/>
              </w:rPr>
            </w:pPr>
            <w:proofErr w:type="spellStart"/>
            <w:r w:rsidRPr="00B26339">
              <w:rPr>
                <w:rFonts w:cs="Arial"/>
                <w:szCs w:val="18"/>
              </w:rPr>
              <w:t>tjMDTReportInterval</w:t>
            </w:r>
            <w:proofErr w:type="spellEnd"/>
          </w:p>
        </w:tc>
        <w:tc>
          <w:tcPr>
            <w:tcW w:w="5245" w:type="dxa"/>
          </w:tcPr>
          <w:p w14:paraId="2D07D53B" w14:textId="77777777" w:rsidR="005F6801" w:rsidRPr="00B22DFC" w:rsidRDefault="005F6801" w:rsidP="006E3D0C">
            <w:pPr>
              <w:pStyle w:val="TAL"/>
              <w:rPr>
                <w:szCs w:val="18"/>
              </w:rPr>
            </w:pPr>
            <w:r w:rsidRPr="00E840EA">
              <w:rPr>
                <w:szCs w:val="18"/>
              </w:rPr>
              <w:t>It specifies the inter</w:t>
            </w:r>
            <w:r w:rsidRPr="00D833F4">
              <w:rPr>
                <w:szCs w:val="18"/>
              </w:rPr>
              <w:t>val between the periodical measurements that shall be taken when the UE is in connected mode. The attribute is applicable onl</w:t>
            </w:r>
            <w:r w:rsidRPr="00601777">
              <w:rPr>
                <w:szCs w:val="18"/>
              </w:rPr>
              <w:t xml:space="preserve">y for Immediate </w:t>
            </w:r>
            <w:r w:rsidRPr="00EF3C14">
              <w:rPr>
                <w:szCs w:val="18"/>
              </w:rPr>
              <w:t xml:space="preserve">MDT and when </w:t>
            </w:r>
            <w:proofErr w:type="spellStart"/>
            <w:r w:rsidRPr="00135400">
              <w:rPr>
                <w:rFonts w:ascii="Courier New" w:hAnsi="Courier New" w:cs="Courier New"/>
                <w:szCs w:val="18"/>
              </w:rPr>
              <w:t>tjMD</w:t>
            </w:r>
            <w:r w:rsidRPr="00D87E34">
              <w:rPr>
                <w:rFonts w:ascii="Courier New" w:hAnsi="Courier New" w:cs="Courier New"/>
                <w:szCs w:val="18"/>
              </w:rPr>
              <w:t>TReportingTrigger</w:t>
            </w:r>
            <w:proofErr w:type="spellEnd"/>
            <w:r w:rsidRPr="00D87E34">
              <w:rPr>
                <w:szCs w:val="18"/>
              </w:rPr>
              <w:t xml:space="preserve"> is configured </w:t>
            </w:r>
            <w:r w:rsidRPr="000E5FC4">
              <w:rPr>
                <w:szCs w:val="18"/>
              </w:rPr>
              <w:t xml:space="preserve">for </w:t>
            </w:r>
            <w:r w:rsidRPr="007B01E5">
              <w:rPr>
                <w:rFonts w:ascii="Courier New" w:hAnsi="Courier New" w:cs="Courier New"/>
                <w:szCs w:val="18"/>
              </w:rPr>
              <w:t xml:space="preserve">periodical </w:t>
            </w:r>
            <w:r w:rsidRPr="009D26E5">
              <w:rPr>
                <w:szCs w:val="18"/>
              </w:rPr>
              <w:t>measurement</w:t>
            </w:r>
            <w:r w:rsidRPr="0016416B">
              <w:rPr>
                <w:szCs w:val="18"/>
              </w:rPr>
              <w:t>s. In case this attribute is not used, it carries a null semantic.</w:t>
            </w:r>
          </w:p>
          <w:p w14:paraId="208C0D54" w14:textId="77777777" w:rsidR="005F6801" w:rsidRPr="00B26339" w:rsidRDefault="005F6801" w:rsidP="006E3D0C">
            <w:pPr>
              <w:pStyle w:val="TAL"/>
              <w:rPr>
                <w:szCs w:val="18"/>
              </w:rPr>
            </w:pPr>
            <w:r w:rsidRPr="00B26339">
              <w:rPr>
                <w:szCs w:val="18"/>
              </w:rPr>
              <w:t>See the clause 5.10.5 of 3GPP TS 32.422 [30] for additional details on the allowed values.</w:t>
            </w:r>
          </w:p>
        </w:tc>
        <w:tc>
          <w:tcPr>
            <w:tcW w:w="1984" w:type="dxa"/>
          </w:tcPr>
          <w:p w14:paraId="37E821A3" w14:textId="77777777" w:rsidR="005F6801" w:rsidRPr="00B26339" w:rsidRDefault="005F6801" w:rsidP="006E3D0C">
            <w:pPr>
              <w:pStyle w:val="TAL"/>
              <w:rPr>
                <w:szCs w:val="18"/>
              </w:rPr>
            </w:pPr>
            <w:r w:rsidRPr="00B26339">
              <w:rPr>
                <w:szCs w:val="18"/>
              </w:rPr>
              <w:t>type: ENUM</w:t>
            </w:r>
          </w:p>
          <w:p w14:paraId="5F5F470D" w14:textId="77777777" w:rsidR="005F6801" w:rsidRPr="00B26339" w:rsidRDefault="005F6801" w:rsidP="006E3D0C">
            <w:pPr>
              <w:pStyle w:val="TAL"/>
              <w:rPr>
                <w:szCs w:val="18"/>
              </w:rPr>
            </w:pPr>
            <w:r w:rsidRPr="00B26339">
              <w:rPr>
                <w:szCs w:val="18"/>
              </w:rPr>
              <w:t>multiplicity: 1</w:t>
            </w:r>
          </w:p>
          <w:p w14:paraId="65359995" w14:textId="77777777" w:rsidR="005F6801" w:rsidRPr="00B26339" w:rsidRDefault="005F6801" w:rsidP="006E3D0C">
            <w:pPr>
              <w:pStyle w:val="TAL"/>
              <w:rPr>
                <w:szCs w:val="18"/>
              </w:rPr>
            </w:pPr>
            <w:proofErr w:type="spellStart"/>
            <w:r w:rsidRPr="00B26339">
              <w:rPr>
                <w:szCs w:val="18"/>
              </w:rPr>
              <w:t>isOrdered</w:t>
            </w:r>
            <w:proofErr w:type="spellEnd"/>
            <w:r w:rsidRPr="00B26339">
              <w:rPr>
                <w:szCs w:val="18"/>
              </w:rPr>
              <w:t>: N/A</w:t>
            </w:r>
          </w:p>
          <w:p w14:paraId="5451DD7E" w14:textId="77777777" w:rsidR="005F6801" w:rsidRPr="00B26339" w:rsidRDefault="005F6801" w:rsidP="006E3D0C">
            <w:pPr>
              <w:pStyle w:val="TAL"/>
              <w:rPr>
                <w:szCs w:val="18"/>
              </w:rPr>
            </w:pPr>
            <w:proofErr w:type="spellStart"/>
            <w:r w:rsidRPr="00B26339">
              <w:rPr>
                <w:szCs w:val="18"/>
              </w:rPr>
              <w:t>isUnique</w:t>
            </w:r>
            <w:proofErr w:type="spellEnd"/>
            <w:r w:rsidRPr="00B26339">
              <w:rPr>
                <w:szCs w:val="18"/>
              </w:rPr>
              <w:t>: N/A</w:t>
            </w:r>
          </w:p>
          <w:p w14:paraId="63AB07FB" w14:textId="77777777" w:rsidR="005F6801" w:rsidRPr="00B26339" w:rsidRDefault="005F6801" w:rsidP="006E3D0C">
            <w:pPr>
              <w:pStyle w:val="TAL"/>
              <w:rPr>
                <w:szCs w:val="18"/>
              </w:rPr>
            </w:pPr>
            <w:proofErr w:type="spellStart"/>
            <w:r w:rsidRPr="00B26339">
              <w:rPr>
                <w:szCs w:val="18"/>
              </w:rPr>
              <w:t>defaultValue</w:t>
            </w:r>
            <w:proofErr w:type="spellEnd"/>
            <w:r w:rsidRPr="00B26339">
              <w:rPr>
                <w:szCs w:val="18"/>
              </w:rPr>
              <w:t xml:space="preserve">: No </w:t>
            </w:r>
          </w:p>
          <w:p w14:paraId="335E26E3" w14:textId="77777777" w:rsidR="005F6801" w:rsidRPr="00B26339" w:rsidRDefault="005F6801" w:rsidP="006E3D0C">
            <w:pPr>
              <w:pStyle w:val="TAL"/>
              <w:rPr>
                <w:szCs w:val="18"/>
              </w:rPr>
            </w:pPr>
            <w:proofErr w:type="spellStart"/>
            <w:r w:rsidRPr="00B26339">
              <w:rPr>
                <w:szCs w:val="18"/>
              </w:rPr>
              <w:t>isNullable</w:t>
            </w:r>
            <w:proofErr w:type="spellEnd"/>
            <w:r w:rsidRPr="00B26339">
              <w:rPr>
                <w:szCs w:val="18"/>
              </w:rPr>
              <w:t>: True</w:t>
            </w:r>
          </w:p>
        </w:tc>
      </w:tr>
      <w:tr w:rsidR="00E840EA" w:rsidRPr="00B26339" w14:paraId="5AE0AAB3" w14:textId="77777777" w:rsidTr="00EB2759">
        <w:trPr>
          <w:cantSplit/>
          <w:jc w:val="center"/>
        </w:trPr>
        <w:tc>
          <w:tcPr>
            <w:tcW w:w="2547" w:type="dxa"/>
          </w:tcPr>
          <w:p w14:paraId="21F013CB" w14:textId="77777777" w:rsidR="005F6801" w:rsidRPr="00B26339" w:rsidRDefault="005F6801" w:rsidP="006E3D0C">
            <w:pPr>
              <w:pStyle w:val="TAL"/>
              <w:rPr>
                <w:rFonts w:cs="Arial"/>
                <w:szCs w:val="18"/>
              </w:rPr>
            </w:pPr>
            <w:proofErr w:type="spellStart"/>
            <w:r w:rsidRPr="00B26339">
              <w:rPr>
                <w:rFonts w:cs="Arial"/>
                <w:szCs w:val="18"/>
              </w:rPr>
              <w:lastRenderedPageBreak/>
              <w:t>tjMDTReportType</w:t>
            </w:r>
            <w:proofErr w:type="spellEnd"/>
          </w:p>
        </w:tc>
        <w:tc>
          <w:tcPr>
            <w:tcW w:w="5245" w:type="dxa"/>
          </w:tcPr>
          <w:p w14:paraId="1234197B" w14:textId="77777777" w:rsidR="005F6801" w:rsidRPr="00D833F4" w:rsidRDefault="005F6801" w:rsidP="006E3D0C">
            <w:pPr>
              <w:pStyle w:val="TAL"/>
              <w:rPr>
                <w:szCs w:val="18"/>
              </w:rPr>
            </w:pPr>
            <w:r w:rsidRPr="00E840EA">
              <w:rPr>
                <w:szCs w:val="18"/>
              </w:rPr>
              <w:t>I</w:t>
            </w:r>
            <w:r w:rsidRPr="00D833F4">
              <w:rPr>
                <w:szCs w:val="18"/>
              </w:rPr>
              <w:t>t specifies report type for logged NR MDT as:</w:t>
            </w:r>
          </w:p>
          <w:p w14:paraId="73C24924" w14:textId="77777777" w:rsidR="005F6801" w:rsidRPr="00EF3C14" w:rsidRDefault="005F6801" w:rsidP="006E3D0C">
            <w:pPr>
              <w:pStyle w:val="TAL"/>
              <w:rPr>
                <w:szCs w:val="18"/>
              </w:rPr>
            </w:pPr>
            <w:r w:rsidRPr="00601777">
              <w:rPr>
                <w:szCs w:val="18"/>
              </w:rPr>
              <w:t xml:space="preserve">- </w:t>
            </w:r>
            <w:r w:rsidRPr="00601777">
              <w:rPr>
                <w:szCs w:val="18"/>
              </w:rPr>
              <w:tab/>
              <w:t>periodical.</w:t>
            </w:r>
          </w:p>
          <w:p w14:paraId="7F7CD286" w14:textId="77777777" w:rsidR="005F6801" w:rsidRPr="00D87E34" w:rsidRDefault="005F6801" w:rsidP="006E3D0C">
            <w:pPr>
              <w:pStyle w:val="TAL"/>
              <w:rPr>
                <w:szCs w:val="18"/>
              </w:rPr>
            </w:pPr>
            <w:r w:rsidRPr="00135400">
              <w:rPr>
                <w:szCs w:val="18"/>
              </w:rPr>
              <w:t>-</w:t>
            </w:r>
            <w:r w:rsidRPr="00135400">
              <w:rPr>
                <w:szCs w:val="18"/>
              </w:rPr>
              <w:tab/>
              <w:t>event triggered.</w:t>
            </w:r>
          </w:p>
          <w:p w14:paraId="72A566F9" w14:textId="77777777" w:rsidR="005F6801" w:rsidRPr="00736275" w:rsidRDefault="005F6801" w:rsidP="006E3D0C">
            <w:pPr>
              <w:pStyle w:val="TAL"/>
              <w:rPr>
                <w:szCs w:val="18"/>
              </w:rPr>
            </w:pPr>
            <w:r w:rsidRPr="00D87E34">
              <w:rPr>
                <w:szCs w:val="18"/>
              </w:rPr>
              <w:t xml:space="preserve">See the clause 5.10.27 of </w:t>
            </w:r>
            <w:r w:rsidRPr="000E5FC4">
              <w:rPr>
                <w:szCs w:val="18"/>
              </w:rPr>
              <w:t xml:space="preserve">3GPP TS 32.422 </w:t>
            </w:r>
            <w:r w:rsidRPr="007B01E5">
              <w:rPr>
                <w:szCs w:val="18"/>
              </w:rPr>
              <w:t>[</w:t>
            </w:r>
            <w:r w:rsidRPr="009D26E5">
              <w:rPr>
                <w:szCs w:val="18"/>
              </w:rPr>
              <w:t>30</w:t>
            </w:r>
            <w:r w:rsidRPr="0016416B">
              <w:rPr>
                <w:szCs w:val="18"/>
              </w:rPr>
              <w:t>] for additional details on th</w:t>
            </w:r>
            <w:r w:rsidRPr="00B22DFC">
              <w:rPr>
                <w:szCs w:val="18"/>
              </w:rPr>
              <w:t>e allowed values</w:t>
            </w:r>
            <w:r w:rsidRPr="00736275">
              <w:rPr>
                <w:szCs w:val="18"/>
              </w:rPr>
              <w:t>.</w:t>
            </w:r>
          </w:p>
        </w:tc>
        <w:tc>
          <w:tcPr>
            <w:tcW w:w="1984" w:type="dxa"/>
          </w:tcPr>
          <w:p w14:paraId="4E6C47E1" w14:textId="77777777" w:rsidR="005F6801" w:rsidRPr="00B26339" w:rsidRDefault="005F6801" w:rsidP="006E3D0C">
            <w:pPr>
              <w:pStyle w:val="TAL"/>
              <w:rPr>
                <w:szCs w:val="18"/>
              </w:rPr>
            </w:pPr>
            <w:r w:rsidRPr="00B26339">
              <w:rPr>
                <w:szCs w:val="18"/>
              </w:rPr>
              <w:t>type: ENUM</w:t>
            </w:r>
          </w:p>
          <w:p w14:paraId="2B0E7275" w14:textId="77777777" w:rsidR="005F6801" w:rsidRPr="00B26339" w:rsidRDefault="005F6801" w:rsidP="006E3D0C">
            <w:pPr>
              <w:pStyle w:val="TAL"/>
              <w:rPr>
                <w:szCs w:val="18"/>
              </w:rPr>
            </w:pPr>
            <w:r w:rsidRPr="00B26339">
              <w:rPr>
                <w:szCs w:val="18"/>
              </w:rPr>
              <w:t>multiplicity: 1</w:t>
            </w:r>
          </w:p>
          <w:p w14:paraId="6449C5AC" w14:textId="77777777" w:rsidR="005F6801" w:rsidRPr="00B26339" w:rsidRDefault="005F6801" w:rsidP="006E3D0C">
            <w:pPr>
              <w:pStyle w:val="TAL"/>
              <w:rPr>
                <w:szCs w:val="18"/>
              </w:rPr>
            </w:pPr>
            <w:proofErr w:type="spellStart"/>
            <w:r w:rsidRPr="00B26339">
              <w:rPr>
                <w:szCs w:val="18"/>
              </w:rPr>
              <w:t>isOrdered</w:t>
            </w:r>
            <w:proofErr w:type="spellEnd"/>
            <w:r w:rsidRPr="00B26339">
              <w:rPr>
                <w:szCs w:val="18"/>
              </w:rPr>
              <w:t>: N/A</w:t>
            </w:r>
          </w:p>
          <w:p w14:paraId="7D314926" w14:textId="77777777" w:rsidR="005F6801" w:rsidRPr="00B26339" w:rsidRDefault="005F6801" w:rsidP="006E3D0C">
            <w:pPr>
              <w:pStyle w:val="TAL"/>
              <w:rPr>
                <w:szCs w:val="18"/>
              </w:rPr>
            </w:pPr>
            <w:proofErr w:type="spellStart"/>
            <w:r w:rsidRPr="00B26339">
              <w:rPr>
                <w:szCs w:val="18"/>
              </w:rPr>
              <w:t>isUnique</w:t>
            </w:r>
            <w:proofErr w:type="spellEnd"/>
            <w:r w:rsidRPr="00B26339">
              <w:rPr>
                <w:szCs w:val="18"/>
              </w:rPr>
              <w:t>: N/A</w:t>
            </w:r>
          </w:p>
          <w:p w14:paraId="66D025B2" w14:textId="77777777" w:rsidR="005F6801" w:rsidRPr="00B26339" w:rsidRDefault="005F6801" w:rsidP="006E3D0C">
            <w:pPr>
              <w:pStyle w:val="TAL"/>
              <w:rPr>
                <w:szCs w:val="18"/>
              </w:rPr>
            </w:pPr>
            <w:proofErr w:type="spellStart"/>
            <w:r w:rsidRPr="00B26339">
              <w:rPr>
                <w:szCs w:val="18"/>
              </w:rPr>
              <w:t>defaultValue</w:t>
            </w:r>
            <w:proofErr w:type="spellEnd"/>
            <w:r w:rsidRPr="00B26339">
              <w:rPr>
                <w:szCs w:val="18"/>
              </w:rPr>
              <w:t xml:space="preserve">: No </w:t>
            </w:r>
          </w:p>
          <w:p w14:paraId="5A431745" w14:textId="77777777" w:rsidR="005F6801" w:rsidRPr="00B26339" w:rsidRDefault="005F6801" w:rsidP="006E3D0C">
            <w:pPr>
              <w:pStyle w:val="TAL"/>
              <w:rPr>
                <w:szCs w:val="18"/>
              </w:rPr>
            </w:pPr>
            <w:proofErr w:type="spellStart"/>
            <w:r w:rsidRPr="00B26339">
              <w:rPr>
                <w:szCs w:val="18"/>
              </w:rPr>
              <w:t>isNullable</w:t>
            </w:r>
            <w:proofErr w:type="spellEnd"/>
            <w:r w:rsidRPr="00B26339">
              <w:rPr>
                <w:szCs w:val="18"/>
              </w:rPr>
              <w:t>: True</w:t>
            </w:r>
          </w:p>
        </w:tc>
      </w:tr>
      <w:tr w:rsidR="00E840EA" w:rsidRPr="00B26339" w14:paraId="724A00F9" w14:textId="77777777" w:rsidTr="00EB2759">
        <w:trPr>
          <w:cantSplit/>
          <w:jc w:val="center"/>
        </w:trPr>
        <w:tc>
          <w:tcPr>
            <w:tcW w:w="2547" w:type="dxa"/>
          </w:tcPr>
          <w:p w14:paraId="78017FCC" w14:textId="77777777" w:rsidR="005F6801" w:rsidRPr="00B26339" w:rsidRDefault="005F6801" w:rsidP="006E3D0C">
            <w:pPr>
              <w:pStyle w:val="TAL"/>
              <w:rPr>
                <w:rFonts w:cs="Arial"/>
                <w:szCs w:val="18"/>
              </w:rPr>
            </w:pPr>
            <w:proofErr w:type="spellStart"/>
            <w:r w:rsidRPr="00B26339">
              <w:rPr>
                <w:rFonts w:cs="Arial"/>
                <w:szCs w:val="18"/>
              </w:rPr>
              <w:t>tjMDTSensorInformation</w:t>
            </w:r>
            <w:proofErr w:type="spellEnd"/>
          </w:p>
        </w:tc>
        <w:tc>
          <w:tcPr>
            <w:tcW w:w="5245" w:type="dxa"/>
          </w:tcPr>
          <w:p w14:paraId="6C90AF17" w14:textId="77777777" w:rsidR="005F6801" w:rsidRPr="00D87E34" w:rsidRDefault="005F6801" w:rsidP="006E3D0C">
            <w:pPr>
              <w:pStyle w:val="TAL"/>
              <w:rPr>
                <w:szCs w:val="18"/>
              </w:rPr>
            </w:pPr>
            <w:r w:rsidRPr="00E840EA">
              <w:rPr>
                <w:szCs w:val="18"/>
              </w:rPr>
              <w:t xml:space="preserve">It specifies which sensor information shall be included in logged NR MDT and immediate NR </w:t>
            </w:r>
            <w:r w:rsidRPr="00D833F4">
              <w:rPr>
                <w:szCs w:val="18"/>
              </w:rPr>
              <w:t>MDT measurement if they are available.  The follo</w:t>
            </w:r>
            <w:r w:rsidRPr="00601777">
              <w:rPr>
                <w:szCs w:val="18"/>
              </w:rPr>
              <w:t>wing sensor measu</w:t>
            </w:r>
            <w:r w:rsidRPr="00EF3C14">
              <w:rPr>
                <w:szCs w:val="18"/>
              </w:rPr>
              <w:t>rement can be included or excl</w:t>
            </w:r>
            <w:r w:rsidRPr="00135400">
              <w:rPr>
                <w:szCs w:val="18"/>
              </w:rPr>
              <w:t>ud</w:t>
            </w:r>
            <w:r w:rsidRPr="00D87E34">
              <w:rPr>
                <w:szCs w:val="18"/>
              </w:rPr>
              <w:t xml:space="preserve">ed for the UE: </w:t>
            </w:r>
          </w:p>
          <w:p w14:paraId="0599FA79" w14:textId="77777777" w:rsidR="005F6801" w:rsidRPr="0016416B" w:rsidRDefault="005F6801" w:rsidP="006E3D0C">
            <w:pPr>
              <w:pStyle w:val="TAL"/>
              <w:rPr>
                <w:szCs w:val="18"/>
              </w:rPr>
            </w:pPr>
            <w:r w:rsidRPr="00D87E34">
              <w:rPr>
                <w:szCs w:val="18"/>
              </w:rPr>
              <w:t>-</w:t>
            </w:r>
            <w:r w:rsidRPr="00D87E34">
              <w:rPr>
                <w:szCs w:val="18"/>
              </w:rPr>
              <w:tab/>
            </w:r>
            <w:r w:rsidRPr="000E5FC4">
              <w:rPr>
                <w:szCs w:val="18"/>
              </w:rPr>
              <w:t>Barometr</w:t>
            </w:r>
            <w:r w:rsidRPr="007B01E5">
              <w:rPr>
                <w:szCs w:val="18"/>
              </w:rPr>
              <w:t>ic pressur</w:t>
            </w:r>
            <w:r w:rsidRPr="009D26E5">
              <w:rPr>
                <w:szCs w:val="18"/>
              </w:rPr>
              <w:t>e</w:t>
            </w:r>
            <w:r w:rsidRPr="0016416B">
              <w:rPr>
                <w:szCs w:val="18"/>
              </w:rPr>
              <w:t>.</w:t>
            </w:r>
          </w:p>
          <w:p w14:paraId="7F2AA3D5" w14:textId="77777777" w:rsidR="005F6801" w:rsidRPr="00736275" w:rsidRDefault="005F6801" w:rsidP="006E3D0C">
            <w:pPr>
              <w:pStyle w:val="TAL"/>
              <w:rPr>
                <w:szCs w:val="18"/>
              </w:rPr>
            </w:pPr>
            <w:r w:rsidRPr="00B22DFC">
              <w:rPr>
                <w:szCs w:val="18"/>
              </w:rPr>
              <w:t>-</w:t>
            </w:r>
            <w:r w:rsidRPr="00B22DFC">
              <w:rPr>
                <w:szCs w:val="18"/>
              </w:rPr>
              <w:tab/>
              <w:t>UE speed.</w:t>
            </w:r>
          </w:p>
          <w:p w14:paraId="21DC2535" w14:textId="77777777" w:rsidR="005F6801" w:rsidRPr="00B26339" w:rsidRDefault="005F6801" w:rsidP="006E3D0C">
            <w:pPr>
              <w:pStyle w:val="TAL"/>
              <w:rPr>
                <w:szCs w:val="18"/>
              </w:rPr>
            </w:pPr>
            <w:r w:rsidRPr="00B26339">
              <w:rPr>
                <w:szCs w:val="18"/>
              </w:rPr>
              <w:t>-</w:t>
            </w:r>
            <w:r w:rsidRPr="00B26339">
              <w:rPr>
                <w:szCs w:val="18"/>
              </w:rPr>
              <w:tab/>
              <w:t>UE orientation.</w:t>
            </w:r>
          </w:p>
          <w:p w14:paraId="158C1B6D" w14:textId="77777777" w:rsidR="005F6801" w:rsidRPr="00B26339" w:rsidRDefault="005F6801" w:rsidP="006E3D0C">
            <w:pPr>
              <w:pStyle w:val="TAL"/>
              <w:rPr>
                <w:szCs w:val="18"/>
              </w:rPr>
            </w:pPr>
            <w:r w:rsidRPr="00B26339">
              <w:rPr>
                <w:szCs w:val="18"/>
              </w:rPr>
              <w:t>See the clause 5.10.29 of 3GPP TS 32.422 [30] for additional details on the allowed values.</w:t>
            </w:r>
          </w:p>
        </w:tc>
        <w:tc>
          <w:tcPr>
            <w:tcW w:w="1984" w:type="dxa"/>
          </w:tcPr>
          <w:p w14:paraId="3B04EEC7" w14:textId="77777777" w:rsidR="005F6801" w:rsidRPr="00B26339" w:rsidRDefault="005F6801" w:rsidP="006E3D0C">
            <w:pPr>
              <w:pStyle w:val="TAL"/>
              <w:rPr>
                <w:szCs w:val="18"/>
              </w:rPr>
            </w:pPr>
            <w:r w:rsidRPr="00B26339">
              <w:rPr>
                <w:szCs w:val="18"/>
              </w:rPr>
              <w:t>type: ENUM</w:t>
            </w:r>
          </w:p>
          <w:p w14:paraId="47491B63" w14:textId="77777777" w:rsidR="005F6801" w:rsidRPr="00B26339" w:rsidRDefault="005F6801" w:rsidP="006E3D0C">
            <w:pPr>
              <w:pStyle w:val="TAL"/>
              <w:rPr>
                <w:szCs w:val="18"/>
              </w:rPr>
            </w:pPr>
            <w:r w:rsidRPr="00B26339">
              <w:rPr>
                <w:szCs w:val="18"/>
              </w:rPr>
              <w:t>multiplicity: 1..*</w:t>
            </w:r>
          </w:p>
          <w:p w14:paraId="5AAC8FA9" w14:textId="77777777" w:rsidR="005F6801" w:rsidRPr="00B26339" w:rsidRDefault="005F6801" w:rsidP="006E3D0C">
            <w:pPr>
              <w:pStyle w:val="TAL"/>
              <w:rPr>
                <w:szCs w:val="18"/>
              </w:rPr>
            </w:pPr>
            <w:proofErr w:type="spellStart"/>
            <w:r w:rsidRPr="00B26339">
              <w:rPr>
                <w:szCs w:val="18"/>
              </w:rPr>
              <w:t>isOrdered</w:t>
            </w:r>
            <w:proofErr w:type="spellEnd"/>
            <w:r w:rsidRPr="00B26339">
              <w:rPr>
                <w:szCs w:val="18"/>
              </w:rPr>
              <w:t>: N/A</w:t>
            </w:r>
          </w:p>
          <w:p w14:paraId="29103969" w14:textId="77777777" w:rsidR="005F6801" w:rsidRPr="00B26339" w:rsidRDefault="005F6801" w:rsidP="006E3D0C">
            <w:pPr>
              <w:pStyle w:val="TAL"/>
              <w:rPr>
                <w:szCs w:val="18"/>
              </w:rPr>
            </w:pPr>
            <w:proofErr w:type="spellStart"/>
            <w:r w:rsidRPr="00B26339">
              <w:rPr>
                <w:szCs w:val="18"/>
              </w:rPr>
              <w:t>isUnique</w:t>
            </w:r>
            <w:proofErr w:type="spellEnd"/>
            <w:r w:rsidRPr="00B26339">
              <w:rPr>
                <w:szCs w:val="18"/>
              </w:rPr>
              <w:t>: N/A</w:t>
            </w:r>
          </w:p>
          <w:p w14:paraId="6E774403" w14:textId="77777777" w:rsidR="005F6801" w:rsidRPr="00B26339" w:rsidRDefault="005F6801" w:rsidP="006E3D0C">
            <w:pPr>
              <w:pStyle w:val="TAL"/>
              <w:rPr>
                <w:szCs w:val="18"/>
              </w:rPr>
            </w:pPr>
            <w:proofErr w:type="spellStart"/>
            <w:r w:rsidRPr="00B26339">
              <w:rPr>
                <w:szCs w:val="18"/>
              </w:rPr>
              <w:t>defaultValue</w:t>
            </w:r>
            <w:proofErr w:type="spellEnd"/>
            <w:r w:rsidRPr="00B26339">
              <w:rPr>
                <w:szCs w:val="18"/>
              </w:rPr>
              <w:t xml:space="preserve">: No </w:t>
            </w:r>
          </w:p>
          <w:p w14:paraId="7079233E" w14:textId="77777777" w:rsidR="005F6801" w:rsidRPr="00B26339" w:rsidRDefault="005F6801" w:rsidP="006E3D0C">
            <w:pPr>
              <w:pStyle w:val="TAL"/>
              <w:rPr>
                <w:szCs w:val="18"/>
              </w:rPr>
            </w:pPr>
            <w:proofErr w:type="spellStart"/>
            <w:r w:rsidRPr="00B26339">
              <w:rPr>
                <w:szCs w:val="18"/>
              </w:rPr>
              <w:t>isNullable</w:t>
            </w:r>
            <w:proofErr w:type="spellEnd"/>
            <w:r w:rsidRPr="00B26339">
              <w:rPr>
                <w:szCs w:val="18"/>
              </w:rPr>
              <w:t>: True</w:t>
            </w:r>
          </w:p>
        </w:tc>
      </w:tr>
      <w:tr w:rsidR="00E840EA" w:rsidRPr="00B26339" w14:paraId="2D48C657" w14:textId="77777777" w:rsidTr="00EB2759">
        <w:trPr>
          <w:cantSplit/>
          <w:jc w:val="center"/>
        </w:trPr>
        <w:tc>
          <w:tcPr>
            <w:tcW w:w="2547" w:type="dxa"/>
          </w:tcPr>
          <w:p w14:paraId="1C144F9D" w14:textId="77777777" w:rsidR="005F6801" w:rsidRPr="00B26339" w:rsidRDefault="005F6801" w:rsidP="006E3D0C">
            <w:pPr>
              <w:pStyle w:val="TAL"/>
              <w:rPr>
                <w:rFonts w:cs="Arial"/>
                <w:szCs w:val="18"/>
              </w:rPr>
            </w:pPr>
            <w:proofErr w:type="spellStart"/>
            <w:r w:rsidRPr="00B26339">
              <w:rPr>
                <w:rFonts w:cs="Arial"/>
                <w:szCs w:val="18"/>
              </w:rPr>
              <w:t>tjMDTTraceCollectionEntityID</w:t>
            </w:r>
            <w:proofErr w:type="spellEnd"/>
          </w:p>
        </w:tc>
        <w:tc>
          <w:tcPr>
            <w:tcW w:w="5245" w:type="dxa"/>
          </w:tcPr>
          <w:p w14:paraId="523EF6F3" w14:textId="77777777" w:rsidR="005F6801" w:rsidRPr="00D87E34" w:rsidRDefault="005F6801" w:rsidP="006E3D0C">
            <w:pPr>
              <w:pStyle w:val="TAL"/>
              <w:rPr>
                <w:szCs w:val="18"/>
              </w:rPr>
            </w:pPr>
            <w:r w:rsidRPr="00E840EA">
              <w:rPr>
                <w:szCs w:val="18"/>
              </w:rPr>
              <w:t>It speci</w:t>
            </w:r>
            <w:r w:rsidRPr="00D833F4">
              <w:rPr>
                <w:szCs w:val="18"/>
              </w:rPr>
              <w:t>fies the TCE Id which is sent to the UE</w:t>
            </w:r>
            <w:r w:rsidRPr="00601777">
              <w:rPr>
                <w:szCs w:val="18"/>
              </w:rPr>
              <w:t xml:space="preserve"> in </w:t>
            </w:r>
            <w:r w:rsidRPr="00EF3C14">
              <w:rPr>
                <w:szCs w:val="18"/>
              </w:rPr>
              <w:t>Logged MDT</w:t>
            </w:r>
            <w:r w:rsidRPr="00135400">
              <w:rPr>
                <w:szCs w:val="18"/>
              </w:rPr>
              <w:t>.</w:t>
            </w:r>
          </w:p>
          <w:p w14:paraId="5494BBF7" w14:textId="77777777" w:rsidR="005F6801" w:rsidRPr="0016416B" w:rsidRDefault="005F6801" w:rsidP="006E3D0C">
            <w:pPr>
              <w:pStyle w:val="TAL"/>
              <w:rPr>
                <w:szCs w:val="18"/>
              </w:rPr>
            </w:pPr>
            <w:r w:rsidRPr="00D87E34">
              <w:rPr>
                <w:szCs w:val="18"/>
              </w:rPr>
              <w:t xml:space="preserve">See the clause 5.10.11 of </w:t>
            </w:r>
            <w:r w:rsidRPr="000E5FC4">
              <w:rPr>
                <w:szCs w:val="18"/>
              </w:rPr>
              <w:t>3GPP TS 32.422 [</w:t>
            </w:r>
            <w:r w:rsidRPr="007B01E5">
              <w:rPr>
                <w:szCs w:val="18"/>
              </w:rPr>
              <w:t>30</w:t>
            </w:r>
            <w:r w:rsidRPr="009D26E5">
              <w:rPr>
                <w:szCs w:val="18"/>
              </w:rPr>
              <w:t>] for additional detai</w:t>
            </w:r>
            <w:r w:rsidRPr="0016416B">
              <w:rPr>
                <w:szCs w:val="18"/>
              </w:rPr>
              <w:t>ls on the allowed values.</w:t>
            </w:r>
          </w:p>
        </w:tc>
        <w:tc>
          <w:tcPr>
            <w:tcW w:w="1984" w:type="dxa"/>
          </w:tcPr>
          <w:p w14:paraId="68FBDDF3" w14:textId="77777777" w:rsidR="005F6801" w:rsidRPr="00736275" w:rsidRDefault="005F6801" w:rsidP="006E3D0C">
            <w:pPr>
              <w:pStyle w:val="TAL"/>
              <w:rPr>
                <w:szCs w:val="18"/>
              </w:rPr>
            </w:pPr>
            <w:r w:rsidRPr="00B22DFC">
              <w:rPr>
                <w:szCs w:val="18"/>
              </w:rPr>
              <w:t>type: I</w:t>
            </w:r>
            <w:r w:rsidRPr="00736275">
              <w:rPr>
                <w:szCs w:val="18"/>
              </w:rPr>
              <w:t>nteger</w:t>
            </w:r>
          </w:p>
          <w:p w14:paraId="217EB0B6" w14:textId="77777777" w:rsidR="005F6801" w:rsidRPr="00B26339" w:rsidRDefault="005F6801" w:rsidP="006E3D0C">
            <w:pPr>
              <w:pStyle w:val="TAL"/>
              <w:rPr>
                <w:szCs w:val="18"/>
              </w:rPr>
            </w:pPr>
            <w:r w:rsidRPr="00B26339">
              <w:rPr>
                <w:szCs w:val="18"/>
              </w:rPr>
              <w:t>multiplicity: 1</w:t>
            </w:r>
          </w:p>
          <w:p w14:paraId="144DEC25" w14:textId="77777777" w:rsidR="005F6801" w:rsidRPr="00B26339" w:rsidRDefault="005F6801" w:rsidP="006E3D0C">
            <w:pPr>
              <w:pStyle w:val="TAL"/>
              <w:rPr>
                <w:szCs w:val="18"/>
              </w:rPr>
            </w:pPr>
            <w:proofErr w:type="spellStart"/>
            <w:r w:rsidRPr="00B26339">
              <w:rPr>
                <w:szCs w:val="18"/>
              </w:rPr>
              <w:t>isOrdered</w:t>
            </w:r>
            <w:proofErr w:type="spellEnd"/>
            <w:r w:rsidRPr="00B26339">
              <w:rPr>
                <w:szCs w:val="18"/>
              </w:rPr>
              <w:t>: N/A</w:t>
            </w:r>
          </w:p>
          <w:p w14:paraId="0C68F97F" w14:textId="77777777" w:rsidR="005F6801" w:rsidRPr="00B26339" w:rsidRDefault="005F6801" w:rsidP="006E3D0C">
            <w:pPr>
              <w:pStyle w:val="TAL"/>
              <w:rPr>
                <w:szCs w:val="18"/>
              </w:rPr>
            </w:pPr>
            <w:proofErr w:type="spellStart"/>
            <w:r w:rsidRPr="00B26339">
              <w:rPr>
                <w:szCs w:val="18"/>
              </w:rPr>
              <w:t>isUnique</w:t>
            </w:r>
            <w:proofErr w:type="spellEnd"/>
            <w:r w:rsidRPr="00B26339">
              <w:rPr>
                <w:szCs w:val="18"/>
              </w:rPr>
              <w:t>: N/A</w:t>
            </w:r>
          </w:p>
          <w:p w14:paraId="32383D80" w14:textId="77777777" w:rsidR="005F6801" w:rsidRPr="00B26339" w:rsidRDefault="005F6801" w:rsidP="006E3D0C">
            <w:pPr>
              <w:pStyle w:val="TAL"/>
              <w:rPr>
                <w:szCs w:val="18"/>
              </w:rPr>
            </w:pPr>
            <w:proofErr w:type="spellStart"/>
            <w:r w:rsidRPr="00B26339">
              <w:rPr>
                <w:szCs w:val="18"/>
              </w:rPr>
              <w:t>defaultValue</w:t>
            </w:r>
            <w:proofErr w:type="spellEnd"/>
            <w:r w:rsidRPr="00B26339">
              <w:rPr>
                <w:szCs w:val="18"/>
              </w:rPr>
              <w:t xml:space="preserve">: No </w:t>
            </w:r>
          </w:p>
          <w:p w14:paraId="329C3277" w14:textId="77777777" w:rsidR="005F6801" w:rsidRPr="00B26339" w:rsidRDefault="005F6801" w:rsidP="006E3D0C">
            <w:pPr>
              <w:pStyle w:val="TAL"/>
              <w:rPr>
                <w:szCs w:val="18"/>
              </w:rPr>
            </w:pPr>
            <w:proofErr w:type="spellStart"/>
            <w:r w:rsidRPr="00B26339">
              <w:rPr>
                <w:szCs w:val="18"/>
              </w:rPr>
              <w:t>isNullable</w:t>
            </w:r>
            <w:proofErr w:type="spellEnd"/>
            <w:r w:rsidRPr="00B26339">
              <w:rPr>
                <w:szCs w:val="18"/>
              </w:rPr>
              <w:t>: True</w:t>
            </w:r>
          </w:p>
        </w:tc>
      </w:tr>
      <w:tr w:rsidR="00C10DFF" w:rsidRPr="00B26339" w14:paraId="21345403" w14:textId="77777777" w:rsidTr="00EB2759">
        <w:trPr>
          <w:cantSplit/>
          <w:jc w:val="center"/>
        </w:trPr>
        <w:tc>
          <w:tcPr>
            <w:tcW w:w="2547" w:type="dxa"/>
          </w:tcPr>
          <w:p w14:paraId="0FFE3F36" w14:textId="4C9C1B06" w:rsidR="00C10DFF" w:rsidRPr="00B26339" w:rsidRDefault="00C10DFF" w:rsidP="00C10DFF">
            <w:pPr>
              <w:pStyle w:val="TAL"/>
              <w:rPr>
                <w:rFonts w:cs="Arial"/>
                <w:szCs w:val="18"/>
              </w:rPr>
            </w:pPr>
            <w:r w:rsidRPr="00E52288">
              <w:rPr>
                <w:rFonts w:cs="Arial"/>
                <w:szCs w:val="18"/>
              </w:rPr>
              <w:t>mcc</w:t>
            </w:r>
          </w:p>
        </w:tc>
        <w:tc>
          <w:tcPr>
            <w:tcW w:w="5245" w:type="dxa"/>
          </w:tcPr>
          <w:p w14:paraId="1BC59EFB" w14:textId="77777777" w:rsidR="00C10DFF" w:rsidRPr="00ED4B27" w:rsidRDefault="00C10DFF" w:rsidP="00C10DFF">
            <w:pPr>
              <w:pStyle w:val="TAL"/>
              <w:rPr>
                <w:rFonts w:cs="Arial"/>
                <w:szCs w:val="18"/>
              </w:rPr>
            </w:pPr>
            <w:r w:rsidRPr="00ED4B27">
              <w:rPr>
                <w:rFonts w:cs="Arial"/>
                <w:szCs w:val="18"/>
              </w:rPr>
              <w:t>Mobile Country Code</w:t>
            </w:r>
          </w:p>
          <w:p w14:paraId="0770C8F2" w14:textId="77777777" w:rsidR="00C10DFF" w:rsidRPr="00ED4B27" w:rsidRDefault="00C10DFF" w:rsidP="00C10DFF">
            <w:pPr>
              <w:pStyle w:val="TAL"/>
              <w:rPr>
                <w:rFonts w:cs="Arial"/>
                <w:szCs w:val="18"/>
              </w:rPr>
            </w:pPr>
          </w:p>
          <w:p w14:paraId="0CD9A384" w14:textId="77777777" w:rsidR="00C10DFF" w:rsidRPr="00ED4B27" w:rsidRDefault="00C10DFF" w:rsidP="00C10DFF">
            <w:pPr>
              <w:pStyle w:val="TAL"/>
              <w:rPr>
                <w:rFonts w:cs="Arial"/>
                <w:szCs w:val="18"/>
              </w:rPr>
            </w:pPr>
            <w:proofErr w:type="spellStart"/>
            <w:r>
              <w:rPr>
                <w:rFonts w:cs="Arial"/>
                <w:szCs w:val="18"/>
              </w:rPr>
              <w:t>a</w:t>
            </w:r>
            <w:r w:rsidRPr="00ED4B27">
              <w:rPr>
                <w:rFonts w:cs="Arial"/>
                <w:szCs w:val="18"/>
              </w:rPr>
              <w:t>llowedValues</w:t>
            </w:r>
            <w:proofErr w:type="spellEnd"/>
            <w:r w:rsidRPr="00ED4B27">
              <w:rPr>
                <w:rFonts w:cs="Arial"/>
                <w:szCs w:val="18"/>
              </w:rPr>
              <w:t>: As defined by the data type</w:t>
            </w:r>
          </w:p>
          <w:p w14:paraId="27CBA2EE" w14:textId="77777777" w:rsidR="00C10DFF" w:rsidRPr="00E840EA" w:rsidRDefault="00C10DFF" w:rsidP="00C10DFF">
            <w:pPr>
              <w:pStyle w:val="TAL"/>
              <w:rPr>
                <w:szCs w:val="18"/>
              </w:rPr>
            </w:pPr>
          </w:p>
        </w:tc>
        <w:tc>
          <w:tcPr>
            <w:tcW w:w="1984" w:type="dxa"/>
          </w:tcPr>
          <w:p w14:paraId="1462A9E4"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 xml:space="preserve">type: </w:t>
            </w:r>
            <w:proofErr w:type="spellStart"/>
            <w:r w:rsidRPr="00ED4B27">
              <w:rPr>
                <w:rFonts w:ascii="Arial" w:hAnsi="Arial" w:cs="Arial"/>
                <w:sz w:val="18"/>
                <w:szCs w:val="18"/>
              </w:rPr>
              <w:t>Mcc</w:t>
            </w:r>
            <w:proofErr w:type="spellEnd"/>
          </w:p>
          <w:p w14:paraId="281C4661"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multiplicity: 1</w:t>
            </w:r>
          </w:p>
          <w:p w14:paraId="5FC4B3B4" w14:textId="77777777" w:rsidR="00C10DFF" w:rsidRPr="00ED4B27" w:rsidRDefault="00C10DFF" w:rsidP="00C10DFF">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N/A</w:t>
            </w:r>
          </w:p>
          <w:p w14:paraId="182EF0A3" w14:textId="77777777" w:rsidR="00C10DFF" w:rsidRPr="00ED4B27" w:rsidRDefault="00C10DFF" w:rsidP="00C10DFF">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N/A</w:t>
            </w:r>
          </w:p>
          <w:p w14:paraId="5BD25470" w14:textId="77777777" w:rsidR="00C10DFF" w:rsidRPr="00ED4B27" w:rsidRDefault="00C10DFF" w:rsidP="00C10DFF">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 value</w:t>
            </w:r>
          </w:p>
          <w:p w14:paraId="4A3653A9" w14:textId="2EFE2182" w:rsidR="00C10DFF" w:rsidRPr="00B22DFC" w:rsidRDefault="00C10DFF" w:rsidP="00C10DFF">
            <w:pPr>
              <w:pStyle w:val="TAL"/>
              <w:rPr>
                <w:szCs w:val="18"/>
              </w:rPr>
            </w:pPr>
            <w:proofErr w:type="spellStart"/>
            <w:r w:rsidRPr="00ED4B27">
              <w:rPr>
                <w:rFonts w:cs="Arial"/>
                <w:szCs w:val="18"/>
              </w:rPr>
              <w:t>isNullable</w:t>
            </w:r>
            <w:proofErr w:type="spellEnd"/>
            <w:r w:rsidRPr="00ED4B27">
              <w:rPr>
                <w:rFonts w:cs="Arial"/>
                <w:szCs w:val="18"/>
              </w:rPr>
              <w:t>: False</w:t>
            </w:r>
          </w:p>
        </w:tc>
      </w:tr>
      <w:tr w:rsidR="00C10DFF" w:rsidRPr="00B26339" w14:paraId="39CF3DB2" w14:textId="77777777" w:rsidTr="00EB2759">
        <w:trPr>
          <w:cantSplit/>
          <w:jc w:val="center"/>
        </w:trPr>
        <w:tc>
          <w:tcPr>
            <w:tcW w:w="2547" w:type="dxa"/>
          </w:tcPr>
          <w:p w14:paraId="45B327D2" w14:textId="66584361" w:rsidR="00C10DFF" w:rsidRPr="00B26339" w:rsidRDefault="00C10DFF" w:rsidP="00C10DFF">
            <w:pPr>
              <w:pStyle w:val="TAL"/>
              <w:rPr>
                <w:rFonts w:cs="Arial"/>
                <w:szCs w:val="18"/>
              </w:rPr>
            </w:pPr>
            <w:proofErr w:type="spellStart"/>
            <w:r w:rsidRPr="00F84ADE">
              <w:rPr>
                <w:rFonts w:cs="Arial"/>
                <w:szCs w:val="18"/>
              </w:rPr>
              <w:t>m</w:t>
            </w:r>
            <w:r w:rsidRPr="00E52288">
              <w:rPr>
                <w:rFonts w:cs="Arial"/>
                <w:szCs w:val="18"/>
              </w:rPr>
              <w:t>nc</w:t>
            </w:r>
            <w:proofErr w:type="spellEnd"/>
          </w:p>
        </w:tc>
        <w:tc>
          <w:tcPr>
            <w:tcW w:w="5245" w:type="dxa"/>
          </w:tcPr>
          <w:p w14:paraId="631DC132" w14:textId="77777777" w:rsidR="00C10DFF" w:rsidRPr="00ED4B27" w:rsidRDefault="00C10DFF" w:rsidP="00C10DFF">
            <w:pPr>
              <w:pStyle w:val="TAL"/>
              <w:rPr>
                <w:rFonts w:cs="Arial"/>
                <w:szCs w:val="18"/>
              </w:rPr>
            </w:pPr>
            <w:r w:rsidRPr="00ED4B27">
              <w:rPr>
                <w:rFonts w:cs="Arial"/>
                <w:szCs w:val="18"/>
              </w:rPr>
              <w:t>Mobile Network</w:t>
            </w:r>
          </w:p>
          <w:p w14:paraId="078976A8" w14:textId="77777777" w:rsidR="00C10DFF" w:rsidRPr="00ED4B27" w:rsidRDefault="00C10DFF" w:rsidP="00C10DFF">
            <w:pPr>
              <w:pStyle w:val="TAL"/>
              <w:rPr>
                <w:rFonts w:cs="Arial"/>
                <w:szCs w:val="18"/>
              </w:rPr>
            </w:pPr>
          </w:p>
          <w:p w14:paraId="3F99B631" w14:textId="77777777" w:rsidR="00C10DFF" w:rsidRPr="00ED4B27" w:rsidRDefault="00C10DFF" w:rsidP="00C10DFF">
            <w:pPr>
              <w:pStyle w:val="TAL"/>
              <w:rPr>
                <w:rFonts w:cs="Arial"/>
                <w:szCs w:val="18"/>
              </w:rPr>
            </w:pPr>
            <w:proofErr w:type="spellStart"/>
            <w:r>
              <w:rPr>
                <w:rFonts w:cs="Arial"/>
                <w:szCs w:val="18"/>
              </w:rPr>
              <w:t>a</w:t>
            </w:r>
            <w:r w:rsidRPr="00ED4B27">
              <w:rPr>
                <w:rFonts w:cs="Arial"/>
                <w:szCs w:val="18"/>
              </w:rPr>
              <w:t>llowedValues</w:t>
            </w:r>
            <w:proofErr w:type="spellEnd"/>
            <w:r w:rsidRPr="00ED4B27">
              <w:rPr>
                <w:rFonts w:cs="Arial"/>
                <w:szCs w:val="18"/>
              </w:rPr>
              <w:t>: As defined by the data type</w:t>
            </w:r>
          </w:p>
          <w:p w14:paraId="050B8779" w14:textId="77777777" w:rsidR="00C10DFF" w:rsidRPr="00E840EA" w:rsidRDefault="00C10DFF" w:rsidP="00C10DFF">
            <w:pPr>
              <w:pStyle w:val="TAL"/>
              <w:rPr>
                <w:szCs w:val="18"/>
              </w:rPr>
            </w:pPr>
          </w:p>
        </w:tc>
        <w:tc>
          <w:tcPr>
            <w:tcW w:w="1984" w:type="dxa"/>
          </w:tcPr>
          <w:p w14:paraId="06EF4142"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 xml:space="preserve">type: </w:t>
            </w:r>
            <w:proofErr w:type="spellStart"/>
            <w:r w:rsidRPr="00ED4B27">
              <w:rPr>
                <w:rFonts w:ascii="Arial" w:hAnsi="Arial" w:cs="Arial"/>
                <w:sz w:val="18"/>
                <w:szCs w:val="18"/>
              </w:rPr>
              <w:t>Mnc</w:t>
            </w:r>
            <w:proofErr w:type="spellEnd"/>
          </w:p>
          <w:p w14:paraId="23A73115"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multiplicity: 1</w:t>
            </w:r>
          </w:p>
          <w:p w14:paraId="6012BDA1" w14:textId="77777777" w:rsidR="00C10DFF" w:rsidRPr="00ED4B27" w:rsidRDefault="00C10DFF" w:rsidP="00C10DFF">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N/A</w:t>
            </w:r>
          </w:p>
          <w:p w14:paraId="4A01C2DF" w14:textId="77777777" w:rsidR="00C10DFF" w:rsidRPr="00ED4B27" w:rsidRDefault="00C10DFF" w:rsidP="00C10DFF">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N/A</w:t>
            </w:r>
          </w:p>
          <w:p w14:paraId="409DC8BE" w14:textId="77777777" w:rsidR="00C10DFF" w:rsidRPr="00ED4B27" w:rsidRDefault="00C10DFF" w:rsidP="00C10DFF">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 value</w:t>
            </w:r>
          </w:p>
          <w:p w14:paraId="2658DAD1" w14:textId="002AF1CD" w:rsidR="00C10DFF" w:rsidRPr="00B22DFC" w:rsidRDefault="00C10DFF" w:rsidP="00C10DFF">
            <w:pPr>
              <w:pStyle w:val="TAL"/>
              <w:rPr>
                <w:szCs w:val="18"/>
              </w:rPr>
            </w:pPr>
            <w:proofErr w:type="spellStart"/>
            <w:r w:rsidRPr="00ED4B27">
              <w:rPr>
                <w:rFonts w:cs="Arial"/>
                <w:szCs w:val="18"/>
              </w:rPr>
              <w:t>isNullable</w:t>
            </w:r>
            <w:proofErr w:type="spellEnd"/>
            <w:r w:rsidRPr="00ED4B27">
              <w:rPr>
                <w:rFonts w:cs="Arial"/>
                <w:szCs w:val="18"/>
              </w:rPr>
              <w:t>: False</w:t>
            </w:r>
          </w:p>
        </w:tc>
      </w:tr>
      <w:tr w:rsidR="00C10DFF" w:rsidRPr="00B26339" w14:paraId="1015FD35" w14:textId="77777777" w:rsidTr="00EB2759">
        <w:trPr>
          <w:cantSplit/>
          <w:jc w:val="center"/>
        </w:trPr>
        <w:tc>
          <w:tcPr>
            <w:tcW w:w="2547" w:type="dxa"/>
          </w:tcPr>
          <w:p w14:paraId="3C744C4C" w14:textId="0A8AF19C" w:rsidR="00C10DFF" w:rsidRPr="00B26339" w:rsidRDefault="00C10DFF" w:rsidP="00C10DFF">
            <w:pPr>
              <w:pStyle w:val="TAL"/>
              <w:rPr>
                <w:rFonts w:cs="Arial"/>
                <w:szCs w:val="18"/>
              </w:rPr>
            </w:pPr>
            <w:proofErr w:type="spellStart"/>
            <w:r>
              <w:rPr>
                <w:rFonts w:cs="Arial"/>
                <w:szCs w:val="18"/>
              </w:rPr>
              <w:t>traceId</w:t>
            </w:r>
            <w:proofErr w:type="spellEnd"/>
          </w:p>
        </w:tc>
        <w:tc>
          <w:tcPr>
            <w:tcW w:w="5245" w:type="dxa"/>
          </w:tcPr>
          <w:p w14:paraId="0F63A0A1" w14:textId="77777777" w:rsidR="00C10DFF" w:rsidRPr="00E2669C" w:rsidRDefault="00C10DFF" w:rsidP="00C10DFF">
            <w:pPr>
              <w:pStyle w:val="TAL"/>
            </w:pPr>
            <w:r>
              <w:t>An identifier, which identifies the Trace (together with MCC and MNC)</w:t>
            </w:r>
            <w:r>
              <w:rPr>
                <w:rFonts w:cs="Arial"/>
                <w:szCs w:val="18"/>
              </w:rPr>
              <w:t>. This is a 3 byte Octet String.</w:t>
            </w:r>
          </w:p>
          <w:p w14:paraId="7C15EFC1" w14:textId="77777777" w:rsidR="00C10DFF" w:rsidRDefault="00C10DFF" w:rsidP="00C10DFF">
            <w:pPr>
              <w:pStyle w:val="TAL"/>
              <w:rPr>
                <w:rFonts w:cs="Arial"/>
                <w:szCs w:val="18"/>
              </w:rPr>
            </w:pPr>
          </w:p>
          <w:p w14:paraId="549FC37E" w14:textId="709BC7AB" w:rsidR="00C10DFF" w:rsidRPr="00E840EA" w:rsidRDefault="00C10DFF" w:rsidP="00C10DFF">
            <w:pPr>
              <w:pStyle w:val="TAL"/>
              <w:rPr>
                <w:szCs w:val="18"/>
              </w:rPr>
            </w:pPr>
            <w:r>
              <w:t>See the clause 5.6 of 3GPP TS 32.422 [30] for additional details on the allowed values.</w:t>
            </w:r>
          </w:p>
        </w:tc>
        <w:tc>
          <w:tcPr>
            <w:tcW w:w="1984" w:type="dxa"/>
          </w:tcPr>
          <w:p w14:paraId="2347D9CB"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 xml:space="preserve">type: </w:t>
            </w:r>
            <w:r>
              <w:rPr>
                <w:rFonts w:ascii="Arial" w:hAnsi="Arial" w:cs="Arial"/>
                <w:sz w:val="18"/>
                <w:szCs w:val="18"/>
              </w:rPr>
              <w:t>String</w:t>
            </w:r>
          </w:p>
          <w:p w14:paraId="167AFF2A"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multiplicity: 1</w:t>
            </w:r>
          </w:p>
          <w:p w14:paraId="079BAD80" w14:textId="77777777" w:rsidR="00C10DFF" w:rsidRPr="00ED4B27" w:rsidRDefault="00C10DFF" w:rsidP="00C10DFF">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N/A</w:t>
            </w:r>
          </w:p>
          <w:p w14:paraId="7A5BC6A9" w14:textId="77777777" w:rsidR="00C10DFF" w:rsidRPr="00ED4B27" w:rsidRDefault="00C10DFF" w:rsidP="00C10DFF">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N/A</w:t>
            </w:r>
          </w:p>
          <w:p w14:paraId="2DE14652" w14:textId="77777777" w:rsidR="00C10DFF" w:rsidRPr="00ED4B27" w:rsidRDefault="00C10DFF" w:rsidP="00C10DFF">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 value</w:t>
            </w:r>
          </w:p>
          <w:p w14:paraId="101BA858" w14:textId="36537442" w:rsidR="00C10DFF" w:rsidRPr="00B22DFC" w:rsidRDefault="00C10DFF" w:rsidP="00C10DFF">
            <w:pPr>
              <w:pStyle w:val="TAL"/>
              <w:rPr>
                <w:szCs w:val="18"/>
              </w:rPr>
            </w:pPr>
            <w:proofErr w:type="spellStart"/>
            <w:r w:rsidRPr="00ED4B27">
              <w:rPr>
                <w:rFonts w:cs="Arial"/>
                <w:szCs w:val="18"/>
              </w:rPr>
              <w:t>isNullable</w:t>
            </w:r>
            <w:proofErr w:type="spellEnd"/>
            <w:r w:rsidRPr="00ED4B27">
              <w:rPr>
                <w:rFonts w:cs="Arial"/>
                <w:szCs w:val="18"/>
              </w:rPr>
              <w:t>: False</w:t>
            </w:r>
          </w:p>
        </w:tc>
      </w:tr>
      <w:tr w:rsidR="00C10DFF" w:rsidRPr="00B26339" w14:paraId="0E1BC739" w14:textId="77777777" w:rsidTr="00EB2759">
        <w:trPr>
          <w:cantSplit/>
          <w:jc w:val="center"/>
        </w:trPr>
        <w:tc>
          <w:tcPr>
            <w:tcW w:w="2547" w:type="dxa"/>
          </w:tcPr>
          <w:p w14:paraId="369F8770" w14:textId="3A9FD1DB" w:rsidR="00C10DFF" w:rsidRPr="00B26339" w:rsidRDefault="00C10DFF" w:rsidP="00C10DFF">
            <w:pPr>
              <w:pStyle w:val="TAL"/>
              <w:rPr>
                <w:rFonts w:cs="Arial"/>
                <w:szCs w:val="18"/>
              </w:rPr>
            </w:pPr>
            <w:proofErr w:type="spellStart"/>
            <w:r>
              <w:rPr>
                <w:rFonts w:cs="Arial"/>
                <w:szCs w:val="18"/>
              </w:rPr>
              <w:t>freqInfo</w:t>
            </w:r>
            <w:proofErr w:type="spellEnd"/>
          </w:p>
        </w:tc>
        <w:tc>
          <w:tcPr>
            <w:tcW w:w="5245" w:type="dxa"/>
          </w:tcPr>
          <w:p w14:paraId="211B9B79" w14:textId="20429C25" w:rsidR="00C10DFF" w:rsidRPr="00E840EA" w:rsidRDefault="00C10DFF" w:rsidP="00C10DFF">
            <w:pPr>
              <w:pStyle w:val="TAL"/>
              <w:rPr>
                <w:szCs w:val="18"/>
              </w:rPr>
            </w:pPr>
            <w:r w:rsidRPr="00ED4B27">
              <w:rPr>
                <w:rFonts w:cs="Arial"/>
                <w:szCs w:val="18"/>
              </w:rPr>
              <w:t>It specifies the carrier frequency and bands used in a cell</w:t>
            </w:r>
            <w:r>
              <w:rPr>
                <w:rFonts w:cs="Arial"/>
                <w:szCs w:val="18"/>
              </w:rPr>
              <w:t>.</w:t>
            </w:r>
          </w:p>
        </w:tc>
        <w:tc>
          <w:tcPr>
            <w:tcW w:w="1984" w:type="dxa"/>
          </w:tcPr>
          <w:p w14:paraId="366D0C43"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 xml:space="preserve">type: </w:t>
            </w:r>
            <w:proofErr w:type="spellStart"/>
            <w:r w:rsidRPr="00ED4B27">
              <w:rPr>
                <w:rFonts w:ascii="Arial" w:hAnsi="Arial" w:cs="Arial"/>
                <w:sz w:val="18"/>
                <w:szCs w:val="18"/>
              </w:rPr>
              <w:t>FreqInfo</w:t>
            </w:r>
            <w:proofErr w:type="spellEnd"/>
          </w:p>
          <w:p w14:paraId="107C317F"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multiplicity: 1</w:t>
            </w:r>
          </w:p>
          <w:p w14:paraId="07838FBC" w14:textId="77777777" w:rsidR="00C10DFF" w:rsidRPr="00ED4B27" w:rsidRDefault="00C10DFF" w:rsidP="00C10DFF">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N/A</w:t>
            </w:r>
          </w:p>
          <w:p w14:paraId="5D2DD46B" w14:textId="77777777" w:rsidR="00C10DFF" w:rsidRPr="00ED4B27" w:rsidRDefault="00C10DFF" w:rsidP="00C10DFF">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N/A</w:t>
            </w:r>
          </w:p>
          <w:p w14:paraId="423B04C2" w14:textId="77777777" w:rsidR="00C10DFF" w:rsidRPr="00ED4B27" w:rsidRDefault="00C10DFF" w:rsidP="00C10DFF">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 value</w:t>
            </w:r>
          </w:p>
          <w:p w14:paraId="3B2824E2" w14:textId="6D3251ED" w:rsidR="00C10DFF" w:rsidRPr="00B22DFC" w:rsidRDefault="00C10DFF" w:rsidP="00C10DFF">
            <w:pPr>
              <w:pStyle w:val="TAL"/>
              <w:rPr>
                <w:szCs w:val="18"/>
              </w:rPr>
            </w:pPr>
            <w:proofErr w:type="spellStart"/>
            <w:r w:rsidRPr="00ED4B27">
              <w:rPr>
                <w:rFonts w:cs="Arial"/>
                <w:szCs w:val="18"/>
              </w:rPr>
              <w:t>isNullable</w:t>
            </w:r>
            <w:proofErr w:type="spellEnd"/>
            <w:r w:rsidRPr="00ED4B27">
              <w:rPr>
                <w:rFonts w:cs="Arial"/>
                <w:szCs w:val="18"/>
              </w:rPr>
              <w:t>: False</w:t>
            </w:r>
          </w:p>
        </w:tc>
      </w:tr>
      <w:tr w:rsidR="00C10DFF" w:rsidRPr="00B26339" w14:paraId="42547011" w14:textId="77777777" w:rsidTr="00EB2759">
        <w:trPr>
          <w:cantSplit/>
          <w:jc w:val="center"/>
        </w:trPr>
        <w:tc>
          <w:tcPr>
            <w:tcW w:w="2547" w:type="dxa"/>
          </w:tcPr>
          <w:p w14:paraId="3AAC97F7" w14:textId="3E7DEDEE" w:rsidR="00C10DFF" w:rsidRPr="00B26339" w:rsidRDefault="00C10DFF" w:rsidP="00C10DFF">
            <w:pPr>
              <w:pStyle w:val="TAL"/>
              <w:rPr>
                <w:rFonts w:cs="Arial"/>
                <w:szCs w:val="18"/>
              </w:rPr>
            </w:pPr>
            <w:proofErr w:type="spellStart"/>
            <w:r>
              <w:rPr>
                <w:rFonts w:cs="Arial"/>
                <w:szCs w:val="18"/>
              </w:rPr>
              <w:t>arfcn</w:t>
            </w:r>
            <w:proofErr w:type="spellEnd"/>
          </w:p>
        </w:tc>
        <w:tc>
          <w:tcPr>
            <w:tcW w:w="5245" w:type="dxa"/>
          </w:tcPr>
          <w:p w14:paraId="001D8E9E" w14:textId="77777777" w:rsidR="00C10DFF" w:rsidRPr="00ED4B27" w:rsidRDefault="00C10DFF" w:rsidP="00C10DFF">
            <w:pPr>
              <w:pStyle w:val="TAL"/>
              <w:rPr>
                <w:rFonts w:eastAsia="SimSun" w:cs="Arial"/>
                <w:szCs w:val="18"/>
              </w:rPr>
            </w:pPr>
            <w:r w:rsidRPr="00ED4B27">
              <w:rPr>
                <w:rFonts w:eastAsia="SimSun" w:cs="Arial"/>
                <w:szCs w:val="18"/>
              </w:rPr>
              <w:t>RF Reference Frequency as defined in TS 38.104 [</w:t>
            </w:r>
            <w:r>
              <w:rPr>
                <w:rFonts w:eastAsia="SimSun" w:cs="Arial"/>
                <w:szCs w:val="18"/>
              </w:rPr>
              <w:t>35</w:t>
            </w:r>
            <w:r w:rsidRPr="00ED4B27">
              <w:rPr>
                <w:rFonts w:eastAsia="SimSun" w:cs="Arial"/>
                <w:szCs w:val="18"/>
              </w:rPr>
              <w:t xml:space="preserve">], </w:t>
            </w:r>
            <w:r>
              <w:rPr>
                <w:rFonts w:eastAsia="SimSun" w:cs="Arial"/>
                <w:szCs w:val="18"/>
              </w:rPr>
              <w:t>clause</w:t>
            </w:r>
            <w:r w:rsidRPr="00ED4B27">
              <w:rPr>
                <w:rFonts w:eastAsia="SimSun" w:cs="Arial"/>
                <w:szCs w:val="18"/>
              </w:rPr>
              <w:t xml:space="preserve"> 5.4.2.1. The frequency provided identifies the absolute frequency position of the reference resource block (Common RB 0) of the carrier. Its lowest subcarrier is also known as Point A.</w:t>
            </w:r>
          </w:p>
          <w:p w14:paraId="08F4FDFF" w14:textId="77777777" w:rsidR="00C10DFF" w:rsidRPr="00ED4B27" w:rsidRDefault="00C10DFF" w:rsidP="00C10DFF">
            <w:pPr>
              <w:pStyle w:val="TAL"/>
              <w:rPr>
                <w:rFonts w:eastAsia="SimSun" w:cs="Arial"/>
                <w:szCs w:val="18"/>
              </w:rPr>
            </w:pPr>
          </w:p>
          <w:p w14:paraId="0A4EB414" w14:textId="39C0D4C3" w:rsidR="00C10DFF" w:rsidRPr="00E840EA" w:rsidRDefault="00C10DFF" w:rsidP="00C10DFF">
            <w:pPr>
              <w:pStyle w:val="TAL"/>
              <w:rPr>
                <w:szCs w:val="18"/>
              </w:rPr>
            </w:pPr>
            <w:proofErr w:type="spellStart"/>
            <w:r>
              <w:rPr>
                <w:rFonts w:cs="Arial"/>
                <w:szCs w:val="18"/>
              </w:rPr>
              <w:t>a</w:t>
            </w:r>
            <w:r w:rsidRPr="00ED4B27">
              <w:rPr>
                <w:rFonts w:cs="Arial"/>
                <w:szCs w:val="18"/>
              </w:rPr>
              <w:t>llowedValues</w:t>
            </w:r>
            <w:proofErr w:type="spellEnd"/>
            <w:r w:rsidRPr="00ED4B27">
              <w:rPr>
                <w:rFonts w:cs="Arial"/>
                <w:szCs w:val="18"/>
              </w:rPr>
              <w:t>: 0,</w:t>
            </w:r>
            <w:r>
              <w:rPr>
                <w:rFonts w:cs="Arial"/>
                <w:szCs w:val="18"/>
              </w:rPr>
              <w:t xml:space="preserve"> </w:t>
            </w:r>
            <w:r w:rsidRPr="00ED4B27">
              <w:rPr>
                <w:rFonts w:cs="Arial"/>
                <w:szCs w:val="18"/>
              </w:rPr>
              <w:t>1,</w:t>
            </w:r>
            <w:r>
              <w:rPr>
                <w:rFonts w:cs="Arial"/>
                <w:szCs w:val="18"/>
              </w:rPr>
              <w:t xml:space="preserve"> </w:t>
            </w:r>
            <w:r w:rsidRPr="00ED4B27">
              <w:rPr>
                <w:rFonts w:cs="Arial"/>
                <w:szCs w:val="18"/>
              </w:rPr>
              <w:t>…,3279165</w:t>
            </w:r>
          </w:p>
        </w:tc>
        <w:tc>
          <w:tcPr>
            <w:tcW w:w="1984" w:type="dxa"/>
          </w:tcPr>
          <w:p w14:paraId="35AF1CBD"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type: Integer</w:t>
            </w:r>
          </w:p>
          <w:p w14:paraId="19EE5C66"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multiplicity: 1</w:t>
            </w:r>
          </w:p>
          <w:p w14:paraId="685B7172" w14:textId="77777777" w:rsidR="00C10DFF" w:rsidRPr="00ED4B27" w:rsidRDefault="00C10DFF" w:rsidP="00C10DFF">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N/A</w:t>
            </w:r>
          </w:p>
          <w:p w14:paraId="171C0BB1" w14:textId="77777777" w:rsidR="00C10DFF" w:rsidRPr="00ED4B27" w:rsidRDefault="00C10DFF" w:rsidP="00C10DFF">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N/A</w:t>
            </w:r>
          </w:p>
          <w:p w14:paraId="29F940A5" w14:textId="77777777" w:rsidR="00C10DFF" w:rsidRPr="00ED4B27" w:rsidRDefault="00C10DFF" w:rsidP="00C10DFF">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 value</w:t>
            </w:r>
          </w:p>
          <w:p w14:paraId="085F1279" w14:textId="5A31CE62" w:rsidR="00C10DFF" w:rsidRPr="00B22DFC" w:rsidRDefault="00C10DFF" w:rsidP="00C10DFF">
            <w:pPr>
              <w:pStyle w:val="TAL"/>
              <w:rPr>
                <w:szCs w:val="18"/>
              </w:rPr>
            </w:pPr>
            <w:proofErr w:type="spellStart"/>
            <w:r w:rsidRPr="00ED4B27">
              <w:rPr>
                <w:rFonts w:cs="Arial"/>
                <w:szCs w:val="18"/>
              </w:rPr>
              <w:t>isNullable</w:t>
            </w:r>
            <w:proofErr w:type="spellEnd"/>
            <w:r w:rsidRPr="00ED4B27">
              <w:rPr>
                <w:rFonts w:cs="Arial"/>
                <w:szCs w:val="18"/>
              </w:rPr>
              <w:t>: False</w:t>
            </w:r>
          </w:p>
        </w:tc>
      </w:tr>
      <w:tr w:rsidR="00C10DFF" w:rsidRPr="00B26339" w14:paraId="0676A53D" w14:textId="77777777" w:rsidTr="00EB2759">
        <w:trPr>
          <w:cantSplit/>
          <w:jc w:val="center"/>
        </w:trPr>
        <w:tc>
          <w:tcPr>
            <w:tcW w:w="2547" w:type="dxa"/>
          </w:tcPr>
          <w:p w14:paraId="3C5C1A49" w14:textId="43C77AA4" w:rsidR="00C10DFF" w:rsidRPr="00B26339" w:rsidRDefault="00C10DFF" w:rsidP="00C10DFF">
            <w:pPr>
              <w:pStyle w:val="TAL"/>
              <w:rPr>
                <w:rFonts w:cs="Arial"/>
                <w:szCs w:val="18"/>
              </w:rPr>
            </w:pPr>
            <w:proofErr w:type="spellStart"/>
            <w:r>
              <w:rPr>
                <w:rFonts w:cs="Arial"/>
                <w:szCs w:val="18"/>
              </w:rPr>
              <w:t>freqBands</w:t>
            </w:r>
            <w:proofErr w:type="spellEnd"/>
          </w:p>
        </w:tc>
        <w:tc>
          <w:tcPr>
            <w:tcW w:w="5245" w:type="dxa"/>
          </w:tcPr>
          <w:p w14:paraId="56B8B4C7" w14:textId="77777777" w:rsidR="00C10DFF" w:rsidRPr="00ED4B27" w:rsidRDefault="00C10DFF" w:rsidP="00C10DFF">
            <w:pPr>
              <w:pStyle w:val="TAL"/>
              <w:rPr>
                <w:rFonts w:cs="Arial"/>
                <w:szCs w:val="18"/>
              </w:rPr>
            </w:pPr>
            <w:r w:rsidRPr="00ED4B27">
              <w:rPr>
                <w:rFonts w:cs="Arial"/>
                <w:szCs w:val="18"/>
              </w:rPr>
              <w:t xml:space="preserve">List of NR frequency operating bands. </w:t>
            </w:r>
            <w:r w:rsidRPr="00ED4B27">
              <w:rPr>
                <w:rFonts w:eastAsia="SimSun" w:cs="Arial"/>
                <w:szCs w:val="18"/>
              </w:rPr>
              <w:t>Primary NR Operating Band as defined in TS 38.104 [</w:t>
            </w:r>
            <w:r>
              <w:rPr>
                <w:rFonts w:eastAsia="SimSun" w:cs="Arial"/>
                <w:szCs w:val="18"/>
              </w:rPr>
              <w:t>35</w:t>
            </w:r>
            <w:r w:rsidRPr="00ED4B27">
              <w:rPr>
                <w:rFonts w:eastAsia="SimSun" w:cs="Arial"/>
                <w:szCs w:val="18"/>
              </w:rPr>
              <w:t xml:space="preserve">], </w:t>
            </w:r>
            <w:r>
              <w:rPr>
                <w:rFonts w:eastAsia="SimSun" w:cs="Arial"/>
                <w:szCs w:val="18"/>
              </w:rPr>
              <w:t>clause</w:t>
            </w:r>
            <w:r w:rsidRPr="00ED4B27">
              <w:rPr>
                <w:rFonts w:eastAsia="SimSun" w:cs="Arial"/>
                <w:szCs w:val="18"/>
              </w:rPr>
              <w:t xml:space="preserve"> 5.4.2.3.</w:t>
            </w:r>
          </w:p>
          <w:p w14:paraId="06FC0FE9" w14:textId="77777777" w:rsidR="00C10DFF" w:rsidRPr="00ED4B27" w:rsidRDefault="00C10DFF" w:rsidP="00C10DFF">
            <w:pPr>
              <w:pStyle w:val="TAL"/>
              <w:rPr>
                <w:rFonts w:eastAsia="SimSun" w:cs="Arial"/>
                <w:szCs w:val="18"/>
              </w:rPr>
            </w:pPr>
            <w:r w:rsidRPr="00ED4B27">
              <w:rPr>
                <w:rFonts w:eastAsia="SimSun" w:cs="Arial"/>
                <w:szCs w:val="18"/>
              </w:rPr>
              <w:t>The value 1 corresponds to n1, value 2 corresponds to NR operating band n2, etc.</w:t>
            </w:r>
          </w:p>
          <w:p w14:paraId="0EFB1A6A" w14:textId="77777777" w:rsidR="00C10DFF" w:rsidRPr="00ED4B27" w:rsidRDefault="00C10DFF" w:rsidP="00C10DFF">
            <w:pPr>
              <w:pStyle w:val="TAL"/>
              <w:rPr>
                <w:rFonts w:cs="Arial"/>
                <w:szCs w:val="18"/>
              </w:rPr>
            </w:pPr>
          </w:p>
          <w:p w14:paraId="346941C1" w14:textId="523113E5" w:rsidR="00C10DFF" w:rsidRPr="00E840EA" w:rsidRDefault="00C10DFF" w:rsidP="00C10DFF">
            <w:pPr>
              <w:pStyle w:val="TAL"/>
              <w:rPr>
                <w:szCs w:val="18"/>
              </w:rPr>
            </w:pPr>
            <w:proofErr w:type="spellStart"/>
            <w:r>
              <w:rPr>
                <w:rFonts w:cs="Arial"/>
                <w:szCs w:val="18"/>
              </w:rPr>
              <w:t>a</w:t>
            </w:r>
            <w:r w:rsidRPr="00ED4B27">
              <w:rPr>
                <w:rFonts w:cs="Arial"/>
                <w:szCs w:val="18"/>
              </w:rPr>
              <w:t>llowedValues</w:t>
            </w:r>
            <w:proofErr w:type="spellEnd"/>
            <w:r w:rsidRPr="00ED4B27">
              <w:rPr>
                <w:rFonts w:cs="Arial"/>
                <w:szCs w:val="18"/>
              </w:rPr>
              <w:t>: 1,</w:t>
            </w:r>
            <w:r>
              <w:rPr>
                <w:rFonts w:cs="Arial"/>
                <w:szCs w:val="18"/>
              </w:rPr>
              <w:t xml:space="preserve"> </w:t>
            </w:r>
            <w:r w:rsidRPr="00ED4B27">
              <w:rPr>
                <w:rFonts w:cs="Arial"/>
                <w:szCs w:val="18"/>
              </w:rPr>
              <w:t>2,</w:t>
            </w:r>
            <w:r>
              <w:rPr>
                <w:rFonts w:cs="Arial"/>
                <w:szCs w:val="18"/>
              </w:rPr>
              <w:t xml:space="preserve"> </w:t>
            </w:r>
            <w:r w:rsidRPr="00ED4B27">
              <w:rPr>
                <w:rFonts w:cs="Arial"/>
                <w:szCs w:val="18"/>
              </w:rPr>
              <w:t>…,1024</w:t>
            </w:r>
          </w:p>
        </w:tc>
        <w:tc>
          <w:tcPr>
            <w:tcW w:w="1984" w:type="dxa"/>
          </w:tcPr>
          <w:p w14:paraId="3FD52BA8"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type: Integer</w:t>
            </w:r>
          </w:p>
          <w:p w14:paraId="6FF8A259"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multiplicity: 1..*</w:t>
            </w:r>
          </w:p>
          <w:p w14:paraId="307913C3" w14:textId="77777777" w:rsidR="00C10DFF" w:rsidRPr="00ED4B27" w:rsidRDefault="00C10DFF" w:rsidP="00C10DFF">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N/A</w:t>
            </w:r>
          </w:p>
          <w:p w14:paraId="2FF7FB2E" w14:textId="77777777" w:rsidR="00C10DFF" w:rsidRPr="00ED4B27" w:rsidRDefault="00C10DFF" w:rsidP="00C10DFF">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N/A</w:t>
            </w:r>
          </w:p>
          <w:p w14:paraId="576BD74C" w14:textId="77777777" w:rsidR="00C10DFF" w:rsidRPr="00ED4B27" w:rsidRDefault="00C10DFF" w:rsidP="00C10DFF">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 value</w:t>
            </w:r>
          </w:p>
          <w:p w14:paraId="450C5DC8" w14:textId="5F2F524D" w:rsidR="00C10DFF" w:rsidRPr="00B22DFC" w:rsidRDefault="00C10DFF" w:rsidP="00C10DFF">
            <w:pPr>
              <w:pStyle w:val="TAL"/>
              <w:rPr>
                <w:szCs w:val="18"/>
              </w:rPr>
            </w:pPr>
            <w:proofErr w:type="spellStart"/>
            <w:r w:rsidRPr="00ED4B27">
              <w:rPr>
                <w:rFonts w:cs="Arial"/>
                <w:szCs w:val="18"/>
              </w:rPr>
              <w:t>isNullable</w:t>
            </w:r>
            <w:proofErr w:type="spellEnd"/>
            <w:r w:rsidRPr="00ED4B27">
              <w:rPr>
                <w:rFonts w:cs="Arial"/>
                <w:szCs w:val="18"/>
              </w:rPr>
              <w:t>: False</w:t>
            </w:r>
          </w:p>
        </w:tc>
      </w:tr>
      <w:tr w:rsidR="00C10DFF" w:rsidRPr="00B26339" w14:paraId="14C6B881" w14:textId="77777777" w:rsidTr="00EB2759">
        <w:trPr>
          <w:cantSplit/>
          <w:jc w:val="center"/>
        </w:trPr>
        <w:tc>
          <w:tcPr>
            <w:tcW w:w="2547" w:type="dxa"/>
          </w:tcPr>
          <w:p w14:paraId="10ADD800" w14:textId="3575500E" w:rsidR="00C10DFF" w:rsidRPr="00B26339" w:rsidRDefault="00C10DFF" w:rsidP="00C10DFF">
            <w:pPr>
              <w:pStyle w:val="TAL"/>
              <w:rPr>
                <w:rFonts w:cs="Arial"/>
                <w:szCs w:val="18"/>
              </w:rPr>
            </w:pPr>
            <w:proofErr w:type="spellStart"/>
            <w:r>
              <w:rPr>
                <w:rFonts w:cs="Arial"/>
                <w:szCs w:val="18"/>
              </w:rPr>
              <w:t>pciList</w:t>
            </w:r>
            <w:proofErr w:type="spellEnd"/>
          </w:p>
        </w:tc>
        <w:tc>
          <w:tcPr>
            <w:tcW w:w="5245" w:type="dxa"/>
          </w:tcPr>
          <w:p w14:paraId="708CFB21" w14:textId="77777777" w:rsidR="00C10DFF" w:rsidRPr="00ED4B27" w:rsidRDefault="00C10DFF" w:rsidP="00C10DFF">
            <w:pPr>
              <w:pStyle w:val="TAL"/>
              <w:rPr>
                <w:rFonts w:eastAsia="SimSun" w:cs="Arial"/>
                <w:szCs w:val="18"/>
                <w:lang w:eastAsia="ja-JP"/>
              </w:rPr>
            </w:pPr>
            <w:r w:rsidRPr="00ED4B27">
              <w:rPr>
                <w:rFonts w:cs="Arial"/>
                <w:szCs w:val="18"/>
                <w:lang w:eastAsia="zh-CN"/>
              </w:rPr>
              <w:t>List of n</w:t>
            </w:r>
            <w:r w:rsidRPr="00ED4B27">
              <w:rPr>
                <w:rFonts w:eastAsia="SimSun" w:cs="Arial"/>
                <w:szCs w:val="18"/>
                <w:lang w:eastAsia="ja-JP"/>
              </w:rPr>
              <w:t>eighbour cells subject for MDT scope.</w:t>
            </w:r>
          </w:p>
          <w:p w14:paraId="6B8B1D38" w14:textId="77777777" w:rsidR="00C10DFF" w:rsidRPr="00ED4B27" w:rsidRDefault="00C10DFF" w:rsidP="00C10DFF">
            <w:pPr>
              <w:pStyle w:val="TAL"/>
              <w:rPr>
                <w:rFonts w:eastAsia="SimSun" w:cs="Arial"/>
                <w:szCs w:val="18"/>
                <w:lang w:eastAsia="ja-JP"/>
              </w:rPr>
            </w:pPr>
          </w:p>
          <w:p w14:paraId="78442C5F" w14:textId="52ECCD7A" w:rsidR="00C10DFF" w:rsidRPr="00E840EA" w:rsidRDefault="00C10DFF" w:rsidP="00C10DFF">
            <w:pPr>
              <w:pStyle w:val="TAL"/>
              <w:rPr>
                <w:szCs w:val="18"/>
              </w:rPr>
            </w:pPr>
            <w:proofErr w:type="spellStart"/>
            <w:r>
              <w:rPr>
                <w:rFonts w:cs="Arial"/>
                <w:szCs w:val="18"/>
              </w:rPr>
              <w:t>a</w:t>
            </w:r>
            <w:r w:rsidRPr="00ED4B27">
              <w:rPr>
                <w:rFonts w:cs="Arial"/>
                <w:szCs w:val="18"/>
              </w:rPr>
              <w:t>llowedValues</w:t>
            </w:r>
            <w:proofErr w:type="spellEnd"/>
            <w:r w:rsidRPr="00ED4B27">
              <w:rPr>
                <w:rFonts w:cs="Arial"/>
                <w:szCs w:val="18"/>
              </w:rPr>
              <w:t>: 0,</w:t>
            </w:r>
            <w:r>
              <w:rPr>
                <w:rFonts w:cs="Arial"/>
                <w:szCs w:val="18"/>
              </w:rPr>
              <w:t xml:space="preserve"> </w:t>
            </w:r>
            <w:r w:rsidRPr="00ED4B27">
              <w:rPr>
                <w:rFonts w:cs="Arial"/>
                <w:szCs w:val="18"/>
              </w:rPr>
              <w:t>1,</w:t>
            </w:r>
            <w:r>
              <w:rPr>
                <w:rFonts w:cs="Arial"/>
                <w:szCs w:val="18"/>
              </w:rPr>
              <w:t xml:space="preserve"> </w:t>
            </w:r>
            <w:r w:rsidRPr="00ED4B27">
              <w:rPr>
                <w:rFonts w:cs="Arial"/>
                <w:szCs w:val="18"/>
              </w:rPr>
              <w:t>…,1007</w:t>
            </w:r>
          </w:p>
        </w:tc>
        <w:tc>
          <w:tcPr>
            <w:tcW w:w="1984" w:type="dxa"/>
          </w:tcPr>
          <w:p w14:paraId="61939CF5"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type: Integer</w:t>
            </w:r>
          </w:p>
          <w:p w14:paraId="76F94276"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multiplicity: 1..</w:t>
            </w:r>
            <w:r>
              <w:rPr>
                <w:rFonts w:ascii="Arial" w:hAnsi="Arial" w:cs="Arial"/>
                <w:sz w:val="18"/>
                <w:szCs w:val="18"/>
              </w:rPr>
              <w:t>32</w:t>
            </w:r>
          </w:p>
          <w:p w14:paraId="53779271" w14:textId="77777777" w:rsidR="00C10DFF" w:rsidRPr="00ED4B27" w:rsidRDefault="00C10DFF" w:rsidP="00C10DFF">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N/A</w:t>
            </w:r>
          </w:p>
          <w:p w14:paraId="2D39D058" w14:textId="77777777" w:rsidR="00C10DFF" w:rsidRPr="00ED4B27" w:rsidRDefault="00C10DFF" w:rsidP="00C10DFF">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N/A</w:t>
            </w:r>
          </w:p>
          <w:p w14:paraId="1DFA8AE6" w14:textId="77777777" w:rsidR="00C10DFF" w:rsidRPr="00ED4B27" w:rsidRDefault="00C10DFF" w:rsidP="00C10DFF">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 value</w:t>
            </w:r>
          </w:p>
          <w:p w14:paraId="6A673770" w14:textId="2FAF659C" w:rsidR="00C10DFF" w:rsidRPr="00B22DFC" w:rsidRDefault="00C10DFF" w:rsidP="00C10DFF">
            <w:pPr>
              <w:pStyle w:val="TAL"/>
              <w:rPr>
                <w:szCs w:val="18"/>
              </w:rPr>
            </w:pPr>
            <w:proofErr w:type="spellStart"/>
            <w:r w:rsidRPr="00ED4B27">
              <w:rPr>
                <w:rFonts w:cs="Arial"/>
                <w:szCs w:val="18"/>
              </w:rPr>
              <w:t>isNullable</w:t>
            </w:r>
            <w:proofErr w:type="spellEnd"/>
            <w:r w:rsidRPr="00ED4B27">
              <w:rPr>
                <w:rFonts w:cs="Arial"/>
                <w:szCs w:val="18"/>
              </w:rPr>
              <w:t>: False</w:t>
            </w:r>
          </w:p>
        </w:tc>
      </w:tr>
      <w:tr w:rsidR="00C10DFF" w:rsidRPr="00B26339" w14:paraId="6E6B17C0" w14:textId="77777777" w:rsidTr="00EB2759">
        <w:trPr>
          <w:cantSplit/>
          <w:jc w:val="center"/>
        </w:trPr>
        <w:tc>
          <w:tcPr>
            <w:tcW w:w="2547" w:type="dxa"/>
          </w:tcPr>
          <w:p w14:paraId="26A0E729" w14:textId="76D9D328" w:rsidR="00C10DFF" w:rsidRPr="00B26339" w:rsidRDefault="00C10DFF" w:rsidP="00C10DFF">
            <w:pPr>
              <w:pStyle w:val="TAL"/>
              <w:rPr>
                <w:rFonts w:cs="Arial"/>
                <w:szCs w:val="18"/>
              </w:rPr>
            </w:pPr>
            <w:r>
              <w:rPr>
                <w:rFonts w:cs="Arial"/>
                <w:szCs w:val="18"/>
              </w:rPr>
              <w:lastRenderedPageBreak/>
              <w:t>tac</w:t>
            </w:r>
          </w:p>
        </w:tc>
        <w:tc>
          <w:tcPr>
            <w:tcW w:w="5245" w:type="dxa"/>
          </w:tcPr>
          <w:p w14:paraId="1D869C4C" w14:textId="77777777" w:rsidR="00C10DFF" w:rsidRPr="00ED4B27" w:rsidRDefault="00C10DFF" w:rsidP="00C10DFF">
            <w:pPr>
              <w:pStyle w:val="TAL"/>
              <w:rPr>
                <w:rFonts w:cs="Arial"/>
                <w:szCs w:val="18"/>
              </w:rPr>
            </w:pPr>
            <w:r w:rsidRPr="00ED4B27">
              <w:rPr>
                <w:rFonts w:cs="Arial"/>
                <w:szCs w:val="18"/>
              </w:rPr>
              <w:t>Tracking Area Code</w:t>
            </w:r>
          </w:p>
          <w:p w14:paraId="5026BF57" w14:textId="77777777" w:rsidR="00C10DFF" w:rsidRPr="00ED4B27" w:rsidRDefault="00C10DFF" w:rsidP="00C10DFF">
            <w:pPr>
              <w:pStyle w:val="TAL"/>
              <w:rPr>
                <w:rFonts w:cs="Arial"/>
                <w:szCs w:val="18"/>
                <w:lang w:eastAsia="zh-CN"/>
              </w:rPr>
            </w:pPr>
          </w:p>
          <w:p w14:paraId="79873B21" w14:textId="77777777" w:rsidR="00C10DFF" w:rsidRPr="00ED4B27" w:rsidRDefault="00C10DFF" w:rsidP="00C10DFF">
            <w:pPr>
              <w:pStyle w:val="TAL"/>
              <w:rPr>
                <w:rFonts w:cs="Arial"/>
                <w:szCs w:val="18"/>
              </w:rPr>
            </w:pPr>
            <w:proofErr w:type="spellStart"/>
            <w:r w:rsidRPr="00ED4B27">
              <w:rPr>
                <w:rFonts w:cs="Arial"/>
                <w:szCs w:val="18"/>
                <w:lang w:eastAsia="zh-CN"/>
              </w:rPr>
              <w:t>allowedValues</w:t>
            </w:r>
            <w:proofErr w:type="spellEnd"/>
            <w:r w:rsidRPr="00ED4B27">
              <w:rPr>
                <w:rFonts w:cs="Arial"/>
                <w:szCs w:val="18"/>
                <w:lang w:eastAsia="zh-CN"/>
              </w:rPr>
              <w:t>:</w:t>
            </w:r>
            <w:r w:rsidRPr="00ED4B27">
              <w:rPr>
                <w:rFonts w:cs="Arial"/>
                <w:szCs w:val="18"/>
              </w:rPr>
              <w:t xml:space="preserve"> As defined by the data type</w:t>
            </w:r>
          </w:p>
          <w:p w14:paraId="05D0CF83" w14:textId="77777777" w:rsidR="00C10DFF" w:rsidRPr="00E840EA" w:rsidRDefault="00C10DFF" w:rsidP="00C10DFF">
            <w:pPr>
              <w:pStyle w:val="TAL"/>
              <w:rPr>
                <w:szCs w:val="18"/>
              </w:rPr>
            </w:pPr>
          </w:p>
        </w:tc>
        <w:tc>
          <w:tcPr>
            <w:tcW w:w="1984" w:type="dxa"/>
          </w:tcPr>
          <w:p w14:paraId="53F4489D"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type: Tac</w:t>
            </w:r>
          </w:p>
          <w:p w14:paraId="5D9290F7"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multiplicity: 1</w:t>
            </w:r>
          </w:p>
          <w:p w14:paraId="5AD03D14" w14:textId="77777777" w:rsidR="00C10DFF" w:rsidRPr="00ED4B27" w:rsidRDefault="00C10DFF" w:rsidP="00C10DFF">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N/A</w:t>
            </w:r>
          </w:p>
          <w:p w14:paraId="01C410F2" w14:textId="77777777" w:rsidR="00C10DFF" w:rsidRPr="00ED4B27" w:rsidRDefault="00C10DFF" w:rsidP="00C10DFF">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N/A</w:t>
            </w:r>
          </w:p>
          <w:p w14:paraId="59CABDDF" w14:textId="77777777" w:rsidR="00C10DFF" w:rsidRPr="00ED4B27" w:rsidRDefault="00C10DFF" w:rsidP="00C10DFF">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 value</w:t>
            </w:r>
          </w:p>
          <w:p w14:paraId="36B5903C" w14:textId="51E3096D" w:rsidR="00C10DFF" w:rsidRPr="00B22DFC" w:rsidRDefault="00C10DFF" w:rsidP="00C10DFF">
            <w:pPr>
              <w:pStyle w:val="TAL"/>
              <w:rPr>
                <w:szCs w:val="18"/>
              </w:rPr>
            </w:pPr>
            <w:proofErr w:type="spellStart"/>
            <w:r w:rsidRPr="00ED4B27">
              <w:rPr>
                <w:rFonts w:cs="Arial"/>
                <w:szCs w:val="18"/>
              </w:rPr>
              <w:t>isNullable</w:t>
            </w:r>
            <w:proofErr w:type="spellEnd"/>
            <w:r w:rsidRPr="00ED4B27">
              <w:rPr>
                <w:rFonts w:cs="Arial"/>
                <w:szCs w:val="18"/>
              </w:rPr>
              <w:t>: False</w:t>
            </w:r>
          </w:p>
        </w:tc>
      </w:tr>
      <w:tr w:rsidR="00C10DFF" w:rsidRPr="00B26339" w14:paraId="7C79497B" w14:textId="77777777" w:rsidTr="00EB2759">
        <w:trPr>
          <w:cantSplit/>
          <w:jc w:val="center"/>
        </w:trPr>
        <w:tc>
          <w:tcPr>
            <w:tcW w:w="2547" w:type="dxa"/>
          </w:tcPr>
          <w:p w14:paraId="119D571B" w14:textId="0DED7D48" w:rsidR="00C10DFF" w:rsidRPr="00B26339" w:rsidRDefault="00C10DFF" w:rsidP="00C10DFF">
            <w:pPr>
              <w:pStyle w:val="TAL"/>
              <w:rPr>
                <w:rFonts w:cs="Arial"/>
                <w:szCs w:val="18"/>
              </w:rPr>
            </w:pPr>
            <w:proofErr w:type="spellStart"/>
            <w:r w:rsidRPr="00F84ADE">
              <w:rPr>
                <w:rFonts w:cs="Arial"/>
                <w:szCs w:val="18"/>
              </w:rPr>
              <w:t>eutraCellIdList</w:t>
            </w:r>
            <w:proofErr w:type="spellEnd"/>
          </w:p>
        </w:tc>
        <w:tc>
          <w:tcPr>
            <w:tcW w:w="5245" w:type="dxa"/>
          </w:tcPr>
          <w:p w14:paraId="6AEBEF19" w14:textId="77777777" w:rsidR="00C10DFF" w:rsidRDefault="00C10DFF" w:rsidP="00C10DFF">
            <w:pPr>
              <w:pStyle w:val="TAL"/>
              <w:rPr>
                <w:rFonts w:cs="Arial"/>
                <w:szCs w:val="18"/>
              </w:rPr>
            </w:pPr>
            <w:r>
              <w:rPr>
                <w:rFonts w:cs="Arial"/>
                <w:szCs w:val="18"/>
              </w:rPr>
              <w:t>List of E-UTRAN cells identified by E-UTRAN-CGI</w:t>
            </w:r>
          </w:p>
          <w:p w14:paraId="784077E8" w14:textId="77777777" w:rsidR="00C10DFF" w:rsidRDefault="00C10DFF" w:rsidP="00C10DFF">
            <w:pPr>
              <w:pStyle w:val="TAL"/>
              <w:rPr>
                <w:rFonts w:cs="Arial"/>
                <w:szCs w:val="18"/>
              </w:rPr>
            </w:pPr>
          </w:p>
          <w:p w14:paraId="5C237003" w14:textId="5C44F9CA" w:rsidR="00C10DFF" w:rsidRPr="00E840EA" w:rsidRDefault="00C10DFF" w:rsidP="00C10DFF">
            <w:pPr>
              <w:pStyle w:val="TAL"/>
              <w:rPr>
                <w:szCs w:val="18"/>
              </w:rPr>
            </w:pPr>
            <w:proofErr w:type="spellStart"/>
            <w:r w:rsidRPr="00ED4B27">
              <w:rPr>
                <w:rFonts w:cs="Arial"/>
                <w:szCs w:val="18"/>
                <w:lang w:eastAsia="zh-CN"/>
              </w:rPr>
              <w:t>allowedValues</w:t>
            </w:r>
            <w:proofErr w:type="spellEnd"/>
            <w:r w:rsidRPr="00ED4B27">
              <w:rPr>
                <w:rFonts w:cs="Arial"/>
                <w:szCs w:val="18"/>
                <w:lang w:eastAsia="zh-CN"/>
              </w:rPr>
              <w:t>:</w:t>
            </w:r>
            <w:r w:rsidRPr="00ED4B27">
              <w:rPr>
                <w:rFonts w:cs="Arial"/>
                <w:szCs w:val="18"/>
              </w:rPr>
              <w:t xml:space="preserve"> As defined by the data type</w:t>
            </w:r>
          </w:p>
        </w:tc>
        <w:tc>
          <w:tcPr>
            <w:tcW w:w="1984" w:type="dxa"/>
          </w:tcPr>
          <w:p w14:paraId="5D2F939F" w14:textId="77777777" w:rsidR="00C10DFF" w:rsidRPr="00881C6C" w:rsidRDefault="00C10DFF" w:rsidP="00C10DFF">
            <w:pPr>
              <w:spacing w:after="0"/>
              <w:rPr>
                <w:rFonts w:ascii="Arial" w:hAnsi="Arial" w:cs="Arial"/>
                <w:sz w:val="18"/>
                <w:szCs w:val="18"/>
              </w:rPr>
            </w:pPr>
            <w:r w:rsidRPr="00881C6C">
              <w:rPr>
                <w:rFonts w:ascii="Arial" w:hAnsi="Arial" w:cs="Arial"/>
                <w:sz w:val="18"/>
                <w:szCs w:val="18"/>
              </w:rPr>
              <w:t xml:space="preserve">type: </w:t>
            </w:r>
            <w:proofErr w:type="spellStart"/>
            <w:r w:rsidRPr="00F84ADE">
              <w:rPr>
                <w:rFonts w:ascii="Arial" w:hAnsi="Arial" w:cs="Arial"/>
                <w:sz w:val="18"/>
                <w:szCs w:val="18"/>
              </w:rPr>
              <w:t>EutraCellId</w:t>
            </w:r>
            <w:proofErr w:type="spellEnd"/>
          </w:p>
          <w:p w14:paraId="053F216B" w14:textId="77777777" w:rsidR="00C10DFF" w:rsidRPr="00881C6C" w:rsidRDefault="00C10DFF" w:rsidP="00C10DFF">
            <w:pPr>
              <w:spacing w:after="0"/>
              <w:rPr>
                <w:rFonts w:ascii="Arial" w:hAnsi="Arial" w:cs="Arial"/>
                <w:sz w:val="18"/>
                <w:szCs w:val="18"/>
              </w:rPr>
            </w:pPr>
            <w:r w:rsidRPr="00F606E1">
              <w:rPr>
                <w:rFonts w:ascii="Arial" w:hAnsi="Arial" w:cs="Arial"/>
                <w:sz w:val="18"/>
                <w:szCs w:val="18"/>
              </w:rPr>
              <w:t>mu</w:t>
            </w:r>
            <w:r w:rsidRPr="00793BAF">
              <w:rPr>
                <w:rFonts w:ascii="Arial" w:hAnsi="Arial" w:cs="Arial"/>
                <w:sz w:val="18"/>
                <w:szCs w:val="18"/>
              </w:rPr>
              <w:t>ltiplicity: 1</w:t>
            </w:r>
            <w:r w:rsidRPr="00881C6C">
              <w:rPr>
                <w:rFonts w:ascii="Arial" w:hAnsi="Arial" w:cs="Arial"/>
                <w:sz w:val="18"/>
                <w:szCs w:val="18"/>
              </w:rPr>
              <w:t>..32</w:t>
            </w:r>
          </w:p>
          <w:p w14:paraId="61F1B380" w14:textId="77777777" w:rsidR="00C10DFF" w:rsidRPr="00881C6C" w:rsidRDefault="00C10DFF" w:rsidP="00C10DFF">
            <w:pPr>
              <w:spacing w:after="0"/>
              <w:rPr>
                <w:rFonts w:ascii="Arial" w:hAnsi="Arial" w:cs="Arial"/>
                <w:sz w:val="18"/>
                <w:szCs w:val="18"/>
              </w:rPr>
            </w:pPr>
            <w:proofErr w:type="spellStart"/>
            <w:r w:rsidRPr="00881C6C">
              <w:rPr>
                <w:rFonts w:ascii="Arial" w:hAnsi="Arial" w:cs="Arial"/>
                <w:sz w:val="18"/>
                <w:szCs w:val="18"/>
              </w:rPr>
              <w:t>isOrdered</w:t>
            </w:r>
            <w:proofErr w:type="spellEnd"/>
            <w:r w:rsidRPr="00881C6C">
              <w:rPr>
                <w:rFonts w:ascii="Arial" w:hAnsi="Arial" w:cs="Arial"/>
                <w:sz w:val="18"/>
                <w:szCs w:val="18"/>
              </w:rPr>
              <w:t>: False</w:t>
            </w:r>
          </w:p>
          <w:p w14:paraId="10802718" w14:textId="77777777" w:rsidR="00C10DFF" w:rsidRPr="00881C6C" w:rsidRDefault="00C10DFF" w:rsidP="00C10DFF">
            <w:pPr>
              <w:spacing w:after="0"/>
              <w:rPr>
                <w:rFonts w:ascii="Arial" w:hAnsi="Arial" w:cs="Arial"/>
                <w:sz w:val="18"/>
                <w:szCs w:val="18"/>
              </w:rPr>
            </w:pPr>
            <w:proofErr w:type="spellStart"/>
            <w:r w:rsidRPr="00881C6C">
              <w:rPr>
                <w:rFonts w:ascii="Arial" w:hAnsi="Arial" w:cs="Arial"/>
                <w:sz w:val="18"/>
                <w:szCs w:val="18"/>
              </w:rPr>
              <w:t>isUnique</w:t>
            </w:r>
            <w:proofErr w:type="spellEnd"/>
            <w:r w:rsidRPr="00881C6C">
              <w:rPr>
                <w:rFonts w:ascii="Arial" w:hAnsi="Arial" w:cs="Arial"/>
                <w:sz w:val="18"/>
                <w:szCs w:val="18"/>
              </w:rPr>
              <w:t>: True</w:t>
            </w:r>
          </w:p>
          <w:p w14:paraId="1F688549" w14:textId="77777777" w:rsidR="00C10DFF" w:rsidRPr="00881C6C" w:rsidRDefault="00C10DFF" w:rsidP="00C10DFF">
            <w:pPr>
              <w:spacing w:after="0"/>
              <w:rPr>
                <w:rFonts w:ascii="Arial" w:hAnsi="Arial" w:cs="Arial"/>
                <w:sz w:val="18"/>
                <w:szCs w:val="18"/>
              </w:rPr>
            </w:pPr>
            <w:proofErr w:type="spellStart"/>
            <w:r w:rsidRPr="00881C6C">
              <w:rPr>
                <w:rFonts w:ascii="Arial" w:hAnsi="Arial" w:cs="Arial"/>
                <w:sz w:val="18"/>
                <w:szCs w:val="18"/>
              </w:rPr>
              <w:t>defaultValue</w:t>
            </w:r>
            <w:proofErr w:type="spellEnd"/>
            <w:r w:rsidRPr="00881C6C">
              <w:rPr>
                <w:rFonts w:ascii="Arial" w:hAnsi="Arial" w:cs="Arial"/>
                <w:sz w:val="18"/>
                <w:szCs w:val="18"/>
              </w:rPr>
              <w:t>: No value</w:t>
            </w:r>
          </w:p>
          <w:p w14:paraId="568D0EB0" w14:textId="07CDF287" w:rsidR="00C10DFF" w:rsidRPr="00B22DFC" w:rsidRDefault="00C10DFF" w:rsidP="00C10DFF">
            <w:pPr>
              <w:pStyle w:val="TAL"/>
              <w:rPr>
                <w:szCs w:val="18"/>
              </w:rPr>
            </w:pPr>
            <w:proofErr w:type="spellStart"/>
            <w:r w:rsidRPr="00C10DFF">
              <w:rPr>
                <w:rFonts w:cs="Arial"/>
                <w:szCs w:val="18"/>
              </w:rPr>
              <w:t>isNullable</w:t>
            </w:r>
            <w:proofErr w:type="spellEnd"/>
            <w:r w:rsidRPr="00C10DFF">
              <w:rPr>
                <w:rFonts w:cs="Arial"/>
                <w:szCs w:val="18"/>
              </w:rPr>
              <w:t>: False</w:t>
            </w:r>
          </w:p>
        </w:tc>
      </w:tr>
      <w:tr w:rsidR="00C10DFF" w:rsidRPr="00B26339" w14:paraId="429DA9F3" w14:textId="77777777" w:rsidTr="00EB2759">
        <w:trPr>
          <w:cantSplit/>
          <w:jc w:val="center"/>
        </w:trPr>
        <w:tc>
          <w:tcPr>
            <w:tcW w:w="2547" w:type="dxa"/>
          </w:tcPr>
          <w:p w14:paraId="5404E1D4" w14:textId="02DDD095" w:rsidR="00C10DFF" w:rsidRPr="00B26339" w:rsidRDefault="00C10DFF" w:rsidP="00C10DFF">
            <w:pPr>
              <w:pStyle w:val="TAL"/>
              <w:rPr>
                <w:rFonts w:cs="Arial"/>
                <w:szCs w:val="18"/>
              </w:rPr>
            </w:pPr>
            <w:proofErr w:type="spellStart"/>
            <w:r w:rsidRPr="00F84ADE">
              <w:rPr>
                <w:rFonts w:cs="Arial"/>
                <w:szCs w:val="18"/>
              </w:rPr>
              <w:t>nrCellIdList</w:t>
            </w:r>
            <w:proofErr w:type="spellEnd"/>
          </w:p>
        </w:tc>
        <w:tc>
          <w:tcPr>
            <w:tcW w:w="5245" w:type="dxa"/>
          </w:tcPr>
          <w:p w14:paraId="129785B3" w14:textId="77777777" w:rsidR="00C10DFF" w:rsidRDefault="00C10DFF" w:rsidP="00C10DFF">
            <w:pPr>
              <w:pStyle w:val="TAL"/>
              <w:rPr>
                <w:rFonts w:cs="Arial"/>
                <w:szCs w:val="18"/>
              </w:rPr>
            </w:pPr>
            <w:r>
              <w:rPr>
                <w:rFonts w:cs="Arial"/>
                <w:szCs w:val="18"/>
              </w:rPr>
              <w:t>List of NR cells identified by NG-RAN CGI</w:t>
            </w:r>
          </w:p>
          <w:p w14:paraId="59F0E5E4" w14:textId="77777777" w:rsidR="00C10DFF" w:rsidRDefault="00C10DFF" w:rsidP="00C10DFF">
            <w:pPr>
              <w:pStyle w:val="TAL"/>
              <w:rPr>
                <w:rFonts w:cs="Arial"/>
                <w:szCs w:val="18"/>
              </w:rPr>
            </w:pPr>
          </w:p>
          <w:p w14:paraId="5A585C74" w14:textId="09B03FB6" w:rsidR="00C10DFF" w:rsidRPr="00E840EA" w:rsidRDefault="00C10DFF" w:rsidP="00C10DFF">
            <w:pPr>
              <w:pStyle w:val="TAL"/>
              <w:rPr>
                <w:szCs w:val="18"/>
              </w:rPr>
            </w:pPr>
            <w:proofErr w:type="spellStart"/>
            <w:r w:rsidRPr="00ED4B27">
              <w:rPr>
                <w:rFonts w:cs="Arial"/>
                <w:szCs w:val="18"/>
                <w:lang w:eastAsia="zh-CN"/>
              </w:rPr>
              <w:t>allowedValues</w:t>
            </w:r>
            <w:proofErr w:type="spellEnd"/>
            <w:r w:rsidRPr="00ED4B27">
              <w:rPr>
                <w:rFonts w:cs="Arial"/>
                <w:szCs w:val="18"/>
                <w:lang w:eastAsia="zh-CN"/>
              </w:rPr>
              <w:t>:</w:t>
            </w:r>
            <w:r w:rsidRPr="00ED4B27">
              <w:rPr>
                <w:rFonts w:cs="Arial"/>
                <w:szCs w:val="18"/>
              </w:rPr>
              <w:t xml:space="preserve"> As defined by the data type</w:t>
            </w:r>
          </w:p>
        </w:tc>
        <w:tc>
          <w:tcPr>
            <w:tcW w:w="1984" w:type="dxa"/>
          </w:tcPr>
          <w:p w14:paraId="4988E177" w14:textId="77777777" w:rsidR="00C10DFF" w:rsidRPr="00881C6C" w:rsidRDefault="00C10DFF" w:rsidP="00C10DFF">
            <w:pPr>
              <w:spacing w:after="0"/>
              <w:rPr>
                <w:rFonts w:ascii="Arial" w:hAnsi="Arial" w:cs="Arial"/>
                <w:sz w:val="18"/>
                <w:szCs w:val="18"/>
              </w:rPr>
            </w:pPr>
            <w:r w:rsidRPr="00881C6C">
              <w:rPr>
                <w:rFonts w:ascii="Arial" w:hAnsi="Arial" w:cs="Arial"/>
                <w:sz w:val="18"/>
                <w:szCs w:val="18"/>
              </w:rPr>
              <w:t xml:space="preserve">type: </w:t>
            </w:r>
            <w:proofErr w:type="spellStart"/>
            <w:r w:rsidRPr="00F84ADE">
              <w:rPr>
                <w:rFonts w:ascii="Arial" w:hAnsi="Arial" w:cs="Arial"/>
                <w:sz w:val="18"/>
                <w:szCs w:val="18"/>
              </w:rPr>
              <w:t>NrCellId</w:t>
            </w:r>
            <w:proofErr w:type="spellEnd"/>
          </w:p>
          <w:p w14:paraId="233E5C7D" w14:textId="77777777" w:rsidR="00C10DFF" w:rsidRPr="00881C6C" w:rsidRDefault="00C10DFF" w:rsidP="00C10DFF">
            <w:pPr>
              <w:spacing w:after="0"/>
              <w:rPr>
                <w:rFonts w:ascii="Arial" w:hAnsi="Arial" w:cs="Arial"/>
                <w:sz w:val="18"/>
                <w:szCs w:val="18"/>
              </w:rPr>
            </w:pPr>
            <w:r w:rsidRPr="00F606E1">
              <w:rPr>
                <w:rFonts w:ascii="Arial" w:hAnsi="Arial" w:cs="Arial"/>
                <w:sz w:val="18"/>
                <w:szCs w:val="18"/>
              </w:rPr>
              <w:t>mu</w:t>
            </w:r>
            <w:r w:rsidRPr="00793BAF">
              <w:rPr>
                <w:rFonts w:ascii="Arial" w:hAnsi="Arial" w:cs="Arial"/>
                <w:sz w:val="18"/>
                <w:szCs w:val="18"/>
              </w:rPr>
              <w:t>ltiplicity: 1</w:t>
            </w:r>
            <w:r w:rsidRPr="00881C6C">
              <w:rPr>
                <w:rFonts w:ascii="Arial" w:hAnsi="Arial" w:cs="Arial"/>
                <w:sz w:val="18"/>
                <w:szCs w:val="18"/>
              </w:rPr>
              <w:t>..32</w:t>
            </w:r>
          </w:p>
          <w:p w14:paraId="2A6EDB1D" w14:textId="77777777" w:rsidR="00C10DFF" w:rsidRPr="00881C6C" w:rsidRDefault="00C10DFF" w:rsidP="00C10DFF">
            <w:pPr>
              <w:spacing w:after="0"/>
              <w:rPr>
                <w:rFonts w:ascii="Arial" w:hAnsi="Arial" w:cs="Arial"/>
                <w:sz w:val="18"/>
                <w:szCs w:val="18"/>
              </w:rPr>
            </w:pPr>
            <w:proofErr w:type="spellStart"/>
            <w:r w:rsidRPr="00881C6C">
              <w:rPr>
                <w:rFonts w:ascii="Arial" w:hAnsi="Arial" w:cs="Arial"/>
                <w:sz w:val="18"/>
                <w:szCs w:val="18"/>
              </w:rPr>
              <w:t>isOrdered</w:t>
            </w:r>
            <w:proofErr w:type="spellEnd"/>
            <w:r w:rsidRPr="00881C6C">
              <w:rPr>
                <w:rFonts w:ascii="Arial" w:hAnsi="Arial" w:cs="Arial"/>
                <w:sz w:val="18"/>
                <w:szCs w:val="18"/>
              </w:rPr>
              <w:t>: False</w:t>
            </w:r>
          </w:p>
          <w:p w14:paraId="79D8A7BF" w14:textId="77777777" w:rsidR="00C10DFF" w:rsidRPr="00881C6C" w:rsidRDefault="00C10DFF" w:rsidP="00C10DFF">
            <w:pPr>
              <w:spacing w:after="0"/>
              <w:rPr>
                <w:rFonts w:ascii="Arial" w:hAnsi="Arial" w:cs="Arial"/>
                <w:sz w:val="18"/>
                <w:szCs w:val="18"/>
              </w:rPr>
            </w:pPr>
            <w:proofErr w:type="spellStart"/>
            <w:r w:rsidRPr="00881C6C">
              <w:rPr>
                <w:rFonts w:ascii="Arial" w:hAnsi="Arial" w:cs="Arial"/>
                <w:sz w:val="18"/>
                <w:szCs w:val="18"/>
              </w:rPr>
              <w:t>isUnique</w:t>
            </w:r>
            <w:proofErr w:type="spellEnd"/>
            <w:r w:rsidRPr="00881C6C">
              <w:rPr>
                <w:rFonts w:ascii="Arial" w:hAnsi="Arial" w:cs="Arial"/>
                <w:sz w:val="18"/>
                <w:szCs w:val="18"/>
              </w:rPr>
              <w:t>: True</w:t>
            </w:r>
          </w:p>
          <w:p w14:paraId="07A83DC8" w14:textId="77777777" w:rsidR="00C10DFF" w:rsidRPr="00881C6C" w:rsidRDefault="00C10DFF" w:rsidP="00C10DFF">
            <w:pPr>
              <w:spacing w:after="0"/>
              <w:rPr>
                <w:rFonts w:ascii="Arial" w:hAnsi="Arial" w:cs="Arial"/>
                <w:sz w:val="18"/>
                <w:szCs w:val="18"/>
              </w:rPr>
            </w:pPr>
            <w:proofErr w:type="spellStart"/>
            <w:r w:rsidRPr="00881C6C">
              <w:rPr>
                <w:rFonts w:ascii="Arial" w:hAnsi="Arial" w:cs="Arial"/>
                <w:sz w:val="18"/>
                <w:szCs w:val="18"/>
              </w:rPr>
              <w:t>defaultValue</w:t>
            </w:r>
            <w:proofErr w:type="spellEnd"/>
            <w:r w:rsidRPr="00881C6C">
              <w:rPr>
                <w:rFonts w:ascii="Arial" w:hAnsi="Arial" w:cs="Arial"/>
                <w:sz w:val="18"/>
                <w:szCs w:val="18"/>
              </w:rPr>
              <w:t>: No value</w:t>
            </w:r>
          </w:p>
          <w:p w14:paraId="0ADFB133" w14:textId="5C56CAA4" w:rsidR="00C10DFF" w:rsidRPr="00B22DFC" w:rsidRDefault="00C10DFF" w:rsidP="00C10DFF">
            <w:pPr>
              <w:pStyle w:val="TAL"/>
              <w:rPr>
                <w:szCs w:val="18"/>
              </w:rPr>
            </w:pPr>
            <w:proofErr w:type="spellStart"/>
            <w:r w:rsidRPr="00C10DFF">
              <w:rPr>
                <w:rFonts w:cs="Arial"/>
                <w:szCs w:val="18"/>
              </w:rPr>
              <w:t>isNullable</w:t>
            </w:r>
            <w:proofErr w:type="spellEnd"/>
            <w:r w:rsidRPr="00C10DFF">
              <w:rPr>
                <w:rFonts w:cs="Arial"/>
                <w:szCs w:val="18"/>
              </w:rPr>
              <w:t>: False</w:t>
            </w:r>
          </w:p>
        </w:tc>
      </w:tr>
      <w:tr w:rsidR="00C10DFF" w:rsidRPr="00B26339" w14:paraId="5E82F1DE" w14:textId="77777777" w:rsidTr="00EB2759">
        <w:trPr>
          <w:cantSplit/>
          <w:jc w:val="center"/>
        </w:trPr>
        <w:tc>
          <w:tcPr>
            <w:tcW w:w="2547" w:type="dxa"/>
          </w:tcPr>
          <w:p w14:paraId="358DA080" w14:textId="08A8DD22" w:rsidR="00C10DFF" w:rsidRPr="00B26339" w:rsidRDefault="00C10DFF" w:rsidP="00C10DFF">
            <w:pPr>
              <w:pStyle w:val="TAL"/>
              <w:rPr>
                <w:rFonts w:cs="Arial"/>
                <w:szCs w:val="18"/>
              </w:rPr>
            </w:pPr>
            <w:proofErr w:type="spellStart"/>
            <w:r>
              <w:rPr>
                <w:rFonts w:cs="Arial"/>
                <w:szCs w:val="18"/>
              </w:rPr>
              <w:t>tacList</w:t>
            </w:r>
            <w:proofErr w:type="spellEnd"/>
          </w:p>
        </w:tc>
        <w:tc>
          <w:tcPr>
            <w:tcW w:w="5245" w:type="dxa"/>
          </w:tcPr>
          <w:p w14:paraId="513815E0" w14:textId="77777777" w:rsidR="00C10DFF" w:rsidRPr="00ED4B27" w:rsidRDefault="00C10DFF" w:rsidP="00C10DFF">
            <w:pPr>
              <w:pStyle w:val="TAL"/>
              <w:rPr>
                <w:rFonts w:cs="Arial"/>
                <w:szCs w:val="18"/>
              </w:rPr>
            </w:pPr>
            <w:r w:rsidRPr="00ED4B27">
              <w:rPr>
                <w:rFonts w:cs="Arial"/>
                <w:szCs w:val="18"/>
              </w:rPr>
              <w:t>Tracking Area Code list</w:t>
            </w:r>
          </w:p>
          <w:p w14:paraId="6FAC18E0" w14:textId="77777777" w:rsidR="00C10DFF" w:rsidRPr="00ED4B27" w:rsidRDefault="00C10DFF" w:rsidP="00C10DFF">
            <w:pPr>
              <w:pStyle w:val="TAL"/>
              <w:rPr>
                <w:rFonts w:cs="Arial"/>
                <w:szCs w:val="18"/>
                <w:lang w:eastAsia="zh-CN"/>
              </w:rPr>
            </w:pPr>
          </w:p>
          <w:p w14:paraId="384335CC" w14:textId="77777777" w:rsidR="00C10DFF" w:rsidRPr="00ED4B27" w:rsidRDefault="00C10DFF" w:rsidP="00C10DFF">
            <w:pPr>
              <w:pStyle w:val="TAL"/>
              <w:rPr>
                <w:rFonts w:cs="Arial"/>
                <w:szCs w:val="18"/>
              </w:rPr>
            </w:pPr>
            <w:proofErr w:type="spellStart"/>
            <w:r w:rsidRPr="00ED4B27">
              <w:rPr>
                <w:rFonts w:cs="Arial"/>
                <w:szCs w:val="18"/>
                <w:lang w:eastAsia="zh-CN"/>
              </w:rPr>
              <w:t>allowedValues</w:t>
            </w:r>
            <w:proofErr w:type="spellEnd"/>
            <w:r w:rsidRPr="00ED4B27">
              <w:rPr>
                <w:rFonts w:cs="Arial"/>
                <w:szCs w:val="18"/>
                <w:lang w:eastAsia="zh-CN"/>
              </w:rPr>
              <w:t>:</w:t>
            </w:r>
            <w:r w:rsidRPr="00ED4B27">
              <w:rPr>
                <w:rFonts w:cs="Arial"/>
                <w:szCs w:val="18"/>
              </w:rPr>
              <w:t xml:space="preserve"> As defined by the data type</w:t>
            </w:r>
          </w:p>
          <w:p w14:paraId="15532472" w14:textId="77777777" w:rsidR="00C10DFF" w:rsidRPr="00E840EA" w:rsidRDefault="00C10DFF" w:rsidP="00C10DFF">
            <w:pPr>
              <w:pStyle w:val="TAL"/>
              <w:rPr>
                <w:szCs w:val="18"/>
              </w:rPr>
            </w:pPr>
          </w:p>
        </w:tc>
        <w:tc>
          <w:tcPr>
            <w:tcW w:w="1984" w:type="dxa"/>
          </w:tcPr>
          <w:p w14:paraId="0573A6A9"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type: Tac</w:t>
            </w:r>
          </w:p>
          <w:p w14:paraId="40CD42D0"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multiplicity: 1..8</w:t>
            </w:r>
          </w:p>
          <w:p w14:paraId="1D88FFDB" w14:textId="77777777" w:rsidR="00C10DFF" w:rsidRPr="00ED4B27" w:rsidRDefault="00C10DFF" w:rsidP="00C10DFF">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False</w:t>
            </w:r>
          </w:p>
          <w:p w14:paraId="2BCC2351" w14:textId="77777777" w:rsidR="00C10DFF" w:rsidRPr="00ED4B27" w:rsidRDefault="00C10DFF" w:rsidP="00C10DFF">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True</w:t>
            </w:r>
          </w:p>
          <w:p w14:paraId="51739B17" w14:textId="77777777" w:rsidR="00C10DFF" w:rsidRPr="00ED4B27" w:rsidRDefault="00C10DFF" w:rsidP="00C10DFF">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 value</w:t>
            </w:r>
          </w:p>
          <w:p w14:paraId="31A9EA01" w14:textId="5B1191D4" w:rsidR="00C10DFF" w:rsidRPr="00B22DFC" w:rsidRDefault="00C10DFF" w:rsidP="00C10DFF">
            <w:pPr>
              <w:pStyle w:val="TAL"/>
              <w:rPr>
                <w:szCs w:val="18"/>
              </w:rPr>
            </w:pPr>
            <w:proofErr w:type="spellStart"/>
            <w:r w:rsidRPr="00ED4B27">
              <w:rPr>
                <w:rFonts w:cs="Arial"/>
                <w:szCs w:val="18"/>
              </w:rPr>
              <w:t>isNullable</w:t>
            </w:r>
            <w:proofErr w:type="spellEnd"/>
            <w:r w:rsidRPr="00ED4B27">
              <w:rPr>
                <w:rFonts w:cs="Arial"/>
                <w:szCs w:val="18"/>
              </w:rPr>
              <w:t>: False</w:t>
            </w:r>
          </w:p>
        </w:tc>
      </w:tr>
      <w:tr w:rsidR="00C10DFF" w:rsidRPr="00B26339" w14:paraId="1AB4A0B6" w14:textId="77777777" w:rsidTr="00EB2759">
        <w:trPr>
          <w:cantSplit/>
          <w:jc w:val="center"/>
        </w:trPr>
        <w:tc>
          <w:tcPr>
            <w:tcW w:w="2547" w:type="dxa"/>
          </w:tcPr>
          <w:p w14:paraId="6085B2C1" w14:textId="4C144F00" w:rsidR="00C10DFF" w:rsidRPr="00B26339" w:rsidRDefault="00C10DFF" w:rsidP="00C10DFF">
            <w:pPr>
              <w:pStyle w:val="TAL"/>
              <w:rPr>
                <w:rFonts w:cs="Arial"/>
                <w:szCs w:val="18"/>
              </w:rPr>
            </w:pPr>
            <w:proofErr w:type="spellStart"/>
            <w:r>
              <w:rPr>
                <w:rFonts w:cs="Arial"/>
                <w:szCs w:val="18"/>
              </w:rPr>
              <w:t>taiList</w:t>
            </w:r>
            <w:proofErr w:type="spellEnd"/>
          </w:p>
        </w:tc>
        <w:tc>
          <w:tcPr>
            <w:tcW w:w="5245" w:type="dxa"/>
          </w:tcPr>
          <w:p w14:paraId="42279CCD" w14:textId="77777777" w:rsidR="00C10DFF" w:rsidRPr="00ED4B27" w:rsidRDefault="00C10DFF" w:rsidP="00C10DFF">
            <w:pPr>
              <w:pStyle w:val="TAL"/>
              <w:rPr>
                <w:rFonts w:cs="Arial"/>
                <w:szCs w:val="18"/>
              </w:rPr>
            </w:pPr>
            <w:r w:rsidRPr="00ED4B27">
              <w:rPr>
                <w:rFonts w:cs="Arial"/>
                <w:szCs w:val="18"/>
              </w:rPr>
              <w:t>Tracking Area Identity list</w:t>
            </w:r>
          </w:p>
          <w:p w14:paraId="04B72A3C" w14:textId="77777777" w:rsidR="00C10DFF" w:rsidRPr="00ED4B27" w:rsidRDefault="00C10DFF" w:rsidP="00C10DFF">
            <w:pPr>
              <w:pStyle w:val="TAL"/>
              <w:rPr>
                <w:rFonts w:cs="Arial"/>
                <w:szCs w:val="18"/>
                <w:lang w:eastAsia="zh-CN"/>
              </w:rPr>
            </w:pPr>
          </w:p>
          <w:p w14:paraId="01DBF766" w14:textId="77777777" w:rsidR="00C10DFF" w:rsidRPr="00ED4B27" w:rsidRDefault="00C10DFF" w:rsidP="00C10DFF">
            <w:pPr>
              <w:pStyle w:val="TAL"/>
              <w:rPr>
                <w:rFonts w:cs="Arial"/>
                <w:szCs w:val="18"/>
              </w:rPr>
            </w:pPr>
            <w:proofErr w:type="spellStart"/>
            <w:r w:rsidRPr="00ED4B27">
              <w:rPr>
                <w:rFonts w:cs="Arial"/>
                <w:szCs w:val="18"/>
                <w:lang w:eastAsia="zh-CN"/>
              </w:rPr>
              <w:t>allowedValues</w:t>
            </w:r>
            <w:proofErr w:type="spellEnd"/>
            <w:r w:rsidRPr="00ED4B27">
              <w:rPr>
                <w:rFonts w:cs="Arial"/>
                <w:szCs w:val="18"/>
                <w:lang w:eastAsia="zh-CN"/>
              </w:rPr>
              <w:t>:</w:t>
            </w:r>
            <w:r w:rsidRPr="00ED4B27">
              <w:rPr>
                <w:rFonts w:cs="Arial"/>
                <w:szCs w:val="18"/>
              </w:rPr>
              <w:t xml:space="preserve"> As defined by the data type</w:t>
            </w:r>
          </w:p>
          <w:p w14:paraId="04277F8B" w14:textId="77777777" w:rsidR="00C10DFF" w:rsidRPr="00E840EA" w:rsidRDefault="00C10DFF" w:rsidP="00C10DFF">
            <w:pPr>
              <w:pStyle w:val="TAL"/>
              <w:rPr>
                <w:szCs w:val="18"/>
              </w:rPr>
            </w:pPr>
          </w:p>
        </w:tc>
        <w:tc>
          <w:tcPr>
            <w:tcW w:w="1984" w:type="dxa"/>
          </w:tcPr>
          <w:p w14:paraId="6EAEAEFC"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type: Tai</w:t>
            </w:r>
          </w:p>
          <w:p w14:paraId="3E7BFCD3"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multiplicity: 1..8</w:t>
            </w:r>
          </w:p>
          <w:p w14:paraId="359EFE33" w14:textId="77777777" w:rsidR="00C10DFF" w:rsidRPr="00ED4B27" w:rsidRDefault="00C10DFF" w:rsidP="00C10DFF">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False</w:t>
            </w:r>
          </w:p>
          <w:p w14:paraId="2F8AB24F" w14:textId="77777777" w:rsidR="00C10DFF" w:rsidRPr="00ED4B27" w:rsidRDefault="00C10DFF" w:rsidP="00C10DFF">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True</w:t>
            </w:r>
          </w:p>
          <w:p w14:paraId="76E75AFC" w14:textId="77777777" w:rsidR="00C10DFF" w:rsidRPr="00ED4B27" w:rsidRDefault="00C10DFF" w:rsidP="00C10DFF">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 value</w:t>
            </w:r>
          </w:p>
          <w:p w14:paraId="7A549A69" w14:textId="249A7108" w:rsidR="00C10DFF" w:rsidRPr="00B22DFC" w:rsidRDefault="00C10DFF" w:rsidP="00C10DFF">
            <w:pPr>
              <w:pStyle w:val="TAL"/>
              <w:rPr>
                <w:szCs w:val="18"/>
              </w:rPr>
            </w:pPr>
            <w:proofErr w:type="spellStart"/>
            <w:r w:rsidRPr="00ED4B27">
              <w:rPr>
                <w:rFonts w:cs="Arial"/>
                <w:szCs w:val="18"/>
              </w:rPr>
              <w:t>isNullable</w:t>
            </w:r>
            <w:proofErr w:type="spellEnd"/>
            <w:r w:rsidRPr="00ED4B27">
              <w:rPr>
                <w:rFonts w:cs="Arial"/>
                <w:szCs w:val="18"/>
              </w:rPr>
              <w:t>: False</w:t>
            </w:r>
          </w:p>
        </w:tc>
      </w:tr>
      <w:tr w:rsidR="00C10DFF" w:rsidRPr="00B26339" w14:paraId="3C8FA767" w14:textId="77777777" w:rsidTr="00EB2759">
        <w:trPr>
          <w:cantSplit/>
          <w:jc w:val="center"/>
        </w:trPr>
        <w:tc>
          <w:tcPr>
            <w:tcW w:w="2547" w:type="dxa"/>
          </w:tcPr>
          <w:p w14:paraId="1E86359E" w14:textId="53EF0092" w:rsidR="00C10DFF" w:rsidRPr="00B26339" w:rsidRDefault="00C10DFF" w:rsidP="00C10DFF">
            <w:pPr>
              <w:pStyle w:val="TAL"/>
              <w:rPr>
                <w:rFonts w:cs="Arial"/>
                <w:szCs w:val="18"/>
              </w:rPr>
            </w:pPr>
            <w:proofErr w:type="spellStart"/>
            <w:r w:rsidRPr="00244E91">
              <w:rPr>
                <w:rFonts w:cs="Arial"/>
                <w:szCs w:val="18"/>
              </w:rPr>
              <w:t>mbsfnAreaId</w:t>
            </w:r>
            <w:proofErr w:type="spellEnd"/>
          </w:p>
        </w:tc>
        <w:tc>
          <w:tcPr>
            <w:tcW w:w="5245" w:type="dxa"/>
          </w:tcPr>
          <w:p w14:paraId="12F5B184" w14:textId="77777777" w:rsidR="00C10DFF" w:rsidRPr="00ED4B27" w:rsidRDefault="00C10DFF" w:rsidP="00C10DFF">
            <w:pPr>
              <w:pStyle w:val="TAL"/>
              <w:rPr>
                <w:rFonts w:cs="Arial"/>
                <w:szCs w:val="18"/>
              </w:rPr>
            </w:pPr>
            <w:r w:rsidRPr="00ED4B27">
              <w:rPr>
                <w:rFonts w:cs="Arial"/>
                <w:szCs w:val="18"/>
              </w:rPr>
              <w:t>MBSFN Area Identifier</w:t>
            </w:r>
          </w:p>
          <w:p w14:paraId="76A7CB93" w14:textId="77777777" w:rsidR="00C10DFF" w:rsidRPr="00ED4B27" w:rsidRDefault="00C10DFF" w:rsidP="00C10DFF">
            <w:pPr>
              <w:pStyle w:val="TAL"/>
              <w:rPr>
                <w:rFonts w:cs="Arial"/>
                <w:szCs w:val="18"/>
              </w:rPr>
            </w:pPr>
          </w:p>
          <w:p w14:paraId="1DC3BD86" w14:textId="1E39B034" w:rsidR="00C10DFF" w:rsidRPr="00E840EA" w:rsidRDefault="00C10DFF" w:rsidP="00C10DFF">
            <w:pPr>
              <w:pStyle w:val="TAL"/>
              <w:rPr>
                <w:szCs w:val="18"/>
              </w:rPr>
            </w:pPr>
            <w:proofErr w:type="spellStart"/>
            <w:r w:rsidRPr="00ED4B27">
              <w:rPr>
                <w:rFonts w:cs="Arial"/>
                <w:szCs w:val="18"/>
              </w:rPr>
              <w:t>AllowedValues</w:t>
            </w:r>
            <w:proofErr w:type="spellEnd"/>
            <w:r w:rsidRPr="00ED4B27">
              <w:rPr>
                <w:rFonts w:cs="Arial"/>
                <w:szCs w:val="18"/>
              </w:rPr>
              <w:t>: 1, 2, …</w:t>
            </w:r>
          </w:p>
        </w:tc>
        <w:tc>
          <w:tcPr>
            <w:tcW w:w="1984" w:type="dxa"/>
          </w:tcPr>
          <w:p w14:paraId="262980A7"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type: Integer</w:t>
            </w:r>
          </w:p>
          <w:p w14:paraId="21393E44"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multiplicity: 1</w:t>
            </w:r>
          </w:p>
          <w:p w14:paraId="2C168800" w14:textId="77777777" w:rsidR="00C10DFF" w:rsidRPr="00ED4B27" w:rsidRDefault="00C10DFF" w:rsidP="00C10DFF">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N/A</w:t>
            </w:r>
          </w:p>
          <w:p w14:paraId="776C44E8" w14:textId="77777777" w:rsidR="00C10DFF" w:rsidRPr="00ED4B27" w:rsidRDefault="00C10DFF" w:rsidP="00C10DFF">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N/A</w:t>
            </w:r>
          </w:p>
          <w:p w14:paraId="0F9C817A" w14:textId="77777777" w:rsidR="00C10DFF" w:rsidRPr="00ED4B27" w:rsidRDefault="00C10DFF" w:rsidP="00C10DFF">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 value</w:t>
            </w:r>
          </w:p>
          <w:p w14:paraId="794A9053" w14:textId="021FEF47" w:rsidR="00C10DFF" w:rsidRPr="00B22DFC" w:rsidRDefault="00C10DFF" w:rsidP="00C10DFF">
            <w:pPr>
              <w:pStyle w:val="TAL"/>
              <w:rPr>
                <w:szCs w:val="18"/>
              </w:rPr>
            </w:pPr>
            <w:proofErr w:type="spellStart"/>
            <w:r w:rsidRPr="00ED4B27">
              <w:rPr>
                <w:rFonts w:cs="Arial"/>
                <w:szCs w:val="18"/>
              </w:rPr>
              <w:t>isNullable</w:t>
            </w:r>
            <w:proofErr w:type="spellEnd"/>
            <w:r w:rsidRPr="00ED4B27">
              <w:rPr>
                <w:rFonts w:cs="Arial"/>
                <w:szCs w:val="18"/>
              </w:rPr>
              <w:t>: False</w:t>
            </w:r>
          </w:p>
        </w:tc>
      </w:tr>
      <w:tr w:rsidR="00C10DFF" w:rsidRPr="00B26339" w14:paraId="105B3044" w14:textId="77777777" w:rsidTr="00EB2759">
        <w:trPr>
          <w:cantSplit/>
          <w:jc w:val="center"/>
        </w:trPr>
        <w:tc>
          <w:tcPr>
            <w:tcW w:w="2547" w:type="dxa"/>
          </w:tcPr>
          <w:p w14:paraId="6E15FFF1" w14:textId="1E2B34FC" w:rsidR="00C10DFF" w:rsidRPr="00B26339" w:rsidRDefault="00C10DFF" w:rsidP="00C10DFF">
            <w:pPr>
              <w:pStyle w:val="TAL"/>
              <w:rPr>
                <w:rFonts w:cs="Arial"/>
                <w:szCs w:val="18"/>
              </w:rPr>
            </w:pPr>
            <w:proofErr w:type="spellStart"/>
            <w:r>
              <w:rPr>
                <w:rFonts w:cs="Arial"/>
                <w:szCs w:val="18"/>
              </w:rPr>
              <w:t>earfcn</w:t>
            </w:r>
            <w:proofErr w:type="spellEnd"/>
          </w:p>
        </w:tc>
        <w:tc>
          <w:tcPr>
            <w:tcW w:w="5245" w:type="dxa"/>
          </w:tcPr>
          <w:p w14:paraId="7A9C783E" w14:textId="77777777" w:rsidR="00C10DFF" w:rsidRPr="00ED4B27" w:rsidRDefault="00C10DFF" w:rsidP="00C10DFF">
            <w:pPr>
              <w:pStyle w:val="TAL"/>
              <w:rPr>
                <w:rFonts w:cs="Arial"/>
                <w:szCs w:val="18"/>
              </w:rPr>
            </w:pPr>
            <w:r w:rsidRPr="00ED4B27">
              <w:rPr>
                <w:rFonts w:cs="Arial"/>
                <w:szCs w:val="18"/>
              </w:rPr>
              <w:t xml:space="preserve">Carrier Frequency </w:t>
            </w:r>
          </w:p>
          <w:p w14:paraId="5FBDEB6A" w14:textId="77777777" w:rsidR="00C10DFF" w:rsidRPr="00ED4B27" w:rsidRDefault="00C10DFF" w:rsidP="00C10DFF">
            <w:pPr>
              <w:pStyle w:val="TAL"/>
              <w:rPr>
                <w:rFonts w:cs="Arial"/>
                <w:szCs w:val="18"/>
              </w:rPr>
            </w:pPr>
          </w:p>
          <w:p w14:paraId="5D08C579" w14:textId="13FD3C51" w:rsidR="00C10DFF" w:rsidRPr="00E840EA" w:rsidRDefault="00C10DFF" w:rsidP="00C10DFF">
            <w:pPr>
              <w:pStyle w:val="TAL"/>
              <w:rPr>
                <w:szCs w:val="18"/>
              </w:rPr>
            </w:pPr>
            <w:proofErr w:type="spellStart"/>
            <w:r w:rsidRPr="00ED4B27">
              <w:rPr>
                <w:rFonts w:cs="Arial"/>
                <w:szCs w:val="18"/>
              </w:rPr>
              <w:t>AllowedValues</w:t>
            </w:r>
            <w:proofErr w:type="spellEnd"/>
            <w:r w:rsidRPr="00ED4B27">
              <w:rPr>
                <w:rFonts w:cs="Arial"/>
                <w:szCs w:val="18"/>
              </w:rPr>
              <w:t>: 1, 2, …</w:t>
            </w:r>
          </w:p>
        </w:tc>
        <w:tc>
          <w:tcPr>
            <w:tcW w:w="1984" w:type="dxa"/>
          </w:tcPr>
          <w:p w14:paraId="74FFBE19"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type: Integer</w:t>
            </w:r>
          </w:p>
          <w:p w14:paraId="122CBAA6" w14:textId="77777777" w:rsidR="00C10DFF" w:rsidRPr="00ED4B27" w:rsidRDefault="00C10DFF" w:rsidP="00C10DFF">
            <w:pPr>
              <w:spacing w:after="0"/>
              <w:rPr>
                <w:rFonts w:ascii="Arial" w:hAnsi="Arial" w:cs="Arial"/>
                <w:sz w:val="18"/>
                <w:szCs w:val="18"/>
              </w:rPr>
            </w:pPr>
            <w:r w:rsidRPr="00ED4B27">
              <w:rPr>
                <w:rFonts w:ascii="Arial" w:hAnsi="Arial" w:cs="Arial"/>
                <w:sz w:val="18"/>
                <w:szCs w:val="18"/>
              </w:rPr>
              <w:t>multiplicity: 1</w:t>
            </w:r>
          </w:p>
          <w:p w14:paraId="590125A1" w14:textId="77777777" w:rsidR="00C10DFF" w:rsidRPr="00ED4B27" w:rsidRDefault="00C10DFF" w:rsidP="00C10DFF">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N/A</w:t>
            </w:r>
          </w:p>
          <w:p w14:paraId="1C0D7B97" w14:textId="77777777" w:rsidR="00C10DFF" w:rsidRPr="00ED4B27" w:rsidRDefault="00C10DFF" w:rsidP="00C10DFF">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N/A</w:t>
            </w:r>
          </w:p>
          <w:p w14:paraId="4C4B0B20" w14:textId="77777777" w:rsidR="00C10DFF" w:rsidRPr="00ED4B27" w:rsidRDefault="00C10DFF" w:rsidP="00C10DFF">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 value</w:t>
            </w:r>
          </w:p>
          <w:p w14:paraId="348C95CA" w14:textId="75F69819" w:rsidR="00C10DFF" w:rsidRPr="00B22DFC" w:rsidRDefault="00C10DFF" w:rsidP="00C10DFF">
            <w:pPr>
              <w:pStyle w:val="TAL"/>
              <w:rPr>
                <w:szCs w:val="18"/>
              </w:rPr>
            </w:pPr>
            <w:proofErr w:type="spellStart"/>
            <w:r w:rsidRPr="00ED4B27">
              <w:rPr>
                <w:rFonts w:cs="Arial"/>
                <w:szCs w:val="18"/>
              </w:rPr>
              <w:t>isNullable</w:t>
            </w:r>
            <w:proofErr w:type="spellEnd"/>
            <w:r w:rsidRPr="00ED4B27">
              <w:rPr>
                <w:rFonts w:cs="Arial"/>
                <w:szCs w:val="18"/>
              </w:rPr>
              <w:t>: False</w:t>
            </w:r>
          </w:p>
        </w:tc>
      </w:tr>
      <w:tr w:rsidR="00E840EA" w:rsidRPr="00B26339" w14:paraId="2997AB1C" w14:textId="77777777" w:rsidTr="00EB2759">
        <w:trPr>
          <w:cantSplit/>
          <w:jc w:val="center"/>
        </w:trPr>
        <w:tc>
          <w:tcPr>
            <w:tcW w:w="9776" w:type="dxa"/>
            <w:gridSpan w:val="3"/>
          </w:tcPr>
          <w:p w14:paraId="5BEDB98A" w14:textId="77777777" w:rsidR="007D6E57" w:rsidRPr="00B26339" w:rsidRDefault="007D6E57" w:rsidP="00B26339">
            <w:pPr>
              <w:pStyle w:val="NO"/>
              <w:shd w:val="clear" w:color="auto" w:fill="FFFFFF"/>
              <w:ind w:left="851"/>
              <w:rPr>
                <w:rFonts w:ascii="Arial" w:hAnsi="Arial" w:cs="Arial"/>
                <w:sz w:val="18"/>
                <w:szCs w:val="18"/>
              </w:rPr>
            </w:pPr>
            <w:r w:rsidRPr="00B26339">
              <w:rPr>
                <w:rFonts w:ascii="Arial" w:hAnsi="Arial" w:cs="Arial"/>
                <w:sz w:val="18"/>
                <w:szCs w:val="18"/>
              </w:rPr>
              <w:t>NOTE 1:</w:t>
            </w:r>
            <w:r w:rsidR="00B434AE" w:rsidRPr="00B26339">
              <w:rPr>
                <w:rFonts w:ascii="Arial" w:hAnsi="Arial" w:cs="Arial"/>
                <w:sz w:val="18"/>
                <w:szCs w:val="18"/>
              </w:rPr>
              <w:tab/>
            </w:r>
            <w:r w:rsidRPr="00B26339">
              <w:rPr>
                <w:rFonts w:ascii="Arial" w:hAnsi="Arial" w:cs="Arial"/>
                <w:sz w:val="18"/>
                <w:szCs w:val="18"/>
              </w:rPr>
              <w:t>The value of this attribute is identical to that of the same attribute in clause 9.4.2 of ETSI GS NFV-IFA 008 [16].</w:t>
            </w:r>
          </w:p>
          <w:p w14:paraId="49F3DD57" w14:textId="1F6C5937" w:rsidR="007D6E57" w:rsidRPr="00B26339" w:rsidRDefault="007D6E57" w:rsidP="00B26339">
            <w:pPr>
              <w:pStyle w:val="NO"/>
              <w:shd w:val="clear" w:color="auto" w:fill="FFFFFF"/>
              <w:ind w:left="851"/>
              <w:rPr>
                <w:rFonts w:ascii="Arial" w:hAnsi="Arial" w:cs="Arial"/>
                <w:sz w:val="18"/>
                <w:szCs w:val="18"/>
              </w:rPr>
            </w:pPr>
            <w:r w:rsidRPr="00B26339">
              <w:rPr>
                <w:rFonts w:ascii="Arial" w:hAnsi="Arial" w:cs="Arial"/>
                <w:sz w:val="18"/>
                <w:szCs w:val="18"/>
              </w:rPr>
              <w:t>NOTE 2:</w:t>
            </w:r>
            <w:r w:rsidR="00B434AE" w:rsidRPr="00B26339">
              <w:rPr>
                <w:rFonts w:ascii="Arial" w:hAnsi="Arial" w:cs="Arial"/>
                <w:sz w:val="18"/>
                <w:szCs w:val="18"/>
              </w:rPr>
              <w:tab/>
            </w:r>
            <w:r w:rsidRPr="00B26339">
              <w:rPr>
                <w:rFonts w:ascii="Arial" w:hAnsi="Arial" w:cs="Arial"/>
                <w:sz w:val="18"/>
                <w:szCs w:val="18"/>
              </w:rPr>
              <w:t xml:space="preserve">The value of this attribute is identical to that of </w:t>
            </w:r>
            <w:r w:rsidR="002771C7">
              <w:rPr>
                <w:rFonts w:ascii="Arial" w:eastAsia="DengXian" w:hAnsi="Arial" w:cs="Arial"/>
                <w:sz w:val="18"/>
                <w:szCs w:val="18"/>
              </w:rPr>
              <w:t xml:space="preserve">the attribute </w:t>
            </w:r>
            <w:proofErr w:type="spellStart"/>
            <w:r w:rsidR="002771C7">
              <w:rPr>
                <w:rFonts w:ascii="Arial" w:eastAsia="DengXian" w:hAnsi="Arial" w:cs="Arial"/>
                <w:sz w:val="18"/>
                <w:szCs w:val="18"/>
              </w:rPr>
              <w:t>isAutoscaleEnabled</w:t>
            </w:r>
            <w:proofErr w:type="spellEnd"/>
            <w:r w:rsidRPr="00B26339">
              <w:rPr>
                <w:rFonts w:ascii="Arial" w:hAnsi="Arial" w:cs="Arial"/>
                <w:sz w:val="18"/>
                <w:szCs w:val="18"/>
              </w:rPr>
              <w:t xml:space="preserve"> included in </w:t>
            </w:r>
            <w:proofErr w:type="spellStart"/>
            <w:r w:rsidRPr="00B26339">
              <w:rPr>
                <w:rFonts w:ascii="Arial" w:hAnsi="Arial" w:cs="Arial"/>
                <w:sz w:val="18"/>
                <w:szCs w:val="18"/>
              </w:rPr>
              <w:t>vnfConfigurableProperty</w:t>
            </w:r>
            <w:proofErr w:type="spellEnd"/>
            <w:r w:rsidRPr="00B26339">
              <w:rPr>
                <w:rFonts w:ascii="Arial" w:hAnsi="Arial" w:cs="Arial"/>
                <w:sz w:val="18"/>
                <w:szCs w:val="18"/>
              </w:rPr>
              <w:t xml:space="preserve"> in clause 9.4.2 of ETSI GS NFV-IFA 008 [16].</w:t>
            </w:r>
          </w:p>
          <w:p w14:paraId="2B7F3643" w14:textId="77777777" w:rsidR="007D6E57" w:rsidRPr="00B26339" w:rsidRDefault="007D6E57" w:rsidP="00B26339">
            <w:pPr>
              <w:pStyle w:val="NO"/>
              <w:shd w:val="clear" w:color="auto" w:fill="FFFFFF"/>
              <w:ind w:left="851"/>
              <w:rPr>
                <w:rFonts w:ascii="Arial" w:hAnsi="Arial" w:cs="Arial"/>
                <w:sz w:val="18"/>
                <w:szCs w:val="18"/>
              </w:rPr>
            </w:pPr>
            <w:r w:rsidRPr="00B26339">
              <w:rPr>
                <w:rFonts w:ascii="Arial" w:hAnsi="Arial" w:cs="Arial"/>
                <w:sz w:val="18"/>
                <w:szCs w:val="18"/>
              </w:rPr>
              <w:t>NOTE 3:</w:t>
            </w:r>
            <w:r w:rsidR="00B434AE" w:rsidRPr="00B26339">
              <w:rPr>
                <w:rFonts w:ascii="Arial" w:hAnsi="Arial" w:cs="Arial"/>
                <w:sz w:val="18"/>
                <w:szCs w:val="18"/>
              </w:rPr>
              <w:tab/>
            </w:r>
            <w:r w:rsidRPr="00B26339">
              <w:rPr>
                <w:rFonts w:ascii="Arial" w:hAnsi="Arial" w:cs="Arial"/>
                <w:sz w:val="18"/>
                <w:szCs w:val="18"/>
              </w:rPr>
              <w:t xml:space="preserve">The presence of the attribute </w:t>
            </w:r>
            <w:proofErr w:type="spellStart"/>
            <w:r w:rsidRPr="00B26339">
              <w:rPr>
                <w:rFonts w:ascii="Arial" w:hAnsi="Arial" w:cs="Arial"/>
                <w:sz w:val="18"/>
                <w:szCs w:val="18"/>
              </w:rPr>
              <w:t>vnfParametersList</w:t>
            </w:r>
            <w:proofErr w:type="spellEnd"/>
            <w:r w:rsidRPr="00B26339">
              <w:rPr>
                <w:rFonts w:ascii="Arial" w:hAnsi="Arial" w:cs="Arial"/>
                <w:sz w:val="18"/>
                <w:szCs w:val="18"/>
              </w:rPr>
              <w:t xml:space="preserve">, whose </w:t>
            </w:r>
            <w:proofErr w:type="spellStart"/>
            <w:r w:rsidRPr="00B26339">
              <w:rPr>
                <w:rFonts w:ascii="Arial" w:hAnsi="Arial" w:cs="Arial"/>
                <w:sz w:val="18"/>
                <w:szCs w:val="18"/>
              </w:rPr>
              <w:t>vnfInstanceId</w:t>
            </w:r>
            <w:proofErr w:type="spellEnd"/>
            <w:r w:rsidRPr="00B26339">
              <w:rPr>
                <w:rFonts w:ascii="Arial" w:hAnsi="Arial" w:cs="Arial"/>
                <w:sz w:val="18"/>
                <w:szCs w:val="18"/>
              </w:rPr>
              <w:t xml:space="preserve"> with a string length of zero, in </w:t>
            </w:r>
            <w:proofErr w:type="spellStart"/>
            <w:r w:rsidRPr="00B26339">
              <w:rPr>
                <w:rFonts w:ascii="Arial" w:hAnsi="Arial" w:cs="Arial"/>
                <w:sz w:val="18"/>
                <w:szCs w:val="18"/>
              </w:rPr>
              <w:t>createMO</w:t>
            </w:r>
            <w:proofErr w:type="spellEnd"/>
            <w:r w:rsidRPr="00B26339">
              <w:rPr>
                <w:rFonts w:ascii="Arial" w:hAnsi="Arial" w:cs="Arial"/>
                <w:sz w:val="18"/>
                <w:szCs w:val="18"/>
              </w:rPr>
              <w:t xml:space="preserve"> operation can trigger the instantiation of the related VNF/VNFC instances.</w:t>
            </w:r>
          </w:p>
          <w:p w14:paraId="4A517225" w14:textId="77777777" w:rsidR="007D6E57" w:rsidRPr="00B26339" w:rsidRDefault="007D6E57" w:rsidP="00B26339">
            <w:pPr>
              <w:pStyle w:val="NO"/>
              <w:shd w:val="clear" w:color="auto" w:fill="FFFFFF"/>
              <w:ind w:left="851"/>
              <w:rPr>
                <w:rFonts w:ascii="Arial" w:hAnsi="Arial" w:cs="Arial"/>
                <w:sz w:val="18"/>
                <w:szCs w:val="18"/>
              </w:rPr>
            </w:pPr>
            <w:r w:rsidRPr="00B26339">
              <w:rPr>
                <w:rFonts w:ascii="Arial" w:hAnsi="Arial" w:cs="Arial"/>
                <w:sz w:val="18"/>
                <w:szCs w:val="18"/>
              </w:rPr>
              <w:t>NOTE 4:</w:t>
            </w:r>
            <w:r w:rsidR="00B434AE" w:rsidRPr="00B26339">
              <w:rPr>
                <w:rFonts w:ascii="Arial" w:hAnsi="Arial" w:cs="Arial"/>
                <w:sz w:val="18"/>
                <w:szCs w:val="18"/>
              </w:rPr>
              <w:tab/>
            </w:r>
            <w:r w:rsidRPr="00B26339">
              <w:rPr>
                <w:rFonts w:ascii="Arial" w:hAnsi="Arial" w:cs="Arial"/>
                <w:sz w:val="18"/>
                <w:szCs w:val="18"/>
              </w:rPr>
              <w:t>The GP defines the measurement data production rate. The supported rates are dependent on the capacity of the producer involved (e.g. the processing power of the producer, the complexity of the measurement type involved etc) and therefore, it cannot be standardized for all producers involved. The supported GPs reflects the agreement between producer and the consumer involved.</w:t>
            </w:r>
          </w:p>
          <w:p w14:paraId="3194CC0F" w14:textId="77777777" w:rsidR="007D6E57" w:rsidRPr="00B26339" w:rsidRDefault="007D6E57" w:rsidP="00B26339">
            <w:pPr>
              <w:pStyle w:val="NO"/>
              <w:shd w:val="clear" w:color="auto" w:fill="FFFFFF"/>
              <w:ind w:left="851"/>
              <w:rPr>
                <w:rFonts w:ascii="Arial" w:hAnsi="Arial" w:cs="Arial"/>
                <w:sz w:val="18"/>
                <w:szCs w:val="18"/>
              </w:rPr>
            </w:pPr>
            <w:r w:rsidRPr="00B26339">
              <w:rPr>
                <w:rFonts w:ascii="Arial" w:hAnsi="Arial" w:cs="Arial"/>
                <w:sz w:val="18"/>
                <w:szCs w:val="18"/>
              </w:rPr>
              <w:t>NOTE 5:</w:t>
            </w:r>
            <w:r w:rsidR="00B434AE" w:rsidRPr="00B26339">
              <w:rPr>
                <w:rFonts w:ascii="Arial" w:hAnsi="Arial" w:cs="Arial"/>
                <w:sz w:val="18"/>
                <w:szCs w:val="18"/>
              </w:rPr>
              <w:tab/>
            </w:r>
            <w:r w:rsidRPr="00B26339">
              <w:rPr>
                <w:rFonts w:ascii="Arial" w:hAnsi="Arial" w:cs="Arial"/>
                <w:sz w:val="18"/>
                <w:szCs w:val="18"/>
              </w:rPr>
              <w:t>The monitoring granularity period defines the measurements monitoring period. The supported monitoring periods are dependent on the capacity of the producer involved (e.g. the processing power of the producer, the complexity of the measurement type involved etc) and therefore, it cannot be standardized for all producers involved. The supported monitoring GPs reflect the agreement between producer and the consumer involved.</w:t>
            </w:r>
          </w:p>
          <w:p w14:paraId="34653464" w14:textId="77777777" w:rsidR="007D6E57" w:rsidRPr="00B26339" w:rsidRDefault="007D6E57" w:rsidP="00B26339">
            <w:pPr>
              <w:pStyle w:val="NO"/>
              <w:shd w:val="clear" w:color="auto" w:fill="FFFFFF"/>
              <w:spacing w:after="0"/>
              <w:ind w:left="851"/>
              <w:rPr>
                <w:rFonts w:ascii="Arial" w:hAnsi="Arial" w:cs="Arial"/>
                <w:sz w:val="18"/>
                <w:szCs w:val="18"/>
              </w:rPr>
            </w:pPr>
            <w:r w:rsidRPr="00B26339">
              <w:rPr>
                <w:rFonts w:ascii="Arial" w:hAnsi="Arial" w:cs="Arial"/>
                <w:sz w:val="18"/>
                <w:szCs w:val="18"/>
              </w:rPr>
              <w:t>NOTE 6:</w:t>
            </w:r>
            <w:r w:rsidR="00B434AE" w:rsidRPr="00B26339">
              <w:rPr>
                <w:rFonts w:ascii="Arial" w:hAnsi="Arial" w:cs="Arial"/>
                <w:sz w:val="18"/>
                <w:szCs w:val="18"/>
              </w:rPr>
              <w:tab/>
            </w:r>
            <w:r w:rsidRPr="00B26339">
              <w:rPr>
                <w:rFonts w:ascii="Arial" w:hAnsi="Arial" w:cs="Arial"/>
                <w:sz w:val="18"/>
                <w:szCs w:val="18"/>
              </w:rPr>
              <w:t>The supported threshold levels are dependent on the capacity of the producer involved (e.g. the processing power of the producer, number of measurements being measured by the producer at the time, the complexity of the measurement type involved etc) and therefore, it cannot be standardized for all producers involved. The supported levels can only reflect the negotiated agreement between producer and the consumer involved.</w:t>
            </w:r>
          </w:p>
        </w:tc>
      </w:tr>
    </w:tbl>
    <w:p w14:paraId="3A8C0F4A" w14:textId="77777777" w:rsidR="00BD0CAD" w:rsidRDefault="00BD0CAD">
      <w:pPr>
        <w:spacing w:after="0"/>
      </w:pPr>
    </w:p>
    <w:p w14:paraId="2A33539D" w14:textId="77777777" w:rsidR="00BD0CAD" w:rsidRDefault="00BD0CAD">
      <w:pPr>
        <w:pStyle w:val="Heading3"/>
      </w:pPr>
      <w:bookmarkStart w:id="1131" w:name="_Toc20150486"/>
      <w:bookmarkStart w:id="1132" w:name="_Toc27479749"/>
      <w:bookmarkStart w:id="1133" w:name="_Toc36025284"/>
      <w:bookmarkStart w:id="1134" w:name="_Toc44516391"/>
      <w:bookmarkStart w:id="1135" w:name="_Toc45272706"/>
      <w:bookmarkStart w:id="1136" w:name="_Toc51754704"/>
      <w:bookmarkStart w:id="1137" w:name="_Toc82701860"/>
      <w:r>
        <w:lastRenderedPageBreak/>
        <w:t>4.4.2</w:t>
      </w:r>
      <w:r>
        <w:tab/>
        <w:t>Constraints</w:t>
      </w:r>
      <w:bookmarkEnd w:id="1131"/>
      <w:bookmarkEnd w:id="1132"/>
      <w:bookmarkEnd w:id="1133"/>
      <w:bookmarkEnd w:id="1134"/>
      <w:bookmarkEnd w:id="1135"/>
      <w:bookmarkEnd w:id="1136"/>
      <w:bookmarkEnd w:id="1137"/>
    </w:p>
    <w:p w14:paraId="0E1B7DB0" w14:textId="77777777" w:rsidR="00BD0CAD" w:rsidRDefault="00BD0CAD">
      <w:r>
        <w:t>None</w:t>
      </w:r>
    </w:p>
    <w:p w14:paraId="4FB17FA2" w14:textId="77777777" w:rsidR="00BD0CAD" w:rsidRDefault="00BD0CAD">
      <w:pPr>
        <w:pStyle w:val="Heading2"/>
      </w:pPr>
      <w:bookmarkStart w:id="1138" w:name="_Toc20150487"/>
      <w:bookmarkStart w:id="1139" w:name="_Toc27479750"/>
      <w:bookmarkStart w:id="1140" w:name="_Toc36025285"/>
      <w:bookmarkStart w:id="1141" w:name="_Toc44516392"/>
      <w:bookmarkStart w:id="1142" w:name="_Toc45272707"/>
      <w:bookmarkStart w:id="1143" w:name="_Toc51754705"/>
      <w:bookmarkStart w:id="1144" w:name="_Toc82701861"/>
      <w:r>
        <w:t>4.5</w:t>
      </w:r>
      <w:r>
        <w:tab/>
        <w:t>Common notifications</w:t>
      </w:r>
      <w:bookmarkEnd w:id="1138"/>
      <w:bookmarkEnd w:id="1139"/>
      <w:bookmarkEnd w:id="1140"/>
      <w:bookmarkEnd w:id="1141"/>
      <w:bookmarkEnd w:id="1142"/>
      <w:bookmarkEnd w:id="1143"/>
      <w:bookmarkEnd w:id="1144"/>
    </w:p>
    <w:p w14:paraId="677A5A9E" w14:textId="77777777" w:rsidR="00BD0CAD" w:rsidRDefault="00BD0CAD">
      <w:pPr>
        <w:pStyle w:val="Heading3"/>
      </w:pPr>
      <w:bookmarkStart w:id="1145" w:name="_Toc20150488"/>
      <w:bookmarkStart w:id="1146" w:name="_Toc27479751"/>
      <w:bookmarkStart w:id="1147" w:name="_Toc36025286"/>
      <w:bookmarkStart w:id="1148" w:name="_Toc44516393"/>
      <w:bookmarkStart w:id="1149" w:name="_Toc45272708"/>
      <w:bookmarkStart w:id="1150" w:name="_Toc51754706"/>
      <w:bookmarkStart w:id="1151" w:name="_Toc82701862"/>
      <w:r>
        <w:t>4.5.1</w:t>
      </w:r>
      <w:r>
        <w:tab/>
        <w:t>Alarm notifications</w:t>
      </w:r>
      <w:bookmarkEnd w:id="1145"/>
      <w:bookmarkEnd w:id="1146"/>
      <w:bookmarkEnd w:id="1147"/>
      <w:bookmarkEnd w:id="1148"/>
      <w:bookmarkEnd w:id="1149"/>
      <w:bookmarkEnd w:id="1150"/>
      <w:bookmarkEnd w:id="1151"/>
    </w:p>
    <w:p w14:paraId="5BF34766" w14:textId="77777777" w:rsidR="00BD0CAD" w:rsidRDefault="00BD0CAD">
      <w:pPr>
        <w:rPr>
          <w:rFonts w:ascii="Courier New" w:hAnsi="Courier New"/>
          <w:noProof/>
        </w:rPr>
      </w:pPr>
      <w:r>
        <w:t>This clause presents a list of notifications, defined in [</w:t>
      </w:r>
      <w:r w:rsidR="00B24B2F">
        <w:t>27</w:t>
      </w:r>
      <w:r>
        <w:t xml:space="preserve">], that </w:t>
      </w:r>
      <w:r w:rsidR="00B24B2F">
        <w:t xml:space="preserve">a </w:t>
      </w:r>
      <w:proofErr w:type="spellStart"/>
      <w:r w:rsidR="00B24B2F">
        <w:t>MnS</w:t>
      </w:r>
      <w:proofErr w:type="spellEnd"/>
      <w:r w:rsidR="00B24B2F">
        <w:t xml:space="preserve"> </w:t>
      </w:r>
      <w:r w:rsidR="003E4907">
        <w:t>consumer</w:t>
      </w:r>
      <w:r>
        <w:t xml:space="preserve"> can receive. The notification header attribute </w:t>
      </w:r>
      <w:proofErr w:type="spellStart"/>
      <w:r>
        <w:rPr>
          <w:rFonts w:ascii="Courier New" w:hAnsi="Courier New" w:cs="Courier New"/>
        </w:rPr>
        <w:t>objectClass</w:t>
      </w:r>
      <w:proofErr w:type="spellEnd"/>
      <w:r>
        <w:rPr>
          <w:rFonts w:ascii="Courier New" w:hAnsi="Courier New" w:cs="Courier New"/>
        </w:rPr>
        <w:t>/</w:t>
      </w:r>
      <w:proofErr w:type="spellStart"/>
      <w:r>
        <w:rPr>
          <w:rFonts w:ascii="Courier New" w:hAnsi="Courier New" w:cs="Courier New"/>
        </w:rPr>
        <w:t>objectInstance</w:t>
      </w:r>
      <w:proofErr w:type="spellEnd"/>
      <w:r>
        <w:t>, defined in [3], capture</w:t>
      </w:r>
      <w:r w:rsidR="00B24B2F">
        <w:t>s</w:t>
      </w:r>
      <w:r>
        <w:t xml:space="preserve"> the DN of an instance of an IOC defined in </w:t>
      </w:r>
      <w:r w:rsidR="00771DD9">
        <w:t xml:space="preserve">the present </w:t>
      </w:r>
      <w:r w:rsidR="00B24B2F">
        <w:t>document</w:t>
      </w:r>
      <w: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3"/>
        <w:gridCol w:w="385"/>
        <w:gridCol w:w="4623"/>
      </w:tblGrid>
      <w:tr w:rsidR="00BD0CAD" w14:paraId="70CC953C" w14:textId="77777777" w:rsidTr="00F84ADE">
        <w:trPr>
          <w:tblHeader/>
          <w:jc w:val="center"/>
        </w:trPr>
        <w:tc>
          <w:tcPr>
            <w:tcW w:w="2400" w:type="pct"/>
            <w:shd w:val="clear" w:color="auto" w:fill="BFBFBF"/>
            <w:noWrap/>
            <w:vAlign w:val="center"/>
          </w:tcPr>
          <w:p w14:paraId="1F06F264" w14:textId="77777777" w:rsidR="00BD0CAD" w:rsidRPr="00B26339" w:rsidRDefault="00BD0CAD">
            <w:pPr>
              <w:pStyle w:val="TAH"/>
              <w:rPr>
                <w:rFonts w:cs="Arial"/>
              </w:rPr>
            </w:pPr>
            <w:r w:rsidRPr="00B26339">
              <w:rPr>
                <w:rFonts w:cs="Arial"/>
              </w:rPr>
              <w:t>Name</w:t>
            </w:r>
          </w:p>
        </w:tc>
        <w:tc>
          <w:tcPr>
            <w:tcW w:w="200" w:type="pct"/>
            <w:shd w:val="clear" w:color="auto" w:fill="BFBFBF"/>
            <w:noWrap/>
          </w:tcPr>
          <w:p w14:paraId="688DB41A" w14:textId="01B9BD0D" w:rsidR="00BD0CAD" w:rsidRDefault="00220DD6" w:rsidP="00D96A10">
            <w:pPr>
              <w:pStyle w:val="TAH"/>
            </w:pPr>
            <w:r>
              <w:t>S</w:t>
            </w:r>
          </w:p>
        </w:tc>
        <w:tc>
          <w:tcPr>
            <w:tcW w:w="2400" w:type="pct"/>
            <w:shd w:val="clear" w:color="auto" w:fill="BFBFBF"/>
            <w:noWrap/>
          </w:tcPr>
          <w:p w14:paraId="1F43381E" w14:textId="77777777" w:rsidR="00BD0CAD" w:rsidRDefault="00BD0CAD">
            <w:pPr>
              <w:pStyle w:val="TAH"/>
            </w:pPr>
            <w:r>
              <w:t>Notes</w:t>
            </w:r>
          </w:p>
        </w:tc>
      </w:tr>
      <w:tr w:rsidR="0062229D" w14:paraId="2E612D6A" w14:textId="77777777" w:rsidTr="00F84ADE">
        <w:trPr>
          <w:jc w:val="center"/>
        </w:trPr>
        <w:tc>
          <w:tcPr>
            <w:tcW w:w="2400" w:type="pct"/>
            <w:noWrap/>
          </w:tcPr>
          <w:p w14:paraId="738623CB" w14:textId="77777777" w:rsidR="0062229D" w:rsidRPr="00B26339" w:rsidRDefault="0062229D" w:rsidP="0062229D">
            <w:pPr>
              <w:pStyle w:val="TAL"/>
              <w:rPr>
                <w:rFonts w:cs="Arial"/>
              </w:rPr>
            </w:pPr>
            <w:proofErr w:type="spellStart"/>
            <w:r w:rsidRPr="00B26339">
              <w:rPr>
                <w:rFonts w:cs="Arial"/>
              </w:rPr>
              <w:t>notifyNewAlarm</w:t>
            </w:r>
            <w:proofErr w:type="spellEnd"/>
          </w:p>
        </w:tc>
        <w:tc>
          <w:tcPr>
            <w:tcW w:w="200" w:type="pct"/>
            <w:noWrap/>
          </w:tcPr>
          <w:p w14:paraId="7C180C77" w14:textId="77777777" w:rsidR="0062229D" w:rsidRDefault="0062229D" w:rsidP="00B26339">
            <w:pPr>
              <w:pStyle w:val="TAL"/>
              <w:jc w:val="center"/>
            </w:pPr>
            <w:r>
              <w:t>M</w:t>
            </w:r>
          </w:p>
        </w:tc>
        <w:tc>
          <w:tcPr>
            <w:tcW w:w="2400" w:type="pct"/>
            <w:noWrap/>
          </w:tcPr>
          <w:p w14:paraId="41A33CD2" w14:textId="77777777" w:rsidR="0062229D" w:rsidRDefault="0062229D" w:rsidP="0062229D">
            <w:pPr>
              <w:pStyle w:val="TAL"/>
            </w:pPr>
          </w:p>
        </w:tc>
      </w:tr>
      <w:tr w:rsidR="0062229D" w14:paraId="6D0AADEF" w14:textId="77777777" w:rsidTr="00F84ADE">
        <w:trPr>
          <w:jc w:val="center"/>
        </w:trPr>
        <w:tc>
          <w:tcPr>
            <w:tcW w:w="2400" w:type="pct"/>
            <w:noWrap/>
          </w:tcPr>
          <w:p w14:paraId="2C506679" w14:textId="77777777" w:rsidR="0062229D" w:rsidRPr="00B26339" w:rsidRDefault="0062229D" w:rsidP="0062229D">
            <w:pPr>
              <w:pStyle w:val="TAL"/>
              <w:rPr>
                <w:rFonts w:cs="Arial"/>
              </w:rPr>
            </w:pPr>
            <w:proofErr w:type="spellStart"/>
            <w:r w:rsidRPr="00B26339">
              <w:rPr>
                <w:rFonts w:cs="Arial"/>
              </w:rPr>
              <w:t>notifyClearedAlarm</w:t>
            </w:r>
            <w:proofErr w:type="spellEnd"/>
          </w:p>
        </w:tc>
        <w:tc>
          <w:tcPr>
            <w:tcW w:w="200" w:type="pct"/>
            <w:noWrap/>
          </w:tcPr>
          <w:p w14:paraId="2377E8FB" w14:textId="77777777" w:rsidR="0062229D" w:rsidRDefault="0062229D" w:rsidP="00B26339">
            <w:pPr>
              <w:pStyle w:val="TAL"/>
              <w:jc w:val="center"/>
            </w:pPr>
            <w:r>
              <w:t>M</w:t>
            </w:r>
          </w:p>
        </w:tc>
        <w:tc>
          <w:tcPr>
            <w:tcW w:w="2400" w:type="pct"/>
            <w:noWrap/>
          </w:tcPr>
          <w:p w14:paraId="4A31A16D" w14:textId="77777777" w:rsidR="0062229D" w:rsidRDefault="0062229D" w:rsidP="0062229D">
            <w:pPr>
              <w:pStyle w:val="TAL"/>
            </w:pPr>
          </w:p>
        </w:tc>
      </w:tr>
      <w:tr w:rsidR="0062229D" w14:paraId="1889CD4D" w14:textId="77777777" w:rsidTr="00F84ADE">
        <w:trPr>
          <w:jc w:val="center"/>
        </w:trPr>
        <w:tc>
          <w:tcPr>
            <w:tcW w:w="2400" w:type="pct"/>
            <w:noWrap/>
          </w:tcPr>
          <w:p w14:paraId="4DBF93C6" w14:textId="77777777" w:rsidR="0062229D" w:rsidRPr="00B26339" w:rsidRDefault="0062229D" w:rsidP="0062229D">
            <w:pPr>
              <w:pStyle w:val="TAL"/>
              <w:rPr>
                <w:rFonts w:cs="Arial"/>
              </w:rPr>
            </w:pPr>
            <w:proofErr w:type="spellStart"/>
            <w:r w:rsidRPr="00B26339">
              <w:rPr>
                <w:rFonts w:cs="Arial"/>
              </w:rPr>
              <w:t>notifyChangedAlarm</w:t>
            </w:r>
            <w:proofErr w:type="spellEnd"/>
          </w:p>
        </w:tc>
        <w:tc>
          <w:tcPr>
            <w:tcW w:w="200" w:type="pct"/>
            <w:noWrap/>
          </w:tcPr>
          <w:p w14:paraId="4994E6C6" w14:textId="77777777" w:rsidR="0062229D" w:rsidRDefault="0062229D" w:rsidP="00B26339">
            <w:pPr>
              <w:pStyle w:val="TAL"/>
              <w:jc w:val="center"/>
            </w:pPr>
            <w:r>
              <w:t>O</w:t>
            </w:r>
          </w:p>
        </w:tc>
        <w:tc>
          <w:tcPr>
            <w:tcW w:w="2400" w:type="pct"/>
            <w:noWrap/>
          </w:tcPr>
          <w:p w14:paraId="70661D95" w14:textId="77777777" w:rsidR="0062229D" w:rsidRDefault="0062229D" w:rsidP="0062229D">
            <w:pPr>
              <w:pStyle w:val="TAL"/>
            </w:pPr>
          </w:p>
        </w:tc>
      </w:tr>
      <w:tr w:rsidR="0062229D" w14:paraId="66E77B67" w14:textId="77777777" w:rsidTr="00F84ADE">
        <w:trPr>
          <w:jc w:val="center"/>
        </w:trPr>
        <w:tc>
          <w:tcPr>
            <w:tcW w:w="2400" w:type="pct"/>
            <w:noWrap/>
          </w:tcPr>
          <w:p w14:paraId="7995B34C" w14:textId="77777777" w:rsidR="0062229D" w:rsidRPr="00B26339" w:rsidRDefault="0062229D" w:rsidP="0062229D">
            <w:pPr>
              <w:pStyle w:val="TAL"/>
              <w:rPr>
                <w:rFonts w:cs="Arial"/>
              </w:rPr>
            </w:pPr>
            <w:proofErr w:type="spellStart"/>
            <w:r w:rsidRPr="00B26339">
              <w:rPr>
                <w:rFonts w:cs="Arial"/>
              </w:rPr>
              <w:t>notifyChangedAlarmGeneral</w:t>
            </w:r>
            <w:proofErr w:type="spellEnd"/>
          </w:p>
        </w:tc>
        <w:tc>
          <w:tcPr>
            <w:tcW w:w="200" w:type="pct"/>
            <w:noWrap/>
          </w:tcPr>
          <w:p w14:paraId="7F0C70E1" w14:textId="77777777" w:rsidR="0062229D" w:rsidRDefault="0062229D" w:rsidP="00B26339">
            <w:pPr>
              <w:pStyle w:val="TAL"/>
              <w:jc w:val="center"/>
            </w:pPr>
            <w:r>
              <w:t>O</w:t>
            </w:r>
          </w:p>
        </w:tc>
        <w:tc>
          <w:tcPr>
            <w:tcW w:w="2400" w:type="pct"/>
            <w:noWrap/>
          </w:tcPr>
          <w:p w14:paraId="1B5354C3" w14:textId="77777777" w:rsidR="0062229D" w:rsidRDefault="0062229D" w:rsidP="0062229D">
            <w:pPr>
              <w:pStyle w:val="TAL"/>
            </w:pPr>
          </w:p>
        </w:tc>
      </w:tr>
      <w:tr w:rsidR="0062229D" w14:paraId="61141A70" w14:textId="77777777" w:rsidTr="00F84ADE">
        <w:trPr>
          <w:jc w:val="center"/>
        </w:trPr>
        <w:tc>
          <w:tcPr>
            <w:tcW w:w="2400" w:type="pct"/>
            <w:noWrap/>
          </w:tcPr>
          <w:p w14:paraId="597611F5" w14:textId="77777777" w:rsidR="0062229D" w:rsidRPr="00B26339" w:rsidRDefault="0062229D" w:rsidP="0062229D">
            <w:pPr>
              <w:pStyle w:val="TAL"/>
              <w:rPr>
                <w:rFonts w:cs="Arial"/>
              </w:rPr>
            </w:pPr>
            <w:proofErr w:type="spellStart"/>
            <w:r w:rsidRPr="00B26339">
              <w:rPr>
                <w:rFonts w:cs="Arial"/>
              </w:rPr>
              <w:t>notifyCorrelatedNotificationChanged</w:t>
            </w:r>
            <w:proofErr w:type="spellEnd"/>
          </w:p>
        </w:tc>
        <w:tc>
          <w:tcPr>
            <w:tcW w:w="200" w:type="pct"/>
            <w:noWrap/>
          </w:tcPr>
          <w:p w14:paraId="219BC14B" w14:textId="77777777" w:rsidR="0062229D" w:rsidRDefault="0062229D" w:rsidP="00B26339">
            <w:pPr>
              <w:pStyle w:val="TAL"/>
              <w:jc w:val="center"/>
            </w:pPr>
            <w:r>
              <w:t>O</w:t>
            </w:r>
          </w:p>
        </w:tc>
        <w:tc>
          <w:tcPr>
            <w:tcW w:w="2400" w:type="pct"/>
            <w:noWrap/>
          </w:tcPr>
          <w:p w14:paraId="6F531330" w14:textId="77777777" w:rsidR="0062229D" w:rsidRDefault="0062229D" w:rsidP="0062229D">
            <w:pPr>
              <w:pStyle w:val="TAL"/>
            </w:pPr>
          </w:p>
        </w:tc>
      </w:tr>
      <w:tr w:rsidR="003E4907" w14:paraId="6086E9A5" w14:textId="77777777" w:rsidTr="00F84ADE">
        <w:trPr>
          <w:jc w:val="center"/>
        </w:trPr>
        <w:tc>
          <w:tcPr>
            <w:tcW w:w="2400" w:type="pct"/>
            <w:noWrap/>
          </w:tcPr>
          <w:p w14:paraId="5B471A38" w14:textId="77777777" w:rsidR="003E4907" w:rsidRPr="00B26339" w:rsidRDefault="003E4907" w:rsidP="003E4907">
            <w:pPr>
              <w:pStyle w:val="TAL"/>
              <w:rPr>
                <w:rFonts w:cs="Arial"/>
              </w:rPr>
            </w:pPr>
            <w:proofErr w:type="spellStart"/>
            <w:r w:rsidRPr="00B26339">
              <w:rPr>
                <w:rFonts w:cs="Arial"/>
              </w:rPr>
              <w:t>notifyAckStateChanged</w:t>
            </w:r>
            <w:proofErr w:type="spellEnd"/>
          </w:p>
        </w:tc>
        <w:tc>
          <w:tcPr>
            <w:tcW w:w="200" w:type="pct"/>
            <w:noWrap/>
          </w:tcPr>
          <w:p w14:paraId="51C5C6E3" w14:textId="77777777" w:rsidR="003E4907" w:rsidRDefault="0062229D" w:rsidP="00B26339">
            <w:pPr>
              <w:pStyle w:val="TAL"/>
              <w:jc w:val="center"/>
            </w:pPr>
            <w:r>
              <w:t>O</w:t>
            </w:r>
          </w:p>
        </w:tc>
        <w:tc>
          <w:tcPr>
            <w:tcW w:w="2400" w:type="pct"/>
            <w:noWrap/>
          </w:tcPr>
          <w:p w14:paraId="2B6BC590" w14:textId="77777777" w:rsidR="003E4907" w:rsidRDefault="003E4907" w:rsidP="003E4907">
            <w:pPr>
              <w:pStyle w:val="TAL"/>
            </w:pPr>
          </w:p>
        </w:tc>
      </w:tr>
      <w:tr w:rsidR="003E4907" w14:paraId="7141DBA2" w14:textId="77777777" w:rsidTr="00F84ADE">
        <w:trPr>
          <w:jc w:val="center"/>
        </w:trPr>
        <w:tc>
          <w:tcPr>
            <w:tcW w:w="2400" w:type="pct"/>
            <w:noWrap/>
          </w:tcPr>
          <w:p w14:paraId="32BE51F5" w14:textId="77777777" w:rsidR="003E4907" w:rsidRPr="00B26339" w:rsidRDefault="003E4907" w:rsidP="003E4907">
            <w:pPr>
              <w:pStyle w:val="TAL"/>
              <w:rPr>
                <w:rFonts w:cs="Arial"/>
              </w:rPr>
            </w:pPr>
            <w:proofErr w:type="spellStart"/>
            <w:r w:rsidRPr="00B26339">
              <w:rPr>
                <w:rFonts w:cs="Arial"/>
              </w:rPr>
              <w:t>notifyComments</w:t>
            </w:r>
            <w:proofErr w:type="spellEnd"/>
          </w:p>
        </w:tc>
        <w:tc>
          <w:tcPr>
            <w:tcW w:w="200" w:type="pct"/>
            <w:noWrap/>
          </w:tcPr>
          <w:p w14:paraId="4A5AF6E0" w14:textId="77777777" w:rsidR="003E4907" w:rsidRDefault="0062229D" w:rsidP="00B26339">
            <w:pPr>
              <w:pStyle w:val="TAL"/>
              <w:jc w:val="center"/>
            </w:pPr>
            <w:r>
              <w:t>O</w:t>
            </w:r>
          </w:p>
        </w:tc>
        <w:tc>
          <w:tcPr>
            <w:tcW w:w="2400" w:type="pct"/>
            <w:noWrap/>
          </w:tcPr>
          <w:p w14:paraId="1EBDC52C" w14:textId="77777777" w:rsidR="003E4907" w:rsidRDefault="003E4907" w:rsidP="003E4907">
            <w:pPr>
              <w:pStyle w:val="TAL"/>
            </w:pPr>
          </w:p>
        </w:tc>
      </w:tr>
      <w:tr w:rsidR="0062229D" w14:paraId="15E9EE05" w14:textId="77777777" w:rsidTr="00F84ADE">
        <w:trPr>
          <w:jc w:val="center"/>
        </w:trPr>
        <w:tc>
          <w:tcPr>
            <w:tcW w:w="2400" w:type="pct"/>
            <w:noWrap/>
          </w:tcPr>
          <w:p w14:paraId="0693CDF7" w14:textId="77777777" w:rsidR="0062229D" w:rsidRPr="00B26339" w:rsidRDefault="0062229D" w:rsidP="0062229D">
            <w:pPr>
              <w:pStyle w:val="TAL"/>
              <w:rPr>
                <w:rFonts w:cs="Arial"/>
              </w:rPr>
            </w:pPr>
            <w:proofErr w:type="spellStart"/>
            <w:r w:rsidRPr="00B26339">
              <w:rPr>
                <w:rFonts w:cs="Arial"/>
              </w:rPr>
              <w:t>notifyPotentialFaultyAlarmList</w:t>
            </w:r>
            <w:proofErr w:type="spellEnd"/>
          </w:p>
        </w:tc>
        <w:tc>
          <w:tcPr>
            <w:tcW w:w="200" w:type="pct"/>
            <w:noWrap/>
          </w:tcPr>
          <w:p w14:paraId="6F5136CC" w14:textId="77777777" w:rsidR="0062229D" w:rsidDel="0062229D" w:rsidRDefault="0062229D" w:rsidP="00B26339">
            <w:pPr>
              <w:pStyle w:val="TAL"/>
              <w:jc w:val="center"/>
            </w:pPr>
            <w:r>
              <w:t>O</w:t>
            </w:r>
          </w:p>
        </w:tc>
        <w:tc>
          <w:tcPr>
            <w:tcW w:w="2400" w:type="pct"/>
            <w:noWrap/>
          </w:tcPr>
          <w:p w14:paraId="19B0278C" w14:textId="77777777" w:rsidR="0062229D" w:rsidRDefault="0062229D" w:rsidP="0062229D">
            <w:pPr>
              <w:pStyle w:val="TAL"/>
            </w:pPr>
          </w:p>
        </w:tc>
      </w:tr>
      <w:tr w:rsidR="003E4907" w14:paraId="25D889C1" w14:textId="77777777" w:rsidTr="00F84ADE">
        <w:trPr>
          <w:jc w:val="center"/>
        </w:trPr>
        <w:tc>
          <w:tcPr>
            <w:tcW w:w="2400" w:type="pct"/>
            <w:noWrap/>
          </w:tcPr>
          <w:p w14:paraId="4A5CE638" w14:textId="77777777" w:rsidR="003E4907" w:rsidRPr="00B26339" w:rsidRDefault="003E4907" w:rsidP="003E4907">
            <w:pPr>
              <w:pStyle w:val="TAL"/>
              <w:rPr>
                <w:rFonts w:cs="Arial"/>
              </w:rPr>
            </w:pPr>
            <w:proofErr w:type="spellStart"/>
            <w:r w:rsidRPr="00B26339">
              <w:rPr>
                <w:rFonts w:cs="Arial"/>
              </w:rPr>
              <w:t>notifyAlarmListRebuilt</w:t>
            </w:r>
            <w:proofErr w:type="spellEnd"/>
          </w:p>
        </w:tc>
        <w:tc>
          <w:tcPr>
            <w:tcW w:w="200" w:type="pct"/>
            <w:noWrap/>
          </w:tcPr>
          <w:p w14:paraId="68F8D938" w14:textId="77777777" w:rsidR="003E4907" w:rsidRDefault="0062229D" w:rsidP="00B26339">
            <w:pPr>
              <w:pStyle w:val="TAL"/>
              <w:jc w:val="center"/>
            </w:pPr>
            <w:r>
              <w:t>M</w:t>
            </w:r>
          </w:p>
        </w:tc>
        <w:tc>
          <w:tcPr>
            <w:tcW w:w="2400" w:type="pct"/>
            <w:noWrap/>
          </w:tcPr>
          <w:p w14:paraId="2DB2223F" w14:textId="77777777" w:rsidR="003E4907" w:rsidRDefault="003E4907" w:rsidP="003E4907">
            <w:pPr>
              <w:pStyle w:val="TAL"/>
            </w:pPr>
          </w:p>
        </w:tc>
      </w:tr>
    </w:tbl>
    <w:p w14:paraId="7F2973CC" w14:textId="77777777" w:rsidR="00BD0CAD" w:rsidRDefault="00CC2CE8" w:rsidP="00CC2CE8">
      <w:pPr>
        <w:pStyle w:val="Heading3"/>
        <w:overflowPunct w:val="0"/>
        <w:autoSpaceDE w:val="0"/>
        <w:autoSpaceDN w:val="0"/>
        <w:adjustRightInd w:val="0"/>
        <w:spacing w:before="360" w:after="120"/>
        <w:ind w:left="0" w:firstLine="0"/>
        <w:textAlignment w:val="baseline"/>
      </w:pPr>
      <w:bookmarkStart w:id="1152" w:name="_Toc20150489"/>
      <w:bookmarkStart w:id="1153" w:name="_Toc27479752"/>
      <w:bookmarkStart w:id="1154" w:name="_Toc36025287"/>
      <w:bookmarkStart w:id="1155" w:name="_Toc44516394"/>
      <w:bookmarkStart w:id="1156" w:name="_Toc45272709"/>
      <w:bookmarkStart w:id="1157" w:name="_Toc51754707"/>
      <w:bookmarkStart w:id="1158" w:name="_Toc82701863"/>
      <w:r>
        <w:t>4.5.2</w:t>
      </w:r>
      <w:r>
        <w:tab/>
      </w:r>
      <w:r w:rsidR="00BD0CAD">
        <w:t>Configuration notifications</w:t>
      </w:r>
      <w:bookmarkEnd w:id="1152"/>
      <w:bookmarkEnd w:id="1153"/>
      <w:bookmarkEnd w:id="1154"/>
      <w:bookmarkEnd w:id="1155"/>
      <w:bookmarkEnd w:id="1156"/>
      <w:bookmarkEnd w:id="1157"/>
      <w:bookmarkEnd w:id="1158"/>
    </w:p>
    <w:p w14:paraId="744C4C45" w14:textId="77777777" w:rsidR="00BD0CAD" w:rsidRDefault="00BD0CAD">
      <w:r>
        <w:t>This clause presents a list of notifications, defined in [</w:t>
      </w:r>
      <w:r w:rsidR="000E6B61">
        <w:t>27</w:t>
      </w:r>
      <w:r>
        <w:t xml:space="preserve">], that </w:t>
      </w:r>
      <w:r w:rsidR="000E6B61">
        <w:t xml:space="preserve">a </w:t>
      </w:r>
      <w:proofErr w:type="spellStart"/>
      <w:r w:rsidR="000E6B61">
        <w:t>MnS</w:t>
      </w:r>
      <w:proofErr w:type="spellEnd"/>
      <w:r w:rsidR="000E6B61">
        <w:t xml:space="preserve"> </w:t>
      </w:r>
      <w:r w:rsidR="00F702BD">
        <w:t>consumer</w:t>
      </w:r>
      <w:r>
        <w:t xml:space="preserve"> can receive. The notification header attribute </w:t>
      </w:r>
      <w:proofErr w:type="spellStart"/>
      <w:r>
        <w:rPr>
          <w:rFonts w:ascii="Courier New" w:hAnsi="Courier New" w:cs="Courier New"/>
        </w:rPr>
        <w:t>objectClass</w:t>
      </w:r>
      <w:proofErr w:type="spellEnd"/>
      <w:r>
        <w:rPr>
          <w:rFonts w:ascii="Courier New" w:hAnsi="Courier New" w:cs="Courier New"/>
        </w:rPr>
        <w:t>/</w:t>
      </w:r>
      <w:proofErr w:type="spellStart"/>
      <w:r>
        <w:rPr>
          <w:rFonts w:ascii="Courier New" w:hAnsi="Courier New" w:cs="Courier New"/>
        </w:rPr>
        <w:t>objectInstance</w:t>
      </w:r>
      <w:proofErr w:type="spellEnd"/>
      <w:r>
        <w:t>, defined in [3], capture</w:t>
      </w:r>
      <w:r w:rsidR="000E6B61">
        <w:t>s</w:t>
      </w:r>
      <w:r>
        <w:t xml:space="preserve"> the DN of an instance of an IOC defined in th</w:t>
      </w:r>
      <w:r w:rsidR="000E6B61">
        <w:t>e present document</w:t>
      </w:r>
      <w: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3"/>
        <w:gridCol w:w="385"/>
        <w:gridCol w:w="4623"/>
      </w:tblGrid>
      <w:tr w:rsidR="00BD0CAD" w14:paraId="0CD8C0E7" w14:textId="77777777" w:rsidTr="00F84ADE">
        <w:trPr>
          <w:tblHeader/>
          <w:jc w:val="center"/>
        </w:trPr>
        <w:tc>
          <w:tcPr>
            <w:tcW w:w="2400" w:type="pct"/>
            <w:shd w:val="clear" w:color="auto" w:fill="BFBFBF"/>
            <w:noWrap/>
          </w:tcPr>
          <w:p w14:paraId="2E16FA50" w14:textId="77777777" w:rsidR="00BD0CAD" w:rsidRPr="00B26339" w:rsidRDefault="00BD0CAD">
            <w:pPr>
              <w:pStyle w:val="TAH"/>
              <w:rPr>
                <w:rFonts w:cs="Arial"/>
              </w:rPr>
            </w:pPr>
            <w:r w:rsidRPr="00B26339">
              <w:rPr>
                <w:rFonts w:cs="Arial"/>
              </w:rPr>
              <w:t>Name</w:t>
            </w:r>
          </w:p>
        </w:tc>
        <w:tc>
          <w:tcPr>
            <w:tcW w:w="200" w:type="pct"/>
            <w:shd w:val="clear" w:color="auto" w:fill="BFBFBF"/>
            <w:noWrap/>
          </w:tcPr>
          <w:p w14:paraId="428DA3A8" w14:textId="33BB3EE0" w:rsidR="00BD0CAD" w:rsidRDefault="00F60677">
            <w:pPr>
              <w:pStyle w:val="TAH"/>
            </w:pPr>
            <w:r w:rsidRPr="00F60677">
              <w:t>S</w:t>
            </w:r>
          </w:p>
        </w:tc>
        <w:tc>
          <w:tcPr>
            <w:tcW w:w="2400" w:type="pct"/>
            <w:shd w:val="clear" w:color="auto" w:fill="BFBFBF"/>
            <w:noWrap/>
          </w:tcPr>
          <w:p w14:paraId="4ECC40A4" w14:textId="77777777" w:rsidR="00BD0CAD" w:rsidRDefault="00BD0CAD">
            <w:pPr>
              <w:pStyle w:val="TAH"/>
            </w:pPr>
            <w:r>
              <w:t>Notes</w:t>
            </w:r>
          </w:p>
        </w:tc>
      </w:tr>
      <w:tr w:rsidR="00F702BD" w14:paraId="713D8BDC" w14:textId="77777777" w:rsidTr="00F84ADE">
        <w:trPr>
          <w:jc w:val="center"/>
        </w:trPr>
        <w:tc>
          <w:tcPr>
            <w:tcW w:w="2400" w:type="pct"/>
            <w:noWrap/>
          </w:tcPr>
          <w:p w14:paraId="726D11EA" w14:textId="77777777" w:rsidR="00F702BD" w:rsidRPr="00B26339" w:rsidRDefault="00F702BD" w:rsidP="00F702BD">
            <w:pPr>
              <w:pStyle w:val="TAL"/>
              <w:rPr>
                <w:rFonts w:cs="Arial"/>
              </w:rPr>
            </w:pPr>
            <w:proofErr w:type="spellStart"/>
            <w:r w:rsidRPr="00B26339">
              <w:rPr>
                <w:rFonts w:cs="Arial"/>
              </w:rPr>
              <w:t>notifyMOI</w:t>
            </w:r>
            <w:r w:rsidRPr="00B26339" w:rsidDel="00B91827">
              <w:rPr>
                <w:rFonts w:cs="Arial"/>
              </w:rPr>
              <w:t>Object</w:t>
            </w:r>
            <w:r w:rsidRPr="00B26339">
              <w:rPr>
                <w:rFonts w:cs="Arial"/>
              </w:rPr>
              <w:t>Creation</w:t>
            </w:r>
            <w:proofErr w:type="spellEnd"/>
          </w:p>
        </w:tc>
        <w:tc>
          <w:tcPr>
            <w:tcW w:w="200" w:type="pct"/>
            <w:noWrap/>
          </w:tcPr>
          <w:p w14:paraId="5D554075" w14:textId="77777777" w:rsidR="00F702BD" w:rsidRDefault="00F702BD" w:rsidP="00F702BD">
            <w:pPr>
              <w:pStyle w:val="TAL"/>
              <w:jc w:val="center"/>
            </w:pPr>
            <w:r w:rsidDel="00B91827">
              <w:t>O</w:t>
            </w:r>
          </w:p>
        </w:tc>
        <w:tc>
          <w:tcPr>
            <w:tcW w:w="2400" w:type="pct"/>
            <w:noWrap/>
          </w:tcPr>
          <w:p w14:paraId="2A96AB7C" w14:textId="77777777" w:rsidR="00F702BD" w:rsidRDefault="00F702BD" w:rsidP="00F702BD">
            <w:pPr>
              <w:pStyle w:val="TAL"/>
              <w:jc w:val="center"/>
            </w:pPr>
          </w:p>
        </w:tc>
      </w:tr>
      <w:tr w:rsidR="00F702BD" w14:paraId="08DB2CF4" w14:textId="77777777" w:rsidTr="00F84ADE">
        <w:trPr>
          <w:jc w:val="center"/>
        </w:trPr>
        <w:tc>
          <w:tcPr>
            <w:tcW w:w="2400" w:type="pct"/>
            <w:noWrap/>
          </w:tcPr>
          <w:p w14:paraId="612B72A0" w14:textId="77777777" w:rsidR="00F702BD" w:rsidRPr="00B26339" w:rsidRDefault="00F702BD" w:rsidP="00F702BD">
            <w:pPr>
              <w:pStyle w:val="TAL"/>
              <w:rPr>
                <w:rFonts w:cs="Arial"/>
              </w:rPr>
            </w:pPr>
            <w:proofErr w:type="spellStart"/>
            <w:r w:rsidRPr="00B26339">
              <w:rPr>
                <w:rFonts w:cs="Arial"/>
              </w:rPr>
              <w:t>notifyMOI</w:t>
            </w:r>
            <w:r w:rsidRPr="00B26339" w:rsidDel="00B91827">
              <w:rPr>
                <w:rFonts w:cs="Arial"/>
              </w:rPr>
              <w:t>Object</w:t>
            </w:r>
            <w:r w:rsidRPr="00B26339">
              <w:rPr>
                <w:rFonts w:cs="Arial"/>
              </w:rPr>
              <w:t>Deletion</w:t>
            </w:r>
            <w:proofErr w:type="spellEnd"/>
          </w:p>
        </w:tc>
        <w:tc>
          <w:tcPr>
            <w:tcW w:w="200" w:type="pct"/>
            <w:noWrap/>
          </w:tcPr>
          <w:p w14:paraId="5AD96021" w14:textId="77777777" w:rsidR="00F702BD" w:rsidRDefault="00F702BD" w:rsidP="00F702BD">
            <w:pPr>
              <w:pStyle w:val="TAL"/>
              <w:jc w:val="center"/>
            </w:pPr>
            <w:r w:rsidDel="00B91827">
              <w:t>O</w:t>
            </w:r>
          </w:p>
        </w:tc>
        <w:tc>
          <w:tcPr>
            <w:tcW w:w="2400" w:type="pct"/>
            <w:noWrap/>
          </w:tcPr>
          <w:p w14:paraId="6049C36E" w14:textId="77777777" w:rsidR="00F702BD" w:rsidRDefault="00F702BD" w:rsidP="00F702BD">
            <w:pPr>
              <w:pStyle w:val="TAL"/>
              <w:jc w:val="center"/>
            </w:pPr>
          </w:p>
        </w:tc>
      </w:tr>
      <w:tr w:rsidR="000E6B61" w14:paraId="4FAC0BCC" w14:textId="77777777" w:rsidTr="00F84ADE">
        <w:trPr>
          <w:jc w:val="center"/>
        </w:trPr>
        <w:tc>
          <w:tcPr>
            <w:tcW w:w="2400" w:type="pct"/>
            <w:noWrap/>
          </w:tcPr>
          <w:p w14:paraId="5B5845E2" w14:textId="77777777" w:rsidR="000E6B61" w:rsidRPr="00B26339" w:rsidRDefault="000E6B61" w:rsidP="000E6B61">
            <w:pPr>
              <w:pStyle w:val="TAL"/>
              <w:rPr>
                <w:rFonts w:cs="Arial"/>
              </w:rPr>
            </w:pPr>
            <w:proofErr w:type="spellStart"/>
            <w:r w:rsidRPr="00B26339">
              <w:rPr>
                <w:rFonts w:cs="Arial"/>
              </w:rPr>
              <w:t>notifyMOIAttributeValueChanges</w:t>
            </w:r>
            <w:proofErr w:type="spellEnd"/>
          </w:p>
        </w:tc>
        <w:tc>
          <w:tcPr>
            <w:tcW w:w="200" w:type="pct"/>
            <w:noWrap/>
          </w:tcPr>
          <w:p w14:paraId="647DE69C" w14:textId="77777777" w:rsidR="000E6B61" w:rsidRDefault="000E6B61" w:rsidP="000E6B61">
            <w:pPr>
              <w:pStyle w:val="TAL"/>
              <w:jc w:val="center"/>
            </w:pPr>
            <w:r>
              <w:t>O</w:t>
            </w:r>
          </w:p>
        </w:tc>
        <w:tc>
          <w:tcPr>
            <w:tcW w:w="2400" w:type="pct"/>
            <w:noWrap/>
          </w:tcPr>
          <w:p w14:paraId="4D04E402" w14:textId="77777777" w:rsidR="000E6B61" w:rsidRDefault="000E6B61" w:rsidP="000E6B61">
            <w:pPr>
              <w:pStyle w:val="TAL"/>
              <w:jc w:val="center"/>
            </w:pPr>
          </w:p>
        </w:tc>
      </w:tr>
      <w:tr w:rsidR="000E6B61" w14:paraId="04ADB4F3" w14:textId="77777777" w:rsidTr="00F84ADE">
        <w:trPr>
          <w:jc w:val="center"/>
        </w:trPr>
        <w:tc>
          <w:tcPr>
            <w:tcW w:w="2400" w:type="pct"/>
            <w:noWrap/>
          </w:tcPr>
          <w:p w14:paraId="164D809B" w14:textId="77777777" w:rsidR="000E6B61" w:rsidRPr="00B26339" w:rsidRDefault="000E6B61" w:rsidP="000E6B61">
            <w:pPr>
              <w:pStyle w:val="TAL"/>
              <w:rPr>
                <w:rFonts w:cs="Arial"/>
              </w:rPr>
            </w:pPr>
            <w:proofErr w:type="spellStart"/>
            <w:r w:rsidRPr="00B26339">
              <w:rPr>
                <w:rFonts w:cs="Arial"/>
              </w:rPr>
              <w:t>notifyMOIChanges</w:t>
            </w:r>
            <w:proofErr w:type="spellEnd"/>
          </w:p>
        </w:tc>
        <w:tc>
          <w:tcPr>
            <w:tcW w:w="200" w:type="pct"/>
            <w:noWrap/>
          </w:tcPr>
          <w:p w14:paraId="364B7893" w14:textId="77777777" w:rsidR="000E6B61" w:rsidRDefault="000E6B61" w:rsidP="000E6B61">
            <w:pPr>
              <w:pStyle w:val="TAL"/>
              <w:jc w:val="center"/>
            </w:pPr>
            <w:r>
              <w:t>O</w:t>
            </w:r>
          </w:p>
        </w:tc>
        <w:tc>
          <w:tcPr>
            <w:tcW w:w="2400" w:type="pct"/>
            <w:noWrap/>
          </w:tcPr>
          <w:p w14:paraId="085D7712" w14:textId="77777777" w:rsidR="000E6B61" w:rsidRDefault="000E6B61" w:rsidP="000E6B61">
            <w:pPr>
              <w:pStyle w:val="TAL"/>
              <w:jc w:val="center"/>
            </w:pPr>
          </w:p>
        </w:tc>
      </w:tr>
      <w:tr w:rsidR="000E6B61" w14:paraId="337D2744" w14:textId="77777777" w:rsidTr="00F84ADE">
        <w:trPr>
          <w:jc w:val="center"/>
        </w:trPr>
        <w:tc>
          <w:tcPr>
            <w:tcW w:w="2400" w:type="pct"/>
            <w:noWrap/>
          </w:tcPr>
          <w:p w14:paraId="170385BA" w14:textId="77777777" w:rsidR="000E6B61" w:rsidRPr="00B26339" w:rsidRDefault="000E6B61" w:rsidP="000E6B61">
            <w:pPr>
              <w:pStyle w:val="TAL"/>
              <w:rPr>
                <w:rFonts w:cs="Arial"/>
              </w:rPr>
            </w:pPr>
            <w:proofErr w:type="spellStart"/>
            <w:r w:rsidRPr="00B26339">
              <w:rPr>
                <w:rFonts w:cs="Arial"/>
              </w:rPr>
              <w:t>notifyEvent</w:t>
            </w:r>
            <w:proofErr w:type="spellEnd"/>
          </w:p>
        </w:tc>
        <w:tc>
          <w:tcPr>
            <w:tcW w:w="200" w:type="pct"/>
            <w:noWrap/>
          </w:tcPr>
          <w:p w14:paraId="7D2DF3ED" w14:textId="77777777" w:rsidR="000E6B61" w:rsidRDefault="000E6B61" w:rsidP="000E6B61">
            <w:pPr>
              <w:pStyle w:val="TAL"/>
              <w:jc w:val="center"/>
            </w:pPr>
            <w:r>
              <w:t>O</w:t>
            </w:r>
          </w:p>
        </w:tc>
        <w:tc>
          <w:tcPr>
            <w:tcW w:w="2400" w:type="pct"/>
            <w:noWrap/>
          </w:tcPr>
          <w:p w14:paraId="66F3D69D" w14:textId="77777777" w:rsidR="000E6B61" w:rsidRDefault="000E6B61" w:rsidP="000E6B61">
            <w:pPr>
              <w:pStyle w:val="TAL"/>
              <w:jc w:val="center"/>
            </w:pPr>
          </w:p>
        </w:tc>
      </w:tr>
    </w:tbl>
    <w:p w14:paraId="63583A8F" w14:textId="77777777" w:rsidR="00BD0CAD" w:rsidRDefault="00BD0CAD" w:rsidP="002657F5"/>
    <w:p w14:paraId="4ACB7E81" w14:textId="77777777" w:rsidR="004D4E12" w:rsidRDefault="004D4E12" w:rsidP="004D4E12">
      <w:pPr>
        <w:pStyle w:val="Heading3"/>
        <w:overflowPunct w:val="0"/>
        <w:autoSpaceDE w:val="0"/>
        <w:autoSpaceDN w:val="0"/>
        <w:adjustRightInd w:val="0"/>
        <w:spacing w:before="360" w:after="120"/>
        <w:ind w:left="0" w:firstLine="0"/>
        <w:textAlignment w:val="baseline"/>
      </w:pPr>
      <w:bookmarkStart w:id="1159" w:name="_Toc82701864"/>
      <w:r>
        <w:t>4.5.3</w:t>
      </w:r>
      <w:r>
        <w:tab/>
        <w:t>Threshold Crossing notifications</w:t>
      </w:r>
      <w:bookmarkEnd w:id="1159"/>
    </w:p>
    <w:p w14:paraId="7BC0ECAF" w14:textId="7EFAE3D8" w:rsidR="004D4E12" w:rsidRPr="00501056" w:rsidRDefault="00513290" w:rsidP="004D4E12">
      <w:r w:rsidRPr="00513290">
        <w:t xml:space="preserve">This clause presents a list of notifications, defined in [27], that a </w:t>
      </w:r>
      <w:proofErr w:type="spellStart"/>
      <w:r w:rsidRPr="00513290">
        <w:t>MnS</w:t>
      </w:r>
      <w:proofErr w:type="spellEnd"/>
      <w:r w:rsidRPr="00513290">
        <w:t xml:space="preserve"> consumer can receive. The notification header attribute </w:t>
      </w:r>
      <w:proofErr w:type="spellStart"/>
      <w:r w:rsidRPr="00513290">
        <w:t>objectClass</w:t>
      </w:r>
      <w:proofErr w:type="spellEnd"/>
      <w:r w:rsidRPr="00513290">
        <w:t>/</w:t>
      </w:r>
      <w:proofErr w:type="spellStart"/>
      <w:r w:rsidRPr="00513290">
        <w:t>objectInstance</w:t>
      </w:r>
      <w:proofErr w:type="spellEnd"/>
      <w:r w:rsidRPr="00513290">
        <w:t>, defined in [3], captures the DN of an instance of an IOC defined in the present document.</w:t>
      </w:r>
      <w: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3"/>
        <w:gridCol w:w="385"/>
        <w:gridCol w:w="4623"/>
      </w:tblGrid>
      <w:tr w:rsidR="004D4E12" w14:paraId="44DCE735" w14:textId="77777777" w:rsidTr="00F84ADE">
        <w:trPr>
          <w:tblHeader/>
          <w:jc w:val="center"/>
        </w:trPr>
        <w:tc>
          <w:tcPr>
            <w:tcW w:w="2400" w:type="pct"/>
            <w:shd w:val="clear" w:color="auto" w:fill="BFBFBF"/>
            <w:noWrap/>
          </w:tcPr>
          <w:p w14:paraId="3344DCE7" w14:textId="77777777" w:rsidR="004D4E12" w:rsidRPr="00B26339" w:rsidRDefault="004D4E12" w:rsidP="00C146A7">
            <w:pPr>
              <w:pStyle w:val="TAH"/>
              <w:rPr>
                <w:rFonts w:cs="Arial"/>
              </w:rPr>
            </w:pPr>
            <w:r w:rsidRPr="00B26339">
              <w:rPr>
                <w:rFonts w:cs="Arial"/>
              </w:rPr>
              <w:t>Name</w:t>
            </w:r>
          </w:p>
        </w:tc>
        <w:tc>
          <w:tcPr>
            <w:tcW w:w="200" w:type="pct"/>
            <w:shd w:val="clear" w:color="auto" w:fill="BFBFBF"/>
            <w:noWrap/>
          </w:tcPr>
          <w:p w14:paraId="73DB4FF9" w14:textId="7A03C290" w:rsidR="004D4E12" w:rsidRDefault="00F60677" w:rsidP="00C146A7">
            <w:pPr>
              <w:pStyle w:val="TAH"/>
            </w:pPr>
            <w:r w:rsidRPr="00F60677">
              <w:t>S</w:t>
            </w:r>
          </w:p>
        </w:tc>
        <w:tc>
          <w:tcPr>
            <w:tcW w:w="2400" w:type="pct"/>
            <w:shd w:val="clear" w:color="auto" w:fill="BFBFBF"/>
            <w:noWrap/>
          </w:tcPr>
          <w:p w14:paraId="3F97FD4A" w14:textId="77777777" w:rsidR="004D4E12" w:rsidRDefault="004D4E12" w:rsidP="00C146A7">
            <w:pPr>
              <w:pStyle w:val="TAH"/>
            </w:pPr>
            <w:r>
              <w:t>Notes</w:t>
            </w:r>
          </w:p>
        </w:tc>
      </w:tr>
      <w:tr w:rsidR="004D4E12" w14:paraId="48F2EC27" w14:textId="77777777" w:rsidTr="00F84ADE">
        <w:trPr>
          <w:jc w:val="center"/>
        </w:trPr>
        <w:tc>
          <w:tcPr>
            <w:tcW w:w="2400" w:type="pct"/>
            <w:noWrap/>
          </w:tcPr>
          <w:p w14:paraId="699EC899" w14:textId="77777777" w:rsidR="004D4E12" w:rsidRPr="00B26339" w:rsidRDefault="004D4E12" w:rsidP="00C146A7">
            <w:pPr>
              <w:pStyle w:val="TAL"/>
              <w:rPr>
                <w:rFonts w:cs="Arial"/>
              </w:rPr>
            </w:pPr>
            <w:proofErr w:type="spellStart"/>
            <w:r w:rsidRPr="00B26339">
              <w:rPr>
                <w:rFonts w:cs="Arial"/>
              </w:rPr>
              <w:t>notifyThresholdCrossing</w:t>
            </w:r>
            <w:proofErr w:type="spellEnd"/>
          </w:p>
        </w:tc>
        <w:tc>
          <w:tcPr>
            <w:tcW w:w="200" w:type="pct"/>
            <w:noWrap/>
          </w:tcPr>
          <w:p w14:paraId="0B828873" w14:textId="77777777" w:rsidR="004D4E12" w:rsidRDefault="004D4E12" w:rsidP="00C146A7">
            <w:pPr>
              <w:pStyle w:val="TAL"/>
              <w:jc w:val="center"/>
            </w:pPr>
            <w:r>
              <w:t>M</w:t>
            </w:r>
          </w:p>
        </w:tc>
        <w:tc>
          <w:tcPr>
            <w:tcW w:w="2400" w:type="pct"/>
            <w:noWrap/>
          </w:tcPr>
          <w:p w14:paraId="29B968B7" w14:textId="77777777" w:rsidR="004D4E12" w:rsidRDefault="004D4E12" w:rsidP="00C146A7">
            <w:pPr>
              <w:pStyle w:val="TAL"/>
              <w:jc w:val="center"/>
            </w:pPr>
          </w:p>
        </w:tc>
      </w:tr>
    </w:tbl>
    <w:p w14:paraId="2A5A6C6F" w14:textId="77777777" w:rsidR="00BD0CAD" w:rsidRDefault="00BD0CAD"/>
    <w:p w14:paraId="69FEB71D" w14:textId="77777777" w:rsidR="00BD0CAD" w:rsidRDefault="00BD0CAD">
      <w:pPr>
        <w:pStyle w:val="Heading8"/>
      </w:pPr>
      <w:r>
        <w:br w:type="page"/>
      </w:r>
      <w:bookmarkStart w:id="1160" w:name="_Toc20150490"/>
      <w:bookmarkStart w:id="1161" w:name="_Toc27479753"/>
      <w:bookmarkStart w:id="1162" w:name="_Toc36025288"/>
      <w:bookmarkStart w:id="1163" w:name="_Toc44516395"/>
      <w:bookmarkStart w:id="1164" w:name="_Toc45272710"/>
      <w:bookmarkStart w:id="1165" w:name="_Toc51754708"/>
      <w:bookmarkStart w:id="1166" w:name="_Toc82701865"/>
      <w:r>
        <w:lastRenderedPageBreak/>
        <w:t>Annex A (informative):</w:t>
      </w:r>
      <w:r w:rsidR="009A41F6">
        <w:br/>
      </w:r>
      <w:r>
        <w:t>Alternate class diagram</w:t>
      </w:r>
      <w:bookmarkEnd w:id="1160"/>
      <w:bookmarkEnd w:id="1161"/>
      <w:bookmarkEnd w:id="1162"/>
      <w:bookmarkEnd w:id="1163"/>
      <w:bookmarkEnd w:id="1164"/>
      <w:bookmarkEnd w:id="1165"/>
      <w:bookmarkEnd w:id="1166"/>
    </w:p>
    <w:p w14:paraId="6BC3B6BD" w14:textId="77777777" w:rsidR="00BD0CAD" w:rsidRDefault="00BD0CAD">
      <w:r>
        <w:t>This class diagram combines the Figure 4.2.1-1 of this document with Figure 1 of [9], the class diagram of UIM.</w:t>
      </w:r>
    </w:p>
    <w:bookmarkStart w:id="1167" w:name="_MON_1693305811"/>
    <w:bookmarkEnd w:id="1167"/>
    <w:p w14:paraId="4E465D61" w14:textId="1AA74530" w:rsidR="00BD0CAD" w:rsidRDefault="00E7018E" w:rsidP="00E54E43">
      <w:pPr>
        <w:pStyle w:val="TH"/>
      </w:pPr>
      <w:r>
        <w:object w:dxaOrig="9030" w:dyaOrig="5071" w14:anchorId="294A6AD5">
          <v:shape id="_x0000_i1031" type="#_x0000_t75" style="width:451.5pt;height:253.5pt" o:ole="">
            <v:imagedata r:id="rId34" o:title=""/>
          </v:shape>
          <o:OLEObject Type="Embed" ProgID="Word.Document.12" ShapeID="_x0000_i1031" DrawAspect="Content" ObjectID="_1701096502" r:id="rId35">
            <o:FieldCodes>\s</o:FieldCodes>
          </o:OLEObject>
        </w:object>
      </w:r>
    </w:p>
    <w:p w14:paraId="7C7941A7" w14:textId="77777777" w:rsidR="00BD0CAD" w:rsidRDefault="00BD0CAD" w:rsidP="00E54E43">
      <w:pPr>
        <w:pStyle w:val="TF"/>
      </w:pPr>
      <w:r>
        <w:t>Figure A-1: Alternate class diagram</w:t>
      </w:r>
    </w:p>
    <w:p w14:paraId="52D8A7B1" w14:textId="77777777" w:rsidR="00BD0CAD" w:rsidRDefault="00BD0CAD" w:rsidP="002320E3">
      <w:pPr>
        <w:pStyle w:val="Heading8"/>
      </w:pPr>
      <w:r>
        <w:br w:type="page"/>
      </w:r>
      <w:bookmarkStart w:id="1168" w:name="_Toc20150491"/>
      <w:bookmarkStart w:id="1169" w:name="_Toc27479754"/>
      <w:bookmarkStart w:id="1170" w:name="_Toc36025289"/>
      <w:bookmarkStart w:id="1171" w:name="_Toc44516396"/>
      <w:bookmarkStart w:id="1172" w:name="_Toc45272711"/>
      <w:bookmarkStart w:id="1173" w:name="_Toc51754709"/>
      <w:bookmarkStart w:id="1174" w:name="_Toc82701866"/>
      <w:r>
        <w:lastRenderedPageBreak/>
        <w:t>Annex B (informative):</w:t>
      </w:r>
      <w:r>
        <w:br/>
        <w:t>Change history</w:t>
      </w:r>
      <w:bookmarkEnd w:id="1168"/>
      <w:bookmarkEnd w:id="1169"/>
      <w:bookmarkEnd w:id="1170"/>
      <w:bookmarkEnd w:id="1171"/>
      <w:bookmarkEnd w:id="1172"/>
      <w:bookmarkEnd w:id="1173"/>
      <w:bookmarkEnd w:id="1174"/>
    </w:p>
    <w:bookmarkEnd w:id="28"/>
    <w:p w14:paraId="5CA60D3D" w14:textId="77777777" w:rsidR="00BD0CAD" w:rsidRDefault="00BD0CAD"/>
    <w:tbl>
      <w:tblPr>
        <w:tblW w:w="9360" w:type="dxa"/>
        <w:tblInd w:w="40" w:type="dxa"/>
        <w:tblCellMar>
          <w:left w:w="0" w:type="dxa"/>
          <w:right w:w="0" w:type="dxa"/>
        </w:tblCellMar>
        <w:tblLook w:val="0000" w:firstRow="0" w:lastRow="0" w:firstColumn="0" w:lastColumn="0" w:noHBand="0" w:noVBand="0"/>
      </w:tblPr>
      <w:tblGrid>
        <w:gridCol w:w="801"/>
        <w:gridCol w:w="801"/>
        <w:gridCol w:w="901"/>
        <w:gridCol w:w="476"/>
        <w:gridCol w:w="378"/>
        <w:gridCol w:w="4869"/>
        <w:gridCol w:w="567"/>
        <w:gridCol w:w="567"/>
      </w:tblGrid>
      <w:tr w:rsidR="00BD0CAD" w14:paraId="3DFC7514" w14:textId="77777777" w:rsidTr="00AD5E81">
        <w:trPr>
          <w:cantSplit/>
        </w:trPr>
        <w:tc>
          <w:tcPr>
            <w:tcW w:w="9360" w:type="dxa"/>
            <w:gridSpan w:val="8"/>
            <w:tcBorders>
              <w:top w:val="single" w:sz="8" w:space="0" w:color="auto"/>
              <w:left w:val="single" w:sz="8" w:space="0" w:color="auto"/>
              <w:bottom w:val="nil"/>
              <w:right w:val="single" w:sz="8" w:space="0" w:color="auto"/>
            </w:tcBorders>
            <w:shd w:val="clear" w:color="auto" w:fill="FFFFFF"/>
            <w:tcMar>
              <w:top w:w="0" w:type="dxa"/>
              <w:left w:w="40" w:type="dxa"/>
              <w:bottom w:w="0" w:type="dxa"/>
              <w:right w:w="40" w:type="dxa"/>
            </w:tcMar>
          </w:tcPr>
          <w:p w14:paraId="6956B220" w14:textId="77777777" w:rsidR="00BD0CAD" w:rsidRDefault="00BD0CAD">
            <w:pPr>
              <w:pStyle w:val="TAH"/>
              <w:rPr>
                <w:sz w:val="16"/>
                <w:szCs w:val="16"/>
              </w:rPr>
            </w:pPr>
            <w:r>
              <w:t>Change history</w:t>
            </w:r>
          </w:p>
        </w:tc>
      </w:tr>
      <w:tr w:rsidR="00BD0CAD" w14:paraId="14DFC071" w14:textId="77777777" w:rsidTr="00AD5E81">
        <w:tc>
          <w:tcPr>
            <w:tcW w:w="801" w:type="dxa"/>
            <w:tcBorders>
              <w:top w:val="single" w:sz="8" w:space="0" w:color="auto"/>
              <w:left w:val="single" w:sz="8" w:space="0" w:color="auto"/>
              <w:bottom w:val="single" w:sz="8" w:space="0" w:color="auto"/>
              <w:right w:val="single" w:sz="8" w:space="0" w:color="auto"/>
            </w:tcBorders>
            <w:shd w:val="clear" w:color="auto" w:fill="E5E5E5"/>
            <w:tcMar>
              <w:top w:w="0" w:type="dxa"/>
              <w:left w:w="40" w:type="dxa"/>
              <w:bottom w:w="0" w:type="dxa"/>
              <w:right w:w="40" w:type="dxa"/>
            </w:tcMar>
          </w:tcPr>
          <w:p w14:paraId="192458FC" w14:textId="77777777" w:rsidR="00BD0CAD" w:rsidRDefault="00BD0CAD">
            <w:pPr>
              <w:pStyle w:val="TAH"/>
              <w:rPr>
                <w:sz w:val="16"/>
                <w:szCs w:val="16"/>
              </w:rPr>
            </w:pPr>
            <w:r>
              <w:rPr>
                <w:sz w:val="16"/>
                <w:szCs w:val="16"/>
              </w:rPr>
              <w:t>Date</w:t>
            </w:r>
          </w:p>
        </w:tc>
        <w:tc>
          <w:tcPr>
            <w:tcW w:w="801" w:type="dxa"/>
            <w:tcBorders>
              <w:top w:val="single" w:sz="8" w:space="0" w:color="auto"/>
              <w:left w:val="nil"/>
              <w:bottom w:val="single" w:sz="8" w:space="0" w:color="auto"/>
              <w:right w:val="single" w:sz="8" w:space="0" w:color="auto"/>
            </w:tcBorders>
            <w:shd w:val="clear" w:color="auto" w:fill="E5E5E5"/>
            <w:tcMar>
              <w:top w:w="0" w:type="dxa"/>
              <w:left w:w="40" w:type="dxa"/>
              <w:bottom w:w="0" w:type="dxa"/>
              <w:right w:w="40" w:type="dxa"/>
            </w:tcMar>
          </w:tcPr>
          <w:p w14:paraId="2276716C" w14:textId="77777777" w:rsidR="00BD0CAD" w:rsidRDefault="00BD0CAD">
            <w:pPr>
              <w:pStyle w:val="TAH"/>
              <w:rPr>
                <w:sz w:val="16"/>
                <w:szCs w:val="16"/>
              </w:rPr>
            </w:pPr>
            <w:r>
              <w:rPr>
                <w:sz w:val="16"/>
                <w:szCs w:val="16"/>
              </w:rPr>
              <w:t>TSG #</w:t>
            </w:r>
          </w:p>
        </w:tc>
        <w:tc>
          <w:tcPr>
            <w:tcW w:w="901" w:type="dxa"/>
            <w:tcBorders>
              <w:top w:val="single" w:sz="8" w:space="0" w:color="auto"/>
              <w:left w:val="nil"/>
              <w:bottom w:val="single" w:sz="8" w:space="0" w:color="auto"/>
              <w:right w:val="single" w:sz="8" w:space="0" w:color="auto"/>
            </w:tcBorders>
            <w:shd w:val="clear" w:color="auto" w:fill="E5E5E5"/>
            <w:tcMar>
              <w:top w:w="0" w:type="dxa"/>
              <w:left w:w="40" w:type="dxa"/>
              <w:bottom w:w="0" w:type="dxa"/>
              <w:right w:w="40" w:type="dxa"/>
            </w:tcMar>
          </w:tcPr>
          <w:p w14:paraId="34EA06B7" w14:textId="77777777" w:rsidR="00BD0CAD" w:rsidRDefault="00BD0CAD">
            <w:pPr>
              <w:pStyle w:val="TAH"/>
              <w:rPr>
                <w:sz w:val="16"/>
                <w:szCs w:val="16"/>
              </w:rPr>
            </w:pPr>
            <w:r>
              <w:rPr>
                <w:sz w:val="16"/>
                <w:szCs w:val="16"/>
              </w:rPr>
              <w:t>TSG Doc.</w:t>
            </w:r>
          </w:p>
        </w:tc>
        <w:tc>
          <w:tcPr>
            <w:tcW w:w="476" w:type="dxa"/>
            <w:tcBorders>
              <w:top w:val="single" w:sz="8" w:space="0" w:color="auto"/>
              <w:left w:val="nil"/>
              <w:bottom w:val="single" w:sz="8" w:space="0" w:color="auto"/>
              <w:right w:val="single" w:sz="8" w:space="0" w:color="auto"/>
            </w:tcBorders>
            <w:shd w:val="clear" w:color="auto" w:fill="E5E5E5"/>
            <w:tcMar>
              <w:top w:w="0" w:type="dxa"/>
              <w:left w:w="40" w:type="dxa"/>
              <w:bottom w:w="0" w:type="dxa"/>
              <w:right w:w="40" w:type="dxa"/>
            </w:tcMar>
          </w:tcPr>
          <w:p w14:paraId="11106317" w14:textId="77777777" w:rsidR="00BD0CAD" w:rsidRDefault="00BD0CAD">
            <w:pPr>
              <w:pStyle w:val="TAH"/>
              <w:rPr>
                <w:sz w:val="16"/>
                <w:szCs w:val="16"/>
              </w:rPr>
            </w:pPr>
            <w:r>
              <w:rPr>
                <w:sz w:val="16"/>
                <w:szCs w:val="16"/>
              </w:rPr>
              <w:t>CR</w:t>
            </w:r>
          </w:p>
        </w:tc>
        <w:tc>
          <w:tcPr>
            <w:tcW w:w="378" w:type="dxa"/>
            <w:tcBorders>
              <w:top w:val="single" w:sz="8" w:space="0" w:color="auto"/>
              <w:left w:val="nil"/>
              <w:bottom w:val="single" w:sz="8" w:space="0" w:color="auto"/>
              <w:right w:val="single" w:sz="8" w:space="0" w:color="auto"/>
            </w:tcBorders>
            <w:shd w:val="clear" w:color="auto" w:fill="E5E5E5"/>
            <w:tcMar>
              <w:top w:w="0" w:type="dxa"/>
              <w:left w:w="40" w:type="dxa"/>
              <w:bottom w:w="0" w:type="dxa"/>
              <w:right w:w="40" w:type="dxa"/>
            </w:tcMar>
          </w:tcPr>
          <w:p w14:paraId="3CB61D35" w14:textId="77777777" w:rsidR="00BD0CAD" w:rsidRDefault="00BD0CAD">
            <w:pPr>
              <w:pStyle w:val="TAH"/>
              <w:rPr>
                <w:sz w:val="16"/>
                <w:szCs w:val="16"/>
              </w:rPr>
            </w:pPr>
            <w:r>
              <w:rPr>
                <w:sz w:val="16"/>
                <w:szCs w:val="16"/>
              </w:rPr>
              <w:t>Rev</w:t>
            </w:r>
          </w:p>
        </w:tc>
        <w:tc>
          <w:tcPr>
            <w:tcW w:w="4869" w:type="dxa"/>
            <w:tcBorders>
              <w:top w:val="single" w:sz="8" w:space="0" w:color="auto"/>
              <w:left w:val="nil"/>
              <w:bottom w:val="single" w:sz="8" w:space="0" w:color="auto"/>
              <w:right w:val="single" w:sz="8" w:space="0" w:color="auto"/>
            </w:tcBorders>
            <w:shd w:val="clear" w:color="auto" w:fill="E5E5E5"/>
            <w:tcMar>
              <w:top w:w="0" w:type="dxa"/>
              <w:left w:w="40" w:type="dxa"/>
              <w:bottom w:w="0" w:type="dxa"/>
              <w:right w:w="40" w:type="dxa"/>
            </w:tcMar>
          </w:tcPr>
          <w:p w14:paraId="318B4868" w14:textId="77777777" w:rsidR="00BD0CAD" w:rsidRDefault="00BD0CAD">
            <w:pPr>
              <w:pStyle w:val="TAH"/>
              <w:rPr>
                <w:sz w:val="16"/>
                <w:szCs w:val="16"/>
              </w:rPr>
            </w:pPr>
            <w:r>
              <w:rPr>
                <w:sz w:val="16"/>
                <w:szCs w:val="16"/>
              </w:rPr>
              <w:t>Subject/Comment</w:t>
            </w:r>
          </w:p>
        </w:tc>
        <w:tc>
          <w:tcPr>
            <w:tcW w:w="567" w:type="dxa"/>
            <w:tcBorders>
              <w:top w:val="single" w:sz="8" w:space="0" w:color="auto"/>
              <w:left w:val="nil"/>
              <w:bottom w:val="single" w:sz="8" w:space="0" w:color="auto"/>
              <w:right w:val="single" w:sz="8" w:space="0" w:color="auto"/>
            </w:tcBorders>
            <w:shd w:val="clear" w:color="auto" w:fill="E5E5E5"/>
            <w:tcMar>
              <w:top w:w="0" w:type="dxa"/>
              <w:left w:w="40" w:type="dxa"/>
              <w:bottom w:w="0" w:type="dxa"/>
              <w:right w:w="40" w:type="dxa"/>
            </w:tcMar>
          </w:tcPr>
          <w:p w14:paraId="47658291" w14:textId="77777777" w:rsidR="00BD0CAD" w:rsidRDefault="00BD0CAD">
            <w:pPr>
              <w:pStyle w:val="TAH"/>
              <w:rPr>
                <w:sz w:val="16"/>
                <w:szCs w:val="16"/>
              </w:rPr>
            </w:pPr>
            <w:r>
              <w:rPr>
                <w:sz w:val="16"/>
                <w:szCs w:val="16"/>
              </w:rPr>
              <w:t>Old</w:t>
            </w:r>
          </w:p>
        </w:tc>
        <w:tc>
          <w:tcPr>
            <w:tcW w:w="567" w:type="dxa"/>
            <w:tcBorders>
              <w:top w:val="single" w:sz="8" w:space="0" w:color="auto"/>
              <w:left w:val="nil"/>
              <w:bottom w:val="single" w:sz="8" w:space="0" w:color="auto"/>
              <w:right w:val="single" w:sz="8" w:space="0" w:color="auto"/>
            </w:tcBorders>
            <w:shd w:val="clear" w:color="auto" w:fill="E5E5E5"/>
            <w:tcMar>
              <w:top w:w="0" w:type="dxa"/>
              <w:left w:w="40" w:type="dxa"/>
              <w:bottom w:w="0" w:type="dxa"/>
              <w:right w:w="40" w:type="dxa"/>
            </w:tcMar>
          </w:tcPr>
          <w:p w14:paraId="1C4EC4C7" w14:textId="77777777" w:rsidR="00BD0CAD" w:rsidRDefault="00BD0CAD">
            <w:pPr>
              <w:pStyle w:val="TAH"/>
              <w:rPr>
                <w:sz w:val="16"/>
                <w:szCs w:val="16"/>
              </w:rPr>
            </w:pPr>
            <w:r>
              <w:rPr>
                <w:sz w:val="16"/>
                <w:szCs w:val="16"/>
              </w:rPr>
              <w:t>New</w:t>
            </w:r>
          </w:p>
        </w:tc>
      </w:tr>
      <w:tr w:rsidR="00BD0CAD" w14:paraId="35D6EBF6" w14:textId="77777777" w:rsidTr="00AD5E81">
        <w:tc>
          <w:tcPr>
            <w:tcW w:w="801" w:type="dxa"/>
            <w:tcBorders>
              <w:top w:val="nil"/>
              <w:left w:val="single" w:sz="8" w:space="0" w:color="auto"/>
              <w:bottom w:val="nil"/>
              <w:right w:val="single" w:sz="8" w:space="0" w:color="auto"/>
            </w:tcBorders>
            <w:shd w:val="clear" w:color="auto" w:fill="FFFFFF"/>
            <w:tcMar>
              <w:top w:w="0" w:type="dxa"/>
              <w:left w:w="40" w:type="dxa"/>
              <w:bottom w:w="0" w:type="dxa"/>
              <w:right w:w="40" w:type="dxa"/>
            </w:tcMar>
          </w:tcPr>
          <w:p w14:paraId="66E660BA" w14:textId="77777777" w:rsidR="00BD0CAD" w:rsidRDefault="00BD0CAD">
            <w:pPr>
              <w:pStyle w:val="TAL"/>
              <w:rPr>
                <w:sz w:val="16"/>
                <w:szCs w:val="16"/>
              </w:rPr>
            </w:pPr>
            <w:r>
              <w:rPr>
                <w:sz w:val="16"/>
                <w:szCs w:val="16"/>
              </w:rPr>
              <w:t>2012-12</w:t>
            </w:r>
          </w:p>
        </w:tc>
        <w:tc>
          <w:tcPr>
            <w:tcW w:w="801" w:type="dxa"/>
            <w:tcBorders>
              <w:top w:val="nil"/>
              <w:left w:val="nil"/>
              <w:bottom w:val="nil"/>
              <w:right w:val="single" w:sz="8" w:space="0" w:color="auto"/>
            </w:tcBorders>
            <w:shd w:val="clear" w:color="auto" w:fill="FFFFFF"/>
            <w:tcMar>
              <w:top w:w="0" w:type="dxa"/>
              <w:left w:w="40" w:type="dxa"/>
              <w:bottom w:w="0" w:type="dxa"/>
              <w:right w:w="40" w:type="dxa"/>
            </w:tcMar>
          </w:tcPr>
          <w:p w14:paraId="2F19A9D2" w14:textId="77777777" w:rsidR="00BD0CAD" w:rsidRDefault="00BD0CAD">
            <w:pPr>
              <w:pStyle w:val="TAL"/>
              <w:rPr>
                <w:snapToGrid w:val="0"/>
                <w:sz w:val="16"/>
                <w:szCs w:val="16"/>
                <w:lang w:val="en-AU"/>
              </w:rPr>
            </w:pPr>
          </w:p>
        </w:tc>
        <w:tc>
          <w:tcPr>
            <w:tcW w:w="901" w:type="dxa"/>
            <w:tcBorders>
              <w:top w:val="nil"/>
              <w:left w:val="nil"/>
              <w:bottom w:val="nil"/>
              <w:right w:val="single" w:sz="8" w:space="0" w:color="auto"/>
            </w:tcBorders>
            <w:shd w:val="clear" w:color="auto" w:fill="FFFFFF"/>
            <w:tcMar>
              <w:top w:w="0" w:type="dxa"/>
              <w:left w:w="40" w:type="dxa"/>
              <w:bottom w:w="0" w:type="dxa"/>
              <w:right w:w="40" w:type="dxa"/>
            </w:tcMar>
          </w:tcPr>
          <w:p w14:paraId="0694A67F" w14:textId="77777777" w:rsidR="00BD0CAD" w:rsidRDefault="00BD0CAD">
            <w:pPr>
              <w:pStyle w:val="TAL"/>
              <w:rPr>
                <w:snapToGrid w:val="0"/>
                <w:sz w:val="16"/>
                <w:szCs w:val="16"/>
                <w:lang w:val="en-AU"/>
              </w:rPr>
            </w:pPr>
          </w:p>
        </w:tc>
        <w:tc>
          <w:tcPr>
            <w:tcW w:w="476" w:type="dxa"/>
            <w:tcBorders>
              <w:top w:val="nil"/>
              <w:left w:val="nil"/>
              <w:bottom w:val="nil"/>
              <w:right w:val="single" w:sz="8" w:space="0" w:color="auto"/>
            </w:tcBorders>
            <w:shd w:val="clear" w:color="auto" w:fill="FFFFFF"/>
            <w:tcMar>
              <w:top w:w="0" w:type="dxa"/>
              <w:left w:w="40" w:type="dxa"/>
              <w:bottom w:w="0" w:type="dxa"/>
              <w:right w:w="40" w:type="dxa"/>
            </w:tcMar>
          </w:tcPr>
          <w:p w14:paraId="0FC41B60" w14:textId="77777777" w:rsidR="00BD0CAD" w:rsidRDefault="00BD0CAD">
            <w:pPr>
              <w:pStyle w:val="TAL"/>
              <w:rPr>
                <w:snapToGrid w:val="0"/>
                <w:sz w:val="16"/>
                <w:szCs w:val="16"/>
                <w:lang w:val="en-AU"/>
              </w:rPr>
            </w:pPr>
          </w:p>
        </w:tc>
        <w:tc>
          <w:tcPr>
            <w:tcW w:w="378" w:type="dxa"/>
            <w:tcBorders>
              <w:top w:val="nil"/>
              <w:left w:val="nil"/>
              <w:bottom w:val="nil"/>
              <w:right w:val="single" w:sz="8" w:space="0" w:color="auto"/>
            </w:tcBorders>
            <w:shd w:val="clear" w:color="auto" w:fill="FFFFFF"/>
            <w:tcMar>
              <w:top w:w="0" w:type="dxa"/>
              <w:left w:w="40" w:type="dxa"/>
              <w:bottom w:w="0" w:type="dxa"/>
              <w:right w:w="40" w:type="dxa"/>
            </w:tcMar>
          </w:tcPr>
          <w:p w14:paraId="715ADF0E" w14:textId="77777777" w:rsidR="00BD0CAD" w:rsidRDefault="00BD0CAD">
            <w:pPr>
              <w:pStyle w:val="TAL"/>
              <w:rPr>
                <w:sz w:val="16"/>
                <w:szCs w:val="16"/>
              </w:rPr>
            </w:pPr>
          </w:p>
        </w:tc>
        <w:tc>
          <w:tcPr>
            <w:tcW w:w="4869" w:type="dxa"/>
            <w:tcBorders>
              <w:top w:val="nil"/>
              <w:left w:val="nil"/>
              <w:bottom w:val="nil"/>
              <w:right w:val="single" w:sz="8" w:space="0" w:color="auto"/>
            </w:tcBorders>
            <w:shd w:val="clear" w:color="auto" w:fill="FFFFFF"/>
            <w:tcMar>
              <w:top w:w="0" w:type="dxa"/>
              <w:left w:w="40" w:type="dxa"/>
              <w:bottom w:w="0" w:type="dxa"/>
              <w:right w:w="40" w:type="dxa"/>
            </w:tcMar>
          </w:tcPr>
          <w:p w14:paraId="462C0A3B" w14:textId="77777777" w:rsidR="00BD0CAD" w:rsidRDefault="00BD0CAD">
            <w:pPr>
              <w:pStyle w:val="TAL"/>
              <w:rPr>
                <w:snapToGrid w:val="0"/>
                <w:sz w:val="16"/>
                <w:szCs w:val="16"/>
                <w:lang w:val="en-AU"/>
              </w:rPr>
            </w:pPr>
            <w:r>
              <w:rPr>
                <w:snapToGrid w:val="0"/>
                <w:sz w:val="16"/>
                <w:szCs w:val="16"/>
                <w:lang w:val="en-AU"/>
              </w:rPr>
              <w:t>New version after approval</w:t>
            </w:r>
          </w:p>
        </w:tc>
        <w:tc>
          <w:tcPr>
            <w:tcW w:w="567" w:type="dxa"/>
            <w:tcBorders>
              <w:top w:val="nil"/>
              <w:left w:val="nil"/>
              <w:bottom w:val="nil"/>
              <w:right w:val="single" w:sz="8" w:space="0" w:color="auto"/>
            </w:tcBorders>
            <w:shd w:val="clear" w:color="auto" w:fill="FFFFFF"/>
            <w:tcMar>
              <w:top w:w="0" w:type="dxa"/>
              <w:left w:w="40" w:type="dxa"/>
              <w:bottom w:w="0" w:type="dxa"/>
              <w:right w:w="40" w:type="dxa"/>
            </w:tcMar>
          </w:tcPr>
          <w:p w14:paraId="229153E0" w14:textId="77777777" w:rsidR="00BD0CAD" w:rsidRDefault="00BD0CAD">
            <w:pPr>
              <w:pStyle w:val="TAL"/>
              <w:rPr>
                <w:snapToGrid w:val="0"/>
                <w:sz w:val="16"/>
                <w:szCs w:val="16"/>
                <w:lang w:val="en-AU"/>
              </w:rPr>
            </w:pPr>
            <w:r>
              <w:rPr>
                <w:snapToGrid w:val="0"/>
                <w:sz w:val="16"/>
                <w:szCs w:val="16"/>
                <w:lang w:val="en-AU"/>
              </w:rPr>
              <w:t>2.0.0</w:t>
            </w:r>
          </w:p>
        </w:tc>
        <w:tc>
          <w:tcPr>
            <w:tcW w:w="567" w:type="dxa"/>
            <w:tcBorders>
              <w:top w:val="nil"/>
              <w:left w:val="nil"/>
              <w:bottom w:val="nil"/>
              <w:right w:val="single" w:sz="8" w:space="0" w:color="auto"/>
            </w:tcBorders>
            <w:shd w:val="clear" w:color="auto" w:fill="FFFFFF"/>
            <w:tcMar>
              <w:top w:w="0" w:type="dxa"/>
              <w:left w:w="40" w:type="dxa"/>
              <w:bottom w:w="0" w:type="dxa"/>
              <w:right w:w="40" w:type="dxa"/>
            </w:tcMar>
          </w:tcPr>
          <w:p w14:paraId="3C4B7511" w14:textId="77777777" w:rsidR="00BD0CAD" w:rsidRDefault="00BD0CAD">
            <w:pPr>
              <w:pStyle w:val="TAL"/>
              <w:rPr>
                <w:snapToGrid w:val="0"/>
                <w:sz w:val="16"/>
                <w:szCs w:val="16"/>
                <w:lang w:val="en-AU"/>
              </w:rPr>
            </w:pPr>
            <w:r>
              <w:rPr>
                <w:snapToGrid w:val="0"/>
                <w:sz w:val="16"/>
                <w:szCs w:val="16"/>
                <w:lang w:val="en-AU"/>
              </w:rPr>
              <w:t>11.0.0</w:t>
            </w:r>
          </w:p>
        </w:tc>
      </w:tr>
      <w:tr w:rsidR="00BD0CAD" w14:paraId="6413F8BF" w14:textId="77777777" w:rsidTr="00AD5E81">
        <w:tc>
          <w:tcPr>
            <w:tcW w:w="801"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11270D98" w14:textId="77777777" w:rsidR="00BD0CAD" w:rsidRDefault="00BD0CAD">
            <w:pPr>
              <w:pStyle w:val="TAL"/>
              <w:rPr>
                <w:sz w:val="16"/>
                <w:szCs w:val="16"/>
              </w:rPr>
            </w:pPr>
            <w:r>
              <w:rPr>
                <w:sz w:val="16"/>
                <w:szCs w:val="16"/>
              </w:rPr>
              <w:t>2012-02</w:t>
            </w:r>
          </w:p>
        </w:tc>
        <w:tc>
          <w:tcPr>
            <w:tcW w:w="801"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22412FCD" w14:textId="77777777" w:rsidR="00BD0CAD" w:rsidRDefault="00BD0CAD">
            <w:pPr>
              <w:pStyle w:val="TAL"/>
              <w:rPr>
                <w:snapToGrid w:val="0"/>
                <w:sz w:val="16"/>
                <w:szCs w:val="16"/>
                <w:lang w:val="en-AU"/>
              </w:rPr>
            </w:pPr>
          </w:p>
        </w:tc>
        <w:tc>
          <w:tcPr>
            <w:tcW w:w="901"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39D38C10" w14:textId="77777777" w:rsidR="00BD0CAD" w:rsidRDefault="00BD0CAD">
            <w:pPr>
              <w:pStyle w:val="TAL"/>
              <w:rPr>
                <w:snapToGrid w:val="0"/>
                <w:sz w:val="16"/>
                <w:szCs w:val="16"/>
                <w:lang w:val="en-AU"/>
              </w:rPr>
            </w:pPr>
          </w:p>
        </w:tc>
        <w:tc>
          <w:tcPr>
            <w:tcW w:w="476"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03B10B52" w14:textId="77777777" w:rsidR="00BD0CAD" w:rsidRDefault="00BD0CAD">
            <w:pPr>
              <w:pStyle w:val="TAL"/>
              <w:rPr>
                <w:snapToGrid w:val="0"/>
                <w:sz w:val="16"/>
                <w:szCs w:val="16"/>
                <w:lang w:val="en-AU"/>
              </w:rPr>
            </w:pPr>
          </w:p>
        </w:tc>
        <w:tc>
          <w:tcPr>
            <w:tcW w:w="378"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3A0C0389" w14:textId="77777777" w:rsidR="00BD0CAD" w:rsidRDefault="00BD0CAD">
            <w:pPr>
              <w:pStyle w:val="TAL"/>
              <w:rPr>
                <w:sz w:val="16"/>
                <w:szCs w:val="16"/>
              </w:rPr>
            </w:pPr>
          </w:p>
        </w:tc>
        <w:tc>
          <w:tcPr>
            <w:tcW w:w="4869"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79F061D4" w14:textId="77777777" w:rsidR="00BD0CAD" w:rsidRDefault="00BD0CAD">
            <w:pPr>
              <w:pStyle w:val="TAL"/>
              <w:rPr>
                <w:snapToGrid w:val="0"/>
                <w:sz w:val="16"/>
                <w:szCs w:val="16"/>
                <w:lang w:val="en-AU"/>
              </w:rPr>
            </w:pPr>
            <w:r>
              <w:rPr>
                <w:snapToGrid w:val="0"/>
                <w:sz w:val="16"/>
                <w:szCs w:val="16"/>
                <w:lang w:val="en-AU"/>
              </w:rPr>
              <w:t>MCC update of TOC</w:t>
            </w:r>
          </w:p>
        </w:tc>
        <w:tc>
          <w:tcPr>
            <w:tcW w:w="567"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15E5F1A9" w14:textId="77777777" w:rsidR="00BD0CAD" w:rsidRDefault="00BD0CAD">
            <w:pPr>
              <w:pStyle w:val="TAL"/>
              <w:rPr>
                <w:snapToGrid w:val="0"/>
                <w:sz w:val="16"/>
                <w:szCs w:val="16"/>
                <w:lang w:val="en-AU"/>
              </w:rPr>
            </w:pPr>
            <w:r>
              <w:rPr>
                <w:snapToGrid w:val="0"/>
                <w:sz w:val="16"/>
                <w:szCs w:val="16"/>
                <w:lang w:val="en-AU"/>
              </w:rPr>
              <w:t>11.0.0</w:t>
            </w:r>
          </w:p>
        </w:tc>
        <w:tc>
          <w:tcPr>
            <w:tcW w:w="567"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3174ACBF" w14:textId="77777777" w:rsidR="00BD0CAD" w:rsidRDefault="00BD0CAD">
            <w:pPr>
              <w:pStyle w:val="TAL"/>
              <w:rPr>
                <w:snapToGrid w:val="0"/>
                <w:sz w:val="16"/>
                <w:szCs w:val="16"/>
                <w:lang w:val="en-AU"/>
              </w:rPr>
            </w:pPr>
            <w:r>
              <w:rPr>
                <w:snapToGrid w:val="0"/>
                <w:sz w:val="16"/>
                <w:szCs w:val="16"/>
                <w:lang w:val="en-AU"/>
              </w:rPr>
              <w:t>11.0.1</w:t>
            </w:r>
          </w:p>
        </w:tc>
      </w:tr>
      <w:tr w:rsidR="00AD5E81" w14:paraId="22364F40" w14:textId="77777777" w:rsidTr="00BD0CAD">
        <w:tc>
          <w:tcPr>
            <w:tcW w:w="801" w:type="dxa"/>
            <w:vMerge w:val="restart"/>
            <w:tcBorders>
              <w:top w:val="single" w:sz="8" w:space="0" w:color="auto"/>
              <w:left w:val="single" w:sz="8" w:space="0" w:color="auto"/>
              <w:right w:val="single" w:sz="8" w:space="0" w:color="auto"/>
            </w:tcBorders>
            <w:shd w:val="clear" w:color="auto" w:fill="FFFFFF"/>
            <w:tcMar>
              <w:top w:w="0" w:type="dxa"/>
              <w:left w:w="40" w:type="dxa"/>
              <w:bottom w:w="0" w:type="dxa"/>
              <w:right w:w="40" w:type="dxa"/>
            </w:tcMar>
          </w:tcPr>
          <w:p w14:paraId="6D3A9DA9" w14:textId="77777777" w:rsidR="00AD5E81" w:rsidRDefault="00AD5E81">
            <w:pPr>
              <w:pStyle w:val="TAL"/>
              <w:rPr>
                <w:sz w:val="16"/>
                <w:szCs w:val="16"/>
              </w:rPr>
            </w:pPr>
            <w:r>
              <w:rPr>
                <w:sz w:val="16"/>
                <w:szCs w:val="16"/>
              </w:rPr>
              <w:t>2014-06</w:t>
            </w:r>
          </w:p>
        </w:tc>
        <w:tc>
          <w:tcPr>
            <w:tcW w:w="801" w:type="dxa"/>
            <w:vMerge w:val="restart"/>
            <w:tcBorders>
              <w:top w:val="single" w:sz="8" w:space="0" w:color="auto"/>
              <w:left w:val="nil"/>
              <w:right w:val="single" w:sz="8" w:space="0" w:color="auto"/>
            </w:tcBorders>
            <w:shd w:val="clear" w:color="auto" w:fill="FFFFFF"/>
            <w:tcMar>
              <w:top w:w="0" w:type="dxa"/>
              <w:left w:w="40" w:type="dxa"/>
              <w:bottom w:w="0" w:type="dxa"/>
              <w:right w:w="40" w:type="dxa"/>
            </w:tcMar>
          </w:tcPr>
          <w:p w14:paraId="7CBF5A45" w14:textId="77777777" w:rsidR="00AD5E81" w:rsidRDefault="00AD5E81">
            <w:pPr>
              <w:pStyle w:val="TAL"/>
              <w:rPr>
                <w:snapToGrid w:val="0"/>
                <w:sz w:val="16"/>
                <w:szCs w:val="16"/>
                <w:lang w:val="en-AU"/>
              </w:rPr>
            </w:pPr>
            <w:r>
              <w:rPr>
                <w:snapToGrid w:val="0"/>
                <w:sz w:val="16"/>
                <w:szCs w:val="16"/>
                <w:lang w:val="en-AU"/>
              </w:rPr>
              <w:t>SA#64</w:t>
            </w:r>
          </w:p>
        </w:tc>
        <w:tc>
          <w:tcPr>
            <w:tcW w:w="901"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53F70F43" w14:textId="77777777" w:rsidR="00AD5E81" w:rsidRDefault="00AD5E81">
            <w:pPr>
              <w:pStyle w:val="TAL"/>
              <w:rPr>
                <w:snapToGrid w:val="0"/>
                <w:sz w:val="16"/>
                <w:szCs w:val="16"/>
                <w:lang w:val="en-AU"/>
              </w:rPr>
            </w:pPr>
            <w:r>
              <w:rPr>
                <w:snapToGrid w:val="0"/>
                <w:sz w:val="16"/>
                <w:szCs w:val="16"/>
                <w:lang w:val="en-AU"/>
              </w:rPr>
              <w:t>SP-140332</w:t>
            </w:r>
          </w:p>
        </w:tc>
        <w:tc>
          <w:tcPr>
            <w:tcW w:w="47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48116378" w14:textId="77777777" w:rsidR="00AD5E81" w:rsidRDefault="00AD5E81">
            <w:pPr>
              <w:pStyle w:val="TAL"/>
              <w:rPr>
                <w:snapToGrid w:val="0"/>
                <w:sz w:val="16"/>
                <w:szCs w:val="16"/>
                <w:lang w:val="en-AU"/>
              </w:rPr>
            </w:pPr>
            <w:r>
              <w:rPr>
                <w:snapToGrid w:val="0"/>
                <w:sz w:val="16"/>
                <w:szCs w:val="16"/>
                <w:lang w:val="en-AU"/>
              </w:rPr>
              <w:t>001</w:t>
            </w:r>
          </w:p>
        </w:tc>
        <w:tc>
          <w:tcPr>
            <w:tcW w:w="37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5E21BC2C" w14:textId="77777777" w:rsidR="00AD5E81" w:rsidRDefault="00AD5E81">
            <w:pPr>
              <w:pStyle w:val="TAL"/>
              <w:rPr>
                <w:sz w:val="16"/>
                <w:szCs w:val="16"/>
              </w:rPr>
            </w:pPr>
            <w:r>
              <w:rPr>
                <w:sz w:val="16"/>
                <w:szCs w:val="16"/>
              </w:rPr>
              <w:t>-</w:t>
            </w:r>
          </w:p>
        </w:tc>
        <w:tc>
          <w:tcPr>
            <w:tcW w:w="4869"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4F3CCC0F" w14:textId="77777777" w:rsidR="00AD5E81" w:rsidRDefault="00AD5E81">
            <w:pPr>
              <w:pStyle w:val="TAL"/>
              <w:rPr>
                <w:snapToGrid w:val="0"/>
                <w:sz w:val="16"/>
                <w:szCs w:val="16"/>
                <w:lang w:val="en-AU"/>
              </w:rPr>
            </w:pPr>
            <w:r w:rsidRPr="00AD5E81">
              <w:rPr>
                <w:snapToGrid w:val="0"/>
                <w:sz w:val="16"/>
                <w:szCs w:val="16"/>
                <w:lang w:val="en-AU"/>
              </w:rPr>
              <w:t>Correction of reference</w:t>
            </w:r>
          </w:p>
        </w:tc>
        <w:tc>
          <w:tcPr>
            <w:tcW w:w="567" w:type="dxa"/>
            <w:vMerge w:val="restart"/>
            <w:tcBorders>
              <w:top w:val="single" w:sz="8" w:space="0" w:color="auto"/>
              <w:left w:val="nil"/>
              <w:right w:val="single" w:sz="8" w:space="0" w:color="auto"/>
            </w:tcBorders>
            <w:shd w:val="clear" w:color="auto" w:fill="FFFFFF"/>
            <w:tcMar>
              <w:top w:w="0" w:type="dxa"/>
              <w:left w:w="40" w:type="dxa"/>
              <w:bottom w:w="0" w:type="dxa"/>
              <w:right w:w="40" w:type="dxa"/>
            </w:tcMar>
          </w:tcPr>
          <w:p w14:paraId="6A6D40C0" w14:textId="77777777" w:rsidR="00AD5E81" w:rsidRDefault="00AD5E81">
            <w:pPr>
              <w:pStyle w:val="TAL"/>
              <w:rPr>
                <w:snapToGrid w:val="0"/>
                <w:sz w:val="16"/>
                <w:szCs w:val="16"/>
                <w:lang w:val="en-AU"/>
              </w:rPr>
            </w:pPr>
            <w:r>
              <w:rPr>
                <w:snapToGrid w:val="0"/>
                <w:sz w:val="16"/>
                <w:szCs w:val="16"/>
                <w:lang w:val="en-AU"/>
              </w:rPr>
              <w:t>11.0.1</w:t>
            </w:r>
          </w:p>
        </w:tc>
        <w:tc>
          <w:tcPr>
            <w:tcW w:w="567" w:type="dxa"/>
            <w:vMerge w:val="restart"/>
            <w:tcBorders>
              <w:top w:val="single" w:sz="8" w:space="0" w:color="auto"/>
              <w:left w:val="nil"/>
              <w:right w:val="single" w:sz="8" w:space="0" w:color="auto"/>
            </w:tcBorders>
            <w:shd w:val="clear" w:color="auto" w:fill="FFFFFF"/>
            <w:tcMar>
              <w:top w:w="0" w:type="dxa"/>
              <w:left w:w="40" w:type="dxa"/>
              <w:bottom w:w="0" w:type="dxa"/>
              <w:right w:w="40" w:type="dxa"/>
            </w:tcMar>
          </w:tcPr>
          <w:p w14:paraId="7C59F5C4" w14:textId="77777777" w:rsidR="00AD5E81" w:rsidRDefault="00AD5E81">
            <w:pPr>
              <w:pStyle w:val="TAL"/>
              <w:rPr>
                <w:snapToGrid w:val="0"/>
                <w:sz w:val="16"/>
                <w:szCs w:val="16"/>
                <w:lang w:val="en-AU"/>
              </w:rPr>
            </w:pPr>
            <w:r>
              <w:rPr>
                <w:snapToGrid w:val="0"/>
                <w:sz w:val="16"/>
                <w:szCs w:val="16"/>
                <w:lang w:val="en-AU"/>
              </w:rPr>
              <w:t>11.1.0</w:t>
            </w:r>
          </w:p>
        </w:tc>
      </w:tr>
      <w:tr w:rsidR="00AD5E81" w14:paraId="637D0A2F" w14:textId="77777777" w:rsidTr="00776C84">
        <w:tc>
          <w:tcPr>
            <w:tcW w:w="801" w:type="dxa"/>
            <w:vMerge/>
            <w:tcBorders>
              <w:left w:val="single" w:sz="8" w:space="0" w:color="auto"/>
              <w:right w:val="single" w:sz="8" w:space="0" w:color="auto"/>
            </w:tcBorders>
            <w:shd w:val="clear" w:color="auto" w:fill="FFFFFF"/>
            <w:tcMar>
              <w:top w:w="0" w:type="dxa"/>
              <w:left w:w="40" w:type="dxa"/>
              <w:bottom w:w="0" w:type="dxa"/>
              <w:right w:w="40" w:type="dxa"/>
            </w:tcMar>
          </w:tcPr>
          <w:p w14:paraId="188B0539" w14:textId="77777777" w:rsidR="00AD5E81" w:rsidRDefault="00AD5E81">
            <w:pPr>
              <w:pStyle w:val="TAL"/>
              <w:rPr>
                <w:sz w:val="16"/>
                <w:szCs w:val="16"/>
              </w:rPr>
            </w:pPr>
          </w:p>
        </w:tc>
        <w:tc>
          <w:tcPr>
            <w:tcW w:w="801" w:type="dxa"/>
            <w:vMerge/>
            <w:tcBorders>
              <w:left w:val="nil"/>
              <w:right w:val="single" w:sz="8" w:space="0" w:color="auto"/>
            </w:tcBorders>
            <w:shd w:val="clear" w:color="auto" w:fill="FFFFFF"/>
            <w:tcMar>
              <w:top w:w="0" w:type="dxa"/>
              <w:left w:w="40" w:type="dxa"/>
              <w:bottom w:w="0" w:type="dxa"/>
              <w:right w:w="40" w:type="dxa"/>
            </w:tcMar>
          </w:tcPr>
          <w:p w14:paraId="28540D50" w14:textId="77777777" w:rsidR="00AD5E81" w:rsidRDefault="00AD5E81">
            <w:pPr>
              <w:pStyle w:val="TAL"/>
              <w:rPr>
                <w:snapToGrid w:val="0"/>
                <w:sz w:val="16"/>
                <w:szCs w:val="16"/>
                <w:lang w:val="en-AU"/>
              </w:rPr>
            </w:pPr>
          </w:p>
        </w:tc>
        <w:tc>
          <w:tcPr>
            <w:tcW w:w="901"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3B8F72FB" w14:textId="77777777" w:rsidR="00AD5E81" w:rsidRDefault="004837C0">
            <w:pPr>
              <w:pStyle w:val="TAL"/>
              <w:rPr>
                <w:snapToGrid w:val="0"/>
                <w:sz w:val="16"/>
                <w:szCs w:val="16"/>
                <w:lang w:val="en-AU"/>
              </w:rPr>
            </w:pPr>
            <w:r>
              <w:rPr>
                <w:snapToGrid w:val="0"/>
                <w:sz w:val="16"/>
                <w:szCs w:val="16"/>
                <w:lang w:val="en-AU"/>
              </w:rPr>
              <w:t>SP-140358</w:t>
            </w:r>
          </w:p>
        </w:tc>
        <w:tc>
          <w:tcPr>
            <w:tcW w:w="47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093AD483" w14:textId="77777777" w:rsidR="00AD5E81" w:rsidRDefault="004837C0">
            <w:pPr>
              <w:pStyle w:val="TAL"/>
              <w:rPr>
                <w:snapToGrid w:val="0"/>
                <w:sz w:val="16"/>
                <w:szCs w:val="16"/>
                <w:lang w:val="en-AU"/>
              </w:rPr>
            </w:pPr>
            <w:r>
              <w:rPr>
                <w:snapToGrid w:val="0"/>
                <w:sz w:val="16"/>
                <w:szCs w:val="16"/>
                <w:lang w:val="en-AU"/>
              </w:rPr>
              <w:t>002</w:t>
            </w:r>
          </w:p>
        </w:tc>
        <w:tc>
          <w:tcPr>
            <w:tcW w:w="37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30F76A73" w14:textId="77777777" w:rsidR="00AD5E81" w:rsidRDefault="004837C0">
            <w:pPr>
              <w:pStyle w:val="TAL"/>
              <w:rPr>
                <w:sz w:val="16"/>
                <w:szCs w:val="16"/>
              </w:rPr>
            </w:pPr>
            <w:r>
              <w:rPr>
                <w:sz w:val="16"/>
                <w:szCs w:val="16"/>
              </w:rPr>
              <w:t>-</w:t>
            </w:r>
          </w:p>
        </w:tc>
        <w:tc>
          <w:tcPr>
            <w:tcW w:w="4869"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1EBB94D9" w14:textId="77777777" w:rsidR="00AD5E81" w:rsidRDefault="004837C0">
            <w:pPr>
              <w:pStyle w:val="TAL"/>
              <w:rPr>
                <w:snapToGrid w:val="0"/>
                <w:sz w:val="16"/>
                <w:szCs w:val="16"/>
                <w:lang w:val="en-AU"/>
              </w:rPr>
            </w:pPr>
            <w:r>
              <w:rPr>
                <w:snapToGrid w:val="0"/>
                <w:sz w:val="16"/>
                <w:szCs w:val="16"/>
                <w:lang w:val="en-AU"/>
              </w:rPr>
              <w:t>R</w:t>
            </w:r>
            <w:r w:rsidRPr="004837C0">
              <w:rPr>
                <w:snapToGrid w:val="0"/>
                <w:sz w:val="16"/>
                <w:szCs w:val="16"/>
                <w:lang w:val="en-AU"/>
              </w:rPr>
              <w:t>emove the feature support statements</w:t>
            </w:r>
          </w:p>
        </w:tc>
        <w:tc>
          <w:tcPr>
            <w:tcW w:w="567" w:type="dxa"/>
            <w:vMerge/>
            <w:tcBorders>
              <w:left w:val="nil"/>
              <w:right w:val="single" w:sz="8" w:space="0" w:color="auto"/>
            </w:tcBorders>
            <w:shd w:val="clear" w:color="auto" w:fill="FFFFFF"/>
            <w:tcMar>
              <w:top w:w="0" w:type="dxa"/>
              <w:left w:w="40" w:type="dxa"/>
              <w:bottom w:w="0" w:type="dxa"/>
              <w:right w:w="40" w:type="dxa"/>
            </w:tcMar>
          </w:tcPr>
          <w:p w14:paraId="1D49FEDC" w14:textId="77777777" w:rsidR="00AD5E81" w:rsidRDefault="00AD5E81">
            <w:pPr>
              <w:pStyle w:val="TAL"/>
              <w:rPr>
                <w:snapToGrid w:val="0"/>
                <w:sz w:val="16"/>
                <w:szCs w:val="16"/>
                <w:lang w:val="en-AU"/>
              </w:rPr>
            </w:pPr>
          </w:p>
        </w:tc>
        <w:tc>
          <w:tcPr>
            <w:tcW w:w="567" w:type="dxa"/>
            <w:vMerge/>
            <w:tcBorders>
              <w:left w:val="nil"/>
              <w:right w:val="single" w:sz="8" w:space="0" w:color="auto"/>
            </w:tcBorders>
            <w:shd w:val="clear" w:color="auto" w:fill="FFFFFF"/>
            <w:tcMar>
              <w:top w:w="0" w:type="dxa"/>
              <w:left w:w="40" w:type="dxa"/>
              <w:bottom w:w="0" w:type="dxa"/>
              <w:right w:w="40" w:type="dxa"/>
            </w:tcMar>
          </w:tcPr>
          <w:p w14:paraId="3AC2EFFA" w14:textId="77777777" w:rsidR="00AD5E81" w:rsidRDefault="00AD5E81">
            <w:pPr>
              <w:pStyle w:val="TAL"/>
              <w:rPr>
                <w:snapToGrid w:val="0"/>
                <w:sz w:val="16"/>
                <w:szCs w:val="16"/>
                <w:lang w:val="en-AU"/>
              </w:rPr>
            </w:pPr>
          </w:p>
        </w:tc>
      </w:tr>
      <w:tr w:rsidR="00776C84" w14:paraId="5E1D5BEC" w14:textId="77777777" w:rsidTr="00135AF7">
        <w:tc>
          <w:tcPr>
            <w:tcW w:w="801" w:type="dxa"/>
            <w:tcBorders>
              <w:left w:val="single" w:sz="8" w:space="0" w:color="auto"/>
              <w:right w:val="single" w:sz="8" w:space="0" w:color="auto"/>
            </w:tcBorders>
            <w:shd w:val="clear" w:color="auto" w:fill="FFFFFF"/>
            <w:tcMar>
              <w:top w:w="0" w:type="dxa"/>
              <w:left w:w="40" w:type="dxa"/>
              <w:bottom w:w="0" w:type="dxa"/>
              <w:right w:w="40" w:type="dxa"/>
            </w:tcMar>
          </w:tcPr>
          <w:p w14:paraId="4EFC8809" w14:textId="77777777" w:rsidR="00776C84" w:rsidRDefault="00776C84">
            <w:pPr>
              <w:pStyle w:val="TAL"/>
              <w:rPr>
                <w:sz w:val="16"/>
                <w:szCs w:val="16"/>
              </w:rPr>
            </w:pPr>
            <w:r>
              <w:rPr>
                <w:sz w:val="16"/>
                <w:szCs w:val="16"/>
              </w:rPr>
              <w:t>2014-09</w:t>
            </w:r>
          </w:p>
        </w:tc>
        <w:tc>
          <w:tcPr>
            <w:tcW w:w="801" w:type="dxa"/>
            <w:tcBorders>
              <w:left w:val="nil"/>
              <w:right w:val="single" w:sz="8" w:space="0" w:color="auto"/>
            </w:tcBorders>
            <w:shd w:val="clear" w:color="auto" w:fill="FFFFFF"/>
            <w:tcMar>
              <w:top w:w="0" w:type="dxa"/>
              <w:left w:w="40" w:type="dxa"/>
              <w:bottom w:w="0" w:type="dxa"/>
              <w:right w:w="40" w:type="dxa"/>
            </w:tcMar>
          </w:tcPr>
          <w:p w14:paraId="48FBAEBD" w14:textId="77777777" w:rsidR="00776C84" w:rsidRDefault="00776C84">
            <w:pPr>
              <w:pStyle w:val="TAL"/>
              <w:rPr>
                <w:snapToGrid w:val="0"/>
                <w:sz w:val="16"/>
                <w:szCs w:val="16"/>
                <w:lang w:val="en-AU"/>
              </w:rPr>
            </w:pPr>
            <w:r>
              <w:rPr>
                <w:snapToGrid w:val="0"/>
                <w:sz w:val="16"/>
                <w:szCs w:val="16"/>
                <w:lang w:val="en-AU"/>
              </w:rPr>
              <w:t>SA#65</w:t>
            </w:r>
          </w:p>
        </w:tc>
        <w:tc>
          <w:tcPr>
            <w:tcW w:w="901"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7A6B70F5" w14:textId="77777777" w:rsidR="00776C84" w:rsidRDefault="00776C84">
            <w:pPr>
              <w:pStyle w:val="TAL"/>
              <w:rPr>
                <w:snapToGrid w:val="0"/>
                <w:sz w:val="16"/>
                <w:szCs w:val="16"/>
                <w:lang w:val="en-AU"/>
              </w:rPr>
            </w:pPr>
          </w:p>
        </w:tc>
        <w:tc>
          <w:tcPr>
            <w:tcW w:w="47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06D96137" w14:textId="77777777" w:rsidR="00776C84" w:rsidRDefault="00776C84">
            <w:pPr>
              <w:pStyle w:val="TAL"/>
              <w:rPr>
                <w:snapToGrid w:val="0"/>
                <w:sz w:val="16"/>
                <w:szCs w:val="16"/>
                <w:lang w:val="en-AU"/>
              </w:rPr>
            </w:pPr>
          </w:p>
        </w:tc>
        <w:tc>
          <w:tcPr>
            <w:tcW w:w="37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5C733858" w14:textId="77777777" w:rsidR="00776C84" w:rsidRDefault="00776C84">
            <w:pPr>
              <w:pStyle w:val="TAL"/>
              <w:rPr>
                <w:sz w:val="16"/>
                <w:szCs w:val="16"/>
              </w:rPr>
            </w:pPr>
          </w:p>
        </w:tc>
        <w:tc>
          <w:tcPr>
            <w:tcW w:w="4869"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4B457F1B" w14:textId="77777777" w:rsidR="00776C84" w:rsidRDefault="00776C84">
            <w:pPr>
              <w:pStyle w:val="TAL"/>
              <w:rPr>
                <w:snapToGrid w:val="0"/>
                <w:sz w:val="16"/>
                <w:szCs w:val="16"/>
                <w:lang w:val="en-AU"/>
              </w:rPr>
            </w:pPr>
            <w:r>
              <w:rPr>
                <w:snapToGrid w:val="0"/>
                <w:sz w:val="16"/>
                <w:szCs w:val="16"/>
                <w:lang w:val="en-AU"/>
              </w:rPr>
              <w:t>Upgrade to Rel-12</w:t>
            </w:r>
          </w:p>
        </w:tc>
        <w:tc>
          <w:tcPr>
            <w:tcW w:w="567" w:type="dxa"/>
            <w:tcBorders>
              <w:left w:val="nil"/>
              <w:right w:val="single" w:sz="8" w:space="0" w:color="auto"/>
            </w:tcBorders>
            <w:shd w:val="clear" w:color="auto" w:fill="FFFFFF"/>
            <w:tcMar>
              <w:top w:w="0" w:type="dxa"/>
              <w:left w:w="40" w:type="dxa"/>
              <w:bottom w:w="0" w:type="dxa"/>
              <w:right w:w="40" w:type="dxa"/>
            </w:tcMar>
          </w:tcPr>
          <w:p w14:paraId="442A014E" w14:textId="77777777" w:rsidR="00776C84" w:rsidRDefault="00776C84">
            <w:pPr>
              <w:pStyle w:val="TAL"/>
              <w:rPr>
                <w:snapToGrid w:val="0"/>
                <w:sz w:val="16"/>
                <w:szCs w:val="16"/>
                <w:lang w:val="en-AU"/>
              </w:rPr>
            </w:pPr>
            <w:r>
              <w:rPr>
                <w:snapToGrid w:val="0"/>
                <w:sz w:val="16"/>
                <w:szCs w:val="16"/>
                <w:lang w:val="en-AU"/>
              </w:rPr>
              <w:t>11.1.0</w:t>
            </w:r>
          </w:p>
        </w:tc>
        <w:tc>
          <w:tcPr>
            <w:tcW w:w="567" w:type="dxa"/>
            <w:tcBorders>
              <w:left w:val="nil"/>
              <w:right w:val="single" w:sz="8" w:space="0" w:color="auto"/>
            </w:tcBorders>
            <w:shd w:val="clear" w:color="auto" w:fill="FFFFFF"/>
            <w:tcMar>
              <w:top w:w="0" w:type="dxa"/>
              <w:left w:w="40" w:type="dxa"/>
              <w:bottom w:w="0" w:type="dxa"/>
              <w:right w:w="40" w:type="dxa"/>
            </w:tcMar>
          </w:tcPr>
          <w:p w14:paraId="1A80E6A7" w14:textId="77777777" w:rsidR="00776C84" w:rsidRDefault="00776C84">
            <w:pPr>
              <w:pStyle w:val="TAL"/>
              <w:rPr>
                <w:snapToGrid w:val="0"/>
                <w:sz w:val="16"/>
                <w:szCs w:val="16"/>
                <w:lang w:val="en-AU"/>
              </w:rPr>
            </w:pPr>
            <w:r>
              <w:rPr>
                <w:snapToGrid w:val="0"/>
                <w:sz w:val="16"/>
                <w:szCs w:val="16"/>
                <w:lang w:val="en-AU"/>
              </w:rPr>
              <w:t>12.0.0</w:t>
            </w:r>
          </w:p>
        </w:tc>
      </w:tr>
      <w:tr w:rsidR="00135AF7" w14:paraId="72426440" w14:textId="77777777" w:rsidTr="009E51F3">
        <w:tc>
          <w:tcPr>
            <w:tcW w:w="801" w:type="dxa"/>
            <w:tcBorders>
              <w:left w:val="single" w:sz="8" w:space="0" w:color="auto"/>
              <w:right w:val="single" w:sz="8" w:space="0" w:color="auto"/>
            </w:tcBorders>
            <w:shd w:val="clear" w:color="auto" w:fill="FFFFFF"/>
            <w:tcMar>
              <w:top w:w="0" w:type="dxa"/>
              <w:left w:w="40" w:type="dxa"/>
              <w:bottom w:w="0" w:type="dxa"/>
              <w:right w:w="40" w:type="dxa"/>
            </w:tcMar>
          </w:tcPr>
          <w:p w14:paraId="275C62F9" w14:textId="77777777" w:rsidR="00135AF7" w:rsidRDefault="00135AF7">
            <w:pPr>
              <w:pStyle w:val="TAL"/>
              <w:rPr>
                <w:sz w:val="16"/>
                <w:szCs w:val="16"/>
              </w:rPr>
            </w:pPr>
            <w:r>
              <w:rPr>
                <w:sz w:val="16"/>
                <w:szCs w:val="16"/>
              </w:rPr>
              <w:t>2015-12</w:t>
            </w:r>
          </w:p>
        </w:tc>
        <w:tc>
          <w:tcPr>
            <w:tcW w:w="801" w:type="dxa"/>
            <w:tcBorders>
              <w:left w:val="nil"/>
              <w:right w:val="single" w:sz="8" w:space="0" w:color="auto"/>
            </w:tcBorders>
            <w:shd w:val="clear" w:color="auto" w:fill="FFFFFF"/>
            <w:tcMar>
              <w:top w:w="0" w:type="dxa"/>
              <w:left w:w="40" w:type="dxa"/>
              <w:bottom w:w="0" w:type="dxa"/>
              <w:right w:w="40" w:type="dxa"/>
            </w:tcMar>
          </w:tcPr>
          <w:p w14:paraId="1E4DB610" w14:textId="77777777" w:rsidR="00135AF7" w:rsidRDefault="00135AF7">
            <w:pPr>
              <w:pStyle w:val="TAL"/>
              <w:rPr>
                <w:snapToGrid w:val="0"/>
                <w:sz w:val="16"/>
                <w:szCs w:val="16"/>
                <w:lang w:val="en-AU"/>
              </w:rPr>
            </w:pPr>
            <w:r>
              <w:rPr>
                <w:snapToGrid w:val="0"/>
                <w:sz w:val="16"/>
                <w:szCs w:val="16"/>
                <w:lang w:val="en-AU"/>
              </w:rPr>
              <w:t>SA#70</w:t>
            </w:r>
          </w:p>
        </w:tc>
        <w:tc>
          <w:tcPr>
            <w:tcW w:w="901"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264E41DB" w14:textId="77777777" w:rsidR="00135AF7" w:rsidRDefault="00135AF7">
            <w:pPr>
              <w:pStyle w:val="TAL"/>
              <w:rPr>
                <w:snapToGrid w:val="0"/>
                <w:sz w:val="16"/>
                <w:szCs w:val="16"/>
                <w:lang w:val="en-AU"/>
              </w:rPr>
            </w:pPr>
            <w:r>
              <w:rPr>
                <w:snapToGrid w:val="0"/>
                <w:sz w:val="16"/>
                <w:szCs w:val="16"/>
                <w:lang w:val="en-AU"/>
              </w:rPr>
              <w:t>SP-150691</w:t>
            </w:r>
          </w:p>
        </w:tc>
        <w:tc>
          <w:tcPr>
            <w:tcW w:w="47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23413152" w14:textId="77777777" w:rsidR="00135AF7" w:rsidRDefault="00135AF7">
            <w:pPr>
              <w:pStyle w:val="TAL"/>
              <w:rPr>
                <w:snapToGrid w:val="0"/>
                <w:sz w:val="16"/>
                <w:szCs w:val="16"/>
                <w:lang w:val="en-AU"/>
              </w:rPr>
            </w:pPr>
            <w:r>
              <w:rPr>
                <w:snapToGrid w:val="0"/>
                <w:sz w:val="16"/>
                <w:szCs w:val="16"/>
                <w:lang w:val="en-AU"/>
              </w:rPr>
              <w:t>005</w:t>
            </w:r>
          </w:p>
        </w:tc>
        <w:tc>
          <w:tcPr>
            <w:tcW w:w="37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170DEA90" w14:textId="77777777" w:rsidR="00135AF7" w:rsidRDefault="00135AF7">
            <w:pPr>
              <w:pStyle w:val="TAL"/>
              <w:rPr>
                <w:sz w:val="16"/>
                <w:szCs w:val="16"/>
              </w:rPr>
            </w:pPr>
            <w:r>
              <w:rPr>
                <w:sz w:val="16"/>
                <w:szCs w:val="16"/>
              </w:rPr>
              <w:t>1</w:t>
            </w:r>
          </w:p>
        </w:tc>
        <w:tc>
          <w:tcPr>
            <w:tcW w:w="4869"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0BEC4CA4" w14:textId="77777777" w:rsidR="00135AF7" w:rsidRDefault="00135AF7">
            <w:pPr>
              <w:pStyle w:val="TAL"/>
              <w:rPr>
                <w:snapToGrid w:val="0"/>
                <w:sz w:val="16"/>
                <w:szCs w:val="16"/>
                <w:lang w:val="en-AU"/>
              </w:rPr>
            </w:pPr>
            <w:r w:rsidRPr="00135AF7">
              <w:rPr>
                <w:snapToGrid w:val="0"/>
                <w:sz w:val="16"/>
                <w:szCs w:val="16"/>
                <w:lang w:val="en-AU"/>
              </w:rPr>
              <w:t>Add missing id attribute for 28.622</w:t>
            </w:r>
          </w:p>
        </w:tc>
        <w:tc>
          <w:tcPr>
            <w:tcW w:w="567" w:type="dxa"/>
            <w:tcBorders>
              <w:left w:val="nil"/>
              <w:right w:val="single" w:sz="8" w:space="0" w:color="auto"/>
            </w:tcBorders>
            <w:shd w:val="clear" w:color="auto" w:fill="FFFFFF"/>
            <w:tcMar>
              <w:top w:w="0" w:type="dxa"/>
              <w:left w:w="40" w:type="dxa"/>
              <w:bottom w:w="0" w:type="dxa"/>
              <w:right w:w="40" w:type="dxa"/>
            </w:tcMar>
          </w:tcPr>
          <w:p w14:paraId="0344D725" w14:textId="77777777" w:rsidR="00135AF7" w:rsidRDefault="00135AF7">
            <w:pPr>
              <w:pStyle w:val="TAL"/>
              <w:rPr>
                <w:snapToGrid w:val="0"/>
                <w:sz w:val="16"/>
                <w:szCs w:val="16"/>
                <w:lang w:val="en-AU"/>
              </w:rPr>
            </w:pPr>
            <w:r>
              <w:rPr>
                <w:snapToGrid w:val="0"/>
                <w:sz w:val="16"/>
                <w:szCs w:val="16"/>
                <w:lang w:val="en-AU"/>
              </w:rPr>
              <w:t>12.0.0</w:t>
            </w:r>
          </w:p>
        </w:tc>
        <w:tc>
          <w:tcPr>
            <w:tcW w:w="567" w:type="dxa"/>
            <w:tcBorders>
              <w:left w:val="nil"/>
              <w:right w:val="single" w:sz="8" w:space="0" w:color="auto"/>
            </w:tcBorders>
            <w:shd w:val="clear" w:color="auto" w:fill="FFFFFF"/>
            <w:tcMar>
              <w:top w:w="0" w:type="dxa"/>
              <w:left w:w="40" w:type="dxa"/>
              <w:bottom w:w="0" w:type="dxa"/>
              <w:right w:w="40" w:type="dxa"/>
            </w:tcMar>
          </w:tcPr>
          <w:p w14:paraId="02FE5653" w14:textId="77777777" w:rsidR="00135AF7" w:rsidRDefault="00135AF7">
            <w:pPr>
              <w:pStyle w:val="TAL"/>
              <w:rPr>
                <w:snapToGrid w:val="0"/>
                <w:sz w:val="16"/>
                <w:szCs w:val="16"/>
                <w:lang w:val="en-AU"/>
              </w:rPr>
            </w:pPr>
            <w:r>
              <w:rPr>
                <w:snapToGrid w:val="0"/>
                <w:sz w:val="16"/>
                <w:szCs w:val="16"/>
                <w:lang w:val="en-AU"/>
              </w:rPr>
              <w:t>12.1.0</w:t>
            </w:r>
          </w:p>
        </w:tc>
      </w:tr>
      <w:tr w:rsidR="009E51F3" w14:paraId="5186CC47" w14:textId="77777777" w:rsidTr="00BD0CAD">
        <w:tc>
          <w:tcPr>
            <w:tcW w:w="801" w:type="dxa"/>
            <w:tcBorders>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780CE1A1" w14:textId="77777777" w:rsidR="009E51F3" w:rsidRDefault="009E51F3">
            <w:pPr>
              <w:pStyle w:val="TAL"/>
              <w:rPr>
                <w:sz w:val="16"/>
                <w:szCs w:val="16"/>
              </w:rPr>
            </w:pPr>
            <w:r>
              <w:rPr>
                <w:sz w:val="16"/>
                <w:szCs w:val="16"/>
              </w:rPr>
              <w:t>2016-01</w:t>
            </w:r>
          </w:p>
        </w:tc>
        <w:tc>
          <w:tcPr>
            <w:tcW w:w="801" w:type="dxa"/>
            <w:tcBorders>
              <w:left w:val="nil"/>
              <w:bottom w:val="single" w:sz="8" w:space="0" w:color="auto"/>
              <w:right w:val="single" w:sz="8" w:space="0" w:color="auto"/>
            </w:tcBorders>
            <w:shd w:val="clear" w:color="auto" w:fill="FFFFFF"/>
            <w:tcMar>
              <w:top w:w="0" w:type="dxa"/>
              <w:left w:w="40" w:type="dxa"/>
              <w:bottom w:w="0" w:type="dxa"/>
              <w:right w:w="40" w:type="dxa"/>
            </w:tcMar>
          </w:tcPr>
          <w:p w14:paraId="2138D5E6" w14:textId="77777777" w:rsidR="009E51F3" w:rsidRDefault="009E51F3">
            <w:pPr>
              <w:pStyle w:val="TAL"/>
              <w:rPr>
                <w:snapToGrid w:val="0"/>
                <w:sz w:val="16"/>
                <w:szCs w:val="16"/>
                <w:lang w:val="en-AU"/>
              </w:rPr>
            </w:pPr>
          </w:p>
        </w:tc>
        <w:tc>
          <w:tcPr>
            <w:tcW w:w="901"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1C72AE80" w14:textId="77777777" w:rsidR="009E51F3" w:rsidRDefault="009E51F3">
            <w:pPr>
              <w:pStyle w:val="TAL"/>
              <w:rPr>
                <w:snapToGrid w:val="0"/>
                <w:sz w:val="16"/>
                <w:szCs w:val="16"/>
                <w:lang w:val="en-AU"/>
              </w:rPr>
            </w:pPr>
          </w:p>
        </w:tc>
        <w:tc>
          <w:tcPr>
            <w:tcW w:w="47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769D2516" w14:textId="77777777" w:rsidR="009E51F3" w:rsidRDefault="009E51F3">
            <w:pPr>
              <w:pStyle w:val="TAL"/>
              <w:rPr>
                <w:snapToGrid w:val="0"/>
                <w:sz w:val="16"/>
                <w:szCs w:val="16"/>
                <w:lang w:val="en-AU"/>
              </w:rPr>
            </w:pPr>
          </w:p>
        </w:tc>
        <w:tc>
          <w:tcPr>
            <w:tcW w:w="37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05A4ACDD" w14:textId="77777777" w:rsidR="009E51F3" w:rsidRDefault="009E51F3">
            <w:pPr>
              <w:pStyle w:val="TAL"/>
              <w:rPr>
                <w:sz w:val="16"/>
                <w:szCs w:val="16"/>
              </w:rPr>
            </w:pPr>
          </w:p>
        </w:tc>
        <w:tc>
          <w:tcPr>
            <w:tcW w:w="4869"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tcPr>
          <w:p w14:paraId="1988551B" w14:textId="77777777" w:rsidR="009E51F3" w:rsidRPr="00135AF7" w:rsidRDefault="009E51F3">
            <w:pPr>
              <w:pStyle w:val="TAL"/>
              <w:rPr>
                <w:snapToGrid w:val="0"/>
                <w:sz w:val="16"/>
                <w:szCs w:val="16"/>
                <w:lang w:val="en-AU"/>
              </w:rPr>
            </w:pPr>
            <w:r>
              <w:rPr>
                <w:snapToGrid w:val="0"/>
                <w:sz w:val="16"/>
                <w:szCs w:val="16"/>
                <w:lang w:val="en-AU"/>
              </w:rPr>
              <w:t>Upgrade to Rel-13 (MCC)</w:t>
            </w:r>
          </w:p>
        </w:tc>
        <w:tc>
          <w:tcPr>
            <w:tcW w:w="567" w:type="dxa"/>
            <w:tcBorders>
              <w:left w:val="nil"/>
              <w:bottom w:val="single" w:sz="8" w:space="0" w:color="auto"/>
              <w:right w:val="single" w:sz="8" w:space="0" w:color="auto"/>
            </w:tcBorders>
            <w:shd w:val="clear" w:color="auto" w:fill="FFFFFF"/>
            <w:tcMar>
              <w:top w:w="0" w:type="dxa"/>
              <w:left w:w="40" w:type="dxa"/>
              <w:bottom w:w="0" w:type="dxa"/>
              <w:right w:w="40" w:type="dxa"/>
            </w:tcMar>
          </w:tcPr>
          <w:p w14:paraId="1E35B6D7" w14:textId="77777777" w:rsidR="009E51F3" w:rsidRDefault="009E51F3">
            <w:pPr>
              <w:pStyle w:val="TAL"/>
              <w:rPr>
                <w:snapToGrid w:val="0"/>
                <w:sz w:val="16"/>
                <w:szCs w:val="16"/>
                <w:lang w:val="en-AU"/>
              </w:rPr>
            </w:pPr>
            <w:r>
              <w:rPr>
                <w:snapToGrid w:val="0"/>
                <w:sz w:val="16"/>
                <w:szCs w:val="16"/>
                <w:lang w:val="en-AU"/>
              </w:rPr>
              <w:t>12.1.0</w:t>
            </w:r>
          </w:p>
        </w:tc>
        <w:tc>
          <w:tcPr>
            <w:tcW w:w="567" w:type="dxa"/>
            <w:tcBorders>
              <w:left w:val="nil"/>
              <w:bottom w:val="single" w:sz="8" w:space="0" w:color="auto"/>
              <w:right w:val="single" w:sz="8" w:space="0" w:color="auto"/>
            </w:tcBorders>
            <w:shd w:val="clear" w:color="auto" w:fill="FFFFFF"/>
            <w:tcMar>
              <w:top w:w="0" w:type="dxa"/>
              <w:left w:w="40" w:type="dxa"/>
              <w:bottom w:w="0" w:type="dxa"/>
              <w:right w:w="40" w:type="dxa"/>
            </w:tcMar>
          </w:tcPr>
          <w:p w14:paraId="0DB41B45" w14:textId="77777777" w:rsidR="009E51F3" w:rsidRDefault="009E51F3">
            <w:pPr>
              <w:pStyle w:val="TAL"/>
              <w:rPr>
                <w:snapToGrid w:val="0"/>
                <w:sz w:val="16"/>
                <w:szCs w:val="16"/>
                <w:lang w:val="en-AU"/>
              </w:rPr>
            </w:pPr>
            <w:r>
              <w:rPr>
                <w:snapToGrid w:val="0"/>
                <w:sz w:val="16"/>
                <w:szCs w:val="16"/>
                <w:lang w:val="en-AU"/>
              </w:rPr>
              <w:t>13.0.0</w:t>
            </w:r>
          </w:p>
        </w:tc>
      </w:tr>
    </w:tbl>
    <w:p w14:paraId="3B57B20F" w14:textId="77777777" w:rsidR="00BD0CAD" w:rsidRDefault="00BD0CAD"/>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67"/>
        <w:gridCol w:w="425"/>
        <w:gridCol w:w="425"/>
        <w:gridCol w:w="4820"/>
        <w:gridCol w:w="708"/>
      </w:tblGrid>
      <w:tr w:rsidR="00E74EB5" w:rsidRPr="00235394" w14:paraId="51919F6D" w14:textId="77777777" w:rsidTr="00614A01">
        <w:trPr>
          <w:cantSplit/>
        </w:trPr>
        <w:tc>
          <w:tcPr>
            <w:tcW w:w="9639" w:type="dxa"/>
            <w:gridSpan w:val="8"/>
            <w:tcBorders>
              <w:bottom w:val="nil"/>
            </w:tcBorders>
            <w:shd w:val="solid" w:color="FFFFFF" w:fill="auto"/>
          </w:tcPr>
          <w:p w14:paraId="2E56C35D" w14:textId="77777777" w:rsidR="00E74EB5" w:rsidRPr="00235394" w:rsidRDefault="00E74EB5" w:rsidP="00222E22">
            <w:pPr>
              <w:pStyle w:val="TAL"/>
              <w:jc w:val="center"/>
              <w:rPr>
                <w:b/>
                <w:sz w:val="16"/>
              </w:rPr>
            </w:pPr>
            <w:r w:rsidRPr="00235394">
              <w:rPr>
                <w:b/>
              </w:rPr>
              <w:lastRenderedPageBreak/>
              <w:t>Change history</w:t>
            </w:r>
          </w:p>
        </w:tc>
      </w:tr>
      <w:tr w:rsidR="00E74EB5" w:rsidRPr="00235394" w14:paraId="3ABBFB32" w14:textId="77777777" w:rsidTr="00614A01">
        <w:tc>
          <w:tcPr>
            <w:tcW w:w="800" w:type="dxa"/>
            <w:shd w:val="pct10" w:color="auto" w:fill="FFFFFF"/>
          </w:tcPr>
          <w:p w14:paraId="5A9DEDDD" w14:textId="77777777" w:rsidR="00E74EB5" w:rsidRPr="00235394" w:rsidRDefault="00E74EB5" w:rsidP="00222E22">
            <w:pPr>
              <w:pStyle w:val="TAL"/>
              <w:rPr>
                <w:b/>
                <w:sz w:val="16"/>
              </w:rPr>
            </w:pPr>
            <w:r w:rsidRPr="00235394">
              <w:rPr>
                <w:b/>
                <w:sz w:val="16"/>
              </w:rPr>
              <w:t>Date</w:t>
            </w:r>
          </w:p>
        </w:tc>
        <w:tc>
          <w:tcPr>
            <w:tcW w:w="800" w:type="dxa"/>
            <w:shd w:val="pct10" w:color="auto" w:fill="FFFFFF"/>
          </w:tcPr>
          <w:p w14:paraId="77BB2C3F" w14:textId="77777777" w:rsidR="00E74EB5" w:rsidRPr="00235394" w:rsidRDefault="00E74EB5" w:rsidP="00222E22">
            <w:pPr>
              <w:pStyle w:val="TAL"/>
              <w:rPr>
                <w:b/>
                <w:sz w:val="16"/>
              </w:rPr>
            </w:pPr>
            <w:r>
              <w:rPr>
                <w:b/>
                <w:sz w:val="16"/>
              </w:rPr>
              <w:t>Meeting</w:t>
            </w:r>
          </w:p>
        </w:tc>
        <w:tc>
          <w:tcPr>
            <w:tcW w:w="1094" w:type="dxa"/>
            <w:shd w:val="pct10" w:color="auto" w:fill="FFFFFF"/>
          </w:tcPr>
          <w:p w14:paraId="629D5B7B" w14:textId="77777777" w:rsidR="00E74EB5" w:rsidRPr="00235394" w:rsidRDefault="00E74EB5" w:rsidP="00222E22">
            <w:pPr>
              <w:pStyle w:val="TAL"/>
              <w:rPr>
                <w:b/>
                <w:sz w:val="16"/>
              </w:rPr>
            </w:pPr>
            <w:proofErr w:type="spellStart"/>
            <w:r w:rsidRPr="00235394">
              <w:rPr>
                <w:b/>
                <w:sz w:val="16"/>
              </w:rPr>
              <w:t>TDoc</w:t>
            </w:r>
            <w:proofErr w:type="spellEnd"/>
          </w:p>
        </w:tc>
        <w:tc>
          <w:tcPr>
            <w:tcW w:w="567" w:type="dxa"/>
            <w:shd w:val="pct10" w:color="auto" w:fill="FFFFFF"/>
          </w:tcPr>
          <w:p w14:paraId="49CB5B6B" w14:textId="77777777" w:rsidR="00E74EB5" w:rsidRPr="00235394" w:rsidRDefault="00E74EB5" w:rsidP="00222E22">
            <w:pPr>
              <w:pStyle w:val="TAL"/>
              <w:rPr>
                <w:b/>
                <w:sz w:val="16"/>
              </w:rPr>
            </w:pPr>
            <w:r w:rsidRPr="00235394">
              <w:rPr>
                <w:b/>
                <w:sz w:val="16"/>
              </w:rPr>
              <w:t>CR</w:t>
            </w:r>
          </w:p>
        </w:tc>
        <w:tc>
          <w:tcPr>
            <w:tcW w:w="425" w:type="dxa"/>
            <w:shd w:val="pct10" w:color="auto" w:fill="FFFFFF"/>
          </w:tcPr>
          <w:p w14:paraId="197EFAA1" w14:textId="77777777" w:rsidR="00E74EB5" w:rsidRPr="00235394" w:rsidRDefault="00E74EB5" w:rsidP="00222E22">
            <w:pPr>
              <w:pStyle w:val="TAL"/>
              <w:rPr>
                <w:b/>
                <w:sz w:val="16"/>
              </w:rPr>
            </w:pPr>
            <w:r w:rsidRPr="00235394">
              <w:rPr>
                <w:b/>
                <w:sz w:val="16"/>
              </w:rPr>
              <w:t>Rev</w:t>
            </w:r>
          </w:p>
        </w:tc>
        <w:tc>
          <w:tcPr>
            <w:tcW w:w="425" w:type="dxa"/>
            <w:shd w:val="pct10" w:color="auto" w:fill="FFFFFF"/>
          </w:tcPr>
          <w:p w14:paraId="3761B566" w14:textId="77777777" w:rsidR="00E74EB5" w:rsidRPr="00235394" w:rsidRDefault="00E74EB5" w:rsidP="00222E22">
            <w:pPr>
              <w:pStyle w:val="TAL"/>
              <w:rPr>
                <w:b/>
                <w:sz w:val="16"/>
              </w:rPr>
            </w:pPr>
            <w:r>
              <w:rPr>
                <w:b/>
                <w:sz w:val="16"/>
              </w:rPr>
              <w:t>Cat</w:t>
            </w:r>
          </w:p>
        </w:tc>
        <w:tc>
          <w:tcPr>
            <w:tcW w:w="4820" w:type="dxa"/>
            <w:shd w:val="pct10" w:color="auto" w:fill="FFFFFF"/>
          </w:tcPr>
          <w:p w14:paraId="3A78EBC3" w14:textId="77777777" w:rsidR="00E74EB5" w:rsidRPr="00235394" w:rsidRDefault="00E74EB5" w:rsidP="00222E22">
            <w:pPr>
              <w:pStyle w:val="TAL"/>
              <w:rPr>
                <w:b/>
                <w:sz w:val="16"/>
              </w:rPr>
            </w:pPr>
            <w:r w:rsidRPr="00235394">
              <w:rPr>
                <w:b/>
                <w:sz w:val="16"/>
              </w:rPr>
              <w:t>Subject/Comment</w:t>
            </w:r>
          </w:p>
        </w:tc>
        <w:tc>
          <w:tcPr>
            <w:tcW w:w="708" w:type="dxa"/>
            <w:shd w:val="pct10" w:color="auto" w:fill="FFFFFF"/>
          </w:tcPr>
          <w:p w14:paraId="4BF96C49" w14:textId="77777777" w:rsidR="00E74EB5" w:rsidRPr="00235394" w:rsidRDefault="00E74EB5" w:rsidP="00222E22">
            <w:pPr>
              <w:pStyle w:val="TAL"/>
              <w:rPr>
                <w:b/>
                <w:sz w:val="16"/>
              </w:rPr>
            </w:pPr>
            <w:r w:rsidRPr="00235394">
              <w:rPr>
                <w:b/>
                <w:sz w:val="16"/>
              </w:rPr>
              <w:t>New</w:t>
            </w:r>
            <w:r>
              <w:rPr>
                <w:b/>
                <w:sz w:val="16"/>
              </w:rPr>
              <w:t xml:space="preserve"> version</w:t>
            </w:r>
          </w:p>
        </w:tc>
      </w:tr>
      <w:tr w:rsidR="00E74EB5" w:rsidRPr="007D6048" w14:paraId="1C3E3B17" w14:textId="77777777" w:rsidTr="00614A01">
        <w:tc>
          <w:tcPr>
            <w:tcW w:w="800" w:type="dxa"/>
            <w:shd w:val="solid" w:color="FFFFFF" w:fill="auto"/>
          </w:tcPr>
          <w:p w14:paraId="58A07C5D" w14:textId="77777777" w:rsidR="00E74EB5" w:rsidRPr="006B0D02" w:rsidRDefault="00E74EB5" w:rsidP="00222E22">
            <w:pPr>
              <w:pStyle w:val="TAC"/>
              <w:rPr>
                <w:sz w:val="16"/>
                <w:szCs w:val="16"/>
              </w:rPr>
            </w:pPr>
            <w:r>
              <w:rPr>
                <w:sz w:val="16"/>
                <w:szCs w:val="16"/>
              </w:rPr>
              <w:t>2016-12</w:t>
            </w:r>
          </w:p>
        </w:tc>
        <w:tc>
          <w:tcPr>
            <w:tcW w:w="800" w:type="dxa"/>
            <w:shd w:val="solid" w:color="FFFFFF" w:fill="auto"/>
          </w:tcPr>
          <w:p w14:paraId="1FCFD567" w14:textId="77777777" w:rsidR="00E74EB5" w:rsidRPr="006B0D02" w:rsidRDefault="00E74EB5" w:rsidP="00222E22">
            <w:pPr>
              <w:pStyle w:val="TAC"/>
              <w:rPr>
                <w:sz w:val="16"/>
                <w:szCs w:val="16"/>
              </w:rPr>
            </w:pPr>
            <w:r>
              <w:rPr>
                <w:sz w:val="16"/>
                <w:szCs w:val="16"/>
              </w:rPr>
              <w:t>SA#74</w:t>
            </w:r>
          </w:p>
        </w:tc>
        <w:tc>
          <w:tcPr>
            <w:tcW w:w="1094" w:type="dxa"/>
            <w:shd w:val="solid" w:color="FFFFFF" w:fill="auto"/>
          </w:tcPr>
          <w:p w14:paraId="033A8D30" w14:textId="77777777" w:rsidR="00E74EB5" w:rsidRPr="006B0D02" w:rsidRDefault="00E74EB5" w:rsidP="00222E22">
            <w:pPr>
              <w:pStyle w:val="TAC"/>
              <w:rPr>
                <w:sz w:val="16"/>
                <w:szCs w:val="16"/>
              </w:rPr>
            </w:pPr>
            <w:r>
              <w:rPr>
                <w:sz w:val="16"/>
                <w:szCs w:val="16"/>
              </w:rPr>
              <w:t>SP-160853</w:t>
            </w:r>
          </w:p>
        </w:tc>
        <w:tc>
          <w:tcPr>
            <w:tcW w:w="567" w:type="dxa"/>
            <w:shd w:val="solid" w:color="FFFFFF" w:fill="auto"/>
          </w:tcPr>
          <w:p w14:paraId="784729D3" w14:textId="77777777" w:rsidR="00E74EB5" w:rsidRPr="006B0D02" w:rsidRDefault="00E74EB5" w:rsidP="00E74EB5">
            <w:pPr>
              <w:pStyle w:val="TAL"/>
              <w:rPr>
                <w:sz w:val="16"/>
                <w:szCs w:val="16"/>
              </w:rPr>
            </w:pPr>
            <w:r>
              <w:rPr>
                <w:sz w:val="16"/>
                <w:szCs w:val="16"/>
              </w:rPr>
              <w:t>0010</w:t>
            </w:r>
          </w:p>
        </w:tc>
        <w:tc>
          <w:tcPr>
            <w:tcW w:w="425" w:type="dxa"/>
            <w:shd w:val="solid" w:color="FFFFFF" w:fill="auto"/>
          </w:tcPr>
          <w:p w14:paraId="5D1C771E" w14:textId="77777777" w:rsidR="00E74EB5" w:rsidRPr="006B0D02" w:rsidRDefault="00E74EB5" w:rsidP="00BA3C9A">
            <w:pPr>
              <w:pStyle w:val="TAR"/>
              <w:jc w:val="center"/>
              <w:rPr>
                <w:sz w:val="16"/>
                <w:szCs w:val="16"/>
              </w:rPr>
            </w:pPr>
            <w:r>
              <w:rPr>
                <w:sz w:val="16"/>
                <w:szCs w:val="16"/>
              </w:rPr>
              <w:t>-</w:t>
            </w:r>
          </w:p>
        </w:tc>
        <w:tc>
          <w:tcPr>
            <w:tcW w:w="425" w:type="dxa"/>
            <w:shd w:val="solid" w:color="FFFFFF" w:fill="auto"/>
          </w:tcPr>
          <w:p w14:paraId="2812A738" w14:textId="77777777" w:rsidR="00E74EB5" w:rsidRPr="006B0D02" w:rsidRDefault="00E74EB5" w:rsidP="00222E22">
            <w:pPr>
              <w:pStyle w:val="TAC"/>
              <w:rPr>
                <w:sz w:val="16"/>
                <w:szCs w:val="16"/>
              </w:rPr>
            </w:pPr>
            <w:r>
              <w:rPr>
                <w:sz w:val="16"/>
                <w:szCs w:val="16"/>
              </w:rPr>
              <w:t>A</w:t>
            </w:r>
          </w:p>
        </w:tc>
        <w:tc>
          <w:tcPr>
            <w:tcW w:w="4820" w:type="dxa"/>
            <w:shd w:val="solid" w:color="FFFFFF" w:fill="auto"/>
          </w:tcPr>
          <w:p w14:paraId="6EA5E9B4" w14:textId="77777777" w:rsidR="00E74EB5" w:rsidRPr="006B0D02" w:rsidRDefault="00E74EB5" w:rsidP="00222E22">
            <w:pPr>
              <w:pStyle w:val="TAL"/>
              <w:rPr>
                <w:sz w:val="16"/>
                <w:szCs w:val="16"/>
              </w:rPr>
            </w:pPr>
            <w:r w:rsidRPr="008D306C">
              <w:rPr>
                <w:sz w:val="16"/>
                <w:szCs w:val="16"/>
              </w:rPr>
              <w:t xml:space="preserve">Clarification on the need to show </w:t>
            </w:r>
            <w:proofErr w:type="spellStart"/>
            <w:r w:rsidRPr="008D306C">
              <w:rPr>
                <w:sz w:val="16"/>
                <w:szCs w:val="16"/>
              </w:rPr>
              <w:t>VsDataContainer</w:t>
            </w:r>
            <w:proofErr w:type="spellEnd"/>
            <w:r w:rsidRPr="008D306C">
              <w:rPr>
                <w:sz w:val="16"/>
                <w:szCs w:val="16"/>
              </w:rPr>
              <w:t xml:space="preserve"> self-containing itself several times</w:t>
            </w:r>
          </w:p>
        </w:tc>
        <w:tc>
          <w:tcPr>
            <w:tcW w:w="708" w:type="dxa"/>
            <w:shd w:val="solid" w:color="FFFFFF" w:fill="auto"/>
          </w:tcPr>
          <w:p w14:paraId="6E03A0D7" w14:textId="77777777" w:rsidR="00E74EB5" w:rsidRPr="007D6048" w:rsidRDefault="00E74EB5" w:rsidP="00222E22">
            <w:pPr>
              <w:pStyle w:val="TAC"/>
              <w:rPr>
                <w:sz w:val="16"/>
                <w:szCs w:val="16"/>
              </w:rPr>
            </w:pPr>
            <w:r>
              <w:rPr>
                <w:sz w:val="16"/>
                <w:szCs w:val="16"/>
              </w:rPr>
              <w:t>13.1.0</w:t>
            </w:r>
          </w:p>
        </w:tc>
      </w:tr>
      <w:tr w:rsidR="00450619" w:rsidRPr="007D6048" w14:paraId="612DD9E9" w14:textId="77777777" w:rsidTr="00614A01">
        <w:tc>
          <w:tcPr>
            <w:tcW w:w="800" w:type="dxa"/>
            <w:shd w:val="solid" w:color="FFFFFF" w:fill="auto"/>
          </w:tcPr>
          <w:p w14:paraId="1A6D92E3" w14:textId="77777777" w:rsidR="00450619" w:rsidRDefault="00450619" w:rsidP="00222E22">
            <w:pPr>
              <w:pStyle w:val="TAC"/>
              <w:rPr>
                <w:sz w:val="16"/>
                <w:szCs w:val="16"/>
              </w:rPr>
            </w:pPr>
            <w:r>
              <w:rPr>
                <w:sz w:val="16"/>
                <w:szCs w:val="16"/>
              </w:rPr>
              <w:t>2017-03</w:t>
            </w:r>
          </w:p>
        </w:tc>
        <w:tc>
          <w:tcPr>
            <w:tcW w:w="800" w:type="dxa"/>
            <w:shd w:val="solid" w:color="FFFFFF" w:fill="auto"/>
          </w:tcPr>
          <w:p w14:paraId="78A8C469" w14:textId="77777777" w:rsidR="00450619" w:rsidRDefault="00450619" w:rsidP="00222E22">
            <w:pPr>
              <w:pStyle w:val="TAC"/>
              <w:rPr>
                <w:sz w:val="16"/>
                <w:szCs w:val="16"/>
              </w:rPr>
            </w:pPr>
            <w:r>
              <w:rPr>
                <w:sz w:val="16"/>
                <w:szCs w:val="16"/>
              </w:rPr>
              <w:t>SA#75</w:t>
            </w:r>
          </w:p>
        </w:tc>
        <w:tc>
          <w:tcPr>
            <w:tcW w:w="1094" w:type="dxa"/>
            <w:shd w:val="solid" w:color="FFFFFF" w:fill="auto"/>
          </w:tcPr>
          <w:p w14:paraId="7D83E7F4" w14:textId="77777777" w:rsidR="00450619" w:rsidRDefault="00450619" w:rsidP="00222E22">
            <w:pPr>
              <w:pStyle w:val="TAC"/>
              <w:rPr>
                <w:sz w:val="16"/>
                <w:szCs w:val="16"/>
              </w:rPr>
            </w:pPr>
            <w:r>
              <w:rPr>
                <w:sz w:val="16"/>
                <w:szCs w:val="16"/>
              </w:rPr>
              <w:t>SP-170139</w:t>
            </w:r>
          </w:p>
        </w:tc>
        <w:tc>
          <w:tcPr>
            <w:tcW w:w="567" w:type="dxa"/>
            <w:shd w:val="solid" w:color="FFFFFF" w:fill="auto"/>
          </w:tcPr>
          <w:p w14:paraId="48666690" w14:textId="77777777" w:rsidR="00450619" w:rsidRDefault="00450619" w:rsidP="00E74EB5">
            <w:pPr>
              <w:pStyle w:val="TAL"/>
              <w:rPr>
                <w:sz w:val="16"/>
                <w:szCs w:val="16"/>
              </w:rPr>
            </w:pPr>
            <w:r>
              <w:rPr>
                <w:sz w:val="16"/>
                <w:szCs w:val="16"/>
              </w:rPr>
              <w:t>0012</w:t>
            </w:r>
          </w:p>
        </w:tc>
        <w:tc>
          <w:tcPr>
            <w:tcW w:w="425" w:type="dxa"/>
            <w:shd w:val="solid" w:color="FFFFFF" w:fill="auto"/>
          </w:tcPr>
          <w:p w14:paraId="1B7983F2" w14:textId="77777777" w:rsidR="00450619" w:rsidRDefault="00450619" w:rsidP="00BA3C9A">
            <w:pPr>
              <w:pStyle w:val="TAR"/>
              <w:jc w:val="center"/>
              <w:rPr>
                <w:sz w:val="16"/>
                <w:szCs w:val="16"/>
              </w:rPr>
            </w:pPr>
            <w:r>
              <w:rPr>
                <w:sz w:val="16"/>
                <w:szCs w:val="16"/>
              </w:rPr>
              <w:t>2</w:t>
            </w:r>
          </w:p>
        </w:tc>
        <w:tc>
          <w:tcPr>
            <w:tcW w:w="425" w:type="dxa"/>
            <w:shd w:val="solid" w:color="FFFFFF" w:fill="auto"/>
          </w:tcPr>
          <w:p w14:paraId="1FC7A864" w14:textId="77777777" w:rsidR="00450619" w:rsidRDefault="00450619" w:rsidP="00222E22">
            <w:pPr>
              <w:pStyle w:val="TAC"/>
              <w:rPr>
                <w:sz w:val="16"/>
                <w:szCs w:val="16"/>
              </w:rPr>
            </w:pPr>
            <w:r>
              <w:rPr>
                <w:sz w:val="16"/>
                <w:szCs w:val="16"/>
              </w:rPr>
              <w:t>A</w:t>
            </w:r>
          </w:p>
        </w:tc>
        <w:tc>
          <w:tcPr>
            <w:tcW w:w="4820" w:type="dxa"/>
            <w:shd w:val="solid" w:color="FFFFFF" w:fill="auto"/>
          </w:tcPr>
          <w:p w14:paraId="4993D720" w14:textId="77777777" w:rsidR="00450619" w:rsidRPr="008D306C" w:rsidRDefault="00450619" w:rsidP="00222E22">
            <w:pPr>
              <w:pStyle w:val="TAL"/>
              <w:rPr>
                <w:sz w:val="16"/>
                <w:szCs w:val="16"/>
              </w:rPr>
            </w:pPr>
            <w:r w:rsidRPr="00450619">
              <w:rPr>
                <w:sz w:val="16"/>
                <w:szCs w:val="16"/>
              </w:rPr>
              <w:t xml:space="preserve">Clarify notification triggered by </w:t>
            </w:r>
            <w:proofErr w:type="spellStart"/>
            <w:r w:rsidRPr="00450619">
              <w:rPr>
                <w:sz w:val="16"/>
                <w:szCs w:val="16"/>
              </w:rPr>
              <w:t>VsDataContainer</w:t>
            </w:r>
            <w:proofErr w:type="spellEnd"/>
            <w:r w:rsidRPr="00450619">
              <w:rPr>
                <w:sz w:val="16"/>
                <w:szCs w:val="16"/>
              </w:rPr>
              <w:t xml:space="preserve"> change</w:t>
            </w:r>
          </w:p>
        </w:tc>
        <w:tc>
          <w:tcPr>
            <w:tcW w:w="708" w:type="dxa"/>
            <w:shd w:val="solid" w:color="FFFFFF" w:fill="auto"/>
          </w:tcPr>
          <w:p w14:paraId="47B0B573" w14:textId="77777777" w:rsidR="00450619" w:rsidRDefault="00450619" w:rsidP="00222E22">
            <w:pPr>
              <w:pStyle w:val="TAC"/>
              <w:rPr>
                <w:sz w:val="16"/>
                <w:szCs w:val="16"/>
              </w:rPr>
            </w:pPr>
            <w:r>
              <w:rPr>
                <w:sz w:val="16"/>
                <w:szCs w:val="16"/>
              </w:rPr>
              <w:t>13.2.0</w:t>
            </w:r>
          </w:p>
        </w:tc>
      </w:tr>
      <w:tr w:rsidR="0043738C" w:rsidRPr="007D6048" w14:paraId="54E0FEFC" w14:textId="77777777" w:rsidTr="00614A01">
        <w:tc>
          <w:tcPr>
            <w:tcW w:w="800" w:type="dxa"/>
            <w:shd w:val="solid" w:color="FFFFFF" w:fill="auto"/>
          </w:tcPr>
          <w:p w14:paraId="370DB761" w14:textId="77777777" w:rsidR="0043738C" w:rsidRDefault="0043738C" w:rsidP="00222E22">
            <w:pPr>
              <w:pStyle w:val="TAC"/>
              <w:rPr>
                <w:sz w:val="16"/>
                <w:szCs w:val="16"/>
              </w:rPr>
            </w:pPr>
            <w:r>
              <w:rPr>
                <w:sz w:val="16"/>
                <w:szCs w:val="16"/>
              </w:rPr>
              <w:t>2017-03</w:t>
            </w:r>
          </w:p>
        </w:tc>
        <w:tc>
          <w:tcPr>
            <w:tcW w:w="800" w:type="dxa"/>
            <w:shd w:val="solid" w:color="FFFFFF" w:fill="auto"/>
          </w:tcPr>
          <w:p w14:paraId="2440E81F" w14:textId="77777777" w:rsidR="0043738C" w:rsidRDefault="0043738C" w:rsidP="00222E22">
            <w:pPr>
              <w:pStyle w:val="TAC"/>
              <w:rPr>
                <w:sz w:val="16"/>
                <w:szCs w:val="16"/>
              </w:rPr>
            </w:pPr>
            <w:r>
              <w:rPr>
                <w:sz w:val="16"/>
                <w:szCs w:val="16"/>
              </w:rPr>
              <w:t>SA#75</w:t>
            </w:r>
          </w:p>
        </w:tc>
        <w:tc>
          <w:tcPr>
            <w:tcW w:w="1094" w:type="dxa"/>
            <w:shd w:val="solid" w:color="FFFFFF" w:fill="auto"/>
          </w:tcPr>
          <w:p w14:paraId="6915A59B" w14:textId="77777777" w:rsidR="0043738C" w:rsidRDefault="0043738C" w:rsidP="00E600E8">
            <w:pPr>
              <w:pStyle w:val="TAC"/>
              <w:rPr>
                <w:sz w:val="16"/>
                <w:szCs w:val="16"/>
              </w:rPr>
            </w:pPr>
            <w:r>
              <w:rPr>
                <w:sz w:val="16"/>
                <w:szCs w:val="16"/>
              </w:rPr>
              <w:t>SP-1701</w:t>
            </w:r>
            <w:r w:rsidR="00E600E8">
              <w:rPr>
                <w:sz w:val="16"/>
                <w:szCs w:val="16"/>
              </w:rPr>
              <w:t>43</w:t>
            </w:r>
          </w:p>
        </w:tc>
        <w:tc>
          <w:tcPr>
            <w:tcW w:w="567" w:type="dxa"/>
            <w:shd w:val="solid" w:color="FFFFFF" w:fill="auto"/>
          </w:tcPr>
          <w:p w14:paraId="7E7F1BEC" w14:textId="77777777" w:rsidR="0043738C" w:rsidRDefault="0043738C" w:rsidP="00E74EB5">
            <w:pPr>
              <w:pStyle w:val="TAL"/>
              <w:rPr>
                <w:sz w:val="16"/>
                <w:szCs w:val="16"/>
              </w:rPr>
            </w:pPr>
            <w:r>
              <w:rPr>
                <w:sz w:val="16"/>
                <w:szCs w:val="16"/>
              </w:rPr>
              <w:t>0015</w:t>
            </w:r>
          </w:p>
        </w:tc>
        <w:tc>
          <w:tcPr>
            <w:tcW w:w="425" w:type="dxa"/>
            <w:shd w:val="solid" w:color="FFFFFF" w:fill="auto"/>
          </w:tcPr>
          <w:p w14:paraId="6D5F2D29" w14:textId="77777777" w:rsidR="0043738C" w:rsidRDefault="0043738C" w:rsidP="00BA3C9A">
            <w:pPr>
              <w:pStyle w:val="TAR"/>
              <w:jc w:val="center"/>
              <w:rPr>
                <w:sz w:val="16"/>
                <w:szCs w:val="16"/>
              </w:rPr>
            </w:pPr>
            <w:r>
              <w:rPr>
                <w:sz w:val="16"/>
                <w:szCs w:val="16"/>
              </w:rPr>
              <w:t>1</w:t>
            </w:r>
          </w:p>
        </w:tc>
        <w:tc>
          <w:tcPr>
            <w:tcW w:w="425" w:type="dxa"/>
            <w:shd w:val="solid" w:color="FFFFFF" w:fill="auto"/>
          </w:tcPr>
          <w:p w14:paraId="7754649E" w14:textId="77777777" w:rsidR="0043738C" w:rsidRDefault="0043738C" w:rsidP="00222E22">
            <w:pPr>
              <w:pStyle w:val="TAC"/>
              <w:rPr>
                <w:sz w:val="16"/>
                <w:szCs w:val="16"/>
              </w:rPr>
            </w:pPr>
            <w:r>
              <w:rPr>
                <w:sz w:val="16"/>
                <w:szCs w:val="16"/>
              </w:rPr>
              <w:t>B</w:t>
            </w:r>
          </w:p>
        </w:tc>
        <w:tc>
          <w:tcPr>
            <w:tcW w:w="4820" w:type="dxa"/>
            <w:shd w:val="solid" w:color="FFFFFF" w:fill="auto"/>
          </w:tcPr>
          <w:p w14:paraId="7BA502CC" w14:textId="77777777" w:rsidR="0043738C" w:rsidRPr="00450619" w:rsidRDefault="0043738C" w:rsidP="00222E22">
            <w:pPr>
              <w:pStyle w:val="TAL"/>
              <w:rPr>
                <w:sz w:val="16"/>
                <w:szCs w:val="16"/>
              </w:rPr>
            </w:pPr>
            <w:r w:rsidRPr="0043738C">
              <w:rPr>
                <w:sz w:val="16"/>
                <w:szCs w:val="16"/>
              </w:rPr>
              <w:t>Modify definitions of ME and MF to support virtualized network element</w:t>
            </w:r>
          </w:p>
        </w:tc>
        <w:tc>
          <w:tcPr>
            <w:tcW w:w="708" w:type="dxa"/>
            <w:shd w:val="solid" w:color="FFFFFF" w:fill="auto"/>
          </w:tcPr>
          <w:p w14:paraId="046940A0" w14:textId="77777777" w:rsidR="0043738C" w:rsidRDefault="0043738C" w:rsidP="00222E22">
            <w:pPr>
              <w:pStyle w:val="TAC"/>
              <w:rPr>
                <w:sz w:val="16"/>
                <w:szCs w:val="16"/>
              </w:rPr>
            </w:pPr>
            <w:r>
              <w:rPr>
                <w:sz w:val="16"/>
                <w:szCs w:val="16"/>
              </w:rPr>
              <w:t>14.0.0</w:t>
            </w:r>
          </w:p>
        </w:tc>
      </w:tr>
      <w:tr w:rsidR="0043738C" w:rsidRPr="007D6048" w14:paraId="5F55172A" w14:textId="77777777" w:rsidTr="00614A01">
        <w:tc>
          <w:tcPr>
            <w:tcW w:w="800" w:type="dxa"/>
            <w:shd w:val="solid" w:color="FFFFFF" w:fill="auto"/>
          </w:tcPr>
          <w:p w14:paraId="56A2E09D" w14:textId="77777777" w:rsidR="0043738C" w:rsidRDefault="0043738C" w:rsidP="00222E22">
            <w:pPr>
              <w:pStyle w:val="TAC"/>
              <w:rPr>
                <w:sz w:val="16"/>
                <w:szCs w:val="16"/>
              </w:rPr>
            </w:pPr>
            <w:r>
              <w:rPr>
                <w:sz w:val="16"/>
                <w:szCs w:val="16"/>
              </w:rPr>
              <w:t>2017-03</w:t>
            </w:r>
          </w:p>
        </w:tc>
        <w:tc>
          <w:tcPr>
            <w:tcW w:w="800" w:type="dxa"/>
            <w:shd w:val="solid" w:color="FFFFFF" w:fill="auto"/>
          </w:tcPr>
          <w:p w14:paraId="418FC36C" w14:textId="77777777" w:rsidR="0043738C" w:rsidRDefault="0043738C" w:rsidP="00222E22">
            <w:pPr>
              <w:pStyle w:val="TAC"/>
              <w:rPr>
                <w:sz w:val="16"/>
                <w:szCs w:val="16"/>
              </w:rPr>
            </w:pPr>
            <w:r>
              <w:rPr>
                <w:sz w:val="16"/>
                <w:szCs w:val="16"/>
              </w:rPr>
              <w:t>SA#75</w:t>
            </w:r>
          </w:p>
        </w:tc>
        <w:tc>
          <w:tcPr>
            <w:tcW w:w="1094" w:type="dxa"/>
            <w:shd w:val="solid" w:color="FFFFFF" w:fill="auto"/>
          </w:tcPr>
          <w:p w14:paraId="4348DEA6" w14:textId="77777777" w:rsidR="0043738C" w:rsidRDefault="00E600E8" w:rsidP="00222E22">
            <w:pPr>
              <w:pStyle w:val="TAC"/>
              <w:rPr>
                <w:sz w:val="16"/>
                <w:szCs w:val="16"/>
              </w:rPr>
            </w:pPr>
            <w:r>
              <w:rPr>
                <w:sz w:val="16"/>
                <w:szCs w:val="16"/>
              </w:rPr>
              <w:t>SP-170142</w:t>
            </w:r>
          </w:p>
        </w:tc>
        <w:tc>
          <w:tcPr>
            <w:tcW w:w="567" w:type="dxa"/>
            <w:shd w:val="solid" w:color="FFFFFF" w:fill="auto"/>
          </w:tcPr>
          <w:p w14:paraId="5D926D08" w14:textId="77777777" w:rsidR="0043738C" w:rsidRDefault="00E600E8" w:rsidP="00E74EB5">
            <w:pPr>
              <w:pStyle w:val="TAL"/>
              <w:rPr>
                <w:sz w:val="16"/>
                <w:szCs w:val="16"/>
              </w:rPr>
            </w:pPr>
            <w:r>
              <w:rPr>
                <w:sz w:val="16"/>
                <w:szCs w:val="16"/>
              </w:rPr>
              <w:t>0016</w:t>
            </w:r>
          </w:p>
        </w:tc>
        <w:tc>
          <w:tcPr>
            <w:tcW w:w="425" w:type="dxa"/>
            <w:shd w:val="solid" w:color="FFFFFF" w:fill="auto"/>
          </w:tcPr>
          <w:p w14:paraId="556DA6DE" w14:textId="77777777" w:rsidR="0043738C" w:rsidRDefault="00E600E8" w:rsidP="00BA3C9A">
            <w:pPr>
              <w:pStyle w:val="TAR"/>
              <w:jc w:val="center"/>
              <w:rPr>
                <w:sz w:val="16"/>
                <w:szCs w:val="16"/>
              </w:rPr>
            </w:pPr>
            <w:r>
              <w:rPr>
                <w:sz w:val="16"/>
                <w:szCs w:val="16"/>
              </w:rPr>
              <w:t>3</w:t>
            </w:r>
          </w:p>
        </w:tc>
        <w:tc>
          <w:tcPr>
            <w:tcW w:w="425" w:type="dxa"/>
            <w:shd w:val="solid" w:color="FFFFFF" w:fill="auto"/>
          </w:tcPr>
          <w:p w14:paraId="6AA7801E" w14:textId="77777777" w:rsidR="0043738C" w:rsidRDefault="00E600E8" w:rsidP="00222E22">
            <w:pPr>
              <w:pStyle w:val="TAC"/>
              <w:rPr>
                <w:sz w:val="16"/>
                <w:szCs w:val="16"/>
              </w:rPr>
            </w:pPr>
            <w:r>
              <w:rPr>
                <w:sz w:val="16"/>
                <w:szCs w:val="16"/>
              </w:rPr>
              <w:t>B</w:t>
            </w:r>
          </w:p>
        </w:tc>
        <w:tc>
          <w:tcPr>
            <w:tcW w:w="4820" w:type="dxa"/>
            <w:shd w:val="solid" w:color="FFFFFF" w:fill="auto"/>
          </w:tcPr>
          <w:p w14:paraId="36EAE733" w14:textId="77777777" w:rsidR="0043738C" w:rsidRPr="00450619" w:rsidRDefault="00E600E8" w:rsidP="00222E22">
            <w:pPr>
              <w:pStyle w:val="TAL"/>
              <w:rPr>
                <w:sz w:val="16"/>
                <w:szCs w:val="16"/>
              </w:rPr>
            </w:pPr>
            <w:r w:rsidRPr="00E600E8">
              <w:rPr>
                <w:rFonts w:hint="eastAsia"/>
                <w:sz w:val="16"/>
                <w:szCs w:val="16"/>
              </w:rPr>
              <w:t xml:space="preserve">Adding an attribute for </w:t>
            </w:r>
            <w:proofErr w:type="spellStart"/>
            <w:r w:rsidRPr="00E600E8">
              <w:rPr>
                <w:rFonts w:hint="eastAsia"/>
                <w:sz w:val="16"/>
                <w:szCs w:val="16"/>
              </w:rPr>
              <w:t>ManagedFunction</w:t>
            </w:r>
            <w:proofErr w:type="spellEnd"/>
            <w:r w:rsidRPr="00E600E8">
              <w:rPr>
                <w:rFonts w:hint="eastAsia"/>
                <w:sz w:val="16"/>
                <w:szCs w:val="16"/>
              </w:rPr>
              <w:t xml:space="preserve"> to support management of virtualized NE</w:t>
            </w:r>
          </w:p>
        </w:tc>
        <w:tc>
          <w:tcPr>
            <w:tcW w:w="708" w:type="dxa"/>
            <w:shd w:val="solid" w:color="FFFFFF" w:fill="auto"/>
          </w:tcPr>
          <w:p w14:paraId="6CB4635F" w14:textId="77777777" w:rsidR="0043738C" w:rsidRDefault="0043738C" w:rsidP="00222E22">
            <w:pPr>
              <w:pStyle w:val="TAC"/>
              <w:rPr>
                <w:sz w:val="16"/>
                <w:szCs w:val="16"/>
              </w:rPr>
            </w:pPr>
            <w:r>
              <w:rPr>
                <w:sz w:val="16"/>
                <w:szCs w:val="16"/>
              </w:rPr>
              <w:t>14.0.0</w:t>
            </w:r>
          </w:p>
        </w:tc>
      </w:tr>
      <w:tr w:rsidR="0028342B" w:rsidRPr="007D6048" w14:paraId="6524B77E" w14:textId="77777777" w:rsidTr="00614A01">
        <w:tc>
          <w:tcPr>
            <w:tcW w:w="800" w:type="dxa"/>
            <w:shd w:val="solid" w:color="FFFFFF" w:fill="auto"/>
          </w:tcPr>
          <w:p w14:paraId="5E669693" w14:textId="77777777" w:rsidR="0028342B" w:rsidRDefault="0028342B" w:rsidP="00222E22">
            <w:pPr>
              <w:pStyle w:val="TAC"/>
              <w:rPr>
                <w:sz w:val="16"/>
                <w:szCs w:val="16"/>
              </w:rPr>
            </w:pPr>
            <w:r>
              <w:rPr>
                <w:sz w:val="16"/>
                <w:szCs w:val="16"/>
              </w:rPr>
              <w:t>2017-06</w:t>
            </w:r>
          </w:p>
        </w:tc>
        <w:tc>
          <w:tcPr>
            <w:tcW w:w="800" w:type="dxa"/>
            <w:shd w:val="solid" w:color="FFFFFF" w:fill="auto"/>
          </w:tcPr>
          <w:p w14:paraId="20AB69F5" w14:textId="77777777" w:rsidR="0028342B" w:rsidRDefault="0028342B" w:rsidP="00222E22">
            <w:pPr>
              <w:pStyle w:val="TAC"/>
              <w:rPr>
                <w:sz w:val="16"/>
                <w:szCs w:val="16"/>
              </w:rPr>
            </w:pPr>
            <w:r>
              <w:rPr>
                <w:sz w:val="16"/>
                <w:szCs w:val="16"/>
              </w:rPr>
              <w:t>SA#76</w:t>
            </w:r>
          </w:p>
        </w:tc>
        <w:tc>
          <w:tcPr>
            <w:tcW w:w="1094" w:type="dxa"/>
            <w:shd w:val="solid" w:color="FFFFFF" w:fill="auto"/>
          </w:tcPr>
          <w:p w14:paraId="6B0CACB3" w14:textId="77777777" w:rsidR="0028342B" w:rsidRDefault="0028342B" w:rsidP="00222E22">
            <w:pPr>
              <w:pStyle w:val="TAC"/>
              <w:rPr>
                <w:sz w:val="16"/>
                <w:szCs w:val="16"/>
              </w:rPr>
            </w:pPr>
            <w:r>
              <w:rPr>
                <w:sz w:val="16"/>
                <w:szCs w:val="16"/>
              </w:rPr>
              <w:t>SP-170510</w:t>
            </w:r>
          </w:p>
        </w:tc>
        <w:tc>
          <w:tcPr>
            <w:tcW w:w="567" w:type="dxa"/>
            <w:shd w:val="solid" w:color="FFFFFF" w:fill="auto"/>
          </w:tcPr>
          <w:p w14:paraId="604A40EB" w14:textId="77777777" w:rsidR="0028342B" w:rsidRDefault="0028342B" w:rsidP="00E74EB5">
            <w:pPr>
              <w:pStyle w:val="TAL"/>
              <w:rPr>
                <w:sz w:val="16"/>
                <w:szCs w:val="16"/>
              </w:rPr>
            </w:pPr>
            <w:r>
              <w:rPr>
                <w:sz w:val="16"/>
                <w:szCs w:val="16"/>
              </w:rPr>
              <w:t>0019</w:t>
            </w:r>
          </w:p>
        </w:tc>
        <w:tc>
          <w:tcPr>
            <w:tcW w:w="425" w:type="dxa"/>
            <w:shd w:val="solid" w:color="FFFFFF" w:fill="auto"/>
          </w:tcPr>
          <w:p w14:paraId="1BA954CF" w14:textId="77777777" w:rsidR="0028342B" w:rsidRDefault="0028342B" w:rsidP="00BA3C9A">
            <w:pPr>
              <w:pStyle w:val="TAR"/>
              <w:jc w:val="center"/>
              <w:rPr>
                <w:sz w:val="16"/>
                <w:szCs w:val="16"/>
              </w:rPr>
            </w:pPr>
            <w:r>
              <w:rPr>
                <w:sz w:val="16"/>
                <w:szCs w:val="16"/>
              </w:rPr>
              <w:t>2</w:t>
            </w:r>
          </w:p>
        </w:tc>
        <w:tc>
          <w:tcPr>
            <w:tcW w:w="425" w:type="dxa"/>
            <w:shd w:val="solid" w:color="FFFFFF" w:fill="auto"/>
          </w:tcPr>
          <w:p w14:paraId="4A275015" w14:textId="77777777" w:rsidR="0028342B" w:rsidRDefault="0028342B" w:rsidP="00222E22">
            <w:pPr>
              <w:pStyle w:val="TAC"/>
              <w:rPr>
                <w:sz w:val="16"/>
                <w:szCs w:val="16"/>
              </w:rPr>
            </w:pPr>
            <w:r>
              <w:rPr>
                <w:sz w:val="16"/>
                <w:szCs w:val="16"/>
              </w:rPr>
              <w:t>B</w:t>
            </w:r>
          </w:p>
        </w:tc>
        <w:tc>
          <w:tcPr>
            <w:tcW w:w="4820" w:type="dxa"/>
            <w:shd w:val="solid" w:color="FFFFFF" w:fill="auto"/>
          </w:tcPr>
          <w:p w14:paraId="61380906" w14:textId="77777777" w:rsidR="0028342B" w:rsidRPr="00E600E8" w:rsidRDefault="0028342B" w:rsidP="00222E22">
            <w:pPr>
              <w:pStyle w:val="TAL"/>
              <w:rPr>
                <w:sz w:val="16"/>
                <w:szCs w:val="16"/>
              </w:rPr>
            </w:pPr>
            <w:r w:rsidRPr="0028342B">
              <w:rPr>
                <w:sz w:val="16"/>
                <w:szCs w:val="16"/>
              </w:rPr>
              <w:t xml:space="preserve">Add </w:t>
            </w:r>
            <w:proofErr w:type="spellStart"/>
            <w:r w:rsidRPr="0028342B">
              <w:rPr>
                <w:sz w:val="16"/>
                <w:szCs w:val="16"/>
              </w:rPr>
              <w:t>VNFInfo</w:t>
            </w:r>
            <w:proofErr w:type="spellEnd"/>
            <w:r w:rsidRPr="0028342B">
              <w:rPr>
                <w:sz w:val="16"/>
                <w:szCs w:val="16"/>
              </w:rPr>
              <w:t xml:space="preserve"> related attributes in IOC </w:t>
            </w:r>
            <w:proofErr w:type="spellStart"/>
            <w:r w:rsidRPr="0028342B">
              <w:rPr>
                <w:sz w:val="16"/>
                <w:szCs w:val="16"/>
              </w:rPr>
              <w:t>ManagedFunction</w:t>
            </w:r>
            <w:proofErr w:type="spellEnd"/>
          </w:p>
        </w:tc>
        <w:tc>
          <w:tcPr>
            <w:tcW w:w="708" w:type="dxa"/>
            <w:shd w:val="solid" w:color="FFFFFF" w:fill="auto"/>
          </w:tcPr>
          <w:p w14:paraId="3DBF0B63" w14:textId="77777777" w:rsidR="0028342B" w:rsidRDefault="0028342B" w:rsidP="00222E22">
            <w:pPr>
              <w:pStyle w:val="TAC"/>
              <w:rPr>
                <w:sz w:val="16"/>
                <w:szCs w:val="16"/>
              </w:rPr>
            </w:pPr>
            <w:r>
              <w:rPr>
                <w:sz w:val="16"/>
                <w:szCs w:val="16"/>
              </w:rPr>
              <w:t>14.1.0</w:t>
            </w:r>
          </w:p>
        </w:tc>
      </w:tr>
      <w:tr w:rsidR="00BA3C9A" w:rsidRPr="007D6048" w14:paraId="13C4A66A" w14:textId="77777777" w:rsidTr="00614A01">
        <w:tc>
          <w:tcPr>
            <w:tcW w:w="800" w:type="dxa"/>
            <w:shd w:val="solid" w:color="FFFFFF" w:fill="auto"/>
          </w:tcPr>
          <w:p w14:paraId="4CA05781" w14:textId="77777777" w:rsidR="00BA3C9A" w:rsidRDefault="00BA3C9A" w:rsidP="00222E22">
            <w:pPr>
              <w:pStyle w:val="TAC"/>
              <w:rPr>
                <w:sz w:val="16"/>
                <w:szCs w:val="16"/>
              </w:rPr>
            </w:pPr>
            <w:r>
              <w:rPr>
                <w:sz w:val="16"/>
                <w:szCs w:val="16"/>
              </w:rPr>
              <w:t>2018-01</w:t>
            </w:r>
          </w:p>
        </w:tc>
        <w:tc>
          <w:tcPr>
            <w:tcW w:w="800" w:type="dxa"/>
            <w:shd w:val="solid" w:color="FFFFFF" w:fill="auto"/>
          </w:tcPr>
          <w:p w14:paraId="3E49DDEF" w14:textId="77777777" w:rsidR="00BA3C9A" w:rsidRDefault="00BA3C9A" w:rsidP="00222E22">
            <w:pPr>
              <w:pStyle w:val="TAC"/>
              <w:rPr>
                <w:sz w:val="16"/>
                <w:szCs w:val="16"/>
              </w:rPr>
            </w:pPr>
            <w:r>
              <w:rPr>
                <w:sz w:val="16"/>
                <w:szCs w:val="16"/>
              </w:rPr>
              <w:t>SA#78</w:t>
            </w:r>
          </w:p>
        </w:tc>
        <w:tc>
          <w:tcPr>
            <w:tcW w:w="1094" w:type="dxa"/>
            <w:shd w:val="solid" w:color="FFFFFF" w:fill="auto"/>
          </w:tcPr>
          <w:p w14:paraId="32D3ED25" w14:textId="77777777" w:rsidR="00BA3C9A" w:rsidRDefault="00BA3C9A" w:rsidP="00BA3C9A">
            <w:pPr>
              <w:pStyle w:val="TAL"/>
              <w:jc w:val="center"/>
              <w:rPr>
                <w:sz w:val="16"/>
                <w:szCs w:val="16"/>
              </w:rPr>
            </w:pPr>
            <w:r>
              <w:rPr>
                <w:sz w:val="16"/>
                <w:szCs w:val="16"/>
              </w:rPr>
              <w:t>SP-170969</w:t>
            </w:r>
          </w:p>
        </w:tc>
        <w:tc>
          <w:tcPr>
            <w:tcW w:w="567" w:type="dxa"/>
            <w:shd w:val="solid" w:color="FFFFFF" w:fill="auto"/>
          </w:tcPr>
          <w:p w14:paraId="073D7DAF" w14:textId="77777777" w:rsidR="00BA3C9A" w:rsidRDefault="00BA3C9A" w:rsidP="00BA3C9A">
            <w:pPr>
              <w:pStyle w:val="TAL"/>
              <w:rPr>
                <w:sz w:val="16"/>
                <w:szCs w:val="16"/>
              </w:rPr>
            </w:pPr>
            <w:r>
              <w:rPr>
                <w:sz w:val="16"/>
                <w:szCs w:val="16"/>
              </w:rPr>
              <w:t>0021</w:t>
            </w:r>
          </w:p>
        </w:tc>
        <w:tc>
          <w:tcPr>
            <w:tcW w:w="425" w:type="dxa"/>
            <w:shd w:val="solid" w:color="FFFFFF" w:fill="auto"/>
          </w:tcPr>
          <w:p w14:paraId="5D0B62DC" w14:textId="77777777" w:rsidR="00BA3C9A" w:rsidRDefault="00BA3C9A" w:rsidP="00BA3C9A">
            <w:pPr>
              <w:pStyle w:val="TAL"/>
              <w:jc w:val="center"/>
              <w:rPr>
                <w:sz w:val="16"/>
                <w:szCs w:val="16"/>
              </w:rPr>
            </w:pPr>
            <w:r>
              <w:rPr>
                <w:sz w:val="16"/>
                <w:szCs w:val="16"/>
              </w:rPr>
              <w:t>-</w:t>
            </w:r>
          </w:p>
        </w:tc>
        <w:tc>
          <w:tcPr>
            <w:tcW w:w="425" w:type="dxa"/>
            <w:shd w:val="solid" w:color="FFFFFF" w:fill="auto"/>
          </w:tcPr>
          <w:p w14:paraId="18DC8C48" w14:textId="77777777" w:rsidR="00BA3C9A" w:rsidRDefault="00BA3C9A" w:rsidP="00BA3C9A">
            <w:pPr>
              <w:pStyle w:val="TAL"/>
              <w:jc w:val="center"/>
              <w:rPr>
                <w:sz w:val="16"/>
                <w:szCs w:val="16"/>
              </w:rPr>
            </w:pPr>
            <w:r>
              <w:rPr>
                <w:sz w:val="16"/>
                <w:szCs w:val="16"/>
              </w:rPr>
              <w:t>F</w:t>
            </w:r>
          </w:p>
        </w:tc>
        <w:tc>
          <w:tcPr>
            <w:tcW w:w="4820" w:type="dxa"/>
            <w:shd w:val="solid" w:color="FFFFFF" w:fill="auto"/>
          </w:tcPr>
          <w:p w14:paraId="5FFE7162" w14:textId="77777777" w:rsidR="00BA3C9A" w:rsidRPr="0028342B" w:rsidRDefault="00BA3C9A" w:rsidP="00BA3C9A">
            <w:pPr>
              <w:pStyle w:val="TAL"/>
              <w:rPr>
                <w:sz w:val="16"/>
                <w:szCs w:val="16"/>
              </w:rPr>
            </w:pPr>
            <w:r w:rsidRPr="00BA3C9A">
              <w:rPr>
                <w:sz w:val="16"/>
                <w:szCs w:val="16"/>
              </w:rPr>
              <w:t>Missing note in table of Attribute Properties</w:t>
            </w:r>
          </w:p>
        </w:tc>
        <w:tc>
          <w:tcPr>
            <w:tcW w:w="708" w:type="dxa"/>
            <w:shd w:val="solid" w:color="FFFFFF" w:fill="auto"/>
          </w:tcPr>
          <w:p w14:paraId="3F50A487" w14:textId="77777777" w:rsidR="00BA3C9A" w:rsidRDefault="00BA3C9A" w:rsidP="00222E22">
            <w:pPr>
              <w:pStyle w:val="TAC"/>
              <w:rPr>
                <w:sz w:val="16"/>
                <w:szCs w:val="16"/>
              </w:rPr>
            </w:pPr>
            <w:r>
              <w:rPr>
                <w:sz w:val="16"/>
                <w:szCs w:val="16"/>
              </w:rPr>
              <w:t>14.2.0</w:t>
            </w:r>
          </w:p>
        </w:tc>
      </w:tr>
      <w:tr w:rsidR="00AC7335" w:rsidRPr="007D6048" w14:paraId="374B9F57" w14:textId="77777777" w:rsidTr="00614A01">
        <w:tc>
          <w:tcPr>
            <w:tcW w:w="800" w:type="dxa"/>
            <w:shd w:val="solid" w:color="FFFFFF" w:fill="auto"/>
          </w:tcPr>
          <w:p w14:paraId="7A30DC0A" w14:textId="77777777" w:rsidR="00AC7335" w:rsidRDefault="00AC7335" w:rsidP="00222E22">
            <w:pPr>
              <w:pStyle w:val="TAC"/>
              <w:rPr>
                <w:sz w:val="16"/>
                <w:szCs w:val="16"/>
              </w:rPr>
            </w:pPr>
            <w:r>
              <w:rPr>
                <w:sz w:val="16"/>
                <w:szCs w:val="16"/>
              </w:rPr>
              <w:t>2018-03</w:t>
            </w:r>
          </w:p>
        </w:tc>
        <w:tc>
          <w:tcPr>
            <w:tcW w:w="800" w:type="dxa"/>
            <w:shd w:val="solid" w:color="FFFFFF" w:fill="auto"/>
          </w:tcPr>
          <w:p w14:paraId="3F7659ED" w14:textId="77777777" w:rsidR="00AC7335" w:rsidRDefault="00AC7335" w:rsidP="00AC7335">
            <w:pPr>
              <w:pStyle w:val="TAC"/>
              <w:rPr>
                <w:sz w:val="16"/>
                <w:szCs w:val="16"/>
              </w:rPr>
            </w:pPr>
            <w:r>
              <w:rPr>
                <w:sz w:val="16"/>
                <w:szCs w:val="16"/>
              </w:rPr>
              <w:t>SA#79</w:t>
            </w:r>
          </w:p>
        </w:tc>
        <w:tc>
          <w:tcPr>
            <w:tcW w:w="1094" w:type="dxa"/>
            <w:shd w:val="solid" w:color="FFFFFF" w:fill="auto"/>
          </w:tcPr>
          <w:p w14:paraId="3A64C153" w14:textId="77777777" w:rsidR="00AC7335" w:rsidRDefault="00AC7335" w:rsidP="00BA3C9A">
            <w:pPr>
              <w:pStyle w:val="TAL"/>
              <w:jc w:val="center"/>
              <w:rPr>
                <w:sz w:val="16"/>
                <w:szCs w:val="16"/>
              </w:rPr>
            </w:pPr>
            <w:r>
              <w:rPr>
                <w:sz w:val="16"/>
                <w:szCs w:val="16"/>
              </w:rPr>
              <w:t>SP-180060</w:t>
            </w:r>
          </w:p>
        </w:tc>
        <w:tc>
          <w:tcPr>
            <w:tcW w:w="567" w:type="dxa"/>
            <w:shd w:val="solid" w:color="FFFFFF" w:fill="auto"/>
          </w:tcPr>
          <w:p w14:paraId="46595A07" w14:textId="77777777" w:rsidR="00AC7335" w:rsidRDefault="00AC7335" w:rsidP="00BA3C9A">
            <w:pPr>
              <w:pStyle w:val="TAL"/>
              <w:rPr>
                <w:sz w:val="16"/>
                <w:szCs w:val="16"/>
              </w:rPr>
            </w:pPr>
            <w:r>
              <w:rPr>
                <w:sz w:val="16"/>
                <w:szCs w:val="16"/>
              </w:rPr>
              <w:t>0022</w:t>
            </w:r>
          </w:p>
        </w:tc>
        <w:tc>
          <w:tcPr>
            <w:tcW w:w="425" w:type="dxa"/>
            <w:shd w:val="solid" w:color="FFFFFF" w:fill="auto"/>
          </w:tcPr>
          <w:p w14:paraId="6CDFA651" w14:textId="77777777" w:rsidR="00AC7335" w:rsidRDefault="00AC7335" w:rsidP="00BA3C9A">
            <w:pPr>
              <w:pStyle w:val="TAL"/>
              <w:jc w:val="center"/>
              <w:rPr>
                <w:sz w:val="16"/>
                <w:szCs w:val="16"/>
              </w:rPr>
            </w:pPr>
            <w:r>
              <w:rPr>
                <w:sz w:val="16"/>
                <w:szCs w:val="16"/>
              </w:rPr>
              <w:t>-</w:t>
            </w:r>
          </w:p>
        </w:tc>
        <w:tc>
          <w:tcPr>
            <w:tcW w:w="425" w:type="dxa"/>
            <w:shd w:val="solid" w:color="FFFFFF" w:fill="auto"/>
          </w:tcPr>
          <w:p w14:paraId="5AFC6138" w14:textId="77777777" w:rsidR="00AC7335" w:rsidRDefault="00AC7335" w:rsidP="00BA3C9A">
            <w:pPr>
              <w:pStyle w:val="TAL"/>
              <w:jc w:val="center"/>
              <w:rPr>
                <w:sz w:val="16"/>
                <w:szCs w:val="16"/>
              </w:rPr>
            </w:pPr>
            <w:r>
              <w:rPr>
                <w:sz w:val="16"/>
                <w:szCs w:val="16"/>
              </w:rPr>
              <w:t>B</w:t>
            </w:r>
          </w:p>
        </w:tc>
        <w:tc>
          <w:tcPr>
            <w:tcW w:w="4820" w:type="dxa"/>
            <w:shd w:val="solid" w:color="FFFFFF" w:fill="auto"/>
          </w:tcPr>
          <w:p w14:paraId="1F2A7B7C" w14:textId="77777777" w:rsidR="00AC7335" w:rsidRPr="00BA3C9A" w:rsidRDefault="00AC7335" w:rsidP="00BA3C9A">
            <w:pPr>
              <w:pStyle w:val="TAL"/>
              <w:rPr>
                <w:sz w:val="16"/>
                <w:szCs w:val="16"/>
              </w:rPr>
            </w:pPr>
            <w:r w:rsidRPr="00AC7335">
              <w:rPr>
                <w:sz w:val="16"/>
                <w:szCs w:val="16"/>
              </w:rPr>
              <w:t xml:space="preserve">Add new attribute </w:t>
            </w:r>
            <w:proofErr w:type="spellStart"/>
            <w:r w:rsidRPr="00AC7335">
              <w:rPr>
                <w:sz w:val="16"/>
                <w:szCs w:val="16"/>
              </w:rPr>
              <w:t>peeParametersList</w:t>
            </w:r>
            <w:proofErr w:type="spellEnd"/>
            <w:r w:rsidRPr="00AC7335">
              <w:rPr>
                <w:sz w:val="16"/>
                <w:szCs w:val="16"/>
              </w:rPr>
              <w:t xml:space="preserve"> to IOC </w:t>
            </w:r>
            <w:proofErr w:type="spellStart"/>
            <w:r w:rsidRPr="00AC7335">
              <w:rPr>
                <w:sz w:val="16"/>
                <w:szCs w:val="16"/>
              </w:rPr>
              <w:t>ManagedFunction</w:t>
            </w:r>
            <w:proofErr w:type="spellEnd"/>
          </w:p>
        </w:tc>
        <w:tc>
          <w:tcPr>
            <w:tcW w:w="708" w:type="dxa"/>
            <w:shd w:val="solid" w:color="FFFFFF" w:fill="auto"/>
          </w:tcPr>
          <w:p w14:paraId="3BD00B3B" w14:textId="77777777" w:rsidR="00AC7335" w:rsidRDefault="00AC7335" w:rsidP="00222E22">
            <w:pPr>
              <w:pStyle w:val="TAC"/>
              <w:rPr>
                <w:sz w:val="16"/>
                <w:szCs w:val="16"/>
              </w:rPr>
            </w:pPr>
            <w:r>
              <w:rPr>
                <w:sz w:val="16"/>
                <w:szCs w:val="16"/>
              </w:rPr>
              <w:t>15.0.0</w:t>
            </w:r>
          </w:p>
        </w:tc>
      </w:tr>
      <w:tr w:rsidR="00E018A1" w:rsidRPr="007D6048" w14:paraId="4F493391" w14:textId="77777777" w:rsidTr="00614A01">
        <w:tc>
          <w:tcPr>
            <w:tcW w:w="800" w:type="dxa"/>
            <w:shd w:val="solid" w:color="FFFFFF" w:fill="auto"/>
          </w:tcPr>
          <w:p w14:paraId="6B2C9C54" w14:textId="77777777" w:rsidR="00E018A1" w:rsidRDefault="00E018A1" w:rsidP="00E018A1">
            <w:pPr>
              <w:pStyle w:val="TAC"/>
              <w:rPr>
                <w:sz w:val="16"/>
                <w:szCs w:val="16"/>
              </w:rPr>
            </w:pPr>
            <w:r>
              <w:rPr>
                <w:sz w:val="16"/>
                <w:szCs w:val="16"/>
              </w:rPr>
              <w:t>2018-06</w:t>
            </w:r>
          </w:p>
        </w:tc>
        <w:tc>
          <w:tcPr>
            <w:tcW w:w="800" w:type="dxa"/>
            <w:shd w:val="solid" w:color="FFFFFF" w:fill="auto"/>
          </w:tcPr>
          <w:p w14:paraId="2976268C" w14:textId="77777777" w:rsidR="00E018A1" w:rsidRDefault="00E018A1" w:rsidP="00E018A1">
            <w:pPr>
              <w:pStyle w:val="TAC"/>
              <w:rPr>
                <w:sz w:val="16"/>
                <w:szCs w:val="16"/>
              </w:rPr>
            </w:pPr>
            <w:r>
              <w:rPr>
                <w:sz w:val="16"/>
                <w:szCs w:val="16"/>
              </w:rPr>
              <w:t>SA#80</w:t>
            </w:r>
          </w:p>
        </w:tc>
        <w:tc>
          <w:tcPr>
            <w:tcW w:w="1094" w:type="dxa"/>
            <w:shd w:val="solid" w:color="FFFFFF" w:fill="auto"/>
          </w:tcPr>
          <w:p w14:paraId="34B18F38" w14:textId="77777777" w:rsidR="00E018A1" w:rsidRDefault="00E018A1" w:rsidP="00BA3C9A">
            <w:pPr>
              <w:pStyle w:val="TAL"/>
              <w:jc w:val="center"/>
              <w:rPr>
                <w:sz w:val="16"/>
                <w:szCs w:val="16"/>
              </w:rPr>
            </w:pPr>
            <w:r>
              <w:rPr>
                <w:sz w:val="16"/>
                <w:szCs w:val="16"/>
              </w:rPr>
              <w:t>SP-180421</w:t>
            </w:r>
          </w:p>
        </w:tc>
        <w:tc>
          <w:tcPr>
            <w:tcW w:w="567" w:type="dxa"/>
            <w:shd w:val="solid" w:color="FFFFFF" w:fill="auto"/>
          </w:tcPr>
          <w:p w14:paraId="1AD02054" w14:textId="77777777" w:rsidR="00E018A1" w:rsidRDefault="00E018A1" w:rsidP="00BA3C9A">
            <w:pPr>
              <w:pStyle w:val="TAL"/>
              <w:rPr>
                <w:sz w:val="16"/>
                <w:szCs w:val="16"/>
              </w:rPr>
            </w:pPr>
            <w:r>
              <w:rPr>
                <w:sz w:val="16"/>
                <w:szCs w:val="16"/>
              </w:rPr>
              <w:t>0024</w:t>
            </w:r>
          </w:p>
        </w:tc>
        <w:tc>
          <w:tcPr>
            <w:tcW w:w="425" w:type="dxa"/>
            <w:shd w:val="solid" w:color="FFFFFF" w:fill="auto"/>
          </w:tcPr>
          <w:p w14:paraId="3D74E6D8" w14:textId="77777777" w:rsidR="00E018A1" w:rsidRDefault="00E018A1" w:rsidP="00BA3C9A">
            <w:pPr>
              <w:pStyle w:val="TAL"/>
              <w:jc w:val="center"/>
              <w:rPr>
                <w:sz w:val="16"/>
                <w:szCs w:val="16"/>
              </w:rPr>
            </w:pPr>
            <w:r>
              <w:rPr>
                <w:sz w:val="16"/>
                <w:szCs w:val="16"/>
              </w:rPr>
              <w:t>1</w:t>
            </w:r>
          </w:p>
        </w:tc>
        <w:tc>
          <w:tcPr>
            <w:tcW w:w="425" w:type="dxa"/>
            <w:shd w:val="solid" w:color="FFFFFF" w:fill="auto"/>
          </w:tcPr>
          <w:p w14:paraId="48C8CC60" w14:textId="77777777" w:rsidR="00E018A1" w:rsidRDefault="00E018A1" w:rsidP="00BA3C9A">
            <w:pPr>
              <w:pStyle w:val="TAL"/>
              <w:jc w:val="center"/>
              <w:rPr>
                <w:sz w:val="16"/>
                <w:szCs w:val="16"/>
              </w:rPr>
            </w:pPr>
            <w:r>
              <w:rPr>
                <w:sz w:val="16"/>
                <w:szCs w:val="16"/>
              </w:rPr>
              <w:t>B</w:t>
            </w:r>
          </w:p>
        </w:tc>
        <w:tc>
          <w:tcPr>
            <w:tcW w:w="4820" w:type="dxa"/>
            <w:shd w:val="solid" w:color="FFFFFF" w:fill="auto"/>
          </w:tcPr>
          <w:p w14:paraId="5A556BE5" w14:textId="77777777" w:rsidR="00E018A1" w:rsidRPr="00AC7335" w:rsidRDefault="00E018A1" w:rsidP="00BA3C9A">
            <w:pPr>
              <w:pStyle w:val="TAL"/>
              <w:rPr>
                <w:sz w:val="16"/>
                <w:szCs w:val="16"/>
              </w:rPr>
            </w:pPr>
            <w:r>
              <w:rPr>
                <w:sz w:val="16"/>
                <w:szCs w:val="16"/>
              </w:rPr>
              <w:t xml:space="preserve">Remove references to </w:t>
            </w:r>
            <w:proofErr w:type="spellStart"/>
            <w:r>
              <w:rPr>
                <w:sz w:val="16"/>
                <w:szCs w:val="16"/>
              </w:rPr>
              <w:t>Itf</w:t>
            </w:r>
            <w:proofErr w:type="spellEnd"/>
            <w:r>
              <w:rPr>
                <w:sz w:val="16"/>
                <w:szCs w:val="16"/>
              </w:rPr>
              <w:t>-N</w:t>
            </w:r>
          </w:p>
        </w:tc>
        <w:tc>
          <w:tcPr>
            <w:tcW w:w="708" w:type="dxa"/>
            <w:shd w:val="solid" w:color="FFFFFF" w:fill="auto"/>
          </w:tcPr>
          <w:p w14:paraId="1A19150C" w14:textId="77777777" w:rsidR="00E018A1" w:rsidRDefault="00E018A1" w:rsidP="00E018A1">
            <w:pPr>
              <w:pStyle w:val="TAC"/>
              <w:rPr>
                <w:sz w:val="16"/>
                <w:szCs w:val="16"/>
              </w:rPr>
            </w:pPr>
            <w:r>
              <w:rPr>
                <w:sz w:val="16"/>
                <w:szCs w:val="16"/>
              </w:rPr>
              <w:t>15.1.0</w:t>
            </w:r>
          </w:p>
        </w:tc>
      </w:tr>
      <w:tr w:rsidR="00176DF7" w:rsidRPr="007D6048" w14:paraId="1576A1E9" w14:textId="77777777" w:rsidTr="00614A01">
        <w:tc>
          <w:tcPr>
            <w:tcW w:w="800" w:type="dxa"/>
            <w:shd w:val="solid" w:color="FFFFFF" w:fill="auto"/>
          </w:tcPr>
          <w:p w14:paraId="464C2315" w14:textId="77777777" w:rsidR="00176DF7" w:rsidRDefault="00176DF7" w:rsidP="00E018A1">
            <w:pPr>
              <w:pStyle w:val="TAC"/>
              <w:rPr>
                <w:sz w:val="16"/>
                <w:szCs w:val="16"/>
              </w:rPr>
            </w:pPr>
            <w:r>
              <w:rPr>
                <w:sz w:val="16"/>
                <w:szCs w:val="16"/>
              </w:rPr>
              <w:t>2018-12</w:t>
            </w:r>
          </w:p>
        </w:tc>
        <w:tc>
          <w:tcPr>
            <w:tcW w:w="800" w:type="dxa"/>
            <w:shd w:val="solid" w:color="FFFFFF" w:fill="auto"/>
          </w:tcPr>
          <w:p w14:paraId="71EABB8F" w14:textId="77777777" w:rsidR="00176DF7" w:rsidRDefault="00176DF7" w:rsidP="00E018A1">
            <w:pPr>
              <w:pStyle w:val="TAC"/>
              <w:rPr>
                <w:sz w:val="16"/>
                <w:szCs w:val="16"/>
              </w:rPr>
            </w:pPr>
            <w:r>
              <w:rPr>
                <w:sz w:val="16"/>
                <w:szCs w:val="16"/>
              </w:rPr>
              <w:t>SA#82</w:t>
            </w:r>
          </w:p>
        </w:tc>
        <w:tc>
          <w:tcPr>
            <w:tcW w:w="1094" w:type="dxa"/>
            <w:shd w:val="solid" w:color="FFFFFF" w:fill="auto"/>
          </w:tcPr>
          <w:p w14:paraId="552A6278" w14:textId="77777777" w:rsidR="00176DF7" w:rsidRDefault="00176DF7" w:rsidP="00BA3C9A">
            <w:pPr>
              <w:pStyle w:val="TAL"/>
              <w:jc w:val="center"/>
              <w:rPr>
                <w:sz w:val="16"/>
                <w:szCs w:val="16"/>
              </w:rPr>
            </w:pPr>
            <w:r>
              <w:rPr>
                <w:sz w:val="16"/>
                <w:szCs w:val="16"/>
              </w:rPr>
              <w:t>SP-181156</w:t>
            </w:r>
          </w:p>
        </w:tc>
        <w:tc>
          <w:tcPr>
            <w:tcW w:w="567" w:type="dxa"/>
            <w:shd w:val="solid" w:color="FFFFFF" w:fill="auto"/>
          </w:tcPr>
          <w:p w14:paraId="561089CE" w14:textId="77777777" w:rsidR="00176DF7" w:rsidRDefault="00176DF7" w:rsidP="00BA3C9A">
            <w:pPr>
              <w:pStyle w:val="TAL"/>
              <w:rPr>
                <w:sz w:val="16"/>
                <w:szCs w:val="16"/>
              </w:rPr>
            </w:pPr>
            <w:r>
              <w:rPr>
                <w:sz w:val="16"/>
                <w:szCs w:val="16"/>
              </w:rPr>
              <w:t>0027</w:t>
            </w:r>
          </w:p>
        </w:tc>
        <w:tc>
          <w:tcPr>
            <w:tcW w:w="425" w:type="dxa"/>
            <w:shd w:val="solid" w:color="FFFFFF" w:fill="auto"/>
          </w:tcPr>
          <w:p w14:paraId="53839979" w14:textId="77777777" w:rsidR="00176DF7" w:rsidRDefault="00176DF7" w:rsidP="00BA3C9A">
            <w:pPr>
              <w:pStyle w:val="TAL"/>
              <w:jc w:val="center"/>
              <w:rPr>
                <w:sz w:val="16"/>
                <w:szCs w:val="16"/>
              </w:rPr>
            </w:pPr>
            <w:r>
              <w:rPr>
                <w:sz w:val="16"/>
                <w:szCs w:val="16"/>
              </w:rPr>
              <w:t>-</w:t>
            </w:r>
          </w:p>
        </w:tc>
        <w:tc>
          <w:tcPr>
            <w:tcW w:w="425" w:type="dxa"/>
            <w:shd w:val="solid" w:color="FFFFFF" w:fill="auto"/>
          </w:tcPr>
          <w:p w14:paraId="7AA39789" w14:textId="77777777" w:rsidR="00176DF7" w:rsidRDefault="00176DF7" w:rsidP="00BA3C9A">
            <w:pPr>
              <w:pStyle w:val="TAL"/>
              <w:jc w:val="center"/>
              <w:rPr>
                <w:sz w:val="16"/>
                <w:szCs w:val="16"/>
              </w:rPr>
            </w:pPr>
            <w:r>
              <w:rPr>
                <w:sz w:val="16"/>
                <w:szCs w:val="16"/>
              </w:rPr>
              <w:t>F</w:t>
            </w:r>
          </w:p>
        </w:tc>
        <w:tc>
          <w:tcPr>
            <w:tcW w:w="4820" w:type="dxa"/>
            <w:shd w:val="solid" w:color="FFFFFF" w:fill="auto"/>
          </w:tcPr>
          <w:p w14:paraId="70F96824" w14:textId="77777777" w:rsidR="00176DF7" w:rsidRDefault="00176DF7" w:rsidP="00BA3C9A">
            <w:pPr>
              <w:pStyle w:val="TAL"/>
              <w:rPr>
                <w:sz w:val="16"/>
                <w:szCs w:val="16"/>
              </w:rPr>
            </w:pPr>
            <w:r>
              <w:rPr>
                <w:sz w:val="16"/>
                <w:szCs w:val="16"/>
              </w:rPr>
              <w:t>Add the missing NRM fragment supporting network performance management</w:t>
            </w:r>
          </w:p>
        </w:tc>
        <w:tc>
          <w:tcPr>
            <w:tcW w:w="708" w:type="dxa"/>
            <w:shd w:val="solid" w:color="FFFFFF" w:fill="auto"/>
          </w:tcPr>
          <w:p w14:paraId="2B1D1335" w14:textId="77777777" w:rsidR="00176DF7" w:rsidRDefault="00176DF7" w:rsidP="00E018A1">
            <w:pPr>
              <w:pStyle w:val="TAC"/>
              <w:rPr>
                <w:sz w:val="16"/>
                <w:szCs w:val="16"/>
              </w:rPr>
            </w:pPr>
            <w:r>
              <w:rPr>
                <w:sz w:val="16"/>
                <w:szCs w:val="16"/>
              </w:rPr>
              <w:t>15.2.0</w:t>
            </w:r>
          </w:p>
        </w:tc>
      </w:tr>
      <w:tr w:rsidR="0012319B" w:rsidRPr="007D6048" w14:paraId="45073FFC" w14:textId="77777777" w:rsidTr="00614A01">
        <w:tc>
          <w:tcPr>
            <w:tcW w:w="800" w:type="dxa"/>
            <w:shd w:val="solid" w:color="FFFFFF" w:fill="auto"/>
          </w:tcPr>
          <w:p w14:paraId="032E3054" w14:textId="77777777" w:rsidR="0012319B" w:rsidRDefault="0012319B" w:rsidP="00E018A1">
            <w:pPr>
              <w:pStyle w:val="TAC"/>
              <w:rPr>
                <w:sz w:val="16"/>
                <w:szCs w:val="16"/>
              </w:rPr>
            </w:pPr>
            <w:r>
              <w:rPr>
                <w:sz w:val="16"/>
                <w:szCs w:val="16"/>
              </w:rPr>
              <w:t>2018-12</w:t>
            </w:r>
          </w:p>
        </w:tc>
        <w:tc>
          <w:tcPr>
            <w:tcW w:w="800" w:type="dxa"/>
            <w:shd w:val="solid" w:color="FFFFFF" w:fill="auto"/>
          </w:tcPr>
          <w:p w14:paraId="1E00C156" w14:textId="77777777" w:rsidR="0012319B" w:rsidRDefault="0012319B" w:rsidP="00E018A1">
            <w:pPr>
              <w:pStyle w:val="TAC"/>
              <w:rPr>
                <w:sz w:val="16"/>
                <w:szCs w:val="16"/>
              </w:rPr>
            </w:pPr>
            <w:r>
              <w:rPr>
                <w:sz w:val="16"/>
                <w:szCs w:val="16"/>
              </w:rPr>
              <w:t>SA#82</w:t>
            </w:r>
          </w:p>
        </w:tc>
        <w:tc>
          <w:tcPr>
            <w:tcW w:w="1094" w:type="dxa"/>
            <w:shd w:val="solid" w:color="FFFFFF" w:fill="auto"/>
          </w:tcPr>
          <w:p w14:paraId="1E05CA47" w14:textId="77777777" w:rsidR="0012319B" w:rsidRDefault="0012319B" w:rsidP="00BA3C9A">
            <w:pPr>
              <w:pStyle w:val="TAL"/>
              <w:jc w:val="center"/>
              <w:rPr>
                <w:sz w:val="16"/>
                <w:szCs w:val="16"/>
              </w:rPr>
            </w:pPr>
            <w:r>
              <w:rPr>
                <w:sz w:val="16"/>
                <w:szCs w:val="16"/>
              </w:rPr>
              <w:t>SP-181042</w:t>
            </w:r>
          </w:p>
        </w:tc>
        <w:tc>
          <w:tcPr>
            <w:tcW w:w="567" w:type="dxa"/>
            <w:shd w:val="solid" w:color="FFFFFF" w:fill="auto"/>
          </w:tcPr>
          <w:p w14:paraId="5F2DBB97" w14:textId="77777777" w:rsidR="0012319B" w:rsidRDefault="0012319B" w:rsidP="00BA3C9A">
            <w:pPr>
              <w:pStyle w:val="TAL"/>
              <w:rPr>
                <w:sz w:val="16"/>
                <w:szCs w:val="16"/>
              </w:rPr>
            </w:pPr>
            <w:r>
              <w:rPr>
                <w:sz w:val="16"/>
                <w:szCs w:val="16"/>
              </w:rPr>
              <w:t>0028</w:t>
            </w:r>
          </w:p>
        </w:tc>
        <w:tc>
          <w:tcPr>
            <w:tcW w:w="425" w:type="dxa"/>
            <w:shd w:val="solid" w:color="FFFFFF" w:fill="auto"/>
          </w:tcPr>
          <w:p w14:paraId="788279BA" w14:textId="77777777" w:rsidR="0012319B" w:rsidRDefault="0012319B" w:rsidP="00BA3C9A">
            <w:pPr>
              <w:pStyle w:val="TAL"/>
              <w:jc w:val="center"/>
              <w:rPr>
                <w:sz w:val="16"/>
                <w:szCs w:val="16"/>
              </w:rPr>
            </w:pPr>
            <w:r>
              <w:rPr>
                <w:sz w:val="16"/>
                <w:szCs w:val="16"/>
              </w:rPr>
              <w:t>1</w:t>
            </w:r>
          </w:p>
        </w:tc>
        <w:tc>
          <w:tcPr>
            <w:tcW w:w="425" w:type="dxa"/>
            <w:shd w:val="solid" w:color="FFFFFF" w:fill="auto"/>
          </w:tcPr>
          <w:p w14:paraId="4084C7A9" w14:textId="77777777" w:rsidR="0012319B" w:rsidRDefault="0012319B" w:rsidP="00BA3C9A">
            <w:pPr>
              <w:pStyle w:val="TAL"/>
              <w:jc w:val="center"/>
              <w:rPr>
                <w:sz w:val="16"/>
                <w:szCs w:val="16"/>
              </w:rPr>
            </w:pPr>
            <w:r>
              <w:rPr>
                <w:sz w:val="16"/>
                <w:szCs w:val="16"/>
              </w:rPr>
              <w:t>F</w:t>
            </w:r>
          </w:p>
        </w:tc>
        <w:tc>
          <w:tcPr>
            <w:tcW w:w="4820" w:type="dxa"/>
            <w:shd w:val="solid" w:color="FFFFFF" w:fill="auto"/>
          </w:tcPr>
          <w:p w14:paraId="40EC783C" w14:textId="77777777" w:rsidR="0012319B" w:rsidRDefault="0012319B" w:rsidP="00BA3C9A">
            <w:pPr>
              <w:pStyle w:val="TAL"/>
              <w:rPr>
                <w:sz w:val="16"/>
                <w:szCs w:val="16"/>
              </w:rPr>
            </w:pPr>
            <w:r>
              <w:rPr>
                <w:sz w:val="16"/>
                <w:szCs w:val="16"/>
              </w:rPr>
              <w:t xml:space="preserve">Replace MF with </w:t>
            </w:r>
            <w:proofErr w:type="spellStart"/>
            <w:r>
              <w:rPr>
                <w:sz w:val="16"/>
                <w:szCs w:val="16"/>
              </w:rPr>
              <w:t>ManagedFunction</w:t>
            </w:r>
            <w:proofErr w:type="spellEnd"/>
          </w:p>
        </w:tc>
        <w:tc>
          <w:tcPr>
            <w:tcW w:w="708" w:type="dxa"/>
            <w:shd w:val="solid" w:color="FFFFFF" w:fill="auto"/>
          </w:tcPr>
          <w:p w14:paraId="4ACD6778" w14:textId="77777777" w:rsidR="0012319B" w:rsidRDefault="0012319B" w:rsidP="00E018A1">
            <w:pPr>
              <w:pStyle w:val="TAC"/>
              <w:rPr>
                <w:sz w:val="16"/>
                <w:szCs w:val="16"/>
              </w:rPr>
            </w:pPr>
            <w:r>
              <w:rPr>
                <w:sz w:val="16"/>
                <w:szCs w:val="16"/>
              </w:rPr>
              <w:t>15.2.0</w:t>
            </w:r>
          </w:p>
        </w:tc>
      </w:tr>
      <w:tr w:rsidR="003D39E5" w:rsidRPr="007D6048" w14:paraId="28C8E819" w14:textId="77777777" w:rsidTr="00614A01">
        <w:tc>
          <w:tcPr>
            <w:tcW w:w="800" w:type="dxa"/>
            <w:shd w:val="solid" w:color="FFFFFF" w:fill="auto"/>
          </w:tcPr>
          <w:p w14:paraId="422E74C6" w14:textId="77777777" w:rsidR="003D39E5" w:rsidRDefault="003D39E5" w:rsidP="003D39E5">
            <w:pPr>
              <w:pStyle w:val="TAC"/>
              <w:rPr>
                <w:sz w:val="16"/>
                <w:szCs w:val="16"/>
              </w:rPr>
            </w:pPr>
            <w:r>
              <w:rPr>
                <w:sz w:val="16"/>
                <w:szCs w:val="16"/>
              </w:rPr>
              <w:t>2018-12</w:t>
            </w:r>
          </w:p>
        </w:tc>
        <w:tc>
          <w:tcPr>
            <w:tcW w:w="800" w:type="dxa"/>
            <w:shd w:val="solid" w:color="FFFFFF" w:fill="auto"/>
          </w:tcPr>
          <w:p w14:paraId="0B429BB0" w14:textId="77777777" w:rsidR="003D39E5" w:rsidRDefault="003D39E5" w:rsidP="003D39E5">
            <w:pPr>
              <w:pStyle w:val="TAC"/>
              <w:rPr>
                <w:sz w:val="16"/>
                <w:szCs w:val="16"/>
              </w:rPr>
            </w:pPr>
            <w:r>
              <w:rPr>
                <w:sz w:val="16"/>
                <w:szCs w:val="16"/>
              </w:rPr>
              <w:t>SA#82</w:t>
            </w:r>
          </w:p>
        </w:tc>
        <w:tc>
          <w:tcPr>
            <w:tcW w:w="1094" w:type="dxa"/>
            <w:shd w:val="solid" w:color="FFFFFF" w:fill="auto"/>
          </w:tcPr>
          <w:p w14:paraId="155B548E" w14:textId="77777777" w:rsidR="003D39E5" w:rsidRDefault="003D39E5" w:rsidP="003D39E5">
            <w:pPr>
              <w:pStyle w:val="TAL"/>
              <w:jc w:val="center"/>
              <w:rPr>
                <w:sz w:val="16"/>
                <w:szCs w:val="16"/>
              </w:rPr>
            </w:pPr>
            <w:r>
              <w:rPr>
                <w:sz w:val="16"/>
                <w:szCs w:val="16"/>
              </w:rPr>
              <w:t>SP-181042</w:t>
            </w:r>
          </w:p>
        </w:tc>
        <w:tc>
          <w:tcPr>
            <w:tcW w:w="567" w:type="dxa"/>
            <w:shd w:val="solid" w:color="FFFFFF" w:fill="auto"/>
          </w:tcPr>
          <w:p w14:paraId="6BC7861A" w14:textId="77777777" w:rsidR="003D39E5" w:rsidRDefault="003D39E5" w:rsidP="003D39E5">
            <w:pPr>
              <w:pStyle w:val="TAL"/>
              <w:rPr>
                <w:sz w:val="16"/>
                <w:szCs w:val="16"/>
              </w:rPr>
            </w:pPr>
            <w:r>
              <w:rPr>
                <w:sz w:val="16"/>
                <w:szCs w:val="16"/>
              </w:rPr>
              <w:t>0029</w:t>
            </w:r>
          </w:p>
        </w:tc>
        <w:tc>
          <w:tcPr>
            <w:tcW w:w="425" w:type="dxa"/>
            <w:shd w:val="solid" w:color="FFFFFF" w:fill="auto"/>
          </w:tcPr>
          <w:p w14:paraId="60708E53" w14:textId="77777777" w:rsidR="003D39E5" w:rsidRDefault="003D39E5" w:rsidP="003D39E5">
            <w:pPr>
              <w:pStyle w:val="TAL"/>
              <w:jc w:val="center"/>
              <w:rPr>
                <w:sz w:val="16"/>
                <w:szCs w:val="16"/>
              </w:rPr>
            </w:pPr>
            <w:r>
              <w:rPr>
                <w:sz w:val="16"/>
                <w:szCs w:val="16"/>
              </w:rPr>
              <w:t>1</w:t>
            </w:r>
          </w:p>
        </w:tc>
        <w:tc>
          <w:tcPr>
            <w:tcW w:w="425" w:type="dxa"/>
            <w:shd w:val="solid" w:color="FFFFFF" w:fill="auto"/>
          </w:tcPr>
          <w:p w14:paraId="59110228" w14:textId="77777777" w:rsidR="003D39E5" w:rsidRDefault="003D39E5" w:rsidP="003D39E5">
            <w:pPr>
              <w:pStyle w:val="TAL"/>
              <w:jc w:val="center"/>
              <w:rPr>
                <w:sz w:val="16"/>
                <w:szCs w:val="16"/>
              </w:rPr>
            </w:pPr>
            <w:r>
              <w:rPr>
                <w:sz w:val="16"/>
                <w:szCs w:val="16"/>
              </w:rPr>
              <w:t>F</w:t>
            </w:r>
          </w:p>
        </w:tc>
        <w:tc>
          <w:tcPr>
            <w:tcW w:w="4820" w:type="dxa"/>
            <w:shd w:val="solid" w:color="FFFFFF" w:fill="auto"/>
          </w:tcPr>
          <w:p w14:paraId="7C8CA9F8" w14:textId="77777777" w:rsidR="003D39E5" w:rsidRDefault="003D39E5" w:rsidP="003D39E5">
            <w:pPr>
              <w:pStyle w:val="TAL"/>
              <w:rPr>
                <w:sz w:val="16"/>
                <w:szCs w:val="16"/>
              </w:rPr>
            </w:pPr>
            <w:r>
              <w:rPr>
                <w:sz w:val="16"/>
                <w:szCs w:val="16"/>
              </w:rPr>
              <w:t>Update NRM root IOCs to support slice priority</w:t>
            </w:r>
          </w:p>
        </w:tc>
        <w:tc>
          <w:tcPr>
            <w:tcW w:w="708" w:type="dxa"/>
            <w:shd w:val="solid" w:color="FFFFFF" w:fill="auto"/>
          </w:tcPr>
          <w:p w14:paraId="3B618F72" w14:textId="77777777" w:rsidR="003D39E5" w:rsidRDefault="003D39E5" w:rsidP="003D39E5">
            <w:pPr>
              <w:pStyle w:val="TAC"/>
              <w:rPr>
                <w:sz w:val="16"/>
                <w:szCs w:val="16"/>
              </w:rPr>
            </w:pPr>
            <w:r>
              <w:rPr>
                <w:sz w:val="16"/>
                <w:szCs w:val="16"/>
              </w:rPr>
              <w:t>15.2.0</w:t>
            </w:r>
          </w:p>
        </w:tc>
      </w:tr>
      <w:tr w:rsidR="008B4591" w:rsidRPr="007D6048" w14:paraId="1C551D64" w14:textId="77777777" w:rsidTr="00614A01">
        <w:tc>
          <w:tcPr>
            <w:tcW w:w="800" w:type="dxa"/>
            <w:shd w:val="solid" w:color="FFFFFF" w:fill="auto"/>
          </w:tcPr>
          <w:p w14:paraId="3E7CDF33" w14:textId="77777777" w:rsidR="008B4591" w:rsidRDefault="008B4591" w:rsidP="003D39E5">
            <w:pPr>
              <w:pStyle w:val="TAC"/>
              <w:rPr>
                <w:sz w:val="16"/>
                <w:szCs w:val="16"/>
              </w:rPr>
            </w:pPr>
            <w:r>
              <w:rPr>
                <w:sz w:val="16"/>
                <w:szCs w:val="16"/>
              </w:rPr>
              <w:t>2019-06</w:t>
            </w:r>
          </w:p>
        </w:tc>
        <w:tc>
          <w:tcPr>
            <w:tcW w:w="800" w:type="dxa"/>
            <w:shd w:val="solid" w:color="FFFFFF" w:fill="auto"/>
          </w:tcPr>
          <w:p w14:paraId="578B7261" w14:textId="77777777" w:rsidR="008B4591" w:rsidRDefault="008B4591" w:rsidP="003D39E5">
            <w:pPr>
              <w:pStyle w:val="TAC"/>
              <w:rPr>
                <w:sz w:val="16"/>
                <w:szCs w:val="16"/>
              </w:rPr>
            </w:pPr>
            <w:r>
              <w:rPr>
                <w:sz w:val="16"/>
                <w:szCs w:val="16"/>
              </w:rPr>
              <w:t>SA#84</w:t>
            </w:r>
          </w:p>
        </w:tc>
        <w:tc>
          <w:tcPr>
            <w:tcW w:w="1094" w:type="dxa"/>
            <w:shd w:val="solid" w:color="FFFFFF" w:fill="auto"/>
          </w:tcPr>
          <w:p w14:paraId="1BAFDEB0" w14:textId="77777777" w:rsidR="008B4591" w:rsidRDefault="008B4591" w:rsidP="003D39E5">
            <w:pPr>
              <w:pStyle w:val="TAL"/>
              <w:jc w:val="center"/>
              <w:rPr>
                <w:sz w:val="16"/>
                <w:szCs w:val="16"/>
              </w:rPr>
            </w:pPr>
            <w:r>
              <w:rPr>
                <w:sz w:val="16"/>
                <w:szCs w:val="16"/>
              </w:rPr>
              <w:t>SP-190371</w:t>
            </w:r>
          </w:p>
        </w:tc>
        <w:tc>
          <w:tcPr>
            <w:tcW w:w="567" w:type="dxa"/>
            <w:shd w:val="solid" w:color="FFFFFF" w:fill="auto"/>
          </w:tcPr>
          <w:p w14:paraId="44FECB8C" w14:textId="77777777" w:rsidR="008B4591" w:rsidRDefault="008B4591" w:rsidP="003D39E5">
            <w:pPr>
              <w:pStyle w:val="TAL"/>
              <w:rPr>
                <w:sz w:val="16"/>
                <w:szCs w:val="16"/>
              </w:rPr>
            </w:pPr>
            <w:r>
              <w:rPr>
                <w:sz w:val="16"/>
                <w:szCs w:val="16"/>
              </w:rPr>
              <w:t>0031</w:t>
            </w:r>
          </w:p>
        </w:tc>
        <w:tc>
          <w:tcPr>
            <w:tcW w:w="425" w:type="dxa"/>
            <w:shd w:val="solid" w:color="FFFFFF" w:fill="auto"/>
          </w:tcPr>
          <w:p w14:paraId="7DD389E1" w14:textId="77777777" w:rsidR="008B4591" w:rsidRDefault="008B4591" w:rsidP="003D39E5">
            <w:pPr>
              <w:pStyle w:val="TAL"/>
              <w:jc w:val="center"/>
              <w:rPr>
                <w:sz w:val="16"/>
                <w:szCs w:val="16"/>
              </w:rPr>
            </w:pPr>
            <w:r>
              <w:rPr>
                <w:sz w:val="16"/>
                <w:szCs w:val="16"/>
              </w:rPr>
              <w:t>2</w:t>
            </w:r>
          </w:p>
        </w:tc>
        <w:tc>
          <w:tcPr>
            <w:tcW w:w="425" w:type="dxa"/>
            <w:shd w:val="solid" w:color="FFFFFF" w:fill="auto"/>
          </w:tcPr>
          <w:p w14:paraId="375D7CA4" w14:textId="77777777" w:rsidR="008B4591" w:rsidRDefault="008B4591" w:rsidP="003D39E5">
            <w:pPr>
              <w:pStyle w:val="TAL"/>
              <w:jc w:val="center"/>
              <w:rPr>
                <w:sz w:val="16"/>
                <w:szCs w:val="16"/>
              </w:rPr>
            </w:pPr>
            <w:r>
              <w:rPr>
                <w:sz w:val="16"/>
                <w:szCs w:val="16"/>
              </w:rPr>
              <w:t>B</w:t>
            </w:r>
          </w:p>
        </w:tc>
        <w:tc>
          <w:tcPr>
            <w:tcW w:w="4820" w:type="dxa"/>
            <w:shd w:val="solid" w:color="FFFFFF" w:fill="auto"/>
          </w:tcPr>
          <w:p w14:paraId="18837BD1" w14:textId="77777777" w:rsidR="008B4591" w:rsidRDefault="008B4591" w:rsidP="003D39E5">
            <w:pPr>
              <w:pStyle w:val="TAL"/>
              <w:rPr>
                <w:sz w:val="16"/>
                <w:szCs w:val="16"/>
              </w:rPr>
            </w:pPr>
            <w:r w:rsidRPr="00A2327B">
              <w:rPr>
                <w:sz w:val="16"/>
                <w:szCs w:val="16"/>
              </w:rPr>
              <w:t>Add IOCs for threshold monitoring control</w:t>
            </w:r>
          </w:p>
        </w:tc>
        <w:tc>
          <w:tcPr>
            <w:tcW w:w="708" w:type="dxa"/>
            <w:shd w:val="solid" w:color="FFFFFF" w:fill="auto"/>
          </w:tcPr>
          <w:p w14:paraId="0731CB69" w14:textId="77777777" w:rsidR="008B4591" w:rsidRDefault="008B4591" w:rsidP="003D39E5">
            <w:pPr>
              <w:pStyle w:val="TAC"/>
              <w:rPr>
                <w:sz w:val="16"/>
                <w:szCs w:val="16"/>
              </w:rPr>
            </w:pPr>
            <w:r>
              <w:rPr>
                <w:sz w:val="16"/>
                <w:szCs w:val="16"/>
              </w:rPr>
              <w:t>16.0.0</w:t>
            </w:r>
          </w:p>
        </w:tc>
      </w:tr>
      <w:tr w:rsidR="000D506F" w:rsidRPr="007D6048" w14:paraId="3F058AB6" w14:textId="77777777" w:rsidTr="00614A01">
        <w:tc>
          <w:tcPr>
            <w:tcW w:w="800" w:type="dxa"/>
            <w:shd w:val="solid" w:color="FFFFFF" w:fill="auto"/>
          </w:tcPr>
          <w:p w14:paraId="0855392F" w14:textId="77777777" w:rsidR="000D506F" w:rsidRDefault="000D506F" w:rsidP="003D39E5">
            <w:pPr>
              <w:pStyle w:val="TAC"/>
              <w:rPr>
                <w:sz w:val="16"/>
                <w:szCs w:val="16"/>
              </w:rPr>
            </w:pPr>
            <w:r>
              <w:rPr>
                <w:sz w:val="16"/>
                <w:szCs w:val="16"/>
              </w:rPr>
              <w:t>2019-06</w:t>
            </w:r>
          </w:p>
        </w:tc>
        <w:tc>
          <w:tcPr>
            <w:tcW w:w="800" w:type="dxa"/>
            <w:shd w:val="solid" w:color="FFFFFF" w:fill="auto"/>
          </w:tcPr>
          <w:p w14:paraId="487F67DC" w14:textId="77777777" w:rsidR="000D506F" w:rsidRDefault="000D506F" w:rsidP="003D39E5">
            <w:pPr>
              <w:pStyle w:val="TAC"/>
              <w:rPr>
                <w:sz w:val="16"/>
                <w:szCs w:val="16"/>
              </w:rPr>
            </w:pPr>
            <w:r>
              <w:rPr>
                <w:sz w:val="16"/>
                <w:szCs w:val="16"/>
              </w:rPr>
              <w:t>SA#84</w:t>
            </w:r>
          </w:p>
        </w:tc>
        <w:tc>
          <w:tcPr>
            <w:tcW w:w="1094" w:type="dxa"/>
            <w:shd w:val="solid" w:color="FFFFFF" w:fill="auto"/>
          </w:tcPr>
          <w:p w14:paraId="5AC04E11" w14:textId="77777777" w:rsidR="000D506F" w:rsidRDefault="000D506F" w:rsidP="003D39E5">
            <w:pPr>
              <w:pStyle w:val="TAL"/>
              <w:jc w:val="center"/>
              <w:rPr>
                <w:sz w:val="16"/>
                <w:szCs w:val="16"/>
              </w:rPr>
            </w:pPr>
            <w:r>
              <w:rPr>
                <w:sz w:val="16"/>
                <w:szCs w:val="16"/>
              </w:rPr>
              <w:t>SP-190373</w:t>
            </w:r>
          </w:p>
        </w:tc>
        <w:tc>
          <w:tcPr>
            <w:tcW w:w="567" w:type="dxa"/>
            <w:shd w:val="solid" w:color="FFFFFF" w:fill="auto"/>
          </w:tcPr>
          <w:p w14:paraId="1E7FD8A4" w14:textId="77777777" w:rsidR="000D506F" w:rsidRDefault="000D506F" w:rsidP="003D39E5">
            <w:pPr>
              <w:pStyle w:val="TAL"/>
              <w:rPr>
                <w:sz w:val="16"/>
                <w:szCs w:val="16"/>
              </w:rPr>
            </w:pPr>
            <w:r>
              <w:rPr>
                <w:sz w:val="16"/>
                <w:szCs w:val="16"/>
              </w:rPr>
              <w:t>0033</w:t>
            </w:r>
          </w:p>
        </w:tc>
        <w:tc>
          <w:tcPr>
            <w:tcW w:w="425" w:type="dxa"/>
            <w:shd w:val="solid" w:color="FFFFFF" w:fill="auto"/>
          </w:tcPr>
          <w:p w14:paraId="29A6C5B9" w14:textId="77777777" w:rsidR="000D506F" w:rsidRDefault="000D506F" w:rsidP="003D39E5">
            <w:pPr>
              <w:pStyle w:val="TAL"/>
              <w:jc w:val="center"/>
              <w:rPr>
                <w:sz w:val="16"/>
                <w:szCs w:val="16"/>
              </w:rPr>
            </w:pPr>
            <w:r>
              <w:rPr>
                <w:sz w:val="16"/>
                <w:szCs w:val="16"/>
              </w:rPr>
              <w:t>2</w:t>
            </w:r>
          </w:p>
        </w:tc>
        <w:tc>
          <w:tcPr>
            <w:tcW w:w="425" w:type="dxa"/>
            <w:shd w:val="solid" w:color="FFFFFF" w:fill="auto"/>
          </w:tcPr>
          <w:p w14:paraId="7DFC223F" w14:textId="77777777" w:rsidR="000D506F" w:rsidRDefault="000D506F" w:rsidP="003D39E5">
            <w:pPr>
              <w:pStyle w:val="TAL"/>
              <w:jc w:val="center"/>
              <w:rPr>
                <w:sz w:val="16"/>
                <w:szCs w:val="16"/>
              </w:rPr>
            </w:pPr>
            <w:r>
              <w:rPr>
                <w:sz w:val="16"/>
                <w:szCs w:val="16"/>
              </w:rPr>
              <w:t>B</w:t>
            </w:r>
          </w:p>
        </w:tc>
        <w:tc>
          <w:tcPr>
            <w:tcW w:w="4820" w:type="dxa"/>
            <w:shd w:val="solid" w:color="FFFFFF" w:fill="auto"/>
          </w:tcPr>
          <w:p w14:paraId="4CBAB522" w14:textId="77777777" w:rsidR="000D506F" w:rsidRPr="000D506F" w:rsidRDefault="000D506F" w:rsidP="003D39E5">
            <w:pPr>
              <w:pStyle w:val="TAL"/>
              <w:rPr>
                <w:sz w:val="16"/>
                <w:szCs w:val="16"/>
              </w:rPr>
            </w:pPr>
            <w:r>
              <w:rPr>
                <w:sz w:val="16"/>
                <w:szCs w:val="16"/>
              </w:rPr>
              <w:t>Update generic NRM Information Service to support Managed NF Service Object</w:t>
            </w:r>
          </w:p>
        </w:tc>
        <w:tc>
          <w:tcPr>
            <w:tcW w:w="708" w:type="dxa"/>
            <w:shd w:val="solid" w:color="FFFFFF" w:fill="auto"/>
          </w:tcPr>
          <w:p w14:paraId="31C3C912" w14:textId="77777777" w:rsidR="000D506F" w:rsidRDefault="000D506F" w:rsidP="003D39E5">
            <w:pPr>
              <w:pStyle w:val="TAC"/>
              <w:rPr>
                <w:sz w:val="16"/>
                <w:szCs w:val="16"/>
              </w:rPr>
            </w:pPr>
            <w:r>
              <w:rPr>
                <w:sz w:val="16"/>
                <w:szCs w:val="16"/>
              </w:rPr>
              <w:t>16.0.0</w:t>
            </w:r>
          </w:p>
        </w:tc>
      </w:tr>
      <w:tr w:rsidR="00A05BE1" w:rsidRPr="007D6048" w14:paraId="7AA7B609" w14:textId="77777777" w:rsidTr="00614A01">
        <w:tc>
          <w:tcPr>
            <w:tcW w:w="800" w:type="dxa"/>
            <w:shd w:val="solid" w:color="FFFFFF" w:fill="auto"/>
          </w:tcPr>
          <w:p w14:paraId="52A7336B" w14:textId="77777777" w:rsidR="00A05BE1" w:rsidRDefault="00A05BE1" w:rsidP="003D39E5">
            <w:pPr>
              <w:pStyle w:val="TAC"/>
              <w:rPr>
                <w:sz w:val="16"/>
                <w:szCs w:val="16"/>
              </w:rPr>
            </w:pPr>
            <w:r>
              <w:rPr>
                <w:sz w:val="16"/>
                <w:szCs w:val="16"/>
              </w:rPr>
              <w:t>2019-09</w:t>
            </w:r>
          </w:p>
        </w:tc>
        <w:tc>
          <w:tcPr>
            <w:tcW w:w="800" w:type="dxa"/>
            <w:shd w:val="solid" w:color="FFFFFF" w:fill="auto"/>
          </w:tcPr>
          <w:p w14:paraId="736C7EC3" w14:textId="77777777" w:rsidR="00A05BE1" w:rsidRDefault="00A05BE1" w:rsidP="003D39E5">
            <w:pPr>
              <w:pStyle w:val="TAC"/>
              <w:rPr>
                <w:sz w:val="16"/>
                <w:szCs w:val="16"/>
              </w:rPr>
            </w:pPr>
            <w:r>
              <w:rPr>
                <w:sz w:val="16"/>
                <w:szCs w:val="16"/>
              </w:rPr>
              <w:t>SA#85</w:t>
            </w:r>
          </w:p>
        </w:tc>
        <w:tc>
          <w:tcPr>
            <w:tcW w:w="1094" w:type="dxa"/>
            <w:shd w:val="solid" w:color="FFFFFF" w:fill="auto"/>
          </w:tcPr>
          <w:p w14:paraId="2447F873" w14:textId="77777777" w:rsidR="00A05BE1" w:rsidRDefault="00A05BE1" w:rsidP="003D39E5">
            <w:pPr>
              <w:pStyle w:val="TAL"/>
              <w:jc w:val="center"/>
              <w:rPr>
                <w:sz w:val="16"/>
                <w:szCs w:val="16"/>
              </w:rPr>
            </w:pPr>
            <w:r>
              <w:rPr>
                <w:sz w:val="16"/>
                <w:szCs w:val="16"/>
              </w:rPr>
              <w:t>SP-190744</w:t>
            </w:r>
          </w:p>
        </w:tc>
        <w:tc>
          <w:tcPr>
            <w:tcW w:w="567" w:type="dxa"/>
            <w:shd w:val="solid" w:color="FFFFFF" w:fill="auto"/>
          </w:tcPr>
          <w:p w14:paraId="7813261F" w14:textId="77777777" w:rsidR="00A05BE1" w:rsidRDefault="00A05BE1" w:rsidP="003D39E5">
            <w:pPr>
              <w:pStyle w:val="TAL"/>
              <w:rPr>
                <w:sz w:val="16"/>
                <w:szCs w:val="16"/>
              </w:rPr>
            </w:pPr>
            <w:r>
              <w:rPr>
                <w:sz w:val="16"/>
                <w:szCs w:val="16"/>
              </w:rPr>
              <w:t>0038</w:t>
            </w:r>
          </w:p>
        </w:tc>
        <w:tc>
          <w:tcPr>
            <w:tcW w:w="425" w:type="dxa"/>
            <w:shd w:val="solid" w:color="FFFFFF" w:fill="auto"/>
          </w:tcPr>
          <w:p w14:paraId="11AA6502" w14:textId="77777777" w:rsidR="00A05BE1" w:rsidRDefault="00A05BE1" w:rsidP="003D39E5">
            <w:pPr>
              <w:pStyle w:val="TAL"/>
              <w:jc w:val="center"/>
              <w:rPr>
                <w:sz w:val="16"/>
                <w:szCs w:val="16"/>
              </w:rPr>
            </w:pPr>
            <w:r>
              <w:rPr>
                <w:sz w:val="16"/>
                <w:szCs w:val="16"/>
              </w:rPr>
              <w:t>2</w:t>
            </w:r>
          </w:p>
        </w:tc>
        <w:tc>
          <w:tcPr>
            <w:tcW w:w="425" w:type="dxa"/>
            <w:shd w:val="solid" w:color="FFFFFF" w:fill="auto"/>
          </w:tcPr>
          <w:p w14:paraId="50F1A703" w14:textId="77777777" w:rsidR="00A05BE1" w:rsidRDefault="00A05BE1" w:rsidP="003D39E5">
            <w:pPr>
              <w:pStyle w:val="TAL"/>
              <w:jc w:val="center"/>
              <w:rPr>
                <w:sz w:val="16"/>
                <w:szCs w:val="16"/>
              </w:rPr>
            </w:pPr>
            <w:r>
              <w:rPr>
                <w:sz w:val="16"/>
                <w:szCs w:val="16"/>
              </w:rPr>
              <w:t>A</w:t>
            </w:r>
          </w:p>
        </w:tc>
        <w:tc>
          <w:tcPr>
            <w:tcW w:w="4820" w:type="dxa"/>
            <w:shd w:val="solid" w:color="FFFFFF" w:fill="auto"/>
          </w:tcPr>
          <w:p w14:paraId="61A0FB26" w14:textId="77777777" w:rsidR="00A05BE1" w:rsidRDefault="00A05BE1" w:rsidP="003D39E5">
            <w:pPr>
              <w:pStyle w:val="TAL"/>
              <w:rPr>
                <w:sz w:val="16"/>
                <w:szCs w:val="16"/>
              </w:rPr>
            </w:pPr>
            <w:r>
              <w:rPr>
                <w:sz w:val="16"/>
                <w:szCs w:val="16"/>
              </w:rPr>
              <w:t>Update class definition with inheritance information</w:t>
            </w:r>
          </w:p>
        </w:tc>
        <w:tc>
          <w:tcPr>
            <w:tcW w:w="708" w:type="dxa"/>
            <w:shd w:val="solid" w:color="FFFFFF" w:fill="auto"/>
          </w:tcPr>
          <w:p w14:paraId="77CFD192" w14:textId="77777777" w:rsidR="00A05BE1" w:rsidRDefault="00A05BE1" w:rsidP="003D39E5">
            <w:pPr>
              <w:pStyle w:val="TAC"/>
              <w:rPr>
                <w:sz w:val="16"/>
                <w:szCs w:val="16"/>
              </w:rPr>
            </w:pPr>
            <w:r>
              <w:rPr>
                <w:sz w:val="16"/>
                <w:szCs w:val="16"/>
              </w:rPr>
              <w:t>16.1.0</w:t>
            </w:r>
          </w:p>
        </w:tc>
      </w:tr>
      <w:tr w:rsidR="00EC1306" w:rsidRPr="007D6048" w14:paraId="2B360E21" w14:textId="77777777" w:rsidTr="00614A01">
        <w:tc>
          <w:tcPr>
            <w:tcW w:w="800" w:type="dxa"/>
            <w:shd w:val="solid" w:color="FFFFFF" w:fill="auto"/>
          </w:tcPr>
          <w:p w14:paraId="0EFF7BF9" w14:textId="77777777" w:rsidR="00EC1306" w:rsidRDefault="00EC1306" w:rsidP="00EC1306">
            <w:pPr>
              <w:pStyle w:val="TAC"/>
              <w:rPr>
                <w:sz w:val="16"/>
                <w:szCs w:val="16"/>
              </w:rPr>
            </w:pPr>
            <w:r>
              <w:rPr>
                <w:sz w:val="16"/>
                <w:szCs w:val="16"/>
              </w:rPr>
              <w:t>2019-09</w:t>
            </w:r>
          </w:p>
        </w:tc>
        <w:tc>
          <w:tcPr>
            <w:tcW w:w="800" w:type="dxa"/>
            <w:shd w:val="solid" w:color="FFFFFF" w:fill="auto"/>
          </w:tcPr>
          <w:p w14:paraId="7A43A6F1" w14:textId="77777777" w:rsidR="00EC1306" w:rsidRDefault="00EC1306" w:rsidP="00EC1306">
            <w:pPr>
              <w:pStyle w:val="TAC"/>
              <w:rPr>
                <w:sz w:val="16"/>
                <w:szCs w:val="16"/>
              </w:rPr>
            </w:pPr>
            <w:r>
              <w:rPr>
                <w:sz w:val="16"/>
                <w:szCs w:val="16"/>
              </w:rPr>
              <w:t>SA#85</w:t>
            </w:r>
          </w:p>
        </w:tc>
        <w:tc>
          <w:tcPr>
            <w:tcW w:w="1094" w:type="dxa"/>
            <w:shd w:val="solid" w:color="FFFFFF" w:fill="auto"/>
          </w:tcPr>
          <w:p w14:paraId="10686131" w14:textId="77777777" w:rsidR="00EC1306" w:rsidRDefault="00EC1306" w:rsidP="00EC1306">
            <w:pPr>
              <w:pStyle w:val="TAL"/>
              <w:jc w:val="center"/>
              <w:rPr>
                <w:sz w:val="16"/>
                <w:szCs w:val="16"/>
              </w:rPr>
            </w:pPr>
            <w:r>
              <w:rPr>
                <w:sz w:val="16"/>
                <w:szCs w:val="16"/>
              </w:rPr>
              <w:t>SP-190744</w:t>
            </w:r>
          </w:p>
        </w:tc>
        <w:tc>
          <w:tcPr>
            <w:tcW w:w="567" w:type="dxa"/>
            <w:shd w:val="solid" w:color="FFFFFF" w:fill="auto"/>
          </w:tcPr>
          <w:p w14:paraId="0F654F2C" w14:textId="77777777" w:rsidR="00EC1306" w:rsidRDefault="00EC1306" w:rsidP="00EC1306">
            <w:pPr>
              <w:pStyle w:val="TAL"/>
              <w:rPr>
                <w:sz w:val="16"/>
                <w:szCs w:val="16"/>
              </w:rPr>
            </w:pPr>
            <w:r>
              <w:rPr>
                <w:sz w:val="16"/>
                <w:szCs w:val="16"/>
              </w:rPr>
              <w:t>0043</w:t>
            </w:r>
          </w:p>
        </w:tc>
        <w:tc>
          <w:tcPr>
            <w:tcW w:w="425" w:type="dxa"/>
            <w:shd w:val="solid" w:color="FFFFFF" w:fill="auto"/>
          </w:tcPr>
          <w:p w14:paraId="3C9B1191" w14:textId="77777777" w:rsidR="00EC1306" w:rsidRDefault="00EC1306" w:rsidP="00EC1306">
            <w:pPr>
              <w:pStyle w:val="TAL"/>
              <w:jc w:val="center"/>
              <w:rPr>
                <w:sz w:val="16"/>
                <w:szCs w:val="16"/>
              </w:rPr>
            </w:pPr>
            <w:r>
              <w:rPr>
                <w:sz w:val="16"/>
                <w:szCs w:val="16"/>
              </w:rPr>
              <w:t>1</w:t>
            </w:r>
          </w:p>
        </w:tc>
        <w:tc>
          <w:tcPr>
            <w:tcW w:w="425" w:type="dxa"/>
            <w:shd w:val="solid" w:color="FFFFFF" w:fill="auto"/>
          </w:tcPr>
          <w:p w14:paraId="23FDC590" w14:textId="77777777" w:rsidR="00EC1306" w:rsidRDefault="00EC1306" w:rsidP="00EC1306">
            <w:pPr>
              <w:pStyle w:val="TAL"/>
              <w:jc w:val="center"/>
              <w:rPr>
                <w:sz w:val="16"/>
                <w:szCs w:val="16"/>
              </w:rPr>
            </w:pPr>
            <w:r>
              <w:rPr>
                <w:sz w:val="16"/>
                <w:szCs w:val="16"/>
              </w:rPr>
              <w:t>A</w:t>
            </w:r>
          </w:p>
        </w:tc>
        <w:tc>
          <w:tcPr>
            <w:tcW w:w="4820" w:type="dxa"/>
            <w:shd w:val="solid" w:color="FFFFFF" w:fill="auto"/>
          </w:tcPr>
          <w:p w14:paraId="5990EFA4" w14:textId="77777777" w:rsidR="00EC1306" w:rsidRDefault="00EC1306" w:rsidP="00EC1306">
            <w:pPr>
              <w:pStyle w:val="TAL"/>
              <w:rPr>
                <w:sz w:val="16"/>
                <w:szCs w:val="16"/>
              </w:rPr>
            </w:pPr>
            <w:r>
              <w:rPr>
                <w:sz w:val="16"/>
                <w:szCs w:val="16"/>
              </w:rPr>
              <w:t xml:space="preserve">Correct </w:t>
            </w:r>
            <w:proofErr w:type="spellStart"/>
            <w:r>
              <w:rPr>
                <w:sz w:val="16"/>
                <w:szCs w:val="16"/>
              </w:rPr>
              <w:t>PMControl</w:t>
            </w:r>
            <w:proofErr w:type="spellEnd"/>
            <w:r>
              <w:rPr>
                <w:sz w:val="16"/>
                <w:szCs w:val="16"/>
              </w:rPr>
              <w:t xml:space="preserve"> (Add report period attribute and disambiguate the delivery method attributes)</w:t>
            </w:r>
          </w:p>
        </w:tc>
        <w:tc>
          <w:tcPr>
            <w:tcW w:w="708" w:type="dxa"/>
            <w:shd w:val="solid" w:color="FFFFFF" w:fill="auto"/>
          </w:tcPr>
          <w:p w14:paraId="2846479D" w14:textId="77777777" w:rsidR="00EC1306" w:rsidRDefault="00EC1306" w:rsidP="00EC1306">
            <w:pPr>
              <w:pStyle w:val="TAC"/>
              <w:rPr>
                <w:sz w:val="16"/>
                <w:szCs w:val="16"/>
              </w:rPr>
            </w:pPr>
            <w:r>
              <w:rPr>
                <w:sz w:val="16"/>
                <w:szCs w:val="16"/>
              </w:rPr>
              <w:t>16.1.0</w:t>
            </w:r>
          </w:p>
        </w:tc>
      </w:tr>
      <w:tr w:rsidR="00E341CE" w:rsidRPr="007D6048" w14:paraId="0062A851" w14:textId="77777777" w:rsidTr="00614A01">
        <w:tc>
          <w:tcPr>
            <w:tcW w:w="800" w:type="dxa"/>
            <w:shd w:val="solid" w:color="FFFFFF" w:fill="auto"/>
          </w:tcPr>
          <w:p w14:paraId="53C8D563" w14:textId="77777777" w:rsidR="00E341CE" w:rsidRDefault="00E341CE" w:rsidP="00EC1306">
            <w:pPr>
              <w:pStyle w:val="TAC"/>
              <w:rPr>
                <w:sz w:val="16"/>
                <w:szCs w:val="16"/>
              </w:rPr>
            </w:pPr>
            <w:r>
              <w:rPr>
                <w:sz w:val="16"/>
                <w:szCs w:val="16"/>
              </w:rPr>
              <w:t>2019-09</w:t>
            </w:r>
          </w:p>
        </w:tc>
        <w:tc>
          <w:tcPr>
            <w:tcW w:w="800" w:type="dxa"/>
            <w:shd w:val="solid" w:color="FFFFFF" w:fill="auto"/>
          </w:tcPr>
          <w:p w14:paraId="5AAF2927" w14:textId="77777777" w:rsidR="00E341CE" w:rsidRDefault="00E341CE" w:rsidP="00EC1306">
            <w:pPr>
              <w:pStyle w:val="TAC"/>
              <w:rPr>
                <w:sz w:val="16"/>
                <w:szCs w:val="16"/>
              </w:rPr>
            </w:pPr>
            <w:r>
              <w:rPr>
                <w:sz w:val="16"/>
                <w:szCs w:val="16"/>
              </w:rPr>
              <w:t>SA#85</w:t>
            </w:r>
          </w:p>
        </w:tc>
        <w:tc>
          <w:tcPr>
            <w:tcW w:w="1094" w:type="dxa"/>
            <w:shd w:val="solid" w:color="FFFFFF" w:fill="auto"/>
          </w:tcPr>
          <w:p w14:paraId="0CCAB67B" w14:textId="77777777" w:rsidR="00E341CE" w:rsidRDefault="00BD53CF" w:rsidP="00EC1306">
            <w:pPr>
              <w:pStyle w:val="TAL"/>
              <w:jc w:val="center"/>
              <w:rPr>
                <w:sz w:val="16"/>
                <w:szCs w:val="16"/>
              </w:rPr>
            </w:pPr>
            <w:r>
              <w:rPr>
                <w:sz w:val="16"/>
                <w:szCs w:val="16"/>
              </w:rPr>
              <w:t>SP-190751</w:t>
            </w:r>
          </w:p>
        </w:tc>
        <w:tc>
          <w:tcPr>
            <w:tcW w:w="567" w:type="dxa"/>
            <w:shd w:val="solid" w:color="FFFFFF" w:fill="auto"/>
          </w:tcPr>
          <w:p w14:paraId="57C74315" w14:textId="77777777" w:rsidR="00E341CE" w:rsidRDefault="00E341CE" w:rsidP="00EC1306">
            <w:pPr>
              <w:pStyle w:val="TAL"/>
              <w:rPr>
                <w:sz w:val="16"/>
                <w:szCs w:val="16"/>
              </w:rPr>
            </w:pPr>
            <w:r>
              <w:rPr>
                <w:sz w:val="16"/>
                <w:szCs w:val="16"/>
              </w:rPr>
              <w:t>0044</w:t>
            </w:r>
          </w:p>
        </w:tc>
        <w:tc>
          <w:tcPr>
            <w:tcW w:w="425" w:type="dxa"/>
            <w:shd w:val="solid" w:color="FFFFFF" w:fill="auto"/>
          </w:tcPr>
          <w:p w14:paraId="12655187" w14:textId="77777777" w:rsidR="00E341CE" w:rsidRDefault="00E341CE" w:rsidP="00EC1306">
            <w:pPr>
              <w:pStyle w:val="TAL"/>
              <w:jc w:val="center"/>
              <w:rPr>
                <w:sz w:val="16"/>
                <w:szCs w:val="16"/>
              </w:rPr>
            </w:pPr>
            <w:r>
              <w:rPr>
                <w:sz w:val="16"/>
                <w:szCs w:val="16"/>
              </w:rPr>
              <w:t>-</w:t>
            </w:r>
          </w:p>
        </w:tc>
        <w:tc>
          <w:tcPr>
            <w:tcW w:w="425" w:type="dxa"/>
            <w:shd w:val="solid" w:color="FFFFFF" w:fill="auto"/>
          </w:tcPr>
          <w:p w14:paraId="53F553CD" w14:textId="77777777" w:rsidR="00E341CE" w:rsidRDefault="00E341CE" w:rsidP="00EC1306">
            <w:pPr>
              <w:pStyle w:val="TAL"/>
              <w:jc w:val="center"/>
              <w:rPr>
                <w:sz w:val="16"/>
                <w:szCs w:val="16"/>
              </w:rPr>
            </w:pPr>
            <w:r>
              <w:rPr>
                <w:sz w:val="16"/>
                <w:szCs w:val="16"/>
              </w:rPr>
              <w:t>A</w:t>
            </w:r>
          </w:p>
        </w:tc>
        <w:tc>
          <w:tcPr>
            <w:tcW w:w="4820" w:type="dxa"/>
            <w:shd w:val="solid" w:color="FFFFFF" w:fill="auto"/>
          </w:tcPr>
          <w:p w14:paraId="059CBC50" w14:textId="77777777" w:rsidR="00E341CE" w:rsidRDefault="00E341CE" w:rsidP="00EC1306">
            <w:pPr>
              <w:pStyle w:val="TAL"/>
              <w:rPr>
                <w:sz w:val="16"/>
                <w:szCs w:val="16"/>
              </w:rPr>
            </w:pPr>
            <w:r>
              <w:rPr>
                <w:sz w:val="16"/>
                <w:szCs w:val="16"/>
              </w:rPr>
              <w:t>Correct NR definition to avoid misalignment with RAN2 and add NRM definition</w:t>
            </w:r>
          </w:p>
        </w:tc>
        <w:tc>
          <w:tcPr>
            <w:tcW w:w="708" w:type="dxa"/>
            <w:shd w:val="solid" w:color="FFFFFF" w:fill="auto"/>
          </w:tcPr>
          <w:p w14:paraId="68F0FE8F" w14:textId="77777777" w:rsidR="00E341CE" w:rsidRDefault="00E341CE" w:rsidP="00EC1306">
            <w:pPr>
              <w:pStyle w:val="TAC"/>
              <w:rPr>
                <w:sz w:val="16"/>
                <w:szCs w:val="16"/>
              </w:rPr>
            </w:pPr>
            <w:r>
              <w:rPr>
                <w:sz w:val="16"/>
                <w:szCs w:val="16"/>
              </w:rPr>
              <w:t>16.1.0</w:t>
            </w:r>
          </w:p>
        </w:tc>
      </w:tr>
      <w:tr w:rsidR="003730C4" w:rsidRPr="007D6048" w14:paraId="311C5E43" w14:textId="77777777" w:rsidTr="00614A01">
        <w:tc>
          <w:tcPr>
            <w:tcW w:w="800" w:type="dxa"/>
            <w:shd w:val="solid" w:color="FFFFFF" w:fill="auto"/>
          </w:tcPr>
          <w:p w14:paraId="63DFE245" w14:textId="77777777" w:rsidR="003730C4" w:rsidRDefault="003730C4" w:rsidP="003730C4">
            <w:pPr>
              <w:pStyle w:val="TAC"/>
              <w:rPr>
                <w:sz w:val="16"/>
                <w:szCs w:val="16"/>
              </w:rPr>
            </w:pPr>
            <w:r>
              <w:rPr>
                <w:sz w:val="16"/>
                <w:szCs w:val="16"/>
              </w:rPr>
              <w:t>2019-09</w:t>
            </w:r>
          </w:p>
        </w:tc>
        <w:tc>
          <w:tcPr>
            <w:tcW w:w="800" w:type="dxa"/>
            <w:shd w:val="solid" w:color="FFFFFF" w:fill="auto"/>
          </w:tcPr>
          <w:p w14:paraId="1EF86FC6" w14:textId="77777777" w:rsidR="003730C4" w:rsidRDefault="003730C4" w:rsidP="003730C4">
            <w:pPr>
              <w:pStyle w:val="TAC"/>
              <w:rPr>
                <w:sz w:val="16"/>
                <w:szCs w:val="16"/>
              </w:rPr>
            </w:pPr>
            <w:r>
              <w:rPr>
                <w:sz w:val="16"/>
                <w:szCs w:val="16"/>
              </w:rPr>
              <w:t>SA#85</w:t>
            </w:r>
          </w:p>
        </w:tc>
        <w:tc>
          <w:tcPr>
            <w:tcW w:w="1094" w:type="dxa"/>
            <w:shd w:val="solid" w:color="FFFFFF" w:fill="auto"/>
          </w:tcPr>
          <w:p w14:paraId="3BE4C6B6" w14:textId="77777777" w:rsidR="003730C4" w:rsidRDefault="003730C4" w:rsidP="003730C4">
            <w:pPr>
              <w:pStyle w:val="TAL"/>
              <w:jc w:val="center"/>
              <w:rPr>
                <w:sz w:val="16"/>
                <w:szCs w:val="16"/>
              </w:rPr>
            </w:pPr>
            <w:r>
              <w:rPr>
                <w:sz w:val="16"/>
                <w:szCs w:val="16"/>
              </w:rPr>
              <w:t>SP-190744</w:t>
            </w:r>
          </w:p>
        </w:tc>
        <w:tc>
          <w:tcPr>
            <w:tcW w:w="567" w:type="dxa"/>
            <w:shd w:val="solid" w:color="FFFFFF" w:fill="auto"/>
          </w:tcPr>
          <w:p w14:paraId="52A80E68" w14:textId="77777777" w:rsidR="003730C4" w:rsidRDefault="003730C4" w:rsidP="003730C4">
            <w:pPr>
              <w:pStyle w:val="TAL"/>
              <w:rPr>
                <w:sz w:val="16"/>
                <w:szCs w:val="16"/>
              </w:rPr>
            </w:pPr>
            <w:r>
              <w:rPr>
                <w:sz w:val="16"/>
                <w:szCs w:val="16"/>
              </w:rPr>
              <w:t>0046</w:t>
            </w:r>
          </w:p>
        </w:tc>
        <w:tc>
          <w:tcPr>
            <w:tcW w:w="425" w:type="dxa"/>
            <w:shd w:val="solid" w:color="FFFFFF" w:fill="auto"/>
          </w:tcPr>
          <w:p w14:paraId="143D80E7" w14:textId="77777777" w:rsidR="003730C4" w:rsidRDefault="003730C4" w:rsidP="003730C4">
            <w:pPr>
              <w:pStyle w:val="TAL"/>
              <w:jc w:val="center"/>
              <w:rPr>
                <w:sz w:val="16"/>
                <w:szCs w:val="16"/>
              </w:rPr>
            </w:pPr>
            <w:r>
              <w:rPr>
                <w:sz w:val="16"/>
                <w:szCs w:val="16"/>
              </w:rPr>
              <w:t>1</w:t>
            </w:r>
          </w:p>
        </w:tc>
        <w:tc>
          <w:tcPr>
            <w:tcW w:w="425" w:type="dxa"/>
            <w:shd w:val="solid" w:color="FFFFFF" w:fill="auto"/>
          </w:tcPr>
          <w:p w14:paraId="1686DE95" w14:textId="77777777" w:rsidR="003730C4" w:rsidRDefault="003730C4" w:rsidP="003730C4">
            <w:pPr>
              <w:pStyle w:val="TAL"/>
              <w:jc w:val="center"/>
              <w:rPr>
                <w:sz w:val="16"/>
                <w:szCs w:val="16"/>
              </w:rPr>
            </w:pPr>
            <w:r>
              <w:rPr>
                <w:sz w:val="16"/>
                <w:szCs w:val="16"/>
              </w:rPr>
              <w:t>A</w:t>
            </w:r>
          </w:p>
        </w:tc>
        <w:tc>
          <w:tcPr>
            <w:tcW w:w="4820" w:type="dxa"/>
            <w:shd w:val="solid" w:color="FFFFFF" w:fill="auto"/>
          </w:tcPr>
          <w:p w14:paraId="4F15CA9A" w14:textId="77777777" w:rsidR="003730C4" w:rsidRDefault="003730C4" w:rsidP="003730C4">
            <w:pPr>
              <w:pStyle w:val="TAL"/>
              <w:rPr>
                <w:sz w:val="16"/>
                <w:szCs w:val="16"/>
              </w:rPr>
            </w:pPr>
            <w:r w:rsidRPr="008E3E78">
              <w:rPr>
                <w:sz w:val="16"/>
                <w:szCs w:val="16"/>
              </w:rPr>
              <w:t>Correct definitions of granularity period.</w:t>
            </w:r>
          </w:p>
        </w:tc>
        <w:tc>
          <w:tcPr>
            <w:tcW w:w="708" w:type="dxa"/>
            <w:shd w:val="solid" w:color="FFFFFF" w:fill="auto"/>
          </w:tcPr>
          <w:p w14:paraId="120A52EF" w14:textId="77777777" w:rsidR="003730C4" w:rsidRDefault="003730C4" w:rsidP="003730C4">
            <w:pPr>
              <w:pStyle w:val="TAC"/>
              <w:rPr>
                <w:sz w:val="16"/>
                <w:szCs w:val="16"/>
              </w:rPr>
            </w:pPr>
            <w:r>
              <w:rPr>
                <w:sz w:val="16"/>
                <w:szCs w:val="16"/>
              </w:rPr>
              <w:t>16.1.0</w:t>
            </w:r>
          </w:p>
        </w:tc>
      </w:tr>
      <w:tr w:rsidR="00423DDF" w:rsidRPr="007D6048" w14:paraId="51C4AC71" w14:textId="77777777" w:rsidTr="00614A01">
        <w:tc>
          <w:tcPr>
            <w:tcW w:w="800" w:type="dxa"/>
            <w:shd w:val="solid" w:color="FFFFFF" w:fill="auto"/>
          </w:tcPr>
          <w:p w14:paraId="2858F61A" w14:textId="77777777" w:rsidR="00423DDF" w:rsidRDefault="00423DDF" w:rsidP="00423DDF">
            <w:pPr>
              <w:pStyle w:val="TAC"/>
              <w:rPr>
                <w:sz w:val="16"/>
                <w:szCs w:val="16"/>
              </w:rPr>
            </w:pPr>
            <w:r>
              <w:rPr>
                <w:sz w:val="16"/>
                <w:szCs w:val="16"/>
              </w:rPr>
              <w:t>2019-09</w:t>
            </w:r>
          </w:p>
        </w:tc>
        <w:tc>
          <w:tcPr>
            <w:tcW w:w="800" w:type="dxa"/>
            <w:shd w:val="solid" w:color="FFFFFF" w:fill="auto"/>
          </w:tcPr>
          <w:p w14:paraId="77E5FB0A" w14:textId="77777777" w:rsidR="00423DDF" w:rsidRDefault="00423DDF" w:rsidP="00423DDF">
            <w:pPr>
              <w:pStyle w:val="TAC"/>
              <w:rPr>
                <w:sz w:val="16"/>
                <w:szCs w:val="16"/>
              </w:rPr>
            </w:pPr>
            <w:r>
              <w:rPr>
                <w:sz w:val="16"/>
                <w:szCs w:val="16"/>
              </w:rPr>
              <w:t>SA#85</w:t>
            </w:r>
          </w:p>
        </w:tc>
        <w:tc>
          <w:tcPr>
            <w:tcW w:w="1094" w:type="dxa"/>
            <w:shd w:val="solid" w:color="FFFFFF" w:fill="auto"/>
          </w:tcPr>
          <w:p w14:paraId="4CDCA64B" w14:textId="77777777" w:rsidR="00423DDF" w:rsidRDefault="00423DDF" w:rsidP="00423DDF">
            <w:pPr>
              <w:pStyle w:val="TAL"/>
              <w:jc w:val="center"/>
              <w:rPr>
                <w:sz w:val="16"/>
                <w:szCs w:val="16"/>
              </w:rPr>
            </w:pPr>
          </w:p>
        </w:tc>
        <w:tc>
          <w:tcPr>
            <w:tcW w:w="567" w:type="dxa"/>
            <w:shd w:val="solid" w:color="FFFFFF" w:fill="auto"/>
          </w:tcPr>
          <w:p w14:paraId="47E4683B" w14:textId="77777777" w:rsidR="00423DDF" w:rsidRDefault="00423DDF" w:rsidP="00423DDF">
            <w:pPr>
              <w:pStyle w:val="TAL"/>
              <w:rPr>
                <w:sz w:val="16"/>
                <w:szCs w:val="16"/>
              </w:rPr>
            </w:pPr>
          </w:p>
        </w:tc>
        <w:tc>
          <w:tcPr>
            <w:tcW w:w="425" w:type="dxa"/>
            <w:shd w:val="solid" w:color="FFFFFF" w:fill="auto"/>
          </w:tcPr>
          <w:p w14:paraId="207F893C" w14:textId="77777777" w:rsidR="00423DDF" w:rsidRDefault="00423DDF" w:rsidP="00423DDF">
            <w:pPr>
              <w:pStyle w:val="TAL"/>
              <w:jc w:val="center"/>
              <w:rPr>
                <w:sz w:val="16"/>
                <w:szCs w:val="16"/>
              </w:rPr>
            </w:pPr>
          </w:p>
        </w:tc>
        <w:tc>
          <w:tcPr>
            <w:tcW w:w="425" w:type="dxa"/>
            <w:shd w:val="solid" w:color="FFFFFF" w:fill="auto"/>
          </w:tcPr>
          <w:p w14:paraId="57C0888E" w14:textId="77777777" w:rsidR="00423DDF" w:rsidRDefault="00423DDF" w:rsidP="00423DDF">
            <w:pPr>
              <w:pStyle w:val="TAL"/>
              <w:jc w:val="center"/>
              <w:rPr>
                <w:sz w:val="16"/>
                <w:szCs w:val="16"/>
              </w:rPr>
            </w:pPr>
          </w:p>
        </w:tc>
        <w:tc>
          <w:tcPr>
            <w:tcW w:w="4820" w:type="dxa"/>
            <w:shd w:val="solid" w:color="FFFFFF" w:fill="auto"/>
          </w:tcPr>
          <w:p w14:paraId="10438D8D" w14:textId="77777777" w:rsidR="00423DDF" w:rsidRPr="008E3E78" w:rsidRDefault="00423DDF" w:rsidP="00423DDF">
            <w:pPr>
              <w:pStyle w:val="TAL"/>
              <w:rPr>
                <w:sz w:val="16"/>
                <w:szCs w:val="16"/>
              </w:rPr>
            </w:pPr>
            <w:r>
              <w:rPr>
                <w:sz w:val="16"/>
                <w:szCs w:val="16"/>
              </w:rPr>
              <w:t>Correction in implementation of CR0043</w:t>
            </w:r>
          </w:p>
        </w:tc>
        <w:tc>
          <w:tcPr>
            <w:tcW w:w="708" w:type="dxa"/>
            <w:shd w:val="solid" w:color="FFFFFF" w:fill="auto"/>
          </w:tcPr>
          <w:p w14:paraId="0A9A0529" w14:textId="77777777" w:rsidR="00423DDF" w:rsidRDefault="00423DDF" w:rsidP="00423DDF">
            <w:pPr>
              <w:pStyle w:val="TAC"/>
              <w:rPr>
                <w:sz w:val="16"/>
                <w:szCs w:val="16"/>
              </w:rPr>
            </w:pPr>
            <w:r>
              <w:rPr>
                <w:sz w:val="16"/>
                <w:szCs w:val="16"/>
              </w:rPr>
              <w:t>16.1.1</w:t>
            </w:r>
          </w:p>
        </w:tc>
      </w:tr>
      <w:tr w:rsidR="00CE78B9" w:rsidRPr="007D6048" w14:paraId="3E3855AA" w14:textId="77777777" w:rsidTr="00614A01">
        <w:tc>
          <w:tcPr>
            <w:tcW w:w="800" w:type="dxa"/>
            <w:shd w:val="solid" w:color="FFFFFF" w:fill="auto"/>
          </w:tcPr>
          <w:p w14:paraId="01184DE3" w14:textId="77777777" w:rsidR="00CE78B9" w:rsidRDefault="00CE78B9" w:rsidP="00423DDF">
            <w:pPr>
              <w:pStyle w:val="TAC"/>
              <w:rPr>
                <w:sz w:val="16"/>
                <w:szCs w:val="16"/>
              </w:rPr>
            </w:pPr>
            <w:r>
              <w:rPr>
                <w:sz w:val="16"/>
                <w:szCs w:val="16"/>
              </w:rPr>
              <w:t>2019-12</w:t>
            </w:r>
          </w:p>
        </w:tc>
        <w:tc>
          <w:tcPr>
            <w:tcW w:w="800" w:type="dxa"/>
            <w:shd w:val="solid" w:color="FFFFFF" w:fill="auto"/>
          </w:tcPr>
          <w:p w14:paraId="1C70A0FC" w14:textId="77777777" w:rsidR="00CE78B9" w:rsidRDefault="00CE78B9" w:rsidP="00423DDF">
            <w:pPr>
              <w:pStyle w:val="TAC"/>
              <w:rPr>
                <w:sz w:val="16"/>
                <w:szCs w:val="16"/>
              </w:rPr>
            </w:pPr>
            <w:r>
              <w:rPr>
                <w:sz w:val="16"/>
                <w:szCs w:val="16"/>
              </w:rPr>
              <w:t>SA#86</w:t>
            </w:r>
          </w:p>
        </w:tc>
        <w:tc>
          <w:tcPr>
            <w:tcW w:w="1094" w:type="dxa"/>
            <w:shd w:val="solid" w:color="FFFFFF" w:fill="auto"/>
          </w:tcPr>
          <w:p w14:paraId="27DC9AC6" w14:textId="77777777" w:rsidR="00CE78B9" w:rsidRDefault="00CE78B9" w:rsidP="00423DDF">
            <w:pPr>
              <w:pStyle w:val="TAL"/>
              <w:jc w:val="center"/>
              <w:rPr>
                <w:sz w:val="16"/>
                <w:szCs w:val="16"/>
              </w:rPr>
            </w:pPr>
            <w:r>
              <w:rPr>
                <w:sz w:val="16"/>
                <w:szCs w:val="16"/>
              </w:rPr>
              <w:t>SP-191158</w:t>
            </w:r>
          </w:p>
        </w:tc>
        <w:tc>
          <w:tcPr>
            <w:tcW w:w="567" w:type="dxa"/>
            <w:shd w:val="solid" w:color="FFFFFF" w:fill="auto"/>
          </w:tcPr>
          <w:p w14:paraId="552A57E3" w14:textId="77777777" w:rsidR="00CE78B9" w:rsidRDefault="00CE78B9" w:rsidP="00423DDF">
            <w:pPr>
              <w:pStyle w:val="TAL"/>
              <w:rPr>
                <w:sz w:val="16"/>
                <w:szCs w:val="16"/>
              </w:rPr>
            </w:pPr>
            <w:r>
              <w:rPr>
                <w:sz w:val="16"/>
                <w:szCs w:val="16"/>
              </w:rPr>
              <w:t>0057</w:t>
            </w:r>
          </w:p>
        </w:tc>
        <w:tc>
          <w:tcPr>
            <w:tcW w:w="425" w:type="dxa"/>
            <w:shd w:val="solid" w:color="FFFFFF" w:fill="auto"/>
          </w:tcPr>
          <w:p w14:paraId="547A7944" w14:textId="77777777" w:rsidR="00CE78B9" w:rsidRDefault="00CE78B9" w:rsidP="00423DDF">
            <w:pPr>
              <w:pStyle w:val="TAL"/>
              <w:jc w:val="center"/>
              <w:rPr>
                <w:sz w:val="16"/>
                <w:szCs w:val="16"/>
              </w:rPr>
            </w:pPr>
            <w:r>
              <w:rPr>
                <w:sz w:val="16"/>
                <w:szCs w:val="16"/>
              </w:rPr>
              <w:t>2</w:t>
            </w:r>
          </w:p>
        </w:tc>
        <w:tc>
          <w:tcPr>
            <w:tcW w:w="425" w:type="dxa"/>
            <w:shd w:val="solid" w:color="FFFFFF" w:fill="auto"/>
          </w:tcPr>
          <w:p w14:paraId="798B071B" w14:textId="77777777" w:rsidR="00CE78B9" w:rsidRDefault="00CE78B9" w:rsidP="00423DDF">
            <w:pPr>
              <w:pStyle w:val="TAL"/>
              <w:jc w:val="center"/>
              <w:rPr>
                <w:sz w:val="16"/>
                <w:szCs w:val="16"/>
              </w:rPr>
            </w:pPr>
            <w:r>
              <w:rPr>
                <w:sz w:val="16"/>
                <w:szCs w:val="16"/>
              </w:rPr>
              <w:t>A</w:t>
            </w:r>
          </w:p>
        </w:tc>
        <w:tc>
          <w:tcPr>
            <w:tcW w:w="4820" w:type="dxa"/>
            <w:shd w:val="solid" w:color="FFFFFF" w:fill="auto"/>
          </w:tcPr>
          <w:p w14:paraId="659C9C1B" w14:textId="77777777" w:rsidR="00CE78B9" w:rsidRDefault="00CE78B9" w:rsidP="00423DDF">
            <w:pPr>
              <w:pStyle w:val="TAL"/>
              <w:rPr>
                <w:sz w:val="16"/>
                <w:szCs w:val="16"/>
              </w:rPr>
            </w:pPr>
            <w:r w:rsidRPr="00AA5B85">
              <w:rPr>
                <w:sz w:val="16"/>
                <w:szCs w:val="16"/>
              </w:rPr>
              <w:t>Correct definition of network resource</w:t>
            </w:r>
          </w:p>
        </w:tc>
        <w:tc>
          <w:tcPr>
            <w:tcW w:w="708" w:type="dxa"/>
            <w:shd w:val="solid" w:color="FFFFFF" w:fill="auto"/>
          </w:tcPr>
          <w:p w14:paraId="441D970B" w14:textId="77777777" w:rsidR="00CE78B9" w:rsidRDefault="00CE78B9" w:rsidP="00423DDF">
            <w:pPr>
              <w:pStyle w:val="TAC"/>
              <w:rPr>
                <w:sz w:val="16"/>
                <w:szCs w:val="16"/>
              </w:rPr>
            </w:pPr>
            <w:r>
              <w:rPr>
                <w:sz w:val="16"/>
                <w:szCs w:val="16"/>
              </w:rPr>
              <w:t>16.2.0</w:t>
            </w:r>
          </w:p>
        </w:tc>
      </w:tr>
      <w:tr w:rsidR="00211BD6" w:rsidRPr="007D6048" w14:paraId="0905A25E" w14:textId="77777777" w:rsidTr="00614A01">
        <w:tc>
          <w:tcPr>
            <w:tcW w:w="800" w:type="dxa"/>
            <w:shd w:val="solid" w:color="FFFFFF" w:fill="auto"/>
          </w:tcPr>
          <w:p w14:paraId="123B3E57" w14:textId="77777777" w:rsidR="00211BD6" w:rsidRDefault="00211BD6" w:rsidP="00423DDF">
            <w:pPr>
              <w:pStyle w:val="TAC"/>
              <w:rPr>
                <w:sz w:val="16"/>
                <w:szCs w:val="16"/>
              </w:rPr>
            </w:pPr>
            <w:r>
              <w:rPr>
                <w:sz w:val="16"/>
                <w:szCs w:val="16"/>
              </w:rPr>
              <w:t>2019-12</w:t>
            </w:r>
          </w:p>
        </w:tc>
        <w:tc>
          <w:tcPr>
            <w:tcW w:w="800" w:type="dxa"/>
            <w:shd w:val="solid" w:color="FFFFFF" w:fill="auto"/>
          </w:tcPr>
          <w:p w14:paraId="05D35272" w14:textId="77777777" w:rsidR="00211BD6" w:rsidRDefault="00211BD6" w:rsidP="00423DDF">
            <w:pPr>
              <w:pStyle w:val="TAC"/>
              <w:rPr>
                <w:sz w:val="16"/>
                <w:szCs w:val="16"/>
              </w:rPr>
            </w:pPr>
            <w:r>
              <w:rPr>
                <w:sz w:val="16"/>
                <w:szCs w:val="16"/>
              </w:rPr>
              <w:t>SA#86</w:t>
            </w:r>
          </w:p>
        </w:tc>
        <w:tc>
          <w:tcPr>
            <w:tcW w:w="1094" w:type="dxa"/>
            <w:shd w:val="solid" w:color="FFFFFF" w:fill="auto"/>
          </w:tcPr>
          <w:p w14:paraId="170E93CB" w14:textId="77777777" w:rsidR="00211BD6" w:rsidRDefault="00211BD6" w:rsidP="00423DDF">
            <w:pPr>
              <w:pStyle w:val="TAL"/>
              <w:jc w:val="center"/>
              <w:rPr>
                <w:sz w:val="16"/>
                <w:szCs w:val="16"/>
              </w:rPr>
            </w:pPr>
            <w:r>
              <w:rPr>
                <w:sz w:val="16"/>
                <w:szCs w:val="16"/>
              </w:rPr>
              <w:t>SP-191173</w:t>
            </w:r>
          </w:p>
        </w:tc>
        <w:tc>
          <w:tcPr>
            <w:tcW w:w="567" w:type="dxa"/>
            <w:shd w:val="solid" w:color="FFFFFF" w:fill="auto"/>
          </w:tcPr>
          <w:p w14:paraId="254884F3" w14:textId="77777777" w:rsidR="00211BD6" w:rsidRDefault="00211BD6" w:rsidP="00423DDF">
            <w:pPr>
              <w:pStyle w:val="TAL"/>
              <w:rPr>
                <w:sz w:val="16"/>
                <w:szCs w:val="16"/>
              </w:rPr>
            </w:pPr>
            <w:r>
              <w:rPr>
                <w:sz w:val="16"/>
                <w:szCs w:val="16"/>
              </w:rPr>
              <w:t>0059</w:t>
            </w:r>
          </w:p>
        </w:tc>
        <w:tc>
          <w:tcPr>
            <w:tcW w:w="425" w:type="dxa"/>
            <w:shd w:val="solid" w:color="FFFFFF" w:fill="auto"/>
          </w:tcPr>
          <w:p w14:paraId="6A212C93" w14:textId="77777777" w:rsidR="00211BD6" w:rsidRDefault="00211BD6" w:rsidP="00423DDF">
            <w:pPr>
              <w:pStyle w:val="TAL"/>
              <w:jc w:val="center"/>
              <w:rPr>
                <w:sz w:val="16"/>
                <w:szCs w:val="16"/>
              </w:rPr>
            </w:pPr>
            <w:r>
              <w:rPr>
                <w:sz w:val="16"/>
                <w:szCs w:val="16"/>
              </w:rPr>
              <w:t>-</w:t>
            </w:r>
          </w:p>
        </w:tc>
        <w:tc>
          <w:tcPr>
            <w:tcW w:w="425" w:type="dxa"/>
            <w:shd w:val="solid" w:color="FFFFFF" w:fill="auto"/>
          </w:tcPr>
          <w:p w14:paraId="15B7FC7D" w14:textId="77777777" w:rsidR="00211BD6" w:rsidRDefault="00211BD6" w:rsidP="00423DDF">
            <w:pPr>
              <w:pStyle w:val="TAL"/>
              <w:jc w:val="center"/>
              <w:rPr>
                <w:sz w:val="16"/>
                <w:szCs w:val="16"/>
              </w:rPr>
            </w:pPr>
            <w:r>
              <w:rPr>
                <w:sz w:val="16"/>
                <w:szCs w:val="16"/>
              </w:rPr>
              <w:t>A</w:t>
            </w:r>
          </w:p>
        </w:tc>
        <w:tc>
          <w:tcPr>
            <w:tcW w:w="4820" w:type="dxa"/>
            <w:shd w:val="solid" w:color="FFFFFF" w:fill="auto"/>
          </w:tcPr>
          <w:p w14:paraId="4E5E0F44" w14:textId="77777777" w:rsidR="00211BD6" w:rsidRPr="00211BD6" w:rsidRDefault="00211BD6" w:rsidP="00423DDF">
            <w:pPr>
              <w:pStyle w:val="TAL"/>
              <w:rPr>
                <w:sz w:val="16"/>
                <w:szCs w:val="16"/>
              </w:rPr>
            </w:pPr>
            <w:r>
              <w:rPr>
                <w:sz w:val="16"/>
                <w:szCs w:val="16"/>
              </w:rPr>
              <w:t xml:space="preserve">Add </w:t>
            </w:r>
            <w:proofErr w:type="spellStart"/>
            <w:r>
              <w:rPr>
                <w:sz w:val="16"/>
                <w:szCs w:val="16"/>
              </w:rPr>
              <w:t>measurementsList</w:t>
            </w:r>
            <w:proofErr w:type="spellEnd"/>
            <w:r>
              <w:rPr>
                <w:sz w:val="16"/>
                <w:szCs w:val="16"/>
              </w:rPr>
              <w:t xml:space="preserve"> attribute into related IOCs</w:t>
            </w:r>
          </w:p>
        </w:tc>
        <w:tc>
          <w:tcPr>
            <w:tcW w:w="708" w:type="dxa"/>
            <w:shd w:val="solid" w:color="FFFFFF" w:fill="auto"/>
          </w:tcPr>
          <w:p w14:paraId="097C84F7" w14:textId="77777777" w:rsidR="00211BD6" w:rsidRDefault="00211BD6" w:rsidP="00423DDF">
            <w:pPr>
              <w:pStyle w:val="TAC"/>
              <w:rPr>
                <w:sz w:val="16"/>
                <w:szCs w:val="16"/>
              </w:rPr>
            </w:pPr>
            <w:r>
              <w:rPr>
                <w:sz w:val="16"/>
                <w:szCs w:val="16"/>
              </w:rPr>
              <w:t>16.2.0</w:t>
            </w:r>
          </w:p>
        </w:tc>
      </w:tr>
      <w:tr w:rsidR="00F957ED" w:rsidRPr="007D6048" w14:paraId="7C412574" w14:textId="77777777" w:rsidTr="00614A01">
        <w:tc>
          <w:tcPr>
            <w:tcW w:w="800" w:type="dxa"/>
            <w:shd w:val="solid" w:color="FFFFFF" w:fill="auto"/>
          </w:tcPr>
          <w:p w14:paraId="3832B130" w14:textId="77777777" w:rsidR="00F957ED" w:rsidRDefault="00F957ED" w:rsidP="00423DDF">
            <w:pPr>
              <w:pStyle w:val="TAC"/>
              <w:rPr>
                <w:sz w:val="16"/>
                <w:szCs w:val="16"/>
              </w:rPr>
            </w:pPr>
            <w:r>
              <w:rPr>
                <w:sz w:val="16"/>
                <w:szCs w:val="16"/>
              </w:rPr>
              <w:t>2019-12</w:t>
            </w:r>
          </w:p>
        </w:tc>
        <w:tc>
          <w:tcPr>
            <w:tcW w:w="800" w:type="dxa"/>
            <w:shd w:val="solid" w:color="FFFFFF" w:fill="auto"/>
          </w:tcPr>
          <w:p w14:paraId="0BC44B64" w14:textId="77777777" w:rsidR="00F957ED" w:rsidRDefault="00F957ED" w:rsidP="00423DDF">
            <w:pPr>
              <w:pStyle w:val="TAC"/>
              <w:rPr>
                <w:sz w:val="16"/>
                <w:szCs w:val="16"/>
              </w:rPr>
            </w:pPr>
            <w:r>
              <w:rPr>
                <w:sz w:val="16"/>
                <w:szCs w:val="16"/>
              </w:rPr>
              <w:t>SA#86</w:t>
            </w:r>
          </w:p>
        </w:tc>
        <w:tc>
          <w:tcPr>
            <w:tcW w:w="1094" w:type="dxa"/>
            <w:shd w:val="solid" w:color="FFFFFF" w:fill="auto"/>
          </w:tcPr>
          <w:p w14:paraId="048D03B6" w14:textId="77777777" w:rsidR="00F957ED" w:rsidRDefault="00F957ED" w:rsidP="00423DDF">
            <w:pPr>
              <w:pStyle w:val="TAL"/>
              <w:jc w:val="center"/>
              <w:rPr>
                <w:sz w:val="16"/>
                <w:szCs w:val="16"/>
              </w:rPr>
            </w:pPr>
            <w:r>
              <w:rPr>
                <w:sz w:val="16"/>
                <w:szCs w:val="16"/>
              </w:rPr>
              <w:t>SP-191166</w:t>
            </w:r>
          </w:p>
        </w:tc>
        <w:tc>
          <w:tcPr>
            <w:tcW w:w="567" w:type="dxa"/>
            <w:shd w:val="solid" w:color="FFFFFF" w:fill="auto"/>
          </w:tcPr>
          <w:p w14:paraId="30D4226D" w14:textId="77777777" w:rsidR="00F957ED" w:rsidRDefault="00F957ED" w:rsidP="00423DDF">
            <w:pPr>
              <w:pStyle w:val="TAL"/>
              <w:rPr>
                <w:sz w:val="16"/>
                <w:szCs w:val="16"/>
              </w:rPr>
            </w:pPr>
            <w:r>
              <w:rPr>
                <w:sz w:val="16"/>
                <w:szCs w:val="16"/>
              </w:rPr>
              <w:t>0062</w:t>
            </w:r>
          </w:p>
        </w:tc>
        <w:tc>
          <w:tcPr>
            <w:tcW w:w="425" w:type="dxa"/>
            <w:shd w:val="solid" w:color="FFFFFF" w:fill="auto"/>
          </w:tcPr>
          <w:p w14:paraId="55398A1C" w14:textId="77777777" w:rsidR="00F957ED" w:rsidRDefault="00F957ED" w:rsidP="00423DDF">
            <w:pPr>
              <w:pStyle w:val="TAL"/>
              <w:jc w:val="center"/>
              <w:rPr>
                <w:sz w:val="16"/>
                <w:szCs w:val="16"/>
              </w:rPr>
            </w:pPr>
            <w:r>
              <w:rPr>
                <w:sz w:val="16"/>
                <w:szCs w:val="16"/>
              </w:rPr>
              <w:t>2</w:t>
            </w:r>
          </w:p>
        </w:tc>
        <w:tc>
          <w:tcPr>
            <w:tcW w:w="425" w:type="dxa"/>
            <w:shd w:val="solid" w:color="FFFFFF" w:fill="auto"/>
          </w:tcPr>
          <w:p w14:paraId="1B743E33" w14:textId="77777777" w:rsidR="00F957ED" w:rsidRDefault="00F957ED" w:rsidP="00423DDF">
            <w:pPr>
              <w:pStyle w:val="TAL"/>
              <w:jc w:val="center"/>
              <w:rPr>
                <w:sz w:val="16"/>
                <w:szCs w:val="16"/>
              </w:rPr>
            </w:pPr>
            <w:r>
              <w:rPr>
                <w:sz w:val="16"/>
                <w:szCs w:val="16"/>
              </w:rPr>
              <w:t>B</w:t>
            </w:r>
          </w:p>
        </w:tc>
        <w:tc>
          <w:tcPr>
            <w:tcW w:w="4820" w:type="dxa"/>
            <w:shd w:val="solid" w:color="FFFFFF" w:fill="auto"/>
          </w:tcPr>
          <w:p w14:paraId="5582DED4" w14:textId="77777777" w:rsidR="00F957ED" w:rsidRDefault="00F957ED" w:rsidP="00423DDF">
            <w:pPr>
              <w:pStyle w:val="TAL"/>
              <w:rPr>
                <w:sz w:val="16"/>
                <w:szCs w:val="16"/>
              </w:rPr>
            </w:pPr>
            <w:r>
              <w:rPr>
                <w:sz w:val="16"/>
                <w:szCs w:val="16"/>
              </w:rPr>
              <w:t>Add heartbeat control NRM fragment</w:t>
            </w:r>
          </w:p>
        </w:tc>
        <w:tc>
          <w:tcPr>
            <w:tcW w:w="708" w:type="dxa"/>
            <w:shd w:val="solid" w:color="FFFFFF" w:fill="auto"/>
          </w:tcPr>
          <w:p w14:paraId="18AB3C9E" w14:textId="77777777" w:rsidR="00F957ED" w:rsidRDefault="00F957ED" w:rsidP="00423DDF">
            <w:pPr>
              <w:pStyle w:val="TAC"/>
              <w:rPr>
                <w:sz w:val="16"/>
                <w:szCs w:val="16"/>
              </w:rPr>
            </w:pPr>
            <w:r>
              <w:rPr>
                <w:sz w:val="16"/>
                <w:szCs w:val="16"/>
              </w:rPr>
              <w:t>16.2.0</w:t>
            </w:r>
          </w:p>
        </w:tc>
      </w:tr>
      <w:tr w:rsidR="002A13F5" w:rsidRPr="007D6048" w14:paraId="6F45E35F" w14:textId="77777777" w:rsidTr="00614A01">
        <w:tc>
          <w:tcPr>
            <w:tcW w:w="800" w:type="dxa"/>
            <w:shd w:val="solid" w:color="FFFFFF" w:fill="auto"/>
          </w:tcPr>
          <w:p w14:paraId="6A46CBD9" w14:textId="77777777" w:rsidR="002A13F5" w:rsidRDefault="002A13F5" w:rsidP="002A13F5">
            <w:pPr>
              <w:pStyle w:val="TAC"/>
              <w:rPr>
                <w:sz w:val="16"/>
                <w:szCs w:val="16"/>
              </w:rPr>
            </w:pPr>
            <w:r>
              <w:rPr>
                <w:sz w:val="16"/>
                <w:szCs w:val="16"/>
              </w:rPr>
              <w:t>2019-12</w:t>
            </w:r>
          </w:p>
        </w:tc>
        <w:tc>
          <w:tcPr>
            <w:tcW w:w="800" w:type="dxa"/>
            <w:shd w:val="solid" w:color="FFFFFF" w:fill="auto"/>
          </w:tcPr>
          <w:p w14:paraId="390735A6" w14:textId="77777777" w:rsidR="002A13F5" w:rsidRDefault="002A13F5" w:rsidP="002A13F5">
            <w:pPr>
              <w:pStyle w:val="TAC"/>
              <w:rPr>
                <w:sz w:val="16"/>
                <w:szCs w:val="16"/>
              </w:rPr>
            </w:pPr>
            <w:r>
              <w:rPr>
                <w:sz w:val="16"/>
                <w:szCs w:val="16"/>
              </w:rPr>
              <w:t>SA#86</w:t>
            </w:r>
          </w:p>
        </w:tc>
        <w:tc>
          <w:tcPr>
            <w:tcW w:w="1094" w:type="dxa"/>
            <w:shd w:val="solid" w:color="FFFFFF" w:fill="auto"/>
          </w:tcPr>
          <w:p w14:paraId="64A1F7C5" w14:textId="77777777" w:rsidR="002A13F5" w:rsidRDefault="002A13F5" w:rsidP="002A13F5">
            <w:pPr>
              <w:pStyle w:val="TAL"/>
              <w:jc w:val="center"/>
              <w:rPr>
                <w:sz w:val="16"/>
                <w:szCs w:val="16"/>
              </w:rPr>
            </w:pPr>
            <w:r>
              <w:rPr>
                <w:sz w:val="16"/>
                <w:szCs w:val="16"/>
              </w:rPr>
              <w:t>SP-191166</w:t>
            </w:r>
          </w:p>
        </w:tc>
        <w:tc>
          <w:tcPr>
            <w:tcW w:w="567" w:type="dxa"/>
            <w:shd w:val="solid" w:color="FFFFFF" w:fill="auto"/>
          </w:tcPr>
          <w:p w14:paraId="34AB31EF" w14:textId="77777777" w:rsidR="002A13F5" w:rsidRDefault="002A13F5" w:rsidP="002A13F5">
            <w:pPr>
              <w:pStyle w:val="TAL"/>
              <w:rPr>
                <w:sz w:val="16"/>
                <w:szCs w:val="16"/>
              </w:rPr>
            </w:pPr>
            <w:r>
              <w:rPr>
                <w:sz w:val="16"/>
                <w:szCs w:val="16"/>
              </w:rPr>
              <w:t>0063</w:t>
            </w:r>
          </w:p>
        </w:tc>
        <w:tc>
          <w:tcPr>
            <w:tcW w:w="425" w:type="dxa"/>
            <w:shd w:val="solid" w:color="FFFFFF" w:fill="auto"/>
          </w:tcPr>
          <w:p w14:paraId="26A770D9" w14:textId="77777777" w:rsidR="002A13F5" w:rsidRDefault="002A13F5" w:rsidP="002A13F5">
            <w:pPr>
              <w:pStyle w:val="TAL"/>
              <w:jc w:val="center"/>
              <w:rPr>
                <w:sz w:val="16"/>
                <w:szCs w:val="16"/>
              </w:rPr>
            </w:pPr>
            <w:r>
              <w:rPr>
                <w:sz w:val="16"/>
                <w:szCs w:val="16"/>
              </w:rPr>
              <w:t>2</w:t>
            </w:r>
          </w:p>
        </w:tc>
        <w:tc>
          <w:tcPr>
            <w:tcW w:w="425" w:type="dxa"/>
            <w:shd w:val="solid" w:color="FFFFFF" w:fill="auto"/>
          </w:tcPr>
          <w:p w14:paraId="00A0F234" w14:textId="77777777" w:rsidR="002A13F5" w:rsidRDefault="002A13F5" w:rsidP="002A13F5">
            <w:pPr>
              <w:pStyle w:val="TAL"/>
              <w:jc w:val="center"/>
              <w:rPr>
                <w:sz w:val="16"/>
                <w:szCs w:val="16"/>
              </w:rPr>
            </w:pPr>
            <w:r>
              <w:rPr>
                <w:sz w:val="16"/>
                <w:szCs w:val="16"/>
              </w:rPr>
              <w:t>B</w:t>
            </w:r>
          </w:p>
        </w:tc>
        <w:tc>
          <w:tcPr>
            <w:tcW w:w="4820" w:type="dxa"/>
            <w:shd w:val="solid" w:color="FFFFFF" w:fill="auto"/>
          </w:tcPr>
          <w:p w14:paraId="39785F4D" w14:textId="77777777" w:rsidR="002A13F5" w:rsidRDefault="002A13F5" w:rsidP="002A13F5">
            <w:pPr>
              <w:pStyle w:val="TAL"/>
              <w:rPr>
                <w:sz w:val="16"/>
                <w:szCs w:val="16"/>
              </w:rPr>
            </w:pPr>
            <w:r>
              <w:rPr>
                <w:sz w:val="16"/>
                <w:szCs w:val="16"/>
              </w:rPr>
              <w:t>Add notification subscription control fragment</w:t>
            </w:r>
          </w:p>
        </w:tc>
        <w:tc>
          <w:tcPr>
            <w:tcW w:w="708" w:type="dxa"/>
            <w:shd w:val="solid" w:color="FFFFFF" w:fill="auto"/>
          </w:tcPr>
          <w:p w14:paraId="59ECDF78" w14:textId="77777777" w:rsidR="002A13F5" w:rsidRDefault="002A13F5" w:rsidP="002A13F5">
            <w:pPr>
              <w:pStyle w:val="TAC"/>
              <w:rPr>
                <w:sz w:val="16"/>
                <w:szCs w:val="16"/>
              </w:rPr>
            </w:pPr>
            <w:r>
              <w:rPr>
                <w:sz w:val="16"/>
                <w:szCs w:val="16"/>
              </w:rPr>
              <w:t>16.2.0</w:t>
            </w:r>
          </w:p>
        </w:tc>
      </w:tr>
      <w:tr w:rsidR="00E82931" w:rsidRPr="007D6048" w14:paraId="461A8849" w14:textId="77777777" w:rsidTr="00614A01">
        <w:tc>
          <w:tcPr>
            <w:tcW w:w="800" w:type="dxa"/>
            <w:shd w:val="solid" w:color="FFFFFF" w:fill="auto"/>
          </w:tcPr>
          <w:p w14:paraId="6730991D" w14:textId="77777777" w:rsidR="00E82931" w:rsidRDefault="00E82931" w:rsidP="002A13F5">
            <w:pPr>
              <w:pStyle w:val="TAC"/>
              <w:rPr>
                <w:sz w:val="16"/>
                <w:szCs w:val="16"/>
              </w:rPr>
            </w:pPr>
            <w:r>
              <w:rPr>
                <w:sz w:val="16"/>
                <w:szCs w:val="16"/>
              </w:rPr>
              <w:t>2020-03</w:t>
            </w:r>
          </w:p>
        </w:tc>
        <w:tc>
          <w:tcPr>
            <w:tcW w:w="800" w:type="dxa"/>
            <w:shd w:val="solid" w:color="FFFFFF" w:fill="auto"/>
          </w:tcPr>
          <w:p w14:paraId="4E6ED310" w14:textId="77777777" w:rsidR="00E82931" w:rsidRDefault="00E82931" w:rsidP="002A13F5">
            <w:pPr>
              <w:pStyle w:val="TAC"/>
              <w:rPr>
                <w:sz w:val="16"/>
                <w:szCs w:val="16"/>
              </w:rPr>
            </w:pPr>
            <w:r>
              <w:rPr>
                <w:sz w:val="16"/>
                <w:szCs w:val="16"/>
              </w:rPr>
              <w:t>SA#87E</w:t>
            </w:r>
          </w:p>
        </w:tc>
        <w:tc>
          <w:tcPr>
            <w:tcW w:w="1094" w:type="dxa"/>
            <w:shd w:val="solid" w:color="FFFFFF" w:fill="auto"/>
          </w:tcPr>
          <w:p w14:paraId="0CA3EB60" w14:textId="77777777" w:rsidR="00E82931" w:rsidRDefault="00E82931" w:rsidP="002A13F5">
            <w:pPr>
              <w:pStyle w:val="TAL"/>
              <w:jc w:val="center"/>
              <w:rPr>
                <w:sz w:val="16"/>
                <w:szCs w:val="16"/>
              </w:rPr>
            </w:pPr>
            <w:r>
              <w:rPr>
                <w:sz w:val="16"/>
                <w:szCs w:val="16"/>
              </w:rPr>
              <w:t>SP-200169</w:t>
            </w:r>
          </w:p>
        </w:tc>
        <w:tc>
          <w:tcPr>
            <w:tcW w:w="567" w:type="dxa"/>
            <w:shd w:val="solid" w:color="FFFFFF" w:fill="auto"/>
          </w:tcPr>
          <w:p w14:paraId="07897E32" w14:textId="77777777" w:rsidR="00E82931" w:rsidRDefault="00E82931" w:rsidP="002A13F5">
            <w:pPr>
              <w:pStyle w:val="TAL"/>
              <w:rPr>
                <w:sz w:val="16"/>
                <w:szCs w:val="16"/>
              </w:rPr>
            </w:pPr>
            <w:r>
              <w:rPr>
                <w:sz w:val="16"/>
                <w:szCs w:val="16"/>
              </w:rPr>
              <w:t>0066</w:t>
            </w:r>
          </w:p>
        </w:tc>
        <w:tc>
          <w:tcPr>
            <w:tcW w:w="425" w:type="dxa"/>
            <w:shd w:val="solid" w:color="FFFFFF" w:fill="auto"/>
          </w:tcPr>
          <w:p w14:paraId="40BB001B" w14:textId="77777777" w:rsidR="00E82931" w:rsidRDefault="00E82931" w:rsidP="002A13F5">
            <w:pPr>
              <w:pStyle w:val="TAL"/>
              <w:jc w:val="center"/>
              <w:rPr>
                <w:sz w:val="16"/>
                <w:szCs w:val="16"/>
              </w:rPr>
            </w:pPr>
            <w:r>
              <w:rPr>
                <w:sz w:val="16"/>
                <w:szCs w:val="16"/>
              </w:rPr>
              <w:t>-</w:t>
            </w:r>
          </w:p>
        </w:tc>
        <w:tc>
          <w:tcPr>
            <w:tcW w:w="425" w:type="dxa"/>
            <w:shd w:val="solid" w:color="FFFFFF" w:fill="auto"/>
          </w:tcPr>
          <w:p w14:paraId="60FFF1A2" w14:textId="77777777" w:rsidR="00E82931" w:rsidRDefault="00E82931" w:rsidP="002A13F5">
            <w:pPr>
              <w:pStyle w:val="TAL"/>
              <w:jc w:val="center"/>
              <w:rPr>
                <w:sz w:val="16"/>
                <w:szCs w:val="16"/>
              </w:rPr>
            </w:pPr>
            <w:r>
              <w:rPr>
                <w:sz w:val="16"/>
                <w:szCs w:val="16"/>
              </w:rPr>
              <w:t>B</w:t>
            </w:r>
          </w:p>
        </w:tc>
        <w:tc>
          <w:tcPr>
            <w:tcW w:w="4820" w:type="dxa"/>
            <w:shd w:val="solid" w:color="FFFFFF" w:fill="auto"/>
          </w:tcPr>
          <w:p w14:paraId="55E5CE49" w14:textId="77777777" w:rsidR="00E82931" w:rsidRDefault="00E82931" w:rsidP="002A13F5">
            <w:pPr>
              <w:pStyle w:val="TAL"/>
              <w:rPr>
                <w:sz w:val="16"/>
                <w:szCs w:val="16"/>
              </w:rPr>
            </w:pPr>
            <w:r>
              <w:rPr>
                <w:sz w:val="16"/>
                <w:szCs w:val="16"/>
              </w:rPr>
              <w:t>Add configurable FM.</w:t>
            </w:r>
          </w:p>
        </w:tc>
        <w:tc>
          <w:tcPr>
            <w:tcW w:w="708" w:type="dxa"/>
            <w:shd w:val="solid" w:color="FFFFFF" w:fill="auto"/>
          </w:tcPr>
          <w:p w14:paraId="6C2798B7" w14:textId="77777777" w:rsidR="00E82931" w:rsidRDefault="00E82931" w:rsidP="002A13F5">
            <w:pPr>
              <w:pStyle w:val="TAC"/>
              <w:rPr>
                <w:sz w:val="16"/>
                <w:szCs w:val="16"/>
              </w:rPr>
            </w:pPr>
            <w:r>
              <w:rPr>
                <w:sz w:val="16"/>
                <w:szCs w:val="16"/>
              </w:rPr>
              <w:t>16.3.0</w:t>
            </w:r>
          </w:p>
        </w:tc>
      </w:tr>
      <w:tr w:rsidR="00A748D0" w:rsidRPr="007D6048" w14:paraId="04E82A3A" w14:textId="77777777" w:rsidTr="00614A01">
        <w:tc>
          <w:tcPr>
            <w:tcW w:w="800" w:type="dxa"/>
            <w:shd w:val="solid" w:color="FFFFFF" w:fill="auto"/>
          </w:tcPr>
          <w:p w14:paraId="02EB3044" w14:textId="77777777" w:rsidR="00A748D0" w:rsidRDefault="00A748D0" w:rsidP="002A13F5">
            <w:pPr>
              <w:pStyle w:val="TAC"/>
              <w:rPr>
                <w:sz w:val="16"/>
                <w:szCs w:val="16"/>
              </w:rPr>
            </w:pPr>
            <w:r>
              <w:rPr>
                <w:sz w:val="16"/>
                <w:szCs w:val="16"/>
              </w:rPr>
              <w:t>2020-03</w:t>
            </w:r>
          </w:p>
        </w:tc>
        <w:tc>
          <w:tcPr>
            <w:tcW w:w="800" w:type="dxa"/>
            <w:shd w:val="solid" w:color="FFFFFF" w:fill="auto"/>
          </w:tcPr>
          <w:p w14:paraId="13A748B8" w14:textId="77777777" w:rsidR="00A748D0" w:rsidRDefault="00A748D0" w:rsidP="002A13F5">
            <w:pPr>
              <w:pStyle w:val="TAC"/>
              <w:rPr>
                <w:sz w:val="16"/>
                <w:szCs w:val="16"/>
              </w:rPr>
            </w:pPr>
            <w:r>
              <w:rPr>
                <w:sz w:val="16"/>
                <w:szCs w:val="16"/>
              </w:rPr>
              <w:t>SA#87E</w:t>
            </w:r>
          </w:p>
        </w:tc>
        <w:tc>
          <w:tcPr>
            <w:tcW w:w="1094" w:type="dxa"/>
            <w:shd w:val="solid" w:color="FFFFFF" w:fill="auto"/>
          </w:tcPr>
          <w:p w14:paraId="139D6E2D" w14:textId="77777777" w:rsidR="00A748D0" w:rsidRDefault="00A748D0" w:rsidP="002A13F5">
            <w:pPr>
              <w:pStyle w:val="TAL"/>
              <w:jc w:val="center"/>
              <w:rPr>
                <w:sz w:val="16"/>
                <w:szCs w:val="16"/>
              </w:rPr>
            </w:pPr>
            <w:r>
              <w:rPr>
                <w:sz w:val="16"/>
                <w:szCs w:val="16"/>
              </w:rPr>
              <w:t>SP-200163</w:t>
            </w:r>
          </w:p>
        </w:tc>
        <w:tc>
          <w:tcPr>
            <w:tcW w:w="567" w:type="dxa"/>
            <w:shd w:val="solid" w:color="FFFFFF" w:fill="auto"/>
          </w:tcPr>
          <w:p w14:paraId="199868BA" w14:textId="77777777" w:rsidR="00A748D0" w:rsidRDefault="00A748D0" w:rsidP="002A13F5">
            <w:pPr>
              <w:pStyle w:val="TAL"/>
              <w:rPr>
                <w:sz w:val="16"/>
                <w:szCs w:val="16"/>
              </w:rPr>
            </w:pPr>
            <w:r>
              <w:rPr>
                <w:sz w:val="16"/>
                <w:szCs w:val="16"/>
              </w:rPr>
              <w:t>0069</w:t>
            </w:r>
          </w:p>
        </w:tc>
        <w:tc>
          <w:tcPr>
            <w:tcW w:w="425" w:type="dxa"/>
            <w:shd w:val="solid" w:color="FFFFFF" w:fill="auto"/>
          </w:tcPr>
          <w:p w14:paraId="06F659C7" w14:textId="77777777" w:rsidR="00A748D0" w:rsidRDefault="00A748D0" w:rsidP="002A13F5">
            <w:pPr>
              <w:pStyle w:val="TAL"/>
              <w:jc w:val="center"/>
              <w:rPr>
                <w:sz w:val="16"/>
                <w:szCs w:val="16"/>
              </w:rPr>
            </w:pPr>
            <w:r>
              <w:rPr>
                <w:sz w:val="16"/>
                <w:szCs w:val="16"/>
              </w:rPr>
              <w:t>1</w:t>
            </w:r>
          </w:p>
        </w:tc>
        <w:tc>
          <w:tcPr>
            <w:tcW w:w="425" w:type="dxa"/>
            <w:shd w:val="solid" w:color="FFFFFF" w:fill="auto"/>
          </w:tcPr>
          <w:p w14:paraId="33DECF3B" w14:textId="77777777" w:rsidR="00A748D0" w:rsidRDefault="00A748D0" w:rsidP="002A13F5">
            <w:pPr>
              <w:pStyle w:val="TAL"/>
              <w:jc w:val="center"/>
              <w:rPr>
                <w:sz w:val="16"/>
                <w:szCs w:val="16"/>
              </w:rPr>
            </w:pPr>
            <w:r>
              <w:rPr>
                <w:sz w:val="16"/>
                <w:szCs w:val="16"/>
              </w:rPr>
              <w:t>B</w:t>
            </w:r>
          </w:p>
        </w:tc>
        <w:tc>
          <w:tcPr>
            <w:tcW w:w="4820" w:type="dxa"/>
            <w:shd w:val="solid" w:color="FFFFFF" w:fill="auto"/>
          </w:tcPr>
          <w:p w14:paraId="05C0DD29" w14:textId="77777777" w:rsidR="00A748D0" w:rsidRDefault="00A748D0" w:rsidP="002A13F5">
            <w:pPr>
              <w:pStyle w:val="TAL"/>
              <w:rPr>
                <w:sz w:val="16"/>
                <w:szCs w:val="16"/>
              </w:rPr>
            </w:pPr>
            <w:r>
              <w:rPr>
                <w:sz w:val="16"/>
                <w:szCs w:val="16"/>
              </w:rPr>
              <w:t>Add configurable KPI control NRM</w:t>
            </w:r>
          </w:p>
        </w:tc>
        <w:tc>
          <w:tcPr>
            <w:tcW w:w="708" w:type="dxa"/>
            <w:shd w:val="solid" w:color="FFFFFF" w:fill="auto"/>
          </w:tcPr>
          <w:p w14:paraId="52F10F63" w14:textId="77777777" w:rsidR="00A748D0" w:rsidRDefault="00A748D0" w:rsidP="002A13F5">
            <w:pPr>
              <w:pStyle w:val="TAC"/>
              <w:rPr>
                <w:sz w:val="16"/>
                <w:szCs w:val="16"/>
              </w:rPr>
            </w:pPr>
            <w:r>
              <w:rPr>
                <w:sz w:val="16"/>
                <w:szCs w:val="16"/>
              </w:rPr>
              <w:t>16.3.0</w:t>
            </w:r>
          </w:p>
        </w:tc>
      </w:tr>
      <w:tr w:rsidR="001C2076" w:rsidRPr="007D6048" w14:paraId="3D7BB654" w14:textId="77777777" w:rsidTr="00614A01">
        <w:tc>
          <w:tcPr>
            <w:tcW w:w="800" w:type="dxa"/>
            <w:shd w:val="solid" w:color="FFFFFF" w:fill="auto"/>
          </w:tcPr>
          <w:p w14:paraId="59A89DB4" w14:textId="77777777" w:rsidR="001C2076" w:rsidRDefault="001C2076" w:rsidP="001C2076">
            <w:pPr>
              <w:pStyle w:val="TAC"/>
              <w:rPr>
                <w:sz w:val="16"/>
                <w:szCs w:val="16"/>
              </w:rPr>
            </w:pPr>
            <w:r>
              <w:rPr>
                <w:sz w:val="16"/>
                <w:szCs w:val="16"/>
              </w:rPr>
              <w:t>2020-03</w:t>
            </w:r>
          </w:p>
        </w:tc>
        <w:tc>
          <w:tcPr>
            <w:tcW w:w="800" w:type="dxa"/>
            <w:shd w:val="solid" w:color="FFFFFF" w:fill="auto"/>
          </w:tcPr>
          <w:p w14:paraId="34B6E9CB" w14:textId="77777777" w:rsidR="001C2076" w:rsidRDefault="001C2076" w:rsidP="001C2076">
            <w:pPr>
              <w:pStyle w:val="TAC"/>
              <w:rPr>
                <w:sz w:val="16"/>
                <w:szCs w:val="16"/>
              </w:rPr>
            </w:pPr>
            <w:r>
              <w:rPr>
                <w:sz w:val="16"/>
                <w:szCs w:val="16"/>
              </w:rPr>
              <w:t>SA#87E</w:t>
            </w:r>
          </w:p>
        </w:tc>
        <w:tc>
          <w:tcPr>
            <w:tcW w:w="1094" w:type="dxa"/>
            <w:shd w:val="solid" w:color="FFFFFF" w:fill="auto"/>
          </w:tcPr>
          <w:p w14:paraId="6833DDB2" w14:textId="77777777" w:rsidR="001C2076" w:rsidRDefault="001C2076" w:rsidP="001C2076">
            <w:pPr>
              <w:pStyle w:val="TAL"/>
              <w:jc w:val="center"/>
              <w:rPr>
                <w:sz w:val="16"/>
                <w:szCs w:val="16"/>
              </w:rPr>
            </w:pPr>
            <w:r>
              <w:rPr>
                <w:sz w:val="16"/>
                <w:szCs w:val="16"/>
              </w:rPr>
              <w:t>SP-200169</w:t>
            </w:r>
          </w:p>
        </w:tc>
        <w:tc>
          <w:tcPr>
            <w:tcW w:w="567" w:type="dxa"/>
            <w:shd w:val="solid" w:color="FFFFFF" w:fill="auto"/>
          </w:tcPr>
          <w:p w14:paraId="28CCE469" w14:textId="77777777" w:rsidR="001C2076" w:rsidRDefault="001C2076" w:rsidP="001C2076">
            <w:pPr>
              <w:pStyle w:val="TAL"/>
              <w:rPr>
                <w:sz w:val="16"/>
                <w:szCs w:val="16"/>
              </w:rPr>
            </w:pPr>
            <w:r>
              <w:rPr>
                <w:sz w:val="16"/>
                <w:szCs w:val="16"/>
              </w:rPr>
              <w:t>0071</w:t>
            </w:r>
          </w:p>
        </w:tc>
        <w:tc>
          <w:tcPr>
            <w:tcW w:w="425" w:type="dxa"/>
            <w:shd w:val="solid" w:color="FFFFFF" w:fill="auto"/>
          </w:tcPr>
          <w:p w14:paraId="57635574" w14:textId="77777777" w:rsidR="001C2076" w:rsidRDefault="001C2076" w:rsidP="001C2076">
            <w:pPr>
              <w:pStyle w:val="TAL"/>
              <w:jc w:val="center"/>
              <w:rPr>
                <w:sz w:val="16"/>
                <w:szCs w:val="16"/>
              </w:rPr>
            </w:pPr>
            <w:r>
              <w:rPr>
                <w:sz w:val="16"/>
                <w:szCs w:val="16"/>
              </w:rPr>
              <w:t>1</w:t>
            </w:r>
          </w:p>
        </w:tc>
        <w:tc>
          <w:tcPr>
            <w:tcW w:w="425" w:type="dxa"/>
            <w:shd w:val="solid" w:color="FFFFFF" w:fill="auto"/>
          </w:tcPr>
          <w:p w14:paraId="18D21DA8" w14:textId="77777777" w:rsidR="001C2076" w:rsidRDefault="001C2076" w:rsidP="001C2076">
            <w:pPr>
              <w:pStyle w:val="TAL"/>
              <w:jc w:val="center"/>
              <w:rPr>
                <w:sz w:val="16"/>
                <w:szCs w:val="16"/>
              </w:rPr>
            </w:pPr>
            <w:r>
              <w:rPr>
                <w:sz w:val="16"/>
                <w:szCs w:val="16"/>
              </w:rPr>
              <w:t>F</w:t>
            </w:r>
          </w:p>
        </w:tc>
        <w:tc>
          <w:tcPr>
            <w:tcW w:w="4820" w:type="dxa"/>
            <w:shd w:val="solid" w:color="FFFFFF" w:fill="auto"/>
          </w:tcPr>
          <w:p w14:paraId="4FC879B1" w14:textId="77777777" w:rsidR="001C2076" w:rsidRDefault="001C2076" w:rsidP="001C2076">
            <w:pPr>
              <w:pStyle w:val="TAL"/>
              <w:rPr>
                <w:sz w:val="16"/>
                <w:szCs w:val="16"/>
              </w:rPr>
            </w:pPr>
            <w:r>
              <w:rPr>
                <w:sz w:val="16"/>
                <w:szCs w:val="16"/>
              </w:rPr>
              <w:t xml:space="preserve">Correct definition of </w:t>
            </w:r>
            <w:proofErr w:type="spellStart"/>
            <w:r>
              <w:rPr>
                <w:sz w:val="16"/>
                <w:szCs w:val="16"/>
              </w:rPr>
              <w:t>HeartbeatControl</w:t>
            </w:r>
            <w:proofErr w:type="spellEnd"/>
            <w:r>
              <w:rPr>
                <w:sz w:val="16"/>
                <w:szCs w:val="16"/>
              </w:rPr>
              <w:t xml:space="preserve"> and attribute </w:t>
            </w:r>
            <w:proofErr w:type="spellStart"/>
            <w:r>
              <w:rPr>
                <w:sz w:val="16"/>
                <w:szCs w:val="16"/>
              </w:rPr>
              <w:t>NotificationType</w:t>
            </w:r>
            <w:proofErr w:type="spellEnd"/>
          </w:p>
        </w:tc>
        <w:tc>
          <w:tcPr>
            <w:tcW w:w="708" w:type="dxa"/>
            <w:shd w:val="solid" w:color="FFFFFF" w:fill="auto"/>
          </w:tcPr>
          <w:p w14:paraId="58F155F6" w14:textId="77777777" w:rsidR="001C2076" w:rsidRDefault="001C2076" w:rsidP="001C2076">
            <w:pPr>
              <w:pStyle w:val="TAC"/>
              <w:rPr>
                <w:sz w:val="16"/>
                <w:szCs w:val="16"/>
              </w:rPr>
            </w:pPr>
            <w:r>
              <w:rPr>
                <w:sz w:val="16"/>
                <w:szCs w:val="16"/>
              </w:rPr>
              <w:t>16.3.0</w:t>
            </w:r>
          </w:p>
        </w:tc>
      </w:tr>
      <w:tr w:rsidR="004778A9" w:rsidRPr="007D6048" w14:paraId="640535BE" w14:textId="77777777" w:rsidTr="00614A01">
        <w:tc>
          <w:tcPr>
            <w:tcW w:w="800" w:type="dxa"/>
            <w:shd w:val="solid" w:color="FFFFFF" w:fill="auto"/>
          </w:tcPr>
          <w:p w14:paraId="4E0E86F0" w14:textId="77777777" w:rsidR="004778A9" w:rsidRDefault="004778A9" w:rsidP="001C2076">
            <w:pPr>
              <w:pStyle w:val="TAC"/>
              <w:rPr>
                <w:sz w:val="16"/>
                <w:szCs w:val="16"/>
              </w:rPr>
            </w:pPr>
            <w:r>
              <w:rPr>
                <w:sz w:val="16"/>
                <w:szCs w:val="16"/>
              </w:rPr>
              <w:t>2020-07</w:t>
            </w:r>
          </w:p>
        </w:tc>
        <w:tc>
          <w:tcPr>
            <w:tcW w:w="800" w:type="dxa"/>
            <w:shd w:val="solid" w:color="FFFFFF" w:fill="auto"/>
          </w:tcPr>
          <w:p w14:paraId="1E5B7789" w14:textId="77777777" w:rsidR="004778A9" w:rsidRDefault="004778A9" w:rsidP="001C2076">
            <w:pPr>
              <w:pStyle w:val="TAC"/>
              <w:rPr>
                <w:sz w:val="16"/>
                <w:szCs w:val="16"/>
              </w:rPr>
            </w:pPr>
            <w:r>
              <w:rPr>
                <w:sz w:val="16"/>
                <w:szCs w:val="16"/>
              </w:rPr>
              <w:t>SA#88-e</w:t>
            </w:r>
          </w:p>
        </w:tc>
        <w:tc>
          <w:tcPr>
            <w:tcW w:w="1094" w:type="dxa"/>
            <w:shd w:val="solid" w:color="FFFFFF" w:fill="auto"/>
          </w:tcPr>
          <w:p w14:paraId="36058E26" w14:textId="77777777" w:rsidR="004778A9" w:rsidRDefault="004778A9" w:rsidP="001C2076">
            <w:pPr>
              <w:pStyle w:val="TAL"/>
              <w:jc w:val="center"/>
              <w:rPr>
                <w:sz w:val="16"/>
                <w:szCs w:val="16"/>
              </w:rPr>
            </w:pPr>
            <w:r>
              <w:rPr>
                <w:sz w:val="16"/>
                <w:szCs w:val="16"/>
              </w:rPr>
              <w:t>SP-200489</w:t>
            </w:r>
          </w:p>
        </w:tc>
        <w:tc>
          <w:tcPr>
            <w:tcW w:w="567" w:type="dxa"/>
            <w:shd w:val="solid" w:color="FFFFFF" w:fill="auto"/>
          </w:tcPr>
          <w:p w14:paraId="0E2B174F" w14:textId="77777777" w:rsidR="004778A9" w:rsidRDefault="004778A9" w:rsidP="001C2076">
            <w:pPr>
              <w:pStyle w:val="TAL"/>
              <w:rPr>
                <w:sz w:val="16"/>
                <w:szCs w:val="16"/>
              </w:rPr>
            </w:pPr>
            <w:r>
              <w:rPr>
                <w:sz w:val="16"/>
                <w:szCs w:val="16"/>
              </w:rPr>
              <w:t>0074</w:t>
            </w:r>
          </w:p>
        </w:tc>
        <w:tc>
          <w:tcPr>
            <w:tcW w:w="425" w:type="dxa"/>
            <w:shd w:val="solid" w:color="FFFFFF" w:fill="auto"/>
          </w:tcPr>
          <w:p w14:paraId="2629DA76" w14:textId="77777777" w:rsidR="004778A9" w:rsidRDefault="004778A9" w:rsidP="001C2076">
            <w:pPr>
              <w:pStyle w:val="TAL"/>
              <w:jc w:val="center"/>
              <w:rPr>
                <w:sz w:val="16"/>
                <w:szCs w:val="16"/>
              </w:rPr>
            </w:pPr>
            <w:r>
              <w:rPr>
                <w:sz w:val="16"/>
                <w:szCs w:val="16"/>
              </w:rPr>
              <w:t>1</w:t>
            </w:r>
          </w:p>
        </w:tc>
        <w:tc>
          <w:tcPr>
            <w:tcW w:w="425" w:type="dxa"/>
            <w:shd w:val="solid" w:color="FFFFFF" w:fill="auto"/>
          </w:tcPr>
          <w:p w14:paraId="2EAEB384" w14:textId="77777777" w:rsidR="004778A9" w:rsidRDefault="004778A9" w:rsidP="001C2076">
            <w:pPr>
              <w:pStyle w:val="TAL"/>
              <w:jc w:val="center"/>
              <w:rPr>
                <w:sz w:val="16"/>
                <w:szCs w:val="16"/>
              </w:rPr>
            </w:pPr>
            <w:r>
              <w:rPr>
                <w:sz w:val="16"/>
                <w:szCs w:val="16"/>
              </w:rPr>
              <w:t>F</w:t>
            </w:r>
          </w:p>
        </w:tc>
        <w:tc>
          <w:tcPr>
            <w:tcW w:w="4820" w:type="dxa"/>
            <w:shd w:val="solid" w:color="FFFFFF" w:fill="auto"/>
          </w:tcPr>
          <w:p w14:paraId="7F298FD6" w14:textId="77777777" w:rsidR="004778A9" w:rsidRDefault="004778A9" w:rsidP="001C2076">
            <w:pPr>
              <w:pStyle w:val="TAL"/>
              <w:rPr>
                <w:sz w:val="16"/>
                <w:szCs w:val="16"/>
              </w:rPr>
            </w:pPr>
            <w:r w:rsidRPr="00F3719F">
              <w:rPr>
                <w:sz w:val="16"/>
                <w:szCs w:val="16"/>
              </w:rPr>
              <w:t>Add TOP_ as parent IOC</w:t>
            </w:r>
          </w:p>
        </w:tc>
        <w:tc>
          <w:tcPr>
            <w:tcW w:w="708" w:type="dxa"/>
            <w:shd w:val="solid" w:color="FFFFFF" w:fill="auto"/>
          </w:tcPr>
          <w:p w14:paraId="7880107B" w14:textId="77777777" w:rsidR="004778A9" w:rsidRDefault="004778A9" w:rsidP="001C2076">
            <w:pPr>
              <w:pStyle w:val="TAC"/>
              <w:rPr>
                <w:sz w:val="16"/>
                <w:szCs w:val="16"/>
              </w:rPr>
            </w:pPr>
            <w:r>
              <w:rPr>
                <w:sz w:val="16"/>
                <w:szCs w:val="16"/>
              </w:rPr>
              <w:t>16.4.0</w:t>
            </w:r>
          </w:p>
        </w:tc>
      </w:tr>
      <w:tr w:rsidR="00E44903" w:rsidRPr="007D6048" w14:paraId="0CA34551" w14:textId="77777777" w:rsidTr="00614A01">
        <w:tc>
          <w:tcPr>
            <w:tcW w:w="800" w:type="dxa"/>
            <w:shd w:val="solid" w:color="FFFFFF" w:fill="auto"/>
          </w:tcPr>
          <w:p w14:paraId="36EBABFE" w14:textId="77777777" w:rsidR="00E44903" w:rsidRDefault="00E44903" w:rsidP="001C2076">
            <w:pPr>
              <w:pStyle w:val="TAC"/>
              <w:rPr>
                <w:sz w:val="16"/>
                <w:szCs w:val="16"/>
              </w:rPr>
            </w:pPr>
            <w:r>
              <w:rPr>
                <w:sz w:val="16"/>
                <w:szCs w:val="16"/>
              </w:rPr>
              <w:t>2020-07</w:t>
            </w:r>
          </w:p>
        </w:tc>
        <w:tc>
          <w:tcPr>
            <w:tcW w:w="800" w:type="dxa"/>
            <w:shd w:val="solid" w:color="FFFFFF" w:fill="auto"/>
          </w:tcPr>
          <w:p w14:paraId="0A31ED51" w14:textId="77777777" w:rsidR="00E44903" w:rsidRDefault="00E44903" w:rsidP="001C2076">
            <w:pPr>
              <w:pStyle w:val="TAC"/>
              <w:rPr>
                <w:sz w:val="16"/>
                <w:szCs w:val="16"/>
              </w:rPr>
            </w:pPr>
            <w:r>
              <w:rPr>
                <w:sz w:val="16"/>
                <w:szCs w:val="16"/>
              </w:rPr>
              <w:t>SA#88-e</w:t>
            </w:r>
          </w:p>
        </w:tc>
        <w:tc>
          <w:tcPr>
            <w:tcW w:w="1094" w:type="dxa"/>
            <w:shd w:val="solid" w:color="FFFFFF" w:fill="auto"/>
          </w:tcPr>
          <w:p w14:paraId="3869FF30" w14:textId="77777777" w:rsidR="00E44903" w:rsidRDefault="00E44903" w:rsidP="001C2076">
            <w:pPr>
              <w:pStyle w:val="TAL"/>
              <w:jc w:val="center"/>
              <w:rPr>
                <w:sz w:val="16"/>
                <w:szCs w:val="16"/>
              </w:rPr>
            </w:pPr>
            <w:r>
              <w:rPr>
                <w:sz w:val="16"/>
                <w:szCs w:val="16"/>
              </w:rPr>
              <w:t>SP-200489</w:t>
            </w:r>
          </w:p>
        </w:tc>
        <w:tc>
          <w:tcPr>
            <w:tcW w:w="567" w:type="dxa"/>
            <w:shd w:val="solid" w:color="FFFFFF" w:fill="auto"/>
          </w:tcPr>
          <w:p w14:paraId="556FA835" w14:textId="77777777" w:rsidR="00E44903" w:rsidRDefault="00E44903" w:rsidP="001C2076">
            <w:pPr>
              <w:pStyle w:val="TAL"/>
              <w:rPr>
                <w:sz w:val="16"/>
                <w:szCs w:val="16"/>
              </w:rPr>
            </w:pPr>
            <w:r>
              <w:rPr>
                <w:sz w:val="16"/>
                <w:szCs w:val="16"/>
              </w:rPr>
              <w:t>0075</w:t>
            </w:r>
          </w:p>
        </w:tc>
        <w:tc>
          <w:tcPr>
            <w:tcW w:w="425" w:type="dxa"/>
            <w:shd w:val="solid" w:color="FFFFFF" w:fill="auto"/>
          </w:tcPr>
          <w:p w14:paraId="3794D5F1" w14:textId="77777777" w:rsidR="00E44903" w:rsidRDefault="00E44903" w:rsidP="001C2076">
            <w:pPr>
              <w:pStyle w:val="TAL"/>
              <w:jc w:val="center"/>
              <w:rPr>
                <w:sz w:val="16"/>
                <w:szCs w:val="16"/>
              </w:rPr>
            </w:pPr>
            <w:r>
              <w:rPr>
                <w:sz w:val="16"/>
                <w:szCs w:val="16"/>
              </w:rPr>
              <w:t>1</w:t>
            </w:r>
          </w:p>
        </w:tc>
        <w:tc>
          <w:tcPr>
            <w:tcW w:w="425" w:type="dxa"/>
            <w:shd w:val="solid" w:color="FFFFFF" w:fill="auto"/>
          </w:tcPr>
          <w:p w14:paraId="63E04C79" w14:textId="77777777" w:rsidR="00E44903" w:rsidRDefault="00E44903" w:rsidP="001C2076">
            <w:pPr>
              <w:pStyle w:val="TAL"/>
              <w:jc w:val="center"/>
              <w:rPr>
                <w:sz w:val="16"/>
                <w:szCs w:val="16"/>
              </w:rPr>
            </w:pPr>
            <w:r>
              <w:rPr>
                <w:sz w:val="16"/>
                <w:szCs w:val="16"/>
              </w:rPr>
              <w:t>F</w:t>
            </w:r>
          </w:p>
        </w:tc>
        <w:tc>
          <w:tcPr>
            <w:tcW w:w="4820" w:type="dxa"/>
            <w:shd w:val="solid" w:color="FFFFFF" w:fill="auto"/>
          </w:tcPr>
          <w:p w14:paraId="2EE2BA90" w14:textId="77777777" w:rsidR="00E44903" w:rsidRPr="00E44903" w:rsidRDefault="00E44903" w:rsidP="001C2076">
            <w:pPr>
              <w:pStyle w:val="TAL"/>
              <w:rPr>
                <w:sz w:val="16"/>
                <w:szCs w:val="16"/>
              </w:rPr>
            </w:pPr>
            <w:r>
              <w:rPr>
                <w:sz w:val="16"/>
                <w:szCs w:val="16"/>
              </w:rPr>
              <w:t>Update concept of ME and MF</w:t>
            </w:r>
          </w:p>
        </w:tc>
        <w:tc>
          <w:tcPr>
            <w:tcW w:w="708" w:type="dxa"/>
            <w:shd w:val="solid" w:color="FFFFFF" w:fill="auto"/>
          </w:tcPr>
          <w:p w14:paraId="4B1C02C6" w14:textId="77777777" w:rsidR="00E44903" w:rsidRDefault="00E44903" w:rsidP="001C2076">
            <w:pPr>
              <w:pStyle w:val="TAC"/>
              <w:rPr>
                <w:sz w:val="16"/>
                <w:szCs w:val="16"/>
              </w:rPr>
            </w:pPr>
            <w:r>
              <w:rPr>
                <w:sz w:val="16"/>
                <w:szCs w:val="16"/>
              </w:rPr>
              <w:t>16.4.0</w:t>
            </w:r>
          </w:p>
        </w:tc>
      </w:tr>
      <w:tr w:rsidR="00113BBB" w:rsidRPr="007D6048" w14:paraId="0E864B5B" w14:textId="77777777" w:rsidTr="00614A01">
        <w:tc>
          <w:tcPr>
            <w:tcW w:w="800" w:type="dxa"/>
            <w:shd w:val="solid" w:color="FFFFFF" w:fill="auto"/>
          </w:tcPr>
          <w:p w14:paraId="6EA6F0AA" w14:textId="77777777" w:rsidR="00113BBB" w:rsidRDefault="00113BBB" w:rsidP="00113BBB">
            <w:pPr>
              <w:pStyle w:val="TAC"/>
              <w:rPr>
                <w:sz w:val="16"/>
                <w:szCs w:val="16"/>
              </w:rPr>
            </w:pPr>
            <w:r>
              <w:rPr>
                <w:sz w:val="16"/>
                <w:szCs w:val="16"/>
              </w:rPr>
              <w:t>2020-07</w:t>
            </w:r>
          </w:p>
        </w:tc>
        <w:tc>
          <w:tcPr>
            <w:tcW w:w="800" w:type="dxa"/>
            <w:shd w:val="solid" w:color="FFFFFF" w:fill="auto"/>
          </w:tcPr>
          <w:p w14:paraId="156BAB76" w14:textId="77777777" w:rsidR="00113BBB" w:rsidRDefault="00113BBB" w:rsidP="00113BBB">
            <w:pPr>
              <w:pStyle w:val="TAC"/>
              <w:rPr>
                <w:sz w:val="16"/>
                <w:szCs w:val="16"/>
              </w:rPr>
            </w:pPr>
            <w:r>
              <w:rPr>
                <w:sz w:val="16"/>
                <w:szCs w:val="16"/>
              </w:rPr>
              <w:t>SA#88-e</w:t>
            </w:r>
          </w:p>
        </w:tc>
        <w:tc>
          <w:tcPr>
            <w:tcW w:w="1094" w:type="dxa"/>
            <w:shd w:val="solid" w:color="FFFFFF" w:fill="auto"/>
          </w:tcPr>
          <w:p w14:paraId="5E9D9187" w14:textId="77777777" w:rsidR="00113BBB" w:rsidRDefault="00113BBB" w:rsidP="00113BBB">
            <w:pPr>
              <w:pStyle w:val="TAL"/>
              <w:jc w:val="center"/>
              <w:rPr>
                <w:sz w:val="16"/>
                <w:szCs w:val="16"/>
              </w:rPr>
            </w:pPr>
            <w:r>
              <w:rPr>
                <w:sz w:val="16"/>
                <w:szCs w:val="16"/>
              </w:rPr>
              <w:t>SP-200489</w:t>
            </w:r>
          </w:p>
        </w:tc>
        <w:tc>
          <w:tcPr>
            <w:tcW w:w="567" w:type="dxa"/>
            <w:shd w:val="solid" w:color="FFFFFF" w:fill="auto"/>
          </w:tcPr>
          <w:p w14:paraId="5DE4C2B4" w14:textId="77777777" w:rsidR="00113BBB" w:rsidRDefault="00113BBB" w:rsidP="00113BBB">
            <w:pPr>
              <w:pStyle w:val="TAL"/>
              <w:rPr>
                <w:sz w:val="16"/>
                <w:szCs w:val="16"/>
              </w:rPr>
            </w:pPr>
            <w:r>
              <w:rPr>
                <w:sz w:val="16"/>
                <w:szCs w:val="16"/>
              </w:rPr>
              <w:t>0076</w:t>
            </w:r>
          </w:p>
        </w:tc>
        <w:tc>
          <w:tcPr>
            <w:tcW w:w="425" w:type="dxa"/>
            <w:shd w:val="solid" w:color="FFFFFF" w:fill="auto"/>
          </w:tcPr>
          <w:p w14:paraId="2C0E6B5A" w14:textId="77777777" w:rsidR="00113BBB" w:rsidRDefault="00113BBB" w:rsidP="00113BBB">
            <w:pPr>
              <w:pStyle w:val="TAL"/>
              <w:jc w:val="center"/>
              <w:rPr>
                <w:sz w:val="16"/>
                <w:szCs w:val="16"/>
              </w:rPr>
            </w:pPr>
            <w:r>
              <w:rPr>
                <w:sz w:val="16"/>
                <w:szCs w:val="16"/>
              </w:rPr>
              <w:t>-</w:t>
            </w:r>
          </w:p>
        </w:tc>
        <w:tc>
          <w:tcPr>
            <w:tcW w:w="425" w:type="dxa"/>
            <w:shd w:val="solid" w:color="FFFFFF" w:fill="auto"/>
          </w:tcPr>
          <w:p w14:paraId="40392E1E" w14:textId="77777777" w:rsidR="00113BBB" w:rsidRDefault="00113BBB" w:rsidP="00113BBB">
            <w:pPr>
              <w:pStyle w:val="TAL"/>
              <w:jc w:val="center"/>
              <w:rPr>
                <w:sz w:val="16"/>
                <w:szCs w:val="16"/>
              </w:rPr>
            </w:pPr>
            <w:r>
              <w:rPr>
                <w:sz w:val="16"/>
                <w:szCs w:val="16"/>
              </w:rPr>
              <w:t>F</w:t>
            </w:r>
          </w:p>
        </w:tc>
        <w:tc>
          <w:tcPr>
            <w:tcW w:w="4820" w:type="dxa"/>
            <w:shd w:val="solid" w:color="FFFFFF" w:fill="auto"/>
          </w:tcPr>
          <w:p w14:paraId="6CAB073E" w14:textId="77777777" w:rsidR="00113BBB" w:rsidRDefault="00113BBB" w:rsidP="00113BBB">
            <w:pPr>
              <w:pStyle w:val="TAL"/>
              <w:rPr>
                <w:sz w:val="16"/>
                <w:szCs w:val="16"/>
              </w:rPr>
            </w:pPr>
            <w:r>
              <w:rPr>
                <w:sz w:val="16"/>
                <w:szCs w:val="16"/>
              </w:rPr>
              <w:t xml:space="preserve">Update the attribute </w:t>
            </w:r>
            <w:proofErr w:type="spellStart"/>
            <w:r>
              <w:rPr>
                <w:sz w:val="16"/>
                <w:szCs w:val="16"/>
              </w:rPr>
              <w:t>priorityLabel</w:t>
            </w:r>
            <w:proofErr w:type="spellEnd"/>
            <w:r>
              <w:rPr>
                <w:sz w:val="16"/>
                <w:szCs w:val="16"/>
              </w:rPr>
              <w:t xml:space="preserve"> for several IOCs</w:t>
            </w:r>
          </w:p>
        </w:tc>
        <w:tc>
          <w:tcPr>
            <w:tcW w:w="708" w:type="dxa"/>
            <w:shd w:val="solid" w:color="FFFFFF" w:fill="auto"/>
          </w:tcPr>
          <w:p w14:paraId="7841C743" w14:textId="77777777" w:rsidR="00113BBB" w:rsidRDefault="00113BBB" w:rsidP="00113BBB">
            <w:pPr>
              <w:pStyle w:val="TAC"/>
              <w:rPr>
                <w:sz w:val="16"/>
                <w:szCs w:val="16"/>
              </w:rPr>
            </w:pPr>
            <w:r>
              <w:rPr>
                <w:sz w:val="16"/>
                <w:szCs w:val="16"/>
              </w:rPr>
              <w:t>16.4.0</w:t>
            </w:r>
          </w:p>
        </w:tc>
      </w:tr>
      <w:tr w:rsidR="004F6C02" w:rsidRPr="007D6048" w14:paraId="38DEBA79" w14:textId="77777777" w:rsidTr="00614A01">
        <w:tc>
          <w:tcPr>
            <w:tcW w:w="800" w:type="dxa"/>
            <w:shd w:val="solid" w:color="FFFFFF" w:fill="auto"/>
          </w:tcPr>
          <w:p w14:paraId="510598D5" w14:textId="77777777" w:rsidR="004F6C02" w:rsidRDefault="004F6C02" w:rsidP="00113BBB">
            <w:pPr>
              <w:pStyle w:val="TAC"/>
              <w:rPr>
                <w:sz w:val="16"/>
                <w:szCs w:val="16"/>
              </w:rPr>
            </w:pPr>
            <w:r>
              <w:rPr>
                <w:sz w:val="16"/>
                <w:szCs w:val="16"/>
              </w:rPr>
              <w:t>2020-07</w:t>
            </w:r>
          </w:p>
        </w:tc>
        <w:tc>
          <w:tcPr>
            <w:tcW w:w="800" w:type="dxa"/>
            <w:shd w:val="solid" w:color="FFFFFF" w:fill="auto"/>
          </w:tcPr>
          <w:p w14:paraId="5EC4F4C0" w14:textId="77777777" w:rsidR="004F6C02" w:rsidRDefault="004F6C02" w:rsidP="00113BBB">
            <w:pPr>
              <w:pStyle w:val="TAC"/>
              <w:rPr>
                <w:sz w:val="16"/>
                <w:szCs w:val="16"/>
              </w:rPr>
            </w:pPr>
            <w:r>
              <w:rPr>
                <w:sz w:val="16"/>
                <w:szCs w:val="16"/>
              </w:rPr>
              <w:t>SA#88-e</w:t>
            </w:r>
          </w:p>
        </w:tc>
        <w:tc>
          <w:tcPr>
            <w:tcW w:w="1094" w:type="dxa"/>
            <w:shd w:val="solid" w:color="FFFFFF" w:fill="auto"/>
          </w:tcPr>
          <w:p w14:paraId="44EE4DA1" w14:textId="77777777" w:rsidR="004F6C02" w:rsidRDefault="004F6C02" w:rsidP="00113BBB">
            <w:pPr>
              <w:pStyle w:val="TAL"/>
              <w:jc w:val="center"/>
              <w:rPr>
                <w:sz w:val="16"/>
                <w:szCs w:val="16"/>
              </w:rPr>
            </w:pPr>
            <w:r>
              <w:rPr>
                <w:sz w:val="16"/>
                <w:szCs w:val="16"/>
              </w:rPr>
              <w:t>SP-200489</w:t>
            </w:r>
          </w:p>
        </w:tc>
        <w:tc>
          <w:tcPr>
            <w:tcW w:w="567" w:type="dxa"/>
            <w:shd w:val="solid" w:color="FFFFFF" w:fill="auto"/>
          </w:tcPr>
          <w:p w14:paraId="0524F834" w14:textId="77777777" w:rsidR="004F6C02" w:rsidRDefault="004F6C02" w:rsidP="00113BBB">
            <w:pPr>
              <w:pStyle w:val="TAL"/>
              <w:rPr>
                <w:sz w:val="16"/>
                <w:szCs w:val="16"/>
              </w:rPr>
            </w:pPr>
            <w:r>
              <w:rPr>
                <w:sz w:val="16"/>
                <w:szCs w:val="16"/>
              </w:rPr>
              <w:t>0077</w:t>
            </w:r>
          </w:p>
        </w:tc>
        <w:tc>
          <w:tcPr>
            <w:tcW w:w="425" w:type="dxa"/>
            <w:shd w:val="solid" w:color="FFFFFF" w:fill="auto"/>
          </w:tcPr>
          <w:p w14:paraId="765286C7" w14:textId="77777777" w:rsidR="004F6C02" w:rsidRDefault="004F6C02" w:rsidP="00113BBB">
            <w:pPr>
              <w:pStyle w:val="TAL"/>
              <w:jc w:val="center"/>
              <w:rPr>
                <w:sz w:val="16"/>
                <w:szCs w:val="16"/>
              </w:rPr>
            </w:pPr>
            <w:r>
              <w:rPr>
                <w:sz w:val="16"/>
                <w:szCs w:val="16"/>
              </w:rPr>
              <w:t>-</w:t>
            </w:r>
          </w:p>
        </w:tc>
        <w:tc>
          <w:tcPr>
            <w:tcW w:w="425" w:type="dxa"/>
            <w:shd w:val="solid" w:color="FFFFFF" w:fill="auto"/>
          </w:tcPr>
          <w:p w14:paraId="570980B8" w14:textId="77777777" w:rsidR="004F6C02" w:rsidRDefault="004F6C02" w:rsidP="00113BBB">
            <w:pPr>
              <w:pStyle w:val="TAL"/>
              <w:jc w:val="center"/>
              <w:rPr>
                <w:sz w:val="16"/>
                <w:szCs w:val="16"/>
              </w:rPr>
            </w:pPr>
            <w:r>
              <w:rPr>
                <w:sz w:val="16"/>
                <w:szCs w:val="16"/>
              </w:rPr>
              <w:t>F</w:t>
            </w:r>
          </w:p>
        </w:tc>
        <w:tc>
          <w:tcPr>
            <w:tcW w:w="4820" w:type="dxa"/>
            <w:shd w:val="solid" w:color="FFFFFF" w:fill="auto"/>
          </w:tcPr>
          <w:p w14:paraId="229BF993" w14:textId="77777777" w:rsidR="004F6C02" w:rsidRDefault="004F6C02" w:rsidP="00113BBB">
            <w:pPr>
              <w:pStyle w:val="TAL"/>
              <w:rPr>
                <w:sz w:val="16"/>
                <w:szCs w:val="16"/>
              </w:rPr>
            </w:pPr>
            <w:r>
              <w:rPr>
                <w:sz w:val="16"/>
                <w:szCs w:val="16"/>
              </w:rPr>
              <w:t>Updated MF description with nested clarification</w:t>
            </w:r>
          </w:p>
        </w:tc>
        <w:tc>
          <w:tcPr>
            <w:tcW w:w="708" w:type="dxa"/>
            <w:shd w:val="solid" w:color="FFFFFF" w:fill="auto"/>
          </w:tcPr>
          <w:p w14:paraId="54C23100" w14:textId="77777777" w:rsidR="004F6C02" w:rsidRDefault="004F6C02" w:rsidP="00113BBB">
            <w:pPr>
              <w:pStyle w:val="TAC"/>
              <w:rPr>
                <w:sz w:val="16"/>
                <w:szCs w:val="16"/>
              </w:rPr>
            </w:pPr>
            <w:r>
              <w:rPr>
                <w:sz w:val="16"/>
                <w:szCs w:val="16"/>
              </w:rPr>
              <w:t>16.4.0</w:t>
            </w:r>
          </w:p>
        </w:tc>
      </w:tr>
      <w:tr w:rsidR="00B261AA" w:rsidRPr="007D6048" w14:paraId="0455B838" w14:textId="77777777" w:rsidTr="00614A01">
        <w:tc>
          <w:tcPr>
            <w:tcW w:w="800" w:type="dxa"/>
            <w:shd w:val="solid" w:color="FFFFFF" w:fill="auto"/>
          </w:tcPr>
          <w:p w14:paraId="53A475E5" w14:textId="77777777" w:rsidR="00B261AA" w:rsidRDefault="00B261AA" w:rsidP="00113BBB">
            <w:pPr>
              <w:pStyle w:val="TAC"/>
              <w:rPr>
                <w:sz w:val="16"/>
                <w:szCs w:val="16"/>
              </w:rPr>
            </w:pPr>
            <w:r>
              <w:rPr>
                <w:sz w:val="16"/>
                <w:szCs w:val="16"/>
              </w:rPr>
              <w:t>2020-07</w:t>
            </w:r>
          </w:p>
        </w:tc>
        <w:tc>
          <w:tcPr>
            <w:tcW w:w="800" w:type="dxa"/>
            <w:shd w:val="solid" w:color="FFFFFF" w:fill="auto"/>
          </w:tcPr>
          <w:p w14:paraId="674BA609" w14:textId="77777777" w:rsidR="00B261AA" w:rsidRDefault="00B261AA" w:rsidP="00113BBB">
            <w:pPr>
              <w:pStyle w:val="TAC"/>
              <w:rPr>
                <w:sz w:val="16"/>
                <w:szCs w:val="16"/>
              </w:rPr>
            </w:pPr>
            <w:r>
              <w:rPr>
                <w:sz w:val="16"/>
                <w:szCs w:val="16"/>
              </w:rPr>
              <w:t>SA#88-e</w:t>
            </w:r>
          </w:p>
        </w:tc>
        <w:tc>
          <w:tcPr>
            <w:tcW w:w="1094" w:type="dxa"/>
            <w:shd w:val="solid" w:color="FFFFFF" w:fill="auto"/>
          </w:tcPr>
          <w:p w14:paraId="5C2D8AEC" w14:textId="77777777" w:rsidR="00B261AA" w:rsidRDefault="00B261AA" w:rsidP="00113BBB">
            <w:pPr>
              <w:pStyle w:val="TAL"/>
              <w:jc w:val="center"/>
              <w:rPr>
                <w:sz w:val="16"/>
                <w:szCs w:val="16"/>
              </w:rPr>
            </w:pPr>
            <w:r>
              <w:rPr>
                <w:sz w:val="16"/>
                <w:szCs w:val="16"/>
              </w:rPr>
              <w:t>SP-200483</w:t>
            </w:r>
          </w:p>
        </w:tc>
        <w:tc>
          <w:tcPr>
            <w:tcW w:w="567" w:type="dxa"/>
            <w:shd w:val="solid" w:color="FFFFFF" w:fill="auto"/>
          </w:tcPr>
          <w:p w14:paraId="5A376FE7" w14:textId="77777777" w:rsidR="00B261AA" w:rsidRDefault="00B261AA" w:rsidP="00113BBB">
            <w:pPr>
              <w:pStyle w:val="TAL"/>
              <w:rPr>
                <w:sz w:val="16"/>
                <w:szCs w:val="16"/>
              </w:rPr>
            </w:pPr>
            <w:r>
              <w:rPr>
                <w:sz w:val="16"/>
                <w:szCs w:val="16"/>
              </w:rPr>
              <w:t>0078</w:t>
            </w:r>
          </w:p>
        </w:tc>
        <w:tc>
          <w:tcPr>
            <w:tcW w:w="425" w:type="dxa"/>
            <w:shd w:val="solid" w:color="FFFFFF" w:fill="auto"/>
          </w:tcPr>
          <w:p w14:paraId="1BCCC78A" w14:textId="77777777" w:rsidR="00B261AA" w:rsidRDefault="00B261AA" w:rsidP="00113BBB">
            <w:pPr>
              <w:pStyle w:val="TAL"/>
              <w:jc w:val="center"/>
              <w:rPr>
                <w:sz w:val="16"/>
                <w:szCs w:val="16"/>
              </w:rPr>
            </w:pPr>
            <w:r>
              <w:rPr>
                <w:sz w:val="16"/>
                <w:szCs w:val="16"/>
              </w:rPr>
              <w:t>1</w:t>
            </w:r>
          </w:p>
        </w:tc>
        <w:tc>
          <w:tcPr>
            <w:tcW w:w="425" w:type="dxa"/>
            <w:shd w:val="solid" w:color="FFFFFF" w:fill="auto"/>
          </w:tcPr>
          <w:p w14:paraId="1A0FABB6" w14:textId="77777777" w:rsidR="00B261AA" w:rsidRDefault="00B261AA" w:rsidP="00113BBB">
            <w:pPr>
              <w:pStyle w:val="TAL"/>
              <w:jc w:val="center"/>
              <w:rPr>
                <w:sz w:val="16"/>
                <w:szCs w:val="16"/>
              </w:rPr>
            </w:pPr>
            <w:r>
              <w:rPr>
                <w:sz w:val="16"/>
                <w:szCs w:val="16"/>
              </w:rPr>
              <w:t>B</w:t>
            </w:r>
          </w:p>
        </w:tc>
        <w:tc>
          <w:tcPr>
            <w:tcW w:w="4820" w:type="dxa"/>
            <w:shd w:val="solid" w:color="FFFFFF" w:fill="auto"/>
          </w:tcPr>
          <w:p w14:paraId="663B2FE5" w14:textId="77777777" w:rsidR="00B261AA" w:rsidRDefault="00B261AA" w:rsidP="00113BBB">
            <w:pPr>
              <w:pStyle w:val="TAL"/>
              <w:rPr>
                <w:sz w:val="16"/>
                <w:szCs w:val="16"/>
              </w:rPr>
            </w:pPr>
            <w:r>
              <w:rPr>
                <w:sz w:val="16"/>
                <w:szCs w:val="16"/>
              </w:rPr>
              <w:t>Add trace control NRM fragment stage 2</w:t>
            </w:r>
          </w:p>
        </w:tc>
        <w:tc>
          <w:tcPr>
            <w:tcW w:w="708" w:type="dxa"/>
            <w:shd w:val="solid" w:color="FFFFFF" w:fill="auto"/>
          </w:tcPr>
          <w:p w14:paraId="07A948AD" w14:textId="77777777" w:rsidR="00B261AA" w:rsidRDefault="00B261AA" w:rsidP="00113BBB">
            <w:pPr>
              <w:pStyle w:val="TAC"/>
              <w:rPr>
                <w:sz w:val="16"/>
                <w:szCs w:val="16"/>
              </w:rPr>
            </w:pPr>
            <w:r>
              <w:rPr>
                <w:sz w:val="16"/>
                <w:szCs w:val="16"/>
              </w:rPr>
              <w:t>16.4.0</w:t>
            </w:r>
          </w:p>
        </w:tc>
      </w:tr>
      <w:tr w:rsidR="00A91683" w:rsidRPr="007D6048" w14:paraId="722AB2FD" w14:textId="77777777" w:rsidTr="00614A01">
        <w:tc>
          <w:tcPr>
            <w:tcW w:w="800" w:type="dxa"/>
            <w:shd w:val="solid" w:color="FFFFFF" w:fill="auto"/>
          </w:tcPr>
          <w:p w14:paraId="6788E5A1" w14:textId="77777777" w:rsidR="00A91683" w:rsidRDefault="00A91683" w:rsidP="00113BBB">
            <w:pPr>
              <w:pStyle w:val="TAC"/>
              <w:rPr>
                <w:sz w:val="16"/>
                <w:szCs w:val="16"/>
              </w:rPr>
            </w:pPr>
            <w:r>
              <w:rPr>
                <w:sz w:val="16"/>
                <w:szCs w:val="16"/>
              </w:rPr>
              <w:t>2020-07</w:t>
            </w:r>
          </w:p>
        </w:tc>
        <w:tc>
          <w:tcPr>
            <w:tcW w:w="800" w:type="dxa"/>
            <w:shd w:val="solid" w:color="FFFFFF" w:fill="auto"/>
          </w:tcPr>
          <w:p w14:paraId="09DE2E8E" w14:textId="77777777" w:rsidR="00A91683" w:rsidRDefault="00A91683" w:rsidP="00113BBB">
            <w:pPr>
              <w:pStyle w:val="TAC"/>
              <w:rPr>
                <w:sz w:val="16"/>
                <w:szCs w:val="16"/>
              </w:rPr>
            </w:pPr>
            <w:r>
              <w:rPr>
                <w:sz w:val="16"/>
                <w:szCs w:val="16"/>
              </w:rPr>
              <w:t>SA#88-e</w:t>
            </w:r>
          </w:p>
        </w:tc>
        <w:tc>
          <w:tcPr>
            <w:tcW w:w="1094" w:type="dxa"/>
            <w:shd w:val="solid" w:color="FFFFFF" w:fill="auto"/>
          </w:tcPr>
          <w:p w14:paraId="2BACA1A1" w14:textId="77777777" w:rsidR="00A91683" w:rsidRDefault="00A91683" w:rsidP="00113BBB">
            <w:pPr>
              <w:pStyle w:val="TAL"/>
              <w:jc w:val="center"/>
              <w:rPr>
                <w:sz w:val="16"/>
                <w:szCs w:val="16"/>
              </w:rPr>
            </w:pPr>
            <w:r>
              <w:rPr>
                <w:sz w:val="16"/>
                <w:szCs w:val="16"/>
              </w:rPr>
              <w:t>SP-200484</w:t>
            </w:r>
          </w:p>
        </w:tc>
        <w:tc>
          <w:tcPr>
            <w:tcW w:w="567" w:type="dxa"/>
            <w:shd w:val="solid" w:color="FFFFFF" w:fill="auto"/>
          </w:tcPr>
          <w:p w14:paraId="18C15F21" w14:textId="77777777" w:rsidR="00A91683" w:rsidRDefault="00A91683" w:rsidP="00113BBB">
            <w:pPr>
              <w:pStyle w:val="TAL"/>
              <w:rPr>
                <w:sz w:val="16"/>
                <w:szCs w:val="16"/>
              </w:rPr>
            </w:pPr>
            <w:r>
              <w:rPr>
                <w:sz w:val="16"/>
                <w:szCs w:val="16"/>
              </w:rPr>
              <w:t>0080</w:t>
            </w:r>
          </w:p>
        </w:tc>
        <w:tc>
          <w:tcPr>
            <w:tcW w:w="425" w:type="dxa"/>
            <w:shd w:val="solid" w:color="FFFFFF" w:fill="auto"/>
          </w:tcPr>
          <w:p w14:paraId="4D6B2CF6" w14:textId="77777777" w:rsidR="00A91683" w:rsidRDefault="00A91683" w:rsidP="00113BBB">
            <w:pPr>
              <w:pStyle w:val="TAL"/>
              <w:jc w:val="center"/>
              <w:rPr>
                <w:sz w:val="16"/>
                <w:szCs w:val="16"/>
              </w:rPr>
            </w:pPr>
            <w:r>
              <w:rPr>
                <w:sz w:val="16"/>
                <w:szCs w:val="16"/>
              </w:rPr>
              <w:t>1</w:t>
            </w:r>
          </w:p>
        </w:tc>
        <w:tc>
          <w:tcPr>
            <w:tcW w:w="425" w:type="dxa"/>
            <w:shd w:val="solid" w:color="FFFFFF" w:fill="auto"/>
          </w:tcPr>
          <w:p w14:paraId="23A8A725" w14:textId="77777777" w:rsidR="00A91683" w:rsidRDefault="00A91683" w:rsidP="00113BBB">
            <w:pPr>
              <w:pStyle w:val="TAL"/>
              <w:jc w:val="center"/>
              <w:rPr>
                <w:sz w:val="16"/>
                <w:szCs w:val="16"/>
              </w:rPr>
            </w:pPr>
            <w:r>
              <w:rPr>
                <w:sz w:val="16"/>
                <w:szCs w:val="16"/>
              </w:rPr>
              <w:t>D</w:t>
            </w:r>
          </w:p>
        </w:tc>
        <w:tc>
          <w:tcPr>
            <w:tcW w:w="4820" w:type="dxa"/>
            <w:shd w:val="solid" w:color="FFFFFF" w:fill="auto"/>
          </w:tcPr>
          <w:p w14:paraId="1820FEC0" w14:textId="77777777" w:rsidR="00A91683" w:rsidRDefault="00A91683" w:rsidP="00113BBB">
            <w:pPr>
              <w:pStyle w:val="TAL"/>
              <w:rPr>
                <w:sz w:val="16"/>
                <w:szCs w:val="16"/>
              </w:rPr>
            </w:pPr>
            <w:r>
              <w:rPr>
                <w:sz w:val="16"/>
                <w:szCs w:val="16"/>
              </w:rPr>
              <w:t>Fix inconsistent formatting</w:t>
            </w:r>
          </w:p>
        </w:tc>
        <w:tc>
          <w:tcPr>
            <w:tcW w:w="708" w:type="dxa"/>
            <w:shd w:val="solid" w:color="FFFFFF" w:fill="auto"/>
          </w:tcPr>
          <w:p w14:paraId="44D9CA17" w14:textId="77777777" w:rsidR="00A91683" w:rsidRDefault="00A91683" w:rsidP="00113BBB">
            <w:pPr>
              <w:pStyle w:val="TAC"/>
              <w:rPr>
                <w:sz w:val="16"/>
                <w:szCs w:val="16"/>
              </w:rPr>
            </w:pPr>
            <w:r>
              <w:rPr>
                <w:sz w:val="16"/>
                <w:szCs w:val="16"/>
              </w:rPr>
              <w:t>16.4.0</w:t>
            </w:r>
          </w:p>
        </w:tc>
      </w:tr>
      <w:tr w:rsidR="000D00A2" w:rsidRPr="007D6048" w14:paraId="58968E6C" w14:textId="77777777" w:rsidTr="00614A01">
        <w:tc>
          <w:tcPr>
            <w:tcW w:w="800" w:type="dxa"/>
            <w:shd w:val="solid" w:color="FFFFFF" w:fill="auto"/>
          </w:tcPr>
          <w:p w14:paraId="6B217D8F" w14:textId="77777777" w:rsidR="000D00A2" w:rsidRDefault="000D00A2" w:rsidP="00113BBB">
            <w:pPr>
              <w:pStyle w:val="TAC"/>
              <w:rPr>
                <w:sz w:val="16"/>
                <w:szCs w:val="16"/>
              </w:rPr>
            </w:pPr>
            <w:r>
              <w:rPr>
                <w:sz w:val="16"/>
                <w:szCs w:val="16"/>
              </w:rPr>
              <w:t>2020-07</w:t>
            </w:r>
          </w:p>
        </w:tc>
        <w:tc>
          <w:tcPr>
            <w:tcW w:w="800" w:type="dxa"/>
            <w:shd w:val="solid" w:color="FFFFFF" w:fill="auto"/>
          </w:tcPr>
          <w:p w14:paraId="7EDAB548" w14:textId="77777777" w:rsidR="000D00A2" w:rsidRDefault="000D00A2" w:rsidP="00113BBB">
            <w:pPr>
              <w:pStyle w:val="TAC"/>
              <w:rPr>
                <w:sz w:val="16"/>
                <w:szCs w:val="16"/>
              </w:rPr>
            </w:pPr>
            <w:r>
              <w:rPr>
                <w:sz w:val="16"/>
                <w:szCs w:val="16"/>
              </w:rPr>
              <w:t>SA#88-e</w:t>
            </w:r>
          </w:p>
        </w:tc>
        <w:tc>
          <w:tcPr>
            <w:tcW w:w="1094" w:type="dxa"/>
            <w:shd w:val="solid" w:color="FFFFFF" w:fill="auto"/>
          </w:tcPr>
          <w:p w14:paraId="27697F5F" w14:textId="77777777" w:rsidR="000D00A2" w:rsidRDefault="000D00A2" w:rsidP="00113BBB">
            <w:pPr>
              <w:pStyle w:val="TAL"/>
              <w:jc w:val="center"/>
              <w:rPr>
                <w:sz w:val="16"/>
                <w:szCs w:val="16"/>
              </w:rPr>
            </w:pPr>
            <w:r>
              <w:rPr>
                <w:sz w:val="16"/>
                <w:szCs w:val="16"/>
              </w:rPr>
              <w:t>SP-200490</w:t>
            </w:r>
          </w:p>
        </w:tc>
        <w:tc>
          <w:tcPr>
            <w:tcW w:w="567" w:type="dxa"/>
            <w:shd w:val="solid" w:color="FFFFFF" w:fill="auto"/>
          </w:tcPr>
          <w:p w14:paraId="15482EDD" w14:textId="77777777" w:rsidR="000D00A2" w:rsidRDefault="000D00A2" w:rsidP="00113BBB">
            <w:pPr>
              <w:pStyle w:val="TAL"/>
              <w:rPr>
                <w:sz w:val="16"/>
                <w:szCs w:val="16"/>
              </w:rPr>
            </w:pPr>
            <w:r>
              <w:rPr>
                <w:sz w:val="16"/>
                <w:szCs w:val="16"/>
              </w:rPr>
              <w:t>0083</w:t>
            </w:r>
          </w:p>
        </w:tc>
        <w:tc>
          <w:tcPr>
            <w:tcW w:w="425" w:type="dxa"/>
            <w:shd w:val="solid" w:color="FFFFFF" w:fill="auto"/>
          </w:tcPr>
          <w:p w14:paraId="0D3A957A" w14:textId="77777777" w:rsidR="000D00A2" w:rsidRDefault="000D00A2" w:rsidP="00113BBB">
            <w:pPr>
              <w:pStyle w:val="TAL"/>
              <w:jc w:val="center"/>
              <w:rPr>
                <w:sz w:val="16"/>
                <w:szCs w:val="16"/>
              </w:rPr>
            </w:pPr>
            <w:r>
              <w:rPr>
                <w:sz w:val="16"/>
                <w:szCs w:val="16"/>
              </w:rPr>
              <w:t>1</w:t>
            </w:r>
          </w:p>
        </w:tc>
        <w:tc>
          <w:tcPr>
            <w:tcW w:w="425" w:type="dxa"/>
            <w:shd w:val="solid" w:color="FFFFFF" w:fill="auto"/>
          </w:tcPr>
          <w:p w14:paraId="1B851DD9" w14:textId="77777777" w:rsidR="000D00A2" w:rsidRDefault="000D00A2" w:rsidP="00113BBB">
            <w:pPr>
              <w:pStyle w:val="TAL"/>
              <w:jc w:val="center"/>
              <w:rPr>
                <w:sz w:val="16"/>
                <w:szCs w:val="16"/>
              </w:rPr>
            </w:pPr>
            <w:r>
              <w:rPr>
                <w:sz w:val="16"/>
                <w:szCs w:val="16"/>
              </w:rPr>
              <w:t>F</w:t>
            </w:r>
          </w:p>
        </w:tc>
        <w:tc>
          <w:tcPr>
            <w:tcW w:w="4820" w:type="dxa"/>
            <w:shd w:val="solid" w:color="FFFFFF" w:fill="auto"/>
          </w:tcPr>
          <w:p w14:paraId="5CD6CDF8" w14:textId="77777777" w:rsidR="000D00A2" w:rsidRDefault="000D00A2" w:rsidP="00113BBB">
            <w:pPr>
              <w:pStyle w:val="TAL"/>
              <w:rPr>
                <w:sz w:val="16"/>
                <w:szCs w:val="16"/>
              </w:rPr>
            </w:pPr>
            <w:r>
              <w:rPr>
                <w:sz w:val="16"/>
                <w:szCs w:val="16"/>
              </w:rPr>
              <w:t>Combine class diagrams of subscription and heartbeat NRM control fragments (stage 2)</w:t>
            </w:r>
          </w:p>
        </w:tc>
        <w:tc>
          <w:tcPr>
            <w:tcW w:w="708" w:type="dxa"/>
            <w:shd w:val="solid" w:color="FFFFFF" w:fill="auto"/>
          </w:tcPr>
          <w:p w14:paraId="37A88F84" w14:textId="77777777" w:rsidR="000D00A2" w:rsidRDefault="000D00A2" w:rsidP="00113BBB">
            <w:pPr>
              <w:pStyle w:val="TAC"/>
              <w:rPr>
                <w:sz w:val="16"/>
                <w:szCs w:val="16"/>
              </w:rPr>
            </w:pPr>
            <w:r>
              <w:rPr>
                <w:sz w:val="16"/>
                <w:szCs w:val="16"/>
              </w:rPr>
              <w:t>16.4.0</w:t>
            </w:r>
          </w:p>
        </w:tc>
      </w:tr>
      <w:tr w:rsidR="00C55A79" w:rsidRPr="007D6048" w14:paraId="6861E24B" w14:textId="77777777" w:rsidTr="00614A01">
        <w:tc>
          <w:tcPr>
            <w:tcW w:w="800" w:type="dxa"/>
            <w:shd w:val="solid" w:color="FFFFFF" w:fill="auto"/>
          </w:tcPr>
          <w:p w14:paraId="22E2AC6A" w14:textId="77777777" w:rsidR="00C55A79" w:rsidRDefault="00C55A79" w:rsidP="00113BBB">
            <w:pPr>
              <w:pStyle w:val="TAC"/>
              <w:rPr>
                <w:sz w:val="16"/>
                <w:szCs w:val="16"/>
              </w:rPr>
            </w:pPr>
            <w:r>
              <w:rPr>
                <w:sz w:val="16"/>
                <w:szCs w:val="16"/>
              </w:rPr>
              <w:t>2020-07</w:t>
            </w:r>
          </w:p>
        </w:tc>
        <w:tc>
          <w:tcPr>
            <w:tcW w:w="800" w:type="dxa"/>
            <w:shd w:val="solid" w:color="FFFFFF" w:fill="auto"/>
          </w:tcPr>
          <w:p w14:paraId="6CFD168D" w14:textId="77777777" w:rsidR="00C55A79" w:rsidRDefault="00C55A79" w:rsidP="00113BBB">
            <w:pPr>
              <w:pStyle w:val="TAC"/>
              <w:rPr>
                <w:sz w:val="16"/>
                <w:szCs w:val="16"/>
              </w:rPr>
            </w:pPr>
            <w:r>
              <w:rPr>
                <w:sz w:val="16"/>
                <w:szCs w:val="16"/>
              </w:rPr>
              <w:t>SA#88-e</w:t>
            </w:r>
          </w:p>
        </w:tc>
        <w:tc>
          <w:tcPr>
            <w:tcW w:w="1094" w:type="dxa"/>
            <w:shd w:val="solid" w:color="FFFFFF" w:fill="auto"/>
          </w:tcPr>
          <w:p w14:paraId="44571A54" w14:textId="77777777" w:rsidR="00C55A79" w:rsidRDefault="00C55A79" w:rsidP="00113BBB">
            <w:pPr>
              <w:pStyle w:val="TAL"/>
              <w:jc w:val="center"/>
              <w:rPr>
                <w:sz w:val="16"/>
                <w:szCs w:val="16"/>
              </w:rPr>
            </w:pPr>
            <w:r>
              <w:rPr>
                <w:sz w:val="16"/>
                <w:szCs w:val="16"/>
              </w:rPr>
              <w:t>SP-200490</w:t>
            </w:r>
          </w:p>
        </w:tc>
        <w:tc>
          <w:tcPr>
            <w:tcW w:w="567" w:type="dxa"/>
            <w:shd w:val="solid" w:color="FFFFFF" w:fill="auto"/>
          </w:tcPr>
          <w:p w14:paraId="5C99F323" w14:textId="77777777" w:rsidR="00C55A79" w:rsidRDefault="00C55A79" w:rsidP="00113BBB">
            <w:pPr>
              <w:pStyle w:val="TAL"/>
              <w:rPr>
                <w:sz w:val="16"/>
                <w:szCs w:val="16"/>
              </w:rPr>
            </w:pPr>
            <w:r>
              <w:rPr>
                <w:sz w:val="16"/>
                <w:szCs w:val="16"/>
              </w:rPr>
              <w:t>0084</w:t>
            </w:r>
          </w:p>
        </w:tc>
        <w:tc>
          <w:tcPr>
            <w:tcW w:w="425" w:type="dxa"/>
            <w:shd w:val="solid" w:color="FFFFFF" w:fill="auto"/>
          </w:tcPr>
          <w:p w14:paraId="191171C4" w14:textId="77777777" w:rsidR="00C55A79" w:rsidRDefault="00C55A79" w:rsidP="00113BBB">
            <w:pPr>
              <w:pStyle w:val="TAL"/>
              <w:jc w:val="center"/>
              <w:rPr>
                <w:sz w:val="16"/>
                <w:szCs w:val="16"/>
              </w:rPr>
            </w:pPr>
            <w:r>
              <w:rPr>
                <w:sz w:val="16"/>
                <w:szCs w:val="16"/>
              </w:rPr>
              <w:t>1</w:t>
            </w:r>
          </w:p>
        </w:tc>
        <w:tc>
          <w:tcPr>
            <w:tcW w:w="425" w:type="dxa"/>
            <w:shd w:val="solid" w:color="FFFFFF" w:fill="auto"/>
          </w:tcPr>
          <w:p w14:paraId="4D461CD5" w14:textId="77777777" w:rsidR="00C55A79" w:rsidRDefault="00C55A79" w:rsidP="00113BBB">
            <w:pPr>
              <w:pStyle w:val="TAL"/>
              <w:jc w:val="center"/>
              <w:rPr>
                <w:sz w:val="16"/>
                <w:szCs w:val="16"/>
              </w:rPr>
            </w:pPr>
            <w:r>
              <w:rPr>
                <w:sz w:val="16"/>
                <w:szCs w:val="16"/>
              </w:rPr>
              <w:t>F</w:t>
            </w:r>
          </w:p>
        </w:tc>
        <w:tc>
          <w:tcPr>
            <w:tcW w:w="4820" w:type="dxa"/>
            <w:shd w:val="solid" w:color="FFFFFF" w:fill="auto"/>
          </w:tcPr>
          <w:p w14:paraId="15CCECCD" w14:textId="77777777" w:rsidR="00C55A79" w:rsidRDefault="00C55A79" w:rsidP="00113BBB">
            <w:pPr>
              <w:pStyle w:val="TAL"/>
              <w:rPr>
                <w:sz w:val="16"/>
                <w:szCs w:val="16"/>
              </w:rPr>
            </w:pPr>
            <w:r>
              <w:rPr>
                <w:sz w:val="16"/>
                <w:szCs w:val="16"/>
              </w:rPr>
              <w:t>Update PM control fragment (stage 2)</w:t>
            </w:r>
          </w:p>
        </w:tc>
        <w:tc>
          <w:tcPr>
            <w:tcW w:w="708" w:type="dxa"/>
            <w:shd w:val="solid" w:color="FFFFFF" w:fill="auto"/>
          </w:tcPr>
          <w:p w14:paraId="71A52AA5" w14:textId="77777777" w:rsidR="00C55A79" w:rsidRDefault="00C55A79" w:rsidP="00113BBB">
            <w:pPr>
              <w:pStyle w:val="TAC"/>
              <w:rPr>
                <w:sz w:val="16"/>
                <w:szCs w:val="16"/>
              </w:rPr>
            </w:pPr>
            <w:r>
              <w:rPr>
                <w:sz w:val="16"/>
                <w:szCs w:val="16"/>
              </w:rPr>
              <w:t>16.4.0</w:t>
            </w:r>
          </w:p>
        </w:tc>
      </w:tr>
      <w:tr w:rsidR="00755D0C" w:rsidRPr="007D6048" w14:paraId="62D2F699" w14:textId="77777777" w:rsidTr="00614A01">
        <w:tc>
          <w:tcPr>
            <w:tcW w:w="800" w:type="dxa"/>
            <w:shd w:val="solid" w:color="FFFFFF" w:fill="auto"/>
          </w:tcPr>
          <w:p w14:paraId="0E3335E2" w14:textId="77777777" w:rsidR="00755D0C" w:rsidRDefault="00755D0C" w:rsidP="00755D0C">
            <w:pPr>
              <w:pStyle w:val="TAC"/>
              <w:rPr>
                <w:sz w:val="16"/>
                <w:szCs w:val="16"/>
              </w:rPr>
            </w:pPr>
            <w:r>
              <w:rPr>
                <w:sz w:val="16"/>
                <w:szCs w:val="16"/>
              </w:rPr>
              <w:t>2020-07</w:t>
            </w:r>
          </w:p>
        </w:tc>
        <w:tc>
          <w:tcPr>
            <w:tcW w:w="800" w:type="dxa"/>
            <w:shd w:val="solid" w:color="FFFFFF" w:fill="auto"/>
          </w:tcPr>
          <w:p w14:paraId="5DA6E263" w14:textId="77777777" w:rsidR="00755D0C" w:rsidRDefault="00755D0C" w:rsidP="00755D0C">
            <w:pPr>
              <w:pStyle w:val="TAC"/>
              <w:rPr>
                <w:sz w:val="16"/>
                <w:szCs w:val="16"/>
              </w:rPr>
            </w:pPr>
            <w:r>
              <w:rPr>
                <w:sz w:val="16"/>
                <w:szCs w:val="16"/>
              </w:rPr>
              <w:t>SA#88-e</w:t>
            </w:r>
          </w:p>
        </w:tc>
        <w:tc>
          <w:tcPr>
            <w:tcW w:w="1094" w:type="dxa"/>
            <w:shd w:val="solid" w:color="FFFFFF" w:fill="auto"/>
          </w:tcPr>
          <w:p w14:paraId="6647CE26" w14:textId="77777777" w:rsidR="00755D0C" w:rsidRDefault="00755D0C" w:rsidP="00755D0C">
            <w:pPr>
              <w:pStyle w:val="TAL"/>
              <w:jc w:val="center"/>
              <w:rPr>
                <w:sz w:val="16"/>
                <w:szCs w:val="16"/>
              </w:rPr>
            </w:pPr>
            <w:r>
              <w:rPr>
                <w:sz w:val="16"/>
                <w:szCs w:val="16"/>
              </w:rPr>
              <w:t>SP-200490</w:t>
            </w:r>
          </w:p>
        </w:tc>
        <w:tc>
          <w:tcPr>
            <w:tcW w:w="567" w:type="dxa"/>
            <w:shd w:val="solid" w:color="FFFFFF" w:fill="auto"/>
          </w:tcPr>
          <w:p w14:paraId="6BBC6E01" w14:textId="77777777" w:rsidR="00755D0C" w:rsidRDefault="00755D0C" w:rsidP="00755D0C">
            <w:pPr>
              <w:pStyle w:val="TAL"/>
              <w:rPr>
                <w:sz w:val="16"/>
                <w:szCs w:val="16"/>
              </w:rPr>
            </w:pPr>
            <w:r>
              <w:rPr>
                <w:sz w:val="16"/>
                <w:szCs w:val="16"/>
              </w:rPr>
              <w:t>0085</w:t>
            </w:r>
          </w:p>
        </w:tc>
        <w:tc>
          <w:tcPr>
            <w:tcW w:w="425" w:type="dxa"/>
            <w:shd w:val="solid" w:color="FFFFFF" w:fill="auto"/>
          </w:tcPr>
          <w:p w14:paraId="36D51346" w14:textId="77777777" w:rsidR="00755D0C" w:rsidRDefault="00755D0C" w:rsidP="00755D0C">
            <w:pPr>
              <w:pStyle w:val="TAL"/>
              <w:jc w:val="center"/>
              <w:rPr>
                <w:sz w:val="16"/>
                <w:szCs w:val="16"/>
              </w:rPr>
            </w:pPr>
            <w:r>
              <w:rPr>
                <w:sz w:val="16"/>
                <w:szCs w:val="16"/>
              </w:rPr>
              <w:t>-</w:t>
            </w:r>
          </w:p>
        </w:tc>
        <w:tc>
          <w:tcPr>
            <w:tcW w:w="425" w:type="dxa"/>
            <w:shd w:val="solid" w:color="FFFFFF" w:fill="auto"/>
          </w:tcPr>
          <w:p w14:paraId="27514876" w14:textId="77777777" w:rsidR="00755D0C" w:rsidRDefault="00755D0C" w:rsidP="00755D0C">
            <w:pPr>
              <w:pStyle w:val="TAL"/>
              <w:jc w:val="center"/>
              <w:rPr>
                <w:sz w:val="16"/>
                <w:szCs w:val="16"/>
              </w:rPr>
            </w:pPr>
            <w:r>
              <w:rPr>
                <w:sz w:val="16"/>
                <w:szCs w:val="16"/>
              </w:rPr>
              <w:t>F</w:t>
            </w:r>
          </w:p>
        </w:tc>
        <w:tc>
          <w:tcPr>
            <w:tcW w:w="4820" w:type="dxa"/>
            <w:shd w:val="solid" w:color="FFFFFF" w:fill="auto"/>
          </w:tcPr>
          <w:p w14:paraId="74559D26" w14:textId="77777777" w:rsidR="00755D0C" w:rsidRDefault="00755D0C" w:rsidP="00755D0C">
            <w:pPr>
              <w:pStyle w:val="TAL"/>
              <w:rPr>
                <w:sz w:val="16"/>
                <w:szCs w:val="16"/>
              </w:rPr>
            </w:pPr>
            <w:r>
              <w:rPr>
                <w:sz w:val="16"/>
                <w:szCs w:val="16"/>
              </w:rPr>
              <w:t xml:space="preserve">Clarify usage of the </w:t>
            </w:r>
            <w:proofErr w:type="spellStart"/>
            <w:r>
              <w:rPr>
                <w:sz w:val="16"/>
                <w:szCs w:val="16"/>
              </w:rPr>
              <w:t>VsDataContainer</w:t>
            </w:r>
            <w:proofErr w:type="spellEnd"/>
            <w:r>
              <w:rPr>
                <w:sz w:val="16"/>
                <w:szCs w:val="16"/>
              </w:rPr>
              <w:t xml:space="preserve"> (stage 2)</w:t>
            </w:r>
          </w:p>
        </w:tc>
        <w:tc>
          <w:tcPr>
            <w:tcW w:w="708" w:type="dxa"/>
            <w:shd w:val="solid" w:color="FFFFFF" w:fill="auto"/>
          </w:tcPr>
          <w:p w14:paraId="137AA32F" w14:textId="77777777" w:rsidR="00755D0C" w:rsidRDefault="00755D0C" w:rsidP="00755D0C">
            <w:pPr>
              <w:pStyle w:val="TAC"/>
              <w:rPr>
                <w:sz w:val="16"/>
                <w:szCs w:val="16"/>
              </w:rPr>
            </w:pPr>
            <w:r>
              <w:rPr>
                <w:sz w:val="16"/>
                <w:szCs w:val="16"/>
              </w:rPr>
              <w:t>16.4.0</w:t>
            </w:r>
          </w:p>
        </w:tc>
      </w:tr>
      <w:tr w:rsidR="00755D0C" w:rsidRPr="007D6048" w14:paraId="31068B12" w14:textId="77777777" w:rsidTr="00614A01">
        <w:tc>
          <w:tcPr>
            <w:tcW w:w="800" w:type="dxa"/>
            <w:shd w:val="solid" w:color="FFFFFF" w:fill="auto"/>
          </w:tcPr>
          <w:p w14:paraId="524B3215" w14:textId="77777777" w:rsidR="00755D0C" w:rsidRDefault="00755D0C" w:rsidP="00755D0C">
            <w:pPr>
              <w:pStyle w:val="TAC"/>
              <w:rPr>
                <w:sz w:val="16"/>
                <w:szCs w:val="16"/>
              </w:rPr>
            </w:pPr>
            <w:r>
              <w:rPr>
                <w:sz w:val="16"/>
                <w:szCs w:val="16"/>
              </w:rPr>
              <w:t>2020-07</w:t>
            </w:r>
          </w:p>
        </w:tc>
        <w:tc>
          <w:tcPr>
            <w:tcW w:w="800" w:type="dxa"/>
            <w:shd w:val="solid" w:color="FFFFFF" w:fill="auto"/>
          </w:tcPr>
          <w:p w14:paraId="29CD3C0D" w14:textId="77777777" w:rsidR="00755D0C" w:rsidRDefault="00755D0C" w:rsidP="00755D0C">
            <w:pPr>
              <w:pStyle w:val="TAC"/>
              <w:rPr>
                <w:sz w:val="16"/>
                <w:szCs w:val="16"/>
              </w:rPr>
            </w:pPr>
            <w:r>
              <w:rPr>
                <w:sz w:val="16"/>
                <w:szCs w:val="16"/>
              </w:rPr>
              <w:t>SA#88-e</w:t>
            </w:r>
          </w:p>
        </w:tc>
        <w:tc>
          <w:tcPr>
            <w:tcW w:w="1094" w:type="dxa"/>
            <w:shd w:val="solid" w:color="FFFFFF" w:fill="auto"/>
          </w:tcPr>
          <w:p w14:paraId="41859231" w14:textId="77777777" w:rsidR="00755D0C" w:rsidRDefault="00755D0C" w:rsidP="00755D0C">
            <w:pPr>
              <w:pStyle w:val="TAL"/>
              <w:jc w:val="center"/>
              <w:rPr>
                <w:sz w:val="16"/>
                <w:szCs w:val="16"/>
              </w:rPr>
            </w:pPr>
            <w:r>
              <w:rPr>
                <w:sz w:val="16"/>
                <w:szCs w:val="16"/>
              </w:rPr>
              <w:t>SP-200490</w:t>
            </w:r>
          </w:p>
        </w:tc>
        <w:tc>
          <w:tcPr>
            <w:tcW w:w="567" w:type="dxa"/>
            <w:shd w:val="solid" w:color="FFFFFF" w:fill="auto"/>
          </w:tcPr>
          <w:p w14:paraId="3C4648FA" w14:textId="77777777" w:rsidR="00755D0C" w:rsidRDefault="00755D0C" w:rsidP="00755D0C">
            <w:pPr>
              <w:pStyle w:val="TAL"/>
              <w:rPr>
                <w:sz w:val="16"/>
                <w:szCs w:val="16"/>
              </w:rPr>
            </w:pPr>
            <w:r>
              <w:rPr>
                <w:sz w:val="16"/>
                <w:szCs w:val="16"/>
              </w:rPr>
              <w:t>0086</w:t>
            </w:r>
          </w:p>
        </w:tc>
        <w:tc>
          <w:tcPr>
            <w:tcW w:w="425" w:type="dxa"/>
            <w:shd w:val="solid" w:color="FFFFFF" w:fill="auto"/>
          </w:tcPr>
          <w:p w14:paraId="6F6A7D3A" w14:textId="77777777" w:rsidR="00755D0C" w:rsidRDefault="00755D0C" w:rsidP="00755D0C">
            <w:pPr>
              <w:pStyle w:val="TAL"/>
              <w:jc w:val="center"/>
              <w:rPr>
                <w:sz w:val="16"/>
                <w:szCs w:val="16"/>
              </w:rPr>
            </w:pPr>
            <w:r>
              <w:rPr>
                <w:sz w:val="16"/>
                <w:szCs w:val="16"/>
              </w:rPr>
              <w:t>1</w:t>
            </w:r>
          </w:p>
        </w:tc>
        <w:tc>
          <w:tcPr>
            <w:tcW w:w="425" w:type="dxa"/>
            <w:shd w:val="solid" w:color="FFFFFF" w:fill="auto"/>
          </w:tcPr>
          <w:p w14:paraId="6353152D" w14:textId="77777777" w:rsidR="00755D0C" w:rsidRDefault="00755D0C" w:rsidP="00755D0C">
            <w:pPr>
              <w:pStyle w:val="TAL"/>
              <w:jc w:val="center"/>
              <w:rPr>
                <w:sz w:val="16"/>
                <w:szCs w:val="16"/>
              </w:rPr>
            </w:pPr>
            <w:r>
              <w:rPr>
                <w:sz w:val="16"/>
                <w:szCs w:val="16"/>
              </w:rPr>
              <w:t>F</w:t>
            </w:r>
          </w:p>
        </w:tc>
        <w:tc>
          <w:tcPr>
            <w:tcW w:w="4820" w:type="dxa"/>
            <w:shd w:val="solid" w:color="FFFFFF" w:fill="auto"/>
          </w:tcPr>
          <w:p w14:paraId="056049F9" w14:textId="77777777" w:rsidR="00755D0C" w:rsidRDefault="00755D0C" w:rsidP="00755D0C">
            <w:pPr>
              <w:pStyle w:val="TAL"/>
              <w:rPr>
                <w:sz w:val="16"/>
                <w:szCs w:val="16"/>
              </w:rPr>
            </w:pPr>
            <w:r>
              <w:rPr>
                <w:sz w:val="16"/>
                <w:szCs w:val="16"/>
              </w:rPr>
              <w:t>Update FM control fragment (stage 2)</w:t>
            </w:r>
          </w:p>
        </w:tc>
        <w:tc>
          <w:tcPr>
            <w:tcW w:w="708" w:type="dxa"/>
            <w:shd w:val="solid" w:color="FFFFFF" w:fill="auto"/>
          </w:tcPr>
          <w:p w14:paraId="5A029B24" w14:textId="77777777" w:rsidR="00755D0C" w:rsidRDefault="00755D0C" w:rsidP="00755D0C">
            <w:pPr>
              <w:pStyle w:val="TAC"/>
              <w:rPr>
                <w:sz w:val="16"/>
                <w:szCs w:val="16"/>
              </w:rPr>
            </w:pPr>
            <w:r>
              <w:rPr>
                <w:sz w:val="16"/>
                <w:szCs w:val="16"/>
              </w:rPr>
              <w:t>16.4.0</w:t>
            </w:r>
          </w:p>
        </w:tc>
      </w:tr>
      <w:tr w:rsidR="006D00CB" w:rsidRPr="007D6048" w14:paraId="7A944F3F" w14:textId="77777777" w:rsidTr="00614A01">
        <w:tc>
          <w:tcPr>
            <w:tcW w:w="800" w:type="dxa"/>
            <w:shd w:val="solid" w:color="FFFFFF" w:fill="auto"/>
          </w:tcPr>
          <w:p w14:paraId="631206F5" w14:textId="77777777" w:rsidR="006D00CB" w:rsidRDefault="006D00CB" w:rsidP="00755D0C">
            <w:pPr>
              <w:pStyle w:val="TAC"/>
              <w:rPr>
                <w:sz w:val="16"/>
                <w:szCs w:val="16"/>
              </w:rPr>
            </w:pPr>
            <w:r>
              <w:rPr>
                <w:sz w:val="16"/>
                <w:szCs w:val="16"/>
              </w:rPr>
              <w:t>2020-09</w:t>
            </w:r>
          </w:p>
        </w:tc>
        <w:tc>
          <w:tcPr>
            <w:tcW w:w="800" w:type="dxa"/>
            <w:shd w:val="solid" w:color="FFFFFF" w:fill="auto"/>
          </w:tcPr>
          <w:p w14:paraId="45A1C18A" w14:textId="77777777" w:rsidR="006D00CB" w:rsidRDefault="006D00CB" w:rsidP="00755D0C">
            <w:pPr>
              <w:pStyle w:val="TAC"/>
              <w:rPr>
                <w:sz w:val="16"/>
                <w:szCs w:val="16"/>
              </w:rPr>
            </w:pPr>
            <w:r>
              <w:rPr>
                <w:sz w:val="16"/>
                <w:szCs w:val="16"/>
              </w:rPr>
              <w:t>SA#89e</w:t>
            </w:r>
          </w:p>
        </w:tc>
        <w:tc>
          <w:tcPr>
            <w:tcW w:w="1094" w:type="dxa"/>
            <w:shd w:val="solid" w:color="FFFFFF" w:fill="auto"/>
          </w:tcPr>
          <w:p w14:paraId="698AB17C" w14:textId="77777777" w:rsidR="006D00CB" w:rsidRDefault="006D00CB" w:rsidP="00755D0C">
            <w:pPr>
              <w:pStyle w:val="TAL"/>
              <w:jc w:val="center"/>
              <w:rPr>
                <w:sz w:val="16"/>
                <w:szCs w:val="16"/>
              </w:rPr>
            </w:pPr>
            <w:r>
              <w:rPr>
                <w:sz w:val="16"/>
                <w:szCs w:val="16"/>
              </w:rPr>
              <w:t>SP-200729</w:t>
            </w:r>
          </w:p>
        </w:tc>
        <w:tc>
          <w:tcPr>
            <w:tcW w:w="567" w:type="dxa"/>
            <w:shd w:val="solid" w:color="FFFFFF" w:fill="auto"/>
          </w:tcPr>
          <w:p w14:paraId="08C7C089" w14:textId="77777777" w:rsidR="006D00CB" w:rsidRDefault="006D00CB" w:rsidP="00755D0C">
            <w:pPr>
              <w:pStyle w:val="TAL"/>
              <w:rPr>
                <w:sz w:val="16"/>
                <w:szCs w:val="16"/>
              </w:rPr>
            </w:pPr>
            <w:r>
              <w:rPr>
                <w:sz w:val="16"/>
                <w:szCs w:val="16"/>
              </w:rPr>
              <w:t>0087</w:t>
            </w:r>
          </w:p>
        </w:tc>
        <w:tc>
          <w:tcPr>
            <w:tcW w:w="425" w:type="dxa"/>
            <w:shd w:val="solid" w:color="FFFFFF" w:fill="auto"/>
          </w:tcPr>
          <w:p w14:paraId="7231FD1E" w14:textId="77777777" w:rsidR="006D00CB" w:rsidRDefault="006D00CB" w:rsidP="00755D0C">
            <w:pPr>
              <w:pStyle w:val="TAL"/>
              <w:jc w:val="center"/>
              <w:rPr>
                <w:sz w:val="16"/>
                <w:szCs w:val="16"/>
              </w:rPr>
            </w:pPr>
            <w:r>
              <w:rPr>
                <w:sz w:val="16"/>
                <w:szCs w:val="16"/>
              </w:rPr>
              <w:t>1</w:t>
            </w:r>
          </w:p>
        </w:tc>
        <w:tc>
          <w:tcPr>
            <w:tcW w:w="425" w:type="dxa"/>
            <w:shd w:val="solid" w:color="FFFFFF" w:fill="auto"/>
          </w:tcPr>
          <w:p w14:paraId="02C84E54" w14:textId="77777777" w:rsidR="006D00CB" w:rsidRDefault="006D00CB" w:rsidP="00755D0C">
            <w:pPr>
              <w:pStyle w:val="TAL"/>
              <w:jc w:val="center"/>
              <w:rPr>
                <w:sz w:val="16"/>
                <w:szCs w:val="16"/>
              </w:rPr>
            </w:pPr>
            <w:r>
              <w:rPr>
                <w:sz w:val="16"/>
                <w:szCs w:val="16"/>
              </w:rPr>
              <w:t>F</w:t>
            </w:r>
          </w:p>
        </w:tc>
        <w:tc>
          <w:tcPr>
            <w:tcW w:w="4820" w:type="dxa"/>
            <w:shd w:val="solid" w:color="FFFFFF" w:fill="auto"/>
          </w:tcPr>
          <w:p w14:paraId="5971ABAE" w14:textId="77777777" w:rsidR="006D00CB" w:rsidRDefault="006D00CB" w:rsidP="00755D0C">
            <w:pPr>
              <w:pStyle w:val="TAL"/>
              <w:rPr>
                <w:sz w:val="16"/>
                <w:szCs w:val="16"/>
              </w:rPr>
            </w:pPr>
            <w:r w:rsidRPr="002005EB">
              <w:rPr>
                <w:sz w:val="16"/>
                <w:szCs w:val="16"/>
              </w:rPr>
              <w:t xml:space="preserve">Correct </w:t>
            </w:r>
            <w:proofErr w:type="spellStart"/>
            <w:r w:rsidRPr="002005EB">
              <w:rPr>
                <w:sz w:val="16"/>
                <w:szCs w:val="16"/>
              </w:rPr>
              <w:t>ThresholdMonitor</w:t>
            </w:r>
            <w:proofErr w:type="spellEnd"/>
            <w:r w:rsidRPr="002005EB">
              <w:rPr>
                <w:sz w:val="16"/>
                <w:szCs w:val="16"/>
              </w:rPr>
              <w:t xml:space="preserve"> definition (stage 2)</w:t>
            </w:r>
          </w:p>
        </w:tc>
        <w:tc>
          <w:tcPr>
            <w:tcW w:w="708" w:type="dxa"/>
            <w:shd w:val="solid" w:color="FFFFFF" w:fill="auto"/>
          </w:tcPr>
          <w:p w14:paraId="78D410C5" w14:textId="77777777" w:rsidR="006D00CB" w:rsidRDefault="006D00CB" w:rsidP="00755D0C">
            <w:pPr>
              <w:pStyle w:val="TAC"/>
              <w:rPr>
                <w:sz w:val="16"/>
                <w:szCs w:val="16"/>
              </w:rPr>
            </w:pPr>
            <w:r>
              <w:rPr>
                <w:sz w:val="16"/>
                <w:szCs w:val="16"/>
              </w:rPr>
              <w:t>16.5.0</w:t>
            </w:r>
          </w:p>
        </w:tc>
      </w:tr>
      <w:tr w:rsidR="00663B3D" w:rsidRPr="007D6048" w14:paraId="303286D3" w14:textId="77777777" w:rsidTr="00614A01">
        <w:tc>
          <w:tcPr>
            <w:tcW w:w="800" w:type="dxa"/>
            <w:shd w:val="solid" w:color="FFFFFF" w:fill="auto"/>
          </w:tcPr>
          <w:p w14:paraId="26B1237E" w14:textId="77777777" w:rsidR="00663B3D" w:rsidRDefault="00663B3D" w:rsidP="00755D0C">
            <w:pPr>
              <w:pStyle w:val="TAC"/>
              <w:rPr>
                <w:sz w:val="16"/>
                <w:szCs w:val="16"/>
              </w:rPr>
            </w:pPr>
            <w:r>
              <w:rPr>
                <w:sz w:val="16"/>
                <w:szCs w:val="16"/>
              </w:rPr>
              <w:t>2020-09</w:t>
            </w:r>
          </w:p>
        </w:tc>
        <w:tc>
          <w:tcPr>
            <w:tcW w:w="800" w:type="dxa"/>
            <w:shd w:val="solid" w:color="FFFFFF" w:fill="auto"/>
          </w:tcPr>
          <w:p w14:paraId="74AB5922" w14:textId="77777777" w:rsidR="00663B3D" w:rsidRDefault="00663B3D" w:rsidP="00755D0C">
            <w:pPr>
              <w:pStyle w:val="TAC"/>
              <w:rPr>
                <w:sz w:val="16"/>
                <w:szCs w:val="16"/>
              </w:rPr>
            </w:pPr>
            <w:r>
              <w:rPr>
                <w:sz w:val="16"/>
                <w:szCs w:val="16"/>
              </w:rPr>
              <w:t>SA#89e</w:t>
            </w:r>
          </w:p>
        </w:tc>
        <w:tc>
          <w:tcPr>
            <w:tcW w:w="1094" w:type="dxa"/>
            <w:shd w:val="solid" w:color="FFFFFF" w:fill="auto"/>
          </w:tcPr>
          <w:p w14:paraId="6C876EAD" w14:textId="77777777" w:rsidR="00663B3D" w:rsidRDefault="00663B3D" w:rsidP="00755D0C">
            <w:pPr>
              <w:pStyle w:val="TAL"/>
              <w:jc w:val="center"/>
              <w:rPr>
                <w:sz w:val="16"/>
                <w:szCs w:val="16"/>
              </w:rPr>
            </w:pPr>
            <w:r>
              <w:rPr>
                <w:sz w:val="16"/>
                <w:szCs w:val="16"/>
              </w:rPr>
              <w:t>SP-200729</w:t>
            </w:r>
          </w:p>
        </w:tc>
        <w:tc>
          <w:tcPr>
            <w:tcW w:w="567" w:type="dxa"/>
            <w:shd w:val="solid" w:color="FFFFFF" w:fill="auto"/>
          </w:tcPr>
          <w:p w14:paraId="22ADD078" w14:textId="77777777" w:rsidR="00663B3D" w:rsidRDefault="00663B3D" w:rsidP="00755D0C">
            <w:pPr>
              <w:pStyle w:val="TAL"/>
              <w:rPr>
                <w:sz w:val="16"/>
                <w:szCs w:val="16"/>
              </w:rPr>
            </w:pPr>
            <w:r>
              <w:rPr>
                <w:sz w:val="16"/>
                <w:szCs w:val="16"/>
              </w:rPr>
              <w:t>0088</w:t>
            </w:r>
          </w:p>
        </w:tc>
        <w:tc>
          <w:tcPr>
            <w:tcW w:w="425" w:type="dxa"/>
            <w:shd w:val="solid" w:color="FFFFFF" w:fill="auto"/>
          </w:tcPr>
          <w:p w14:paraId="01235B8C" w14:textId="77777777" w:rsidR="00663B3D" w:rsidRDefault="00663B3D" w:rsidP="00755D0C">
            <w:pPr>
              <w:pStyle w:val="TAL"/>
              <w:jc w:val="center"/>
              <w:rPr>
                <w:sz w:val="16"/>
                <w:szCs w:val="16"/>
              </w:rPr>
            </w:pPr>
            <w:r>
              <w:rPr>
                <w:sz w:val="16"/>
                <w:szCs w:val="16"/>
              </w:rPr>
              <w:t>-</w:t>
            </w:r>
          </w:p>
        </w:tc>
        <w:tc>
          <w:tcPr>
            <w:tcW w:w="425" w:type="dxa"/>
            <w:shd w:val="solid" w:color="FFFFFF" w:fill="auto"/>
          </w:tcPr>
          <w:p w14:paraId="447BB611" w14:textId="77777777" w:rsidR="00663B3D" w:rsidRDefault="00663B3D" w:rsidP="00755D0C">
            <w:pPr>
              <w:pStyle w:val="TAL"/>
              <w:jc w:val="center"/>
              <w:rPr>
                <w:sz w:val="16"/>
                <w:szCs w:val="16"/>
              </w:rPr>
            </w:pPr>
            <w:r>
              <w:rPr>
                <w:sz w:val="16"/>
                <w:szCs w:val="16"/>
              </w:rPr>
              <w:t>F</w:t>
            </w:r>
          </w:p>
        </w:tc>
        <w:tc>
          <w:tcPr>
            <w:tcW w:w="4820" w:type="dxa"/>
            <w:shd w:val="solid" w:color="FFFFFF" w:fill="auto"/>
          </w:tcPr>
          <w:p w14:paraId="59048A75" w14:textId="77777777" w:rsidR="00663B3D" w:rsidRPr="00663B3D" w:rsidRDefault="00663B3D" w:rsidP="00755D0C">
            <w:pPr>
              <w:pStyle w:val="TAL"/>
              <w:rPr>
                <w:sz w:val="16"/>
                <w:szCs w:val="16"/>
              </w:rPr>
            </w:pPr>
            <w:r>
              <w:rPr>
                <w:sz w:val="16"/>
                <w:szCs w:val="16"/>
              </w:rPr>
              <w:t xml:space="preserve">Correct </w:t>
            </w:r>
            <w:proofErr w:type="spellStart"/>
            <w:r>
              <w:rPr>
                <w:sz w:val="16"/>
                <w:szCs w:val="16"/>
              </w:rPr>
              <w:t>HeartbeatControl</w:t>
            </w:r>
            <w:proofErr w:type="spellEnd"/>
            <w:r>
              <w:rPr>
                <w:sz w:val="16"/>
                <w:szCs w:val="16"/>
              </w:rPr>
              <w:t xml:space="preserve"> definition and some other smaller issues (stage 2)</w:t>
            </w:r>
          </w:p>
        </w:tc>
        <w:tc>
          <w:tcPr>
            <w:tcW w:w="708" w:type="dxa"/>
            <w:shd w:val="solid" w:color="FFFFFF" w:fill="auto"/>
          </w:tcPr>
          <w:p w14:paraId="1E409F78" w14:textId="77777777" w:rsidR="00663B3D" w:rsidRDefault="00663B3D" w:rsidP="00755D0C">
            <w:pPr>
              <w:pStyle w:val="TAC"/>
              <w:rPr>
                <w:sz w:val="16"/>
                <w:szCs w:val="16"/>
              </w:rPr>
            </w:pPr>
            <w:r>
              <w:rPr>
                <w:sz w:val="16"/>
                <w:szCs w:val="16"/>
              </w:rPr>
              <w:t>16.5.0</w:t>
            </w:r>
          </w:p>
        </w:tc>
      </w:tr>
      <w:tr w:rsidR="008C7D37" w:rsidRPr="007D6048" w14:paraId="5F27B13F" w14:textId="77777777" w:rsidTr="00614A01">
        <w:tc>
          <w:tcPr>
            <w:tcW w:w="800" w:type="dxa"/>
            <w:shd w:val="solid" w:color="FFFFFF" w:fill="auto"/>
          </w:tcPr>
          <w:p w14:paraId="1D6B2A64" w14:textId="77777777" w:rsidR="008C7D37" w:rsidRDefault="008C7D37" w:rsidP="00755D0C">
            <w:pPr>
              <w:pStyle w:val="TAC"/>
              <w:rPr>
                <w:sz w:val="16"/>
                <w:szCs w:val="16"/>
              </w:rPr>
            </w:pPr>
            <w:r>
              <w:rPr>
                <w:sz w:val="16"/>
                <w:szCs w:val="16"/>
              </w:rPr>
              <w:t>2020-09</w:t>
            </w:r>
          </w:p>
        </w:tc>
        <w:tc>
          <w:tcPr>
            <w:tcW w:w="800" w:type="dxa"/>
            <w:shd w:val="solid" w:color="FFFFFF" w:fill="auto"/>
          </w:tcPr>
          <w:p w14:paraId="3345FAB9" w14:textId="77777777" w:rsidR="008C7D37" w:rsidRDefault="008C7D37" w:rsidP="00755D0C">
            <w:pPr>
              <w:pStyle w:val="TAC"/>
              <w:rPr>
                <w:sz w:val="16"/>
                <w:szCs w:val="16"/>
              </w:rPr>
            </w:pPr>
            <w:r>
              <w:rPr>
                <w:sz w:val="16"/>
                <w:szCs w:val="16"/>
              </w:rPr>
              <w:t>SA#90e</w:t>
            </w:r>
          </w:p>
        </w:tc>
        <w:tc>
          <w:tcPr>
            <w:tcW w:w="1094" w:type="dxa"/>
            <w:shd w:val="solid" w:color="FFFFFF" w:fill="auto"/>
          </w:tcPr>
          <w:p w14:paraId="1EB04E1F" w14:textId="77777777" w:rsidR="008C7D37" w:rsidRDefault="008C7D37" w:rsidP="00755D0C">
            <w:pPr>
              <w:pStyle w:val="TAL"/>
              <w:jc w:val="center"/>
              <w:rPr>
                <w:sz w:val="16"/>
                <w:szCs w:val="16"/>
              </w:rPr>
            </w:pPr>
            <w:r>
              <w:rPr>
                <w:sz w:val="16"/>
                <w:szCs w:val="16"/>
              </w:rPr>
              <w:t>SP-201063</w:t>
            </w:r>
          </w:p>
        </w:tc>
        <w:tc>
          <w:tcPr>
            <w:tcW w:w="567" w:type="dxa"/>
            <w:shd w:val="solid" w:color="FFFFFF" w:fill="auto"/>
          </w:tcPr>
          <w:p w14:paraId="6CB1B69A" w14:textId="77777777" w:rsidR="008C7D37" w:rsidRDefault="008C7D37" w:rsidP="00755D0C">
            <w:pPr>
              <w:pStyle w:val="TAL"/>
              <w:rPr>
                <w:sz w:val="16"/>
                <w:szCs w:val="16"/>
              </w:rPr>
            </w:pPr>
            <w:r>
              <w:rPr>
                <w:sz w:val="16"/>
                <w:szCs w:val="16"/>
              </w:rPr>
              <w:t>0089</w:t>
            </w:r>
          </w:p>
        </w:tc>
        <w:tc>
          <w:tcPr>
            <w:tcW w:w="425" w:type="dxa"/>
            <w:shd w:val="solid" w:color="FFFFFF" w:fill="auto"/>
          </w:tcPr>
          <w:p w14:paraId="78B72CC0" w14:textId="77777777" w:rsidR="008C7D37" w:rsidRDefault="008C7D37" w:rsidP="00755D0C">
            <w:pPr>
              <w:pStyle w:val="TAL"/>
              <w:jc w:val="center"/>
              <w:rPr>
                <w:sz w:val="16"/>
                <w:szCs w:val="16"/>
              </w:rPr>
            </w:pPr>
            <w:r>
              <w:rPr>
                <w:sz w:val="16"/>
                <w:szCs w:val="16"/>
              </w:rPr>
              <w:t>1</w:t>
            </w:r>
          </w:p>
        </w:tc>
        <w:tc>
          <w:tcPr>
            <w:tcW w:w="425" w:type="dxa"/>
            <w:shd w:val="solid" w:color="FFFFFF" w:fill="auto"/>
          </w:tcPr>
          <w:p w14:paraId="263CB6DD" w14:textId="77777777" w:rsidR="008C7D37" w:rsidRDefault="008C7D37" w:rsidP="00755D0C">
            <w:pPr>
              <w:pStyle w:val="TAL"/>
              <w:jc w:val="center"/>
              <w:rPr>
                <w:sz w:val="16"/>
                <w:szCs w:val="16"/>
              </w:rPr>
            </w:pPr>
            <w:r>
              <w:rPr>
                <w:sz w:val="16"/>
                <w:szCs w:val="16"/>
              </w:rPr>
              <w:t>F</w:t>
            </w:r>
          </w:p>
        </w:tc>
        <w:tc>
          <w:tcPr>
            <w:tcW w:w="4820" w:type="dxa"/>
            <w:shd w:val="solid" w:color="FFFFFF" w:fill="auto"/>
          </w:tcPr>
          <w:p w14:paraId="02401288" w14:textId="77777777" w:rsidR="008C7D37" w:rsidRDefault="008C7D37" w:rsidP="00755D0C">
            <w:pPr>
              <w:pStyle w:val="TAL"/>
              <w:rPr>
                <w:sz w:val="16"/>
                <w:szCs w:val="16"/>
              </w:rPr>
            </w:pPr>
            <w:r>
              <w:rPr>
                <w:sz w:val="16"/>
                <w:szCs w:val="16"/>
              </w:rPr>
              <w:t>Add new MDT specific parameter collection period for NR aligning with 32.422</w:t>
            </w:r>
          </w:p>
        </w:tc>
        <w:tc>
          <w:tcPr>
            <w:tcW w:w="708" w:type="dxa"/>
            <w:shd w:val="solid" w:color="FFFFFF" w:fill="auto"/>
          </w:tcPr>
          <w:p w14:paraId="6F13A180" w14:textId="77777777" w:rsidR="008C7D37" w:rsidRDefault="008C7D37" w:rsidP="00755D0C">
            <w:pPr>
              <w:pStyle w:val="TAC"/>
              <w:rPr>
                <w:sz w:val="16"/>
                <w:szCs w:val="16"/>
              </w:rPr>
            </w:pPr>
            <w:r>
              <w:rPr>
                <w:sz w:val="16"/>
                <w:szCs w:val="16"/>
              </w:rPr>
              <w:t>16.6.0</w:t>
            </w:r>
          </w:p>
        </w:tc>
      </w:tr>
      <w:tr w:rsidR="00393576" w:rsidRPr="007D6048" w14:paraId="031CBAAF" w14:textId="77777777" w:rsidTr="00614A01">
        <w:tc>
          <w:tcPr>
            <w:tcW w:w="800" w:type="dxa"/>
            <w:shd w:val="solid" w:color="FFFFFF" w:fill="auto"/>
          </w:tcPr>
          <w:p w14:paraId="10C7B780" w14:textId="77777777" w:rsidR="00393576" w:rsidRDefault="00393576" w:rsidP="00755D0C">
            <w:pPr>
              <w:pStyle w:val="TAC"/>
              <w:rPr>
                <w:sz w:val="16"/>
                <w:szCs w:val="16"/>
              </w:rPr>
            </w:pPr>
            <w:r>
              <w:rPr>
                <w:sz w:val="16"/>
                <w:szCs w:val="16"/>
              </w:rPr>
              <w:t>2020-09</w:t>
            </w:r>
          </w:p>
        </w:tc>
        <w:tc>
          <w:tcPr>
            <w:tcW w:w="800" w:type="dxa"/>
            <w:shd w:val="solid" w:color="FFFFFF" w:fill="auto"/>
          </w:tcPr>
          <w:p w14:paraId="58D75568" w14:textId="77777777" w:rsidR="00393576" w:rsidRDefault="00393576" w:rsidP="00755D0C">
            <w:pPr>
              <w:pStyle w:val="TAC"/>
              <w:rPr>
                <w:sz w:val="16"/>
                <w:szCs w:val="16"/>
              </w:rPr>
            </w:pPr>
            <w:r>
              <w:rPr>
                <w:sz w:val="16"/>
                <w:szCs w:val="16"/>
              </w:rPr>
              <w:t>SA#90e</w:t>
            </w:r>
          </w:p>
        </w:tc>
        <w:tc>
          <w:tcPr>
            <w:tcW w:w="1094" w:type="dxa"/>
            <w:shd w:val="solid" w:color="FFFFFF" w:fill="auto"/>
          </w:tcPr>
          <w:p w14:paraId="57F4618E" w14:textId="77777777" w:rsidR="00393576" w:rsidRDefault="00393576" w:rsidP="00755D0C">
            <w:pPr>
              <w:pStyle w:val="TAL"/>
              <w:jc w:val="center"/>
              <w:rPr>
                <w:sz w:val="16"/>
                <w:szCs w:val="16"/>
              </w:rPr>
            </w:pPr>
            <w:r>
              <w:rPr>
                <w:sz w:val="16"/>
                <w:szCs w:val="16"/>
              </w:rPr>
              <w:t>SP-201057</w:t>
            </w:r>
          </w:p>
        </w:tc>
        <w:tc>
          <w:tcPr>
            <w:tcW w:w="567" w:type="dxa"/>
            <w:shd w:val="solid" w:color="FFFFFF" w:fill="auto"/>
          </w:tcPr>
          <w:p w14:paraId="554F5834" w14:textId="77777777" w:rsidR="00393576" w:rsidRDefault="00393576" w:rsidP="00755D0C">
            <w:pPr>
              <w:pStyle w:val="TAL"/>
              <w:rPr>
                <w:sz w:val="16"/>
                <w:szCs w:val="16"/>
              </w:rPr>
            </w:pPr>
            <w:r>
              <w:rPr>
                <w:sz w:val="16"/>
                <w:szCs w:val="16"/>
              </w:rPr>
              <w:t>0090</w:t>
            </w:r>
          </w:p>
        </w:tc>
        <w:tc>
          <w:tcPr>
            <w:tcW w:w="425" w:type="dxa"/>
            <w:shd w:val="solid" w:color="FFFFFF" w:fill="auto"/>
          </w:tcPr>
          <w:p w14:paraId="5FF7B800" w14:textId="77777777" w:rsidR="00393576" w:rsidRDefault="00393576" w:rsidP="00755D0C">
            <w:pPr>
              <w:pStyle w:val="TAL"/>
              <w:jc w:val="center"/>
              <w:rPr>
                <w:sz w:val="16"/>
                <w:szCs w:val="16"/>
              </w:rPr>
            </w:pPr>
            <w:r>
              <w:rPr>
                <w:sz w:val="16"/>
                <w:szCs w:val="16"/>
              </w:rPr>
              <w:t>1</w:t>
            </w:r>
          </w:p>
        </w:tc>
        <w:tc>
          <w:tcPr>
            <w:tcW w:w="425" w:type="dxa"/>
            <w:shd w:val="solid" w:color="FFFFFF" w:fill="auto"/>
          </w:tcPr>
          <w:p w14:paraId="3D5AD488" w14:textId="77777777" w:rsidR="00393576" w:rsidRDefault="00393576" w:rsidP="00755D0C">
            <w:pPr>
              <w:pStyle w:val="TAL"/>
              <w:jc w:val="center"/>
              <w:rPr>
                <w:sz w:val="16"/>
                <w:szCs w:val="16"/>
              </w:rPr>
            </w:pPr>
            <w:r>
              <w:rPr>
                <w:sz w:val="16"/>
                <w:szCs w:val="16"/>
              </w:rPr>
              <w:t>F</w:t>
            </w:r>
          </w:p>
        </w:tc>
        <w:tc>
          <w:tcPr>
            <w:tcW w:w="4820" w:type="dxa"/>
            <w:shd w:val="solid" w:color="FFFFFF" w:fill="auto"/>
          </w:tcPr>
          <w:p w14:paraId="60983AE6" w14:textId="77777777" w:rsidR="00393576" w:rsidRDefault="00393576" w:rsidP="00755D0C">
            <w:pPr>
              <w:pStyle w:val="TAL"/>
              <w:rPr>
                <w:sz w:val="16"/>
                <w:szCs w:val="16"/>
              </w:rPr>
            </w:pPr>
            <w:r>
              <w:rPr>
                <w:sz w:val="16"/>
                <w:szCs w:val="16"/>
              </w:rPr>
              <w:t xml:space="preserve">Remove </w:t>
            </w:r>
            <w:proofErr w:type="spellStart"/>
            <w:r>
              <w:rPr>
                <w:sz w:val="16"/>
                <w:szCs w:val="16"/>
              </w:rPr>
              <w:t>thresholdLevel</w:t>
            </w:r>
            <w:proofErr w:type="spellEnd"/>
            <w:r>
              <w:rPr>
                <w:sz w:val="16"/>
                <w:szCs w:val="16"/>
              </w:rPr>
              <w:t xml:space="preserve"> attribute from </w:t>
            </w:r>
            <w:proofErr w:type="spellStart"/>
            <w:r>
              <w:rPr>
                <w:sz w:val="16"/>
                <w:szCs w:val="16"/>
              </w:rPr>
              <w:t>ThresholdMonitor</w:t>
            </w:r>
            <w:proofErr w:type="spellEnd"/>
            <w:r>
              <w:rPr>
                <w:sz w:val="16"/>
                <w:szCs w:val="16"/>
              </w:rPr>
              <w:t xml:space="preserve"> (stage 2)</w:t>
            </w:r>
          </w:p>
        </w:tc>
        <w:tc>
          <w:tcPr>
            <w:tcW w:w="708" w:type="dxa"/>
            <w:shd w:val="solid" w:color="FFFFFF" w:fill="auto"/>
          </w:tcPr>
          <w:p w14:paraId="4B186D0F" w14:textId="77777777" w:rsidR="00393576" w:rsidRDefault="00393576" w:rsidP="00755D0C">
            <w:pPr>
              <w:pStyle w:val="TAC"/>
              <w:rPr>
                <w:sz w:val="16"/>
                <w:szCs w:val="16"/>
              </w:rPr>
            </w:pPr>
            <w:r>
              <w:rPr>
                <w:sz w:val="16"/>
                <w:szCs w:val="16"/>
              </w:rPr>
              <w:t>16.6.0</w:t>
            </w:r>
          </w:p>
        </w:tc>
      </w:tr>
      <w:tr w:rsidR="00C9608C" w:rsidRPr="007D6048" w14:paraId="3682B0AE" w14:textId="77777777" w:rsidTr="00614A01">
        <w:tc>
          <w:tcPr>
            <w:tcW w:w="800" w:type="dxa"/>
            <w:shd w:val="solid" w:color="FFFFFF" w:fill="auto"/>
          </w:tcPr>
          <w:p w14:paraId="00328413" w14:textId="77777777" w:rsidR="00C9608C" w:rsidRDefault="00C9608C" w:rsidP="00755D0C">
            <w:pPr>
              <w:pStyle w:val="TAC"/>
              <w:rPr>
                <w:sz w:val="16"/>
                <w:szCs w:val="16"/>
              </w:rPr>
            </w:pPr>
            <w:r>
              <w:rPr>
                <w:sz w:val="16"/>
                <w:szCs w:val="16"/>
              </w:rPr>
              <w:t>2020-09</w:t>
            </w:r>
          </w:p>
        </w:tc>
        <w:tc>
          <w:tcPr>
            <w:tcW w:w="800" w:type="dxa"/>
            <w:shd w:val="solid" w:color="FFFFFF" w:fill="auto"/>
          </w:tcPr>
          <w:p w14:paraId="2D017EBC" w14:textId="77777777" w:rsidR="00C9608C" w:rsidRDefault="00C9608C" w:rsidP="00755D0C">
            <w:pPr>
              <w:pStyle w:val="TAC"/>
              <w:rPr>
                <w:sz w:val="16"/>
                <w:szCs w:val="16"/>
              </w:rPr>
            </w:pPr>
            <w:r>
              <w:rPr>
                <w:sz w:val="16"/>
                <w:szCs w:val="16"/>
              </w:rPr>
              <w:t>SA#90e</w:t>
            </w:r>
          </w:p>
        </w:tc>
        <w:tc>
          <w:tcPr>
            <w:tcW w:w="1094" w:type="dxa"/>
            <w:shd w:val="solid" w:color="FFFFFF" w:fill="auto"/>
          </w:tcPr>
          <w:p w14:paraId="2D67B4C1" w14:textId="77777777" w:rsidR="00C9608C" w:rsidRDefault="00C9608C" w:rsidP="00755D0C">
            <w:pPr>
              <w:pStyle w:val="TAL"/>
              <w:jc w:val="center"/>
              <w:rPr>
                <w:sz w:val="16"/>
                <w:szCs w:val="16"/>
              </w:rPr>
            </w:pPr>
            <w:r>
              <w:rPr>
                <w:sz w:val="16"/>
                <w:szCs w:val="16"/>
              </w:rPr>
              <w:t>SP-201057</w:t>
            </w:r>
          </w:p>
        </w:tc>
        <w:tc>
          <w:tcPr>
            <w:tcW w:w="567" w:type="dxa"/>
            <w:shd w:val="solid" w:color="FFFFFF" w:fill="auto"/>
          </w:tcPr>
          <w:p w14:paraId="7E8E1E1C" w14:textId="77777777" w:rsidR="00C9608C" w:rsidRDefault="00C9608C" w:rsidP="00755D0C">
            <w:pPr>
              <w:pStyle w:val="TAL"/>
              <w:rPr>
                <w:sz w:val="16"/>
                <w:szCs w:val="16"/>
              </w:rPr>
            </w:pPr>
            <w:r>
              <w:rPr>
                <w:sz w:val="16"/>
                <w:szCs w:val="16"/>
              </w:rPr>
              <w:t>0091</w:t>
            </w:r>
          </w:p>
        </w:tc>
        <w:tc>
          <w:tcPr>
            <w:tcW w:w="425" w:type="dxa"/>
            <w:shd w:val="solid" w:color="FFFFFF" w:fill="auto"/>
          </w:tcPr>
          <w:p w14:paraId="2D261BBF" w14:textId="77777777" w:rsidR="00C9608C" w:rsidRDefault="00C9608C" w:rsidP="00755D0C">
            <w:pPr>
              <w:pStyle w:val="TAL"/>
              <w:jc w:val="center"/>
              <w:rPr>
                <w:sz w:val="16"/>
                <w:szCs w:val="16"/>
              </w:rPr>
            </w:pPr>
            <w:r>
              <w:rPr>
                <w:sz w:val="16"/>
                <w:szCs w:val="16"/>
              </w:rPr>
              <w:t>1</w:t>
            </w:r>
          </w:p>
        </w:tc>
        <w:tc>
          <w:tcPr>
            <w:tcW w:w="425" w:type="dxa"/>
            <w:shd w:val="solid" w:color="FFFFFF" w:fill="auto"/>
          </w:tcPr>
          <w:p w14:paraId="2A0346BB" w14:textId="77777777" w:rsidR="00C9608C" w:rsidRDefault="00C9608C" w:rsidP="00755D0C">
            <w:pPr>
              <w:pStyle w:val="TAL"/>
              <w:jc w:val="center"/>
              <w:rPr>
                <w:sz w:val="16"/>
                <w:szCs w:val="16"/>
              </w:rPr>
            </w:pPr>
            <w:r>
              <w:rPr>
                <w:sz w:val="16"/>
                <w:szCs w:val="16"/>
              </w:rPr>
              <w:t>F</w:t>
            </w:r>
          </w:p>
        </w:tc>
        <w:tc>
          <w:tcPr>
            <w:tcW w:w="4820" w:type="dxa"/>
            <w:shd w:val="solid" w:color="FFFFFF" w:fill="auto"/>
          </w:tcPr>
          <w:p w14:paraId="5ABD2D54" w14:textId="77777777" w:rsidR="00C9608C" w:rsidRDefault="00C9608C" w:rsidP="00755D0C">
            <w:pPr>
              <w:pStyle w:val="TAL"/>
              <w:rPr>
                <w:sz w:val="16"/>
                <w:szCs w:val="16"/>
              </w:rPr>
            </w:pPr>
            <w:r>
              <w:rPr>
                <w:sz w:val="16"/>
                <w:szCs w:val="16"/>
              </w:rPr>
              <w:t xml:space="preserve">Update the </w:t>
            </w:r>
            <w:proofErr w:type="spellStart"/>
            <w:r>
              <w:rPr>
                <w:sz w:val="16"/>
                <w:szCs w:val="16"/>
              </w:rPr>
              <w:t>perfMetricJobGroupId</w:t>
            </w:r>
            <w:proofErr w:type="spellEnd"/>
            <w:r>
              <w:rPr>
                <w:sz w:val="16"/>
                <w:szCs w:val="16"/>
              </w:rPr>
              <w:t xml:space="preserve"> attribute </w:t>
            </w:r>
          </w:p>
        </w:tc>
        <w:tc>
          <w:tcPr>
            <w:tcW w:w="708" w:type="dxa"/>
            <w:shd w:val="solid" w:color="FFFFFF" w:fill="auto"/>
          </w:tcPr>
          <w:p w14:paraId="2680CE9A" w14:textId="77777777" w:rsidR="00C9608C" w:rsidRDefault="00C9608C" w:rsidP="00755D0C">
            <w:pPr>
              <w:pStyle w:val="TAC"/>
              <w:rPr>
                <w:sz w:val="16"/>
                <w:szCs w:val="16"/>
              </w:rPr>
            </w:pPr>
            <w:r>
              <w:rPr>
                <w:sz w:val="16"/>
                <w:szCs w:val="16"/>
              </w:rPr>
              <w:t>16.6.0</w:t>
            </w:r>
          </w:p>
        </w:tc>
      </w:tr>
      <w:tr w:rsidR="00886203" w:rsidRPr="007D6048" w14:paraId="39A99897" w14:textId="77777777" w:rsidTr="00614A01">
        <w:tc>
          <w:tcPr>
            <w:tcW w:w="800" w:type="dxa"/>
            <w:shd w:val="solid" w:color="FFFFFF" w:fill="auto"/>
          </w:tcPr>
          <w:p w14:paraId="4EC0C8AB" w14:textId="77777777" w:rsidR="00886203" w:rsidRDefault="00886203" w:rsidP="00755D0C">
            <w:pPr>
              <w:pStyle w:val="TAC"/>
              <w:rPr>
                <w:sz w:val="16"/>
                <w:szCs w:val="16"/>
              </w:rPr>
            </w:pPr>
            <w:r>
              <w:rPr>
                <w:sz w:val="16"/>
                <w:szCs w:val="16"/>
              </w:rPr>
              <w:t>2020-09</w:t>
            </w:r>
          </w:p>
        </w:tc>
        <w:tc>
          <w:tcPr>
            <w:tcW w:w="800" w:type="dxa"/>
            <w:shd w:val="solid" w:color="FFFFFF" w:fill="auto"/>
          </w:tcPr>
          <w:p w14:paraId="54DF3092" w14:textId="77777777" w:rsidR="00886203" w:rsidRDefault="00886203" w:rsidP="00755D0C">
            <w:pPr>
              <w:pStyle w:val="TAC"/>
              <w:rPr>
                <w:sz w:val="16"/>
                <w:szCs w:val="16"/>
              </w:rPr>
            </w:pPr>
            <w:r>
              <w:rPr>
                <w:sz w:val="16"/>
                <w:szCs w:val="16"/>
              </w:rPr>
              <w:t>SA#90e</w:t>
            </w:r>
          </w:p>
        </w:tc>
        <w:tc>
          <w:tcPr>
            <w:tcW w:w="1094" w:type="dxa"/>
            <w:shd w:val="solid" w:color="FFFFFF" w:fill="auto"/>
          </w:tcPr>
          <w:p w14:paraId="115732D3" w14:textId="77777777" w:rsidR="00886203" w:rsidRDefault="00886203" w:rsidP="00755D0C">
            <w:pPr>
              <w:pStyle w:val="TAL"/>
              <w:jc w:val="center"/>
              <w:rPr>
                <w:sz w:val="16"/>
                <w:szCs w:val="16"/>
              </w:rPr>
            </w:pPr>
            <w:r>
              <w:rPr>
                <w:sz w:val="16"/>
                <w:szCs w:val="16"/>
              </w:rPr>
              <w:t>SP-201057</w:t>
            </w:r>
          </w:p>
        </w:tc>
        <w:tc>
          <w:tcPr>
            <w:tcW w:w="567" w:type="dxa"/>
            <w:shd w:val="solid" w:color="FFFFFF" w:fill="auto"/>
          </w:tcPr>
          <w:p w14:paraId="59457DB3" w14:textId="77777777" w:rsidR="00886203" w:rsidRDefault="00886203" w:rsidP="00755D0C">
            <w:pPr>
              <w:pStyle w:val="TAL"/>
              <w:rPr>
                <w:sz w:val="16"/>
                <w:szCs w:val="16"/>
              </w:rPr>
            </w:pPr>
            <w:r>
              <w:rPr>
                <w:sz w:val="16"/>
                <w:szCs w:val="16"/>
              </w:rPr>
              <w:t>0092</w:t>
            </w:r>
          </w:p>
        </w:tc>
        <w:tc>
          <w:tcPr>
            <w:tcW w:w="425" w:type="dxa"/>
            <w:shd w:val="solid" w:color="FFFFFF" w:fill="auto"/>
          </w:tcPr>
          <w:p w14:paraId="59F42CF1" w14:textId="77777777" w:rsidR="00886203" w:rsidRDefault="00886203" w:rsidP="00755D0C">
            <w:pPr>
              <w:pStyle w:val="TAL"/>
              <w:jc w:val="center"/>
              <w:rPr>
                <w:sz w:val="16"/>
                <w:szCs w:val="16"/>
              </w:rPr>
            </w:pPr>
            <w:r>
              <w:rPr>
                <w:sz w:val="16"/>
                <w:szCs w:val="16"/>
              </w:rPr>
              <w:t>-</w:t>
            </w:r>
          </w:p>
        </w:tc>
        <w:tc>
          <w:tcPr>
            <w:tcW w:w="425" w:type="dxa"/>
            <w:shd w:val="solid" w:color="FFFFFF" w:fill="auto"/>
          </w:tcPr>
          <w:p w14:paraId="076D0F7E" w14:textId="77777777" w:rsidR="00886203" w:rsidRDefault="00886203" w:rsidP="00755D0C">
            <w:pPr>
              <w:pStyle w:val="TAL"/>
              <w:jc w:val="center"/>
              <w:rPr>
                <w:sz w:val="16"/>
                <w:szCs w:val="16"/>
              </w:rPr>
            </w:pPr>
            <w:r>
              <w:rPr>
                <w:sz w:val="16"/>
                <w:szCs w:val="16"/>
              </w:rPr>
              <w:t>F</w:t>
            </w:r>
          </w:p>
        </w:tc>
        <w:tc>
          <w:tcPr>
            <w:tcW w:w="4820" w:type="dxa"/>
            <w:shd w:val="solid" w:color="FFFFFF" w:fill="auto"/>
          </w:tcPr>
          <w:p w14:paraId="7DF80480" w14:textId="77777777" w:rsidR="00886203" w:rsidRDefault="00886203" w:rsidP="00755D0C">
            <w:pPr>
              <w:pStyle w:val="TAL"/>
              <w:rPr>
                <w:sz w:val="16"/>
                <w:szCs w:val="16"/>
              </w:rPr>
            </w:pPr>
            <w:r>
              <w:rPr>
                <w:sz w:val="16"/>
                <w:szCs w:val="16"/>
              </w:rPr>
              <w:t xml:space="preserve">Remove value handling from the </w:t>
            </w:r>
            <w:proofErr w:type="spellStart"/>
            <w:r>
              <w:rPr>
                <w:sz w:val="16"/>
                <w:szCs w:val="16"/>
              </w:rPr>
              <w:t>granularityPeriod</w:t>
            </w:r>
            <w:proofErr w:type="spellEnd"/>
            <w:r>
              <w:rPr>
                <w:sz w:val="16"/>
                <w:szCs w:val="16"/>
              </w:rPr>
              <w:t xml:space="preserve"> description.</w:t>
            </w:r>
          </w:p>
        </w:tc>
        <w:tc>
          <w:tcPr>
            <w:tcW w:w="708" w:type="dxa"/>
            <w:shd w:val="solid" w:color="FFFFFF" w:fill="auto"/>
          </w:tcPr>
          <w:p w14:paraId="2ED19764" w14:textId="77777777" w:rsidR="00886203" w:rsidRDefault="00886203" w:rsidP="00755D0C">
            <w:pPr>
              <w:pStyle w:val="TAC"/>
              <w:rPr>
                <w:sz w:val="16"/>
                <w:szCs w:val="16"/>
              </w:rPr>
            </w:pPr>
            <w:r>
              <w:rPr>
                <w:sz w:val="16"/>
                <w:szCs w:val="16"/>
              </w:rPr>
              <w:t>16.6.0</w:t>
            </w:r>
          </w:p>
        </w:tc>
      </w:tr>
      <w:tr w:rsidR="003E721E" w:rsidRPr="007D6048" w14:paraId="23ECCCA1" w14:textId="77777777" w:rsidTr="00614A01">
        <w:tc>
          <w:tcPr>
            <w:tcW w:w="800" w:type="dxa"/>
            <w:shd w:val="solid" w:color="FFFFFF" w:fill="auto"/>
          </w:tcPr>
          <w:p w14:paraId="3A4FBAB6" w14:textId="77777777" w:rsidR="003E721E" w:rsidRDefault="003E721E" w:rsidP="00755D0C">
            <w:pPr>
              <w:pStyle w:val="TAC"/>
              <w:rPr>
                <w:sz w:val="16"/>
                <w:szCs w:val="16"/>
              </w:rPr>
            </w:pPr>
            <w:r>
              <w:rPr>
                <w:sz w:val="16"/>
                <w:szCs w:val="16"/>
              </w:rPr>
              <w:t>2020-09</w:t>
            </w:r>
          </w:p>
        </w:tc>
        <w:tc>
          <w:tcPr>
            <w:tcW w:w="800" w:type="dxa"/>
            <w:shd w:val="solid" w:color="FFFFFF" w:fill="auto"/>
          </w:tcPr>
          <w:p w14:paraId="1FBABA80" w14:textId="77777777" w:rsidR="003E721E" w:rsidRDefault="003E721E" w:rsidP="00755D0C">
            <w:pPr>
              <w:pStyle w:val="TAC"/>
              <w:rPr>
                <w:sz w:val="16"/>
                <w:szCs w:val="16"/>
              </w:rPr>
            </w:pPr>
            <w:r>
              <w:rPr>
                <w:sz w:val="16"/>
                <w:szCs w:val="16"/>
              </w:rPr>
              <w:t>SA#90e</w:t>
            </w:r>
          </w:p>
        </w:tc>
        <w:tc>
          <w:tcPr>
            <w:tcW w:w="1094" w:type="dxa"/>
            <w:shd w:val="solid" w:color="FFFFFF" w:fill="auto"/>
          </w:tcPr>
          <w:p w14:paraId="599186EE" w14:textId="77777777" w:rsidR="003E721E" w:rsidRDefault="003E721E" w:rsidP="00755D0C">
            <w:pPr>
              <w:pStyle w:val="TAL"/>
              <w:jc w:val="center"/>
              <w:rPr>
                <w:sz w:val="16"/>
                <w:szCs w:val="16"/>
              </w:rPr>
            </w:pPr>
            <w:r>
              <w:rPr>
                <w:sz w:val="16"/>
                <w:szCs w:val="16"/>
              </w:rPr>
              <w:t>SP-201088</w:t>
            </w:r>
          </w:p>
        </w:tc>
        <w:tc>
          <w:tcPr>
            <w:tcW w:w="567" w:type="dxa"/>
            <w:shd w:val="solid" w:color="FFFFFF" w:fill="auto"/>
          </w:tcPr>
          <w:p w14:paraId="3EF24EC6" w14:textId="77777777" w:rsidR="003E721E" w:rsidRDefault="003E721E" w:rsidP="00755D0C">
            <w:pPr>
              <w:pStyle w:val="TAL"/>
              <w:rPr>
                <w:sz w:val="16"/>
                <w:szCs w:val="16"/>
              </w:rPr>
            </w:pPr>
            <w:r>
              <w:rPr>
                <w:sz w:val="16"/>
                <w:szCs w:val="16"/>
              </w:rPr>
              <w:t>0093</w:t>
            </w:r>
          </w:p>
        </w:tc>
        <w:tc>
          <w:tcPr>
            <w:tcW w:w="425" w:type="dxa"/>
            <w:shd w:val="solid" w:color="FFFFFF" w:fill="auto"/>
          </w:tcPr>
          <w:p w14:paraId="70C4D47F" w14:textId="77777777" w:rsidR="003E721E" w:rsidRDefault="003E721E" w:rsidP="00755D0C">
            <w:pPr>
              <w:pStyle w:val="TAL"/>
              <w:jc w:val="center"/>
              <w:rPr>
                <w:sz w:val="16"/>
                <w:szCs w:val="16"/>
              </w:rPr>
            </w:pPr>
            <w:r>
              <w:rPr>
                <w:sz w:val="16"/>
                <w:szCs w:val="16"/>
              </w:rPr>
              <w:t>-</w:t>
            </w:r>
          </w:p>
        </w:tc>
        <w:tc>
          <w:tcPr>
            <w:tcW w:w="425" w:type="dxa"/>
            <w:shd w:val="solid" w:color="FFFFFF" w:fill="auto"/>
          </w:tcPr>
          <w:p w14:paraId="4A1912C8" w14:textId="77777777" w:rsidR="003E721E" w:rsidRDefault="003E721E" w:rsidP="00755D0C">
            <w:pPr>
              <w:pStyle w:val="TAL"/>
              <w:jc w:val="center"/>
              <w:rPr>
                <w:sz w:val="16"/>
                <w:szCs w:val="16"/>
              </w:rPr>
            </w:pPr>
            <w:r>
              <w:rPr>
                <w:sz w:val="16"/>
                <w:szCs w:val="16"/>
              </w:rPr>
              <w:t>F</w:t>
            </w:r>
          </w:p>
        </w:tc>
        <w:tc>
          <w:tcPr>
            <w:tcW w:w="4820" w:type="dxa"/>
            <w:shd w:val="solid" w:color="FFFFFF" w:fill="auto"/>
          </w:tcPr>
          <w:p w14:paraId="3EF26C3B" w14:textId="77777777" w:rsidR="003E721E" w:rsidRDefault="003E721E" w:rsidP="00755D0C">
            <w:pPr>
              <w:pStyle w:val="TAL"/>
              <w:rPr>
                <w:sz w:val="16"/>
                <w:szCs w:val="16"/>
              </w:rPr>
            </w:pPr>
            <w:r>
              <w:rPr>
                <w:sz w:val="16"/>
                <w:szCs w:val="16"/>
              </w:rPr>
              <w:t>Correct the attributes description of the IOCs inherited from Top and Top_</w:t>
            </w:r>
          </w:p>
        </w:tc>
        <w:tc>
          <w:tcPr>
            <w:tcW w:w="708" w:type="dxa"/>
            <w:shd w:val="solid" w:color="FFFFFF" w:fill="auto"/>
          </w:tcPr>
          <w:p w14:paraId="752EEAA6" w14:textId="77777777" w:rsidR="003E721E" w:rsidRDefault="003E721E" w:rsidP="00755D0C">
            <w:pPr>
              <w:pStyle w:val="TAC"/>
              <w:rPr>
                <w:sz w:val="16"/>
                <w:szCs w:val="16"/>
              </w:rPr>
            </w:pPr>
            <w:r>
              <w:rPr>
                <w:sz w:val="16"/>
                <w:szCs w:val="16"/>
              </w:rPr>
              <w:t>16.6.0</w:t>
            </w:r>
          </w:p>
        </w:tc>
      </w:tr>
      <w:tr w:rsidR="004D4E12" w:rsidRPr="007D6048" w14:paraId="1196833A" w14:textId="77777777" w:rsidTr="00614A01">
        <w:tc>
          <w:tcPr>
            <w:tcW w:w="800" w:type="dxa"/>
            <w:shd w:val="solid" w:color="FFFFFF" w:fill="auto"/>
          </w:tcPr>
          <w:p w14:paraId="4E730CBC" w14:textId="77777777" w:rsidR="004D4E12" w:rsidRDefault="004D4E12" w:rsidP="00755D0C">
            <w:pPr>
              <w:pStyle w:val="TAC"/>
              <w:rPr>
                <w:sz w:val="16"/>
                <w:szCs w:val="16"/>
              </w:rPr>
            </w:pPr>
            <w:r>
              <w:rPr>
                <w:sz w:val="16"/>
                <w:szCs w:val="16"/>
              </w:rPr>
              <w:t>2020-09</w:t>
            </w:r>
          </w:p>
        </w:tc>
        <w:tc>
          <w:tcPr>
            <w:tcW w:w="800" w:type="dxa"/>
            <w:shd w:val="solid" w:color="FFFFFF" w:fill="auto"/>
          </w:tcPr>
          <w:p w14:paraId="2EBC76BE" w14:textId="77777777" w:rsidR="004D4E12" w:rsidRDefault="004D4E12" w:rsidP="00755D0C">
            <w:pPr>
              <w:pStyle w:val="TAC"/>
              <w:rPr>
                <w:sz w:val="16"/>
                <w:szCs w:val="16"/>
              </w:rPr>
            </w:pPr>
            <w:r>
              <w:rPr>
                <w:sz w:val="16"/>
                <w:szCs w:val="16"/>
              </w:rPr>
              <w:t>SA#90e</w:t>
            </w:r>
          </w:p>
        </w:tc>
        <w:tc>
          <w:tcPr>
            <w:tcW w:w="1094" w:type="dxa"/>
            <w:shd w:val="solid" w:color="FFFFFF" w:fill="auto"/>
          </w:tcPr>
          <w:p w14:paraId="0F2426D3" w14:textId="77777777" w:rsidR="004D4E12" w:rsidRDefault="004D4E12" w:rsidP="00755D0C">
            <w:pPr>
              <w:pStyle w:val="TAL"/>
              <w:jc w:val="center"/>
              <w:rPr>
                <w:sz w:val="16"/>
                <w:szCs w:val="16"/>
              </w:rPr>
            </w:pPr>
            <w:r>
              <w:rPr>
                <w:sz w:val="16"/>
                <w:szCs w:val="16"/>
              </w:rPr>
              <w:t>SP-201063</w:t>
            </w:r>
          </w:p>
        </w:tc>
        <w:tc>
          <w:tcPr>
            <w:tcW w:w="567" w:type="dxa"/>
            <w:shd w:val="solid" w:color="FFFFFF" w:fill="auto"/>
          </w:tcPr>
          <w:p w14:paraId="78F23149" w14:textId="77777777" w:rsidR="004D4E12" w:rsidRDefault="004D4E12" w:rsidP="00755D0C">
            <w:pPr>
              <w:pStyle w:val="TAL"/>
              <w:rPr>
                <w:sz w:val="16"/>
                <w:szCs w:val="16"/>
              </w:rPr>
            </w:pPr>
            <w:r>
              <w:rPr>
                <w:sz w:val="16"/>
                <w:szCs w:val="16"/>
              </w:rPr>
              <w:t>0094</w:t>
            </w:r>
          </w:p>
        </w:tc>
        <w:tc>
          <w:tcPr>
            <w:tcW w:w="425" w:type="dxa"/>
            <w:shd w:val="solid" w:color="FFFFFF" w:fill="auto"/>
          </w:tcPr>
          <w:p w14:paraId="7E59A60B" w14:textId="77777777" w:rsidR="004D4E12" w:rsidRDefault="004D4E12" w:rsidP="00755D0C">
            <w:pPr>
              <w:pStyle w:val="TAL"/>
              <w:jc w:val="center"/>
              <w:rPr>
                <w:sz w:val="16"/>
                <w:szCs w:val="16"/>
              </w:rPr>
            </w:pPr>
          </w:p>
        </w:tc>
        <w:tc>
          <w:tcPr>
            <w:tcW w:w="425" w:type="dxa"/>
            <w:shd w:val="solid" w:color="FFFFFF" w:fill="auto"/>
          </w:tcPr>
          <w:p w14:paraId="5043DCD2" w14:textId="77777777" w:rsidR="004D4E12" w:rsidRDefault="004D4E12" w:rsidP="00755D0C">
            <w:pPr>
              <w:pStyle w:val="TAL"/>
              <w:jc w:val="center"/>
              <w:rPr>
                <w:sz w:val="16"/>
                <w:szCs w:val="16"/>
              </w:rPr>
            </w:pPr>
            <w:r>
              <w:rPr>
                <w:sz w:val="16"/>
                <w:szCs w:val="16"/>
              </w:rPr>
              <w:t>F</w:t>
            </w:r>
          </w:p>
        </w:tc>
        <w:tc>
          <w:tcPr>
            <w:tcW w:w="4820" w:type="dxa"/>
            <w:shd w:val="solid" w:color="FFFFFF" w:fill="auto"/>
          </w:tcPr>
          <w:p w14:paraId="567B429F" w14:textId="77777777" w:rsidR="004D4E12" w:rsidRDefault="004D4E12" w:rsidP="00755D0C">
            <w:pPr>
              <w:pStyle w:val="TAL"/>
              <w:rPr>
                <w:sz w:val="16"/>
                <w:szCs w:val="16"/>
              </w:rPr>
            </w:pPr>
            <w:r>
              <w:rPr>
                <w:sz w:val="16"/>
                <w:szCs w:val="16"/>
              </w:rPr>
              <w:t>Correct 5G trace parameter for trace control</w:t>
            </w:r>
          </w:p>
        </w:tc>
        <w:tc>
          <w:tcPr>
            <w:tcW w:w="708" w:type="dxa"/>
            <w:shd w:val="solid" w:color="FFFFFF" w:fill="auto"/>
          </w:tcPr>
          <w:p w14:paraId="51B7C1E6" w14:textId="77777777" w:rsidR="004D4E12" w:rsidRDefault="004D4E12" w:rsidP="00755D0C">
            <w:pPr>
              <w:pStyle w:val="TAC"/>
              <w:rPr>
                <w:sz w:val="16"/>
                <w:szCs w:val="16"/>
              </w:rPr>
            </w:pPr>
            <w:r>
              <w:rPr>
                <w:sz w:val="16"/>
                <w:szCs w:val="16"/>
              </w:rPr>
              <w:t>16.6.0</w:t>
            </w:r>
          </w:p>
        </w:tc>
      </w:tr>
      <w:tr w:rsidR="004D4E12" w:rsidRPr="007D6048" w14:paraId="5EF6422F" w14:textId="77777777" w:rsidTr="00614A01">
        <w:tc>
          <w:tcPr>
            <w:tcW w:w="800" w:type="dxa"/>
            <w:shd w:val="solid" w:color="FFFFFF" w:fill="auto"/>
          </w:tcPr>
          <w:p w14:paraId="56350669" w14:textId="77777777" w:rsidR="004D4E12" w:rsidRDefault="004D4E12" w:rsidP="00755D0C">
            <w:pPr>
              <w:pStyle w:val="TAC"/>
              <w:rPr>
                <w:sz w:val="16"/>
                <w:szCs w:val="16"/>
              </w:rPr>
            </w:pPr>
            <w:r>
              <w:rPr>
                <w:sz w:val="16"/>
                <w:szCs w:val="16"/>
              </w:rPr>
              <w:t>2020-09</w:t>
            </w:r>
          </w:p>
        </w:tc>
        <w:tc>
          <w:tcPr>
            <w:tcW w:w="800" w:type="dxa"/>
            <w:shd w:val="solid" w:color="FFFFFF" w:fill="auto"/>
          </w:tcPr>
          <w:p w14:paraId="4B43C8C7" w14:textId="77777777" w:rsidR="004D4E12" w:rsidRDefault="004D4E12" w:rsidP="00755D0C">
            <w:pPr>
              <w:pStyle w:val="TAC"/>
              <w:rPr>
                <w:sz w:val="16"/>
                <w:szCs w:val="16"/>
              </w:rPr>
            </w:pPr>
            <w:r>
              <w:rPr>
                <w:sz w:val="16"/>
                <w:szCs w:val="16"/>
              </w:rPr>
              <w:t>SA#90e</w:t>
            </w:r>
          </w:p>
        </w:tc>
        <w:tc>
          <w:tcPr>
            <w:tcW w:w="1094" w:type="dxa"/>
            <w:shd w:val="solid" w:color="FFFFFF" w:fill="auto"/>
          </w:tcPr>
          <w:p w14:paraId="027A63F2" w14:textId="77777777" w:rsidR="004D4E12" w:rsidRDefault="004D4E12" w:rsidP="00755D0C">
            <w:pPr>
              <w:pStyle w:val="TAL"/>
              <w:jc w:val="center"/>
              <w:rPr>
                <w:sz w:val="16"/>
                <w:szCs w:val="16"/>
              </w:rPr>
            </w:pPr>
            <w:r>
              <w:rPr>
                <w:sz w:val="16"/>
                <w:szCs w:val="16"/>
              </w:rPr>
              <w:t>SP-201089</w:t>
            </w:r>
          </w:p>
        </w:tc>
        <w:tc>
          <w:tcPr>
            <w:tcW w:w="567" w:type="dxa"/>
            <w:shd w:val="solid" w:color="FFFFFF" w:fill="auto"/>
          </w:tcPr>
          <w:p w14:paraId="2C58F2BD" w14:textId="77777777" w:rsidR="004D4E12" w:rsidRDefault="004D4E12" w:rsidP="00755D0C">
            <w:pPr>
              <w:pStyle w:val="TAL"/>
              <w:rPr>
                <w:sz w:val="16"/>
                <w:szCs w:val="16"/>
              </w:rPr>
            </w:pPr>
            <w:r>
              <w:rPr>
                <w:sz w:val="16"/>
                <w:szCs w:val="16"/>
              </w:rPr>
              <w:t>0095</w:t>
            </w:r>
          </w:p>
        </w:tc>
        <w:tc>
          <w:tcPr>
            <w:tcW w:w="425" w:type="dxa"/>
            <w:shd w:val="solid" w:color="FFFFFF" w:fill="auto"/>
          </w:tcPr>
          <w:p w14:paraId="6B64FC80" w14:textId="77777777" w:rsidR="004D4E12" w:rsidRDefault="004D4E12" w:rsidP="00755D0C">
            <w:pPr>
              <w:pStyle w:val="TAL"/>
              <w:jc w:val="center"/>
              <w:rPr>
                <w:sz w:val="16"/>
                <w:szCs w:val="16"/>
              </w:rPr>
            </w:pPr>
            <w:r>
              <w:rPr>
                <w:sz w:val="16"/>
                <w:szCs w:val="16"/>
              </w:rPr>
              <w:t>-</w:t>
            </w:r>
          </w:p>
        </w:tc>
        <w:tc>
          <w:tcPr>
            <w:tcW w:w="425" w:type="dxa"/>
            <w:shd w:val="solid" w:color="FFFFFF" w:fill="auto"/>
          </w:tcPr>
          <w:p w14:paraId="1C37A20E" w14:textId="77777777" w:rsidR="004D4E12" w:rsidRDefault="004D4E12" w:rsidP="00755D0C">
            <w:pPr>
              <w:pStyle w:val="TAL"/>
              <w:jc w:val="center"/>
              <w:rPr>
                <w:sz w:val="16"/>
                <w:szCs w:val="16"/>
              </w:rPr>
            </w:pPr>
            <w:r>
              <w:rPr>
                <w:sz w:val="16"/>
                <w:szCs w:val="16"/>
              </w:rPr>
              <w:t>F</w:t>
            </w:r>
          </w:p>
        </w:tc>
        <w:tc>
          <w:tcPr>
            <w:tcW w:w="4820" w:type="dxa"/>
            <w:shd w:val="solid" w:color="FFFFFF" w:fill="auto"/>
          </w:tcPr>
          <w:p w14:paraId="1D50A7C3" w14:textId="77777777" w:rsidR="004D4E12" w:rsidRDefault="004D4E12" w:rsidP="00755D0C">
            <w:pPr>
              <w:pStyle w:val="TAL"/>
              <w:rPr>
                <w:sz w:val="16"/>
                <w:szCs w:val="16"/>
              </w:rPr>
            </w:pPr>
            <w:r>
              <w:rPr>
                <w:sz w:val="16"/>
                <w:szCs w:val="16"/>
              </w:rPr>
              <w:t xml:space="preserve">Update </w:t>
            </w:r>
            <w:proofErr w:type="spellStart"/>
            <w:r>
              <w:rPr>
                <w:sz w:val="16"/>
                <w:szCs w:val="16"/>
              </w:rPr>
              <w:t>notifyThresholdCrossing</w:t>
            </w:r>
            <w:proofErr w:type="spellEnd"/>
            <w:r>
              <w:rPr>
                <w:sz w:val="16"/>
                <w:szCs w:val="16"/>
              </w:rPr>
              <w:t xml:space="preserve"> to be a common notification.</w:t>
            </w:r>
          </w:p>
        </w:tc>
        <w:tc>
          <w:tcPr>
            <w:tcW w:w="708" w:type="dxa"/>
            <w:shd w:val="solid" w:color="FFFFFF" w:fill="auto"/>
          </w:tcPr>
          <w:p w14:paraId="3A40B1EA" w14:textId="77777777" w:rsidR="004D4E12" w:rsidRDefault="004D4E12" w:rsidP="00755D0C">
            <w:pPr>
              <w:pStyle w:val="TAC"/>
              <w:rPr>
                <w:sz w:val="16"/>
                <w:szCs w:val="16"/>
              </w:rPr>
            </w:pPr>
            <w:r>
              <w:rPr>
                <w:sz w:val="16"/>
                <w:szCs w:val="16"/>
              </w:rPr>
              <w:t>16.6.0</w:t>
            </w:r>
          </w:p>
        </w:tc>
      </w:tr>
      <w:tr w:rsidR="00233531" w:rsidRPr="007D6048" w14:paraId="2C0FAB3E" w14:textId="77777777" w:rsidTr="00614A01">
        <w:tc>
          <w:tcPr>
            <w:tcW w:w="800" w:type="dxa"/>
            <w:shd w:val="solid" w:color="FFFFFF" w:fill="auto"/>
          </w:tcPr>
          <w:p w14:paraId="2855FFA9" w14:textId="77777777" w:rsidR="00233531" w:rsidRDefault="00233531" w:rsidP="00755D0C">
            <w:pPr>
              <w:pStyle w:val="TAC"/>
              <w:rPr>
                <w:sz w:val="16"/>
                <w:szCs w:val="16"/>
              </w:rPr>
            </w:pPr>
            <w:r>
              <w:rPr>
                <w:sz w:val="16"/>
                <w:szCs w:val="16"/>
              </w:rPr>
              <w:t>2021-03</w:t>
            </w:r>
          </w:p>
        </w:tc>
        <w:tc>
          <w:tcPr>
            <w:tcW w:w="800" w:type="dxa"/>
            <w:shd w:val="solid" w:color="FFFFFF" w:fill="auto"/>
          </w:tcPr>
          <w:p w14:paraId="063DB02B" w14:textId="77777777" w:rsidR="00233531" w:rsidRDefault="00233531" w:rsidP="00755D0C">
            <w:pPr>
              <w:pStyle w:val="TAC"/>
              <w:rPr>
                <w:sz w:val="16"/>
                <w:szCs w:val="16"/>
              </w:rPr>
            </w:pPr>
            <w:r>
              <w:rPr>
                <w:sz w:val="16"/>
                <w:szCs w:val="16"/>
              </w:rPr>
              <w:t>SA#91e</w:t>
            </w:r>
          </w:p>
        </w:tc>
        <w:tc>
          <w:tcPr>
            <w:tcW w:w="1094" w:type="dxa"/>
            <w:shd w:val="solid" w:color="FFFFFF" w:fill="auto"/>
          </w:tcPr>
          <w:p w14:paraId="079C16D3" w14:textId="77777777" w:rsidR="00233531" w:rsidRDefault="00233531" w:rsidP="00755D0C">
            <w:pPr>
              <w:pStyle w:val="TAL"/>
              <w:jc w:val="center"/>
              <w:rPr>
                <w:sz w:val="16"/>
                <w:szCs w:val="16"/>
              </w:rPr>
            </w:pPr>
            <w:r>
              <w:rPr>
                <w:sz w:val="16"/>
                <w:szCs w:val="16"/>
              </w:rPr>
              <w:t>SP-210150</w:t>
            </w:r>
          </w:p>
        </w:tc>
        <w:tc>
          <w:tcPr>
            <w:tcW w:w="567" w:type="dxa"/>
            <w:shd w:val="solid" w:color="FFFFFF" w:fill="auto"/>
          </w:tcPr>
          <w:p w14:paraId="0A244EC8" w14:textId="77777777" w:rsidR="00233531" w:rsidRDefault="00233531" w:rsidP="00755D0C">
            <w:pPr>
              <w:pStyle w:val="TAL"/>
              <w:rPr>
                <w:sz w:val="16"/>
                <w:szCs w:val="16"/>
              </w:rPr>
            </w:pPr>
            <w:r>
              <w:rPr>
                <w:sz w:val="16"/>
                <w:szCs w:val="16"/>
              </w:rPr>
              <w:t>0097</w:t>
            </w:r>
          </w:p>
        </w:tc>
        <w:tc>
          <w:tcPr>
            <w:tcW w:w="425" w:type="dxa"/>
            <w:shd w:val="solid" w:color="FFFFFF" w:fill="auto"/>
          </w:tcPr>
          <w:p w14:paraId="2DEF15FD" w14:textId="77777777" w:rsidR="00233531" w:rsidRDefault="00233531" w:rsidP="00755D0C">
            <w:pPr>
              <w:pStyle w:val="TAL"/>
              <w:jc w:val="center"/>
              <w:rPr>
                <w:sz w:val="16"/>
                <w:szCs w:val="16"/>
              </w:rPr>
            </w:pPr>
            <w:r>
              <w:rPr>
                <w:sz w:val="16"/>
                <w:szCs w:val="16"/>
              </w:rPr>
              <w:t>-</w:t>
            </w:r>
          </w:p>
        </w:tc>
        <w:tc>
          <w:tcPr>
            <w:tcW w:w="425" w:type="dxa"/>
            <w:shd w:val="solid" w:color="FFFFFF" w:fill="auto"/>
          </w:tcPr>
          <w:p w14:paraId="482B61C0" w14:textId="77777777" w:rsidR="00233531" w:rsidRDefault="00233531" w:rsidP="00755D0C">
            <w:pPr>
              <w:pStyle w:val="TAL"/>
              <w:jc w:val="center"/>
              <w:rPr>
                <w:sz w:val="16"/>
                <w:szCs w:val="16"/>
              </w:rPr>
            </w:pPr>
            <w:r>
              <w:rPr>
                <w:sz w:val="16"/>
                <w:szCs w:val="16"/>
              </w:rPr>
              <w:t>F</w:t>
            </w:r>
          </w:p>
        </w:tc>
        <w:tc>
          <w:tcPr>
            <w:tcW w:w="4820" w:type="dxa"/>
            <w:shd w:val="solid" w:color="FFFFFF" w:fill="auto"/>
          </w:tcPr>
          <w:p w14:paraId="4351F098" w14:textId="77777777" w:rsidR="00233531" w:rsidRDefault="00233531" w:rsidP="00755D0C">
            <w:pPr>
              <w:pStyle w:val="TAL"/>
              <w:rPr>
                <w:sz w:val="16"/>
                <w:szCs w:val="16"/>
              </w:rPr>
            </w:pPr>
            <w:r w:rsidRPr="00F43F7E">
              <w:rPr>
                <w:sz w:val="16"/>
                <w:szCs w:val="16"/>
              </w:rPr>
              <w:fldChar w:fldCharType="begin"/>
            </w:r>
            <w:r w:rsidRPr="00F43F7E">
              <w:rPr>
                <w:sz w:val="16"/>
                <w:szCs w:val="16"/>
              </w:rPr>
              <w:instrText xml:space="preserve"> DOCPROPERTY  CrTitle  \* MERGEFORMAT </w:instrText>
            </w:r>
            <w:r w:rsidRPr="00F43F7E">
              <w:rPr>
                <w:sz w:val="16"/>
                <w:szCs w:val="16"/>
              </w:rPr>
              <w:fldChar w:fldCharType="separate"/>
            </w:r>
            <w:r w:rsidRPr="00F43F7E">
              <w:rPr>
                <w:sz w:val="16"/>
                <w:szCs w:val="16"/>
              </w:rPr>
              <w:t xml:space="preserve">Correct notification support table for </w:t>
            </w:r>
            <w:proofErr w:type="spellStart"/>
            <w:r w:rsidRPr="00F43F7E">
              <w:rPr>
                <w:sz w:val="16"/>
                <w:szCs w:val="16"/>
              </w:rPr>
              <w:t>ManagedElement</w:t>
            </w:r>
            <w:proofErr w:type="spellEnd"/>
            <w:r w:rsidRPr="00F43F7E">
              <w:rPr>
                <w:sz w:val="16"/>
                <w:szCs w:val="16"/>
              </w:rPr>
              <w:t xml:space="preserve"> and </w:t>
            </w:r>
            <w:proofErr w:type="spellStart"/>
            <w:r w:rsidRPr="00F43F7E">
              <w:rPr>
                <w:sz w:val="16"/>
                <w:szCs w:val="16"/>
              </w:rPr>
              <w:t>ManagementNode</w:t>
            </w:r>
            <w:proofErr w:type="spellEnd"/>
            <w:r w:rsidRPr="00F43F7E">
              <w:rPr>
                <w:sz w:val="16"/>
                <w:szCs w:val="16"/>
              </w:rPr>
              <w:fldChar w:fldCharType="end"/>
            </w:r>
          </w:p>
        </w:tc>
        <w:tc>
          <w:tcPr>
            <w:tcW w:w="708" w:type="dxa"/>
            <w:shd w:val="solid" w:color="FFFFFF" w:fill="auto"/>
          </w:tcPr>
          <w:p w14:paraId="3987DBFF" w14:textId="77777777" w:rsidR="00233531" w:rsidRDefault="00233531" w:rsidP="00755D0C">
            <w:pPr>
              <w:pStyle w:val="TAC"/>
              <w:rPr>
                <w:sz w:val="16"/>
                <w:szCs w:val="16"/>
              </w:rPr>
            </w:pPr>
            <w:r>
              <w:rPr>
                <w:sz w:val="16"/>
                <w:szCs w:val="16"/>
              </w:rPr>
              <w:t>16.7.0</w:t>
            </w:r>
          </w:p>
        </w:tc>
      </w:tr>
      <w:tr w:rsidR="00535420" w:rsidRPr="007D6048" w14:paraId="5489CD1A" w14:textId="77777777" w:rsidTr="00614A01">
        <w:tc>
          <w:tcPr>
            <w:tcW w:w="800" w:type="dxa"/>
            <w:shd w:val="solid" w:color="FFFFFF" w:fill="auto"/>
          </w:tcPr>
          <w:p w14:paraId="702928AF" w14:textId="77777777" w:rsidR="00535420" w:rsidRDefault="00535420" w:rsidP="00755D0C">
            <w:pPr>
              <w:pStyle w:val="TAC"/>
              <w:rPr>
                <w:sz w:val="16"/>
                <w:szCs w:val="16"/>
              </w:rPr>
            </w:pPr>
            <w:r>
              <w:rPr>
                <w:sz w:val="16"/>
                <w:szCs w:val="16"/>
              </w:rPr>
              <w:t>2021-03</w:t>
            </w:r>
          </w:p>
        </w:tc>
        <w:tc>
          <w:tcPr>
            <w:tcW w:w="800" w:type="dxa"/>
            <w:shd w:val="solid" w:color="FFFFFF" w:fill="auto"/>
          </w:tcPr>
          <w:p w14:paraId="760AC67E" w14:textId="77777777" w:rsidR="00535420" w:rsidRDefault="00535420" w:rsidP="00755D0C">
            <w:pPr>
              <w:pStyle w:val="TAC"/>
              <w:rPr>
                <w:sz w:val="16"/>
                <w:szCs w:val="16"/>
              </w:rPr>
            </w:pPr>
            <w:r>
              <w:rPr>
                <w:sz w:val="16"/>
                <w:szCs w:val="16"/>
              </w:rPr>
              <w:t>SA#91e</w:t>
            </w:r>
          </w:p>
        </w:tc>
        <w:tc>
          <w:tcPr>
            <w:tcW w:w="1094" w:type="dxa"/>
            <w:shd w:val="solid" w:color="FFFFFF" w:fill="auto"/>
          </w:tcPr>
          <w:p w14:paraId="166DD8F8" w14:textId="77777777" w:rsidR="00535420" w:rsidRDefault="00535420" w:rsidP="00755D0C">
            <w:pPr>
              <w:pStyle w:val="TAL"/>
              <w:jc w:val="center"/>
              <w:rPr>
                <w:sz w:val="16"/>
                <w:szCs w:val="16"/>
              </w:rPr>
            </w:pPr>
            <w:r>
              <w:rPr>
                <w:sz w:val="16"/>
                <w:szCs w:val="16"/>
              </w:rPr>
              <w:t>SP-210153</w:t>
            </w:r>
          </w:p>
        </w:tc>
        <w:tc>
          <w:tcPr>
            <w:tcW w:w="567" w:type="dxa"/>
            <w:shd w:val="solid" w:color="FFFFFF" w:fill="auto"/>
          </w:tcPr>
          <w:p w14:paraId="0F296C0D" w14:textId="77777777" w:rsidR="00535420" w:rsidRDefault="00535420" w:rsidP="00755D0C">
            <w:pPr>
              <w:pStyle w:val="TAL"/>
              <w:rPr>
                <w:sz w:val="16"/>
                <w:szCs w:val="16"/>
              </w:rPr>
            </w:pPr>
            <w:r>
              <w:rPr>
                <w:sz w:val="16"/>
                <w:szCs w:val="16"/>
              </w:rPr>
              <w:t>0099</w:t>
            </w:r>
          </w:p>
        </w:tc>
        <w:tc>
          <w:tcPr>
            <w:tcW w:w="425" w:type="dxa"/>
            <w:shd w:val="solid" w:color="FFFFFF" w:fill="auto"/>
          </w:tcPr>
          <w:p w14:paraId="4322ECEA" w14:textId="77777777" w:rsidR="00535420" w:rsidRDefault="00535420" w:rsidP="00755D0C">
            <w:pPr>
              <w:pStyle w:val="TAL"/>
              <w:jc w:val="center"/>
              <w:rPr>
                <w:sz w:val="16"/>
                <w:szCs w:val="16"/>
              </w:rPr>
            </w:pPr>
            <w:r>
              <w:rPr>
                <w:sz w:val="16"/>
                <w:szCs w:val="16"/>
              </w:rPr>
              <w:t>1</w:t>
            </w:r>
          </w:p>
        </w:tc>
        <w:tc>
          <w:tcPr>
            <w:tcW w:w="425" w:type="dxa"/>
            <w:shd w:val="solid" w:color="FFFFFF" w:fill="auto"/>
          </w:tcPr>
          <w:p w14:paraId="2DE79DB5" w14:textId="77777777" w:rsidR="00535420" w:rsidRDefault="00535420" w:rsidP="00755D0C">
            <w:pPr>
              <w:pStyle w:val="TAL"/>
              <w:jc w:val="center"/>
              <w:rPr>
                <w:sz w:val="16"/>
                <w:szCs w:val="16"/>
              </w:rPr>
            </w:pPr>
            <w:r>
              <w:rPr>
                <w:sz w:val="16"/>
                <w:szCs w:val="16"/>
              </w:rPr>
              <w:t>F</w:t>
            </w:r>
          </w:p>
        </w:tc>
        <w:tc>
          <w:tcPr>
            <w:tcW w:w="4820" w:type="dxa"/>
            <w:shd w:val="solid" w:color="FFFFFF" w:fill="auto"/>
          </w:tcPr>
          <w:p w14:paraId="2999F449" w14:textId="77777777" w:rsidR="00535420" w:rsidRPr="00535420" w:rsidRDefault="00535420" w:rsidP="00755D0C">
            <w:pPr>
              <w:pStyle w:val="TAL"/>
              <w:rPr>
                <w:sz w:val="16"/>
                <w:szCs w:val="16"/>
              </w:rPr>
            </w:pPr>
            <w:r>
              <w:rPr>
                <w:sz w:val="16"/>
                <w:szCs w:val="16"/>
              </w:rPr>
              <w:t>Correction of attribute properties and IOC inheritance description</w:t>
            </w:r>
          </w:p>
        </w:tc>
        <w:tc>
          <w:tcPr>
            <w:tcW w:w="708" w:type="dxa"/>
            <w:shd w:val="solid" w:color="FFFFFF" w:fill="auto"/>
          </w:tcPr>
          <w:p w14:paraId="123D4B98" w14:textId="77777777" w:rsidR="00535420" w:rsidRDefault="00535420" w:rsidP="00755D0C">
            <w:pPr>
              <w:pStyle w:val="TAC"/>
              <w:rPr>
                <w:sz w:val="16"/>
                <w:szCs w:val="16"/>
              </w:rPr>
            </w:pPr>
            <w:r>
              <w:rPr>
                <w:sz w:val="16"/>
                <w:szCs w:val="16"/>
              </w:rPr>
              <w:t>16.7.0</w:t>
            </w:r>
          </w:p>
        </w:tc>
      </w:tr>
      <w:tr w:rsidR="009D5F0C" w:rsidRPr="007D6048" w14:paraId="6BFCCF0F" w14:textId="77777777" w:rsidTr="00614A01">
        <w:tc>
          <w:tcPr>
            <w:tcW w:w="800" w:type="dxa"/>
            <w:shd w:val="solid" w:color="FFFFFF" w:fill="auto"/>
          </w:tcPr>
          <w:p w14:paraId="458E31D7" w14:textId="77777777" w:rsidR="009D5F0C" w:rsidRDefault="009D5F0C" w:rsidP="009D5F0C">
            <w:pPr>
              <w:pStyle w:val="TAC"/>
              <w:rPr>
                <w:sz w:val="16"/>
                <w:szCs w:val="16"/>
              </w:rPr>
            </w:pPr>
            <w:r w:rsidRPr="00B26339">
              <w:rPr>
                <w:sz w:val="16"/>
                <w:szCs w:val="16"/>
              </w:rPr>
              <w:t>2021-04</w:t>
            </w:r>
          </w:p>
        </w:tc>
        <w:tc>
          <w:tcPr>
            <w:tcW w:w="800" w:type="dxa"/>
            <w:shd w:val="solid" w:color="FFFFFF" w:fill="auto"/>
          </w:tcPr>
          <w:p w14:paraId="7B1AE54F" w14:textId="77777777" w:rsidR="009D5F0C" w:rsidRDefault="009D5F0C" w:rsidP="009D5F0C">
            <w:pPr>
              <w:pStyle w:val="TAC"/>
              <w:rPr>
                <w:sz w:val="16"/>
                <w:szCs w:val="16"/>
              </w:rPr>
            </w:pPr>
            <w:r w:rsidRPr="00B26339">
              <w:rPr>
                <w:sz w:val="16"/>
                <w:szCs w:val="16"/>
              </w:rPr>
              <w:t>SA#91e</w:t>
            </w:r>
          </w:p>
        </w:tc>
        <w:tc>
          <w:tcPr>
            <w:tcW w:w="1094" w:type="dxa"/>
            <w:shd w:val="solid" w:color="FFFFFF" w:fill="auto"/>
          </w:tcPr>
          <w:p w14:paraId="51DC1098" w14:textId="77777777" w:rsidR="009D5F0C" w:rsidRDefault="009D5F0C" w:rsidP="009D5F0C">
            <w:pPr>
              <w:pStyle w:val="TAL"/>
              <w:jc w:val="center"/>
              <w:rPr>
                <w:sz w:val="16"/>
                <w:szCs w:val="16"/>
              </w:rPr>
            </w:pPr>
          </w:p>
        </w:tc>
        <w:tc>
          <w:tcPr>
            <w:tcW w:w="567" w:type="dxa"/>
            <w:shd w:val="solid" w:color="FFFFFF" w:fill="auto"/>
          </w:tcPr>
          <w:p w14:paraId="02756BAB" w14:textId="77777777" w:rsidR="009D5F0C" w:rsidRDefault="009D5F0C" w:rsidP="009D5F0C">
            <w:pPr>
              <w:pStyle w:val="TAL"/>
              <w:rPr>
                <w:sz w:val="16"/>
                <w:szCs w:val="16"/>
              </w:rPr>
            </w:pPr>
          </w:p>
        </w:tc>
        <w:tc>
          <w:tcPr>
            <w:tcW w:w="425" w:type="dxa"/>
            <w:shd w:val="solid" w:color="FFFFFF" w:fill="auto"/>
          </w:tcPr>
          <w:p w14:paraId="6DB0276E" w14:textId="77777777" w:rsidR="009D5F0C" w:rsidRDefault="009D5F0C" w:rsidP="009D5F0C">
            <w:pPr>
              <w:pStyle w:val="TAL"/>
              <w:jc w:val="center"/>
              <w:rPr>
                <w:sz w:val="16"/>
                <w:szCs w:val="16"/>
              </w:rPr>
            </w:pPr>
          </w:p>
        </w:tc>
        <w:tc>
          <w:tcPr>
            <w:tcW w:w="425" w:type="dxa"/>
            <w:shd w:val="solid" w:color="FFFFFF" w:fill="auto"/>
          </w:tcPr>
          <w:p w14:paraId="19E59C87" w14:textId="77777777" w:rsidR="009D5F0C" w:rsidRDefault="009D5F0C" w:rsidP="009D5F0C">
            <w:pPr>
              <w:pStyle w:val="TAL"/>
              <w:jc w:val="center"/>
              <w:rPr>
                <w:sz w:val="16"/>
                <w:szCs w:val="16"/>
              </w:rPr>
            </w:pPr>
          </w:p>
        </w:tc>
        <w:tc>
          <w:tcPr>
            <w:tcW w:w="4820" w:type="dxa"/>
            <w:shd w:val="solid" w:color="FFFFFF" w:fill="auto"/>
          </w:tcPr>
          <w:p w14:paraId="18B2B14D" w14:textId="77777777" w:rsidR="009D5F0C" w:rsidRDefault="009D5F0C" w:rsidP="009D5F0C">
            <w:pPr>
              <w:pStyle w:val="TAL"/>
              <w:rPr>
                <w:sz w:val="16"/>
                <w:szCs w:val="16"/>
              </w:rPr>
            </w:pPr>
            <w:r w:rsidRPr="00B26339">
              <w:rPr>
                <w:sz w:val="16"/>
                <w:szCs w:val="16"/>
              </w:rPr>
              <w:t xml:space="preserve">Editorial </w:t>
            </w:r>
            <w:proofErr w:type="spellStart"/>
            <w:r w:rsidRPr="00B26339">
              <w:rPr>
                <w:sz w:val="16"/>
                <w:szCs w:val="16"/>
              </w:rPr>
              <w:t>cleanup</w:t>
            </w:r>
            <w:proofErr w:type="spellEnd"/>
            <w:r w:rsidRPr="00B26339">
              <w:rPr>
                <w:sz w:val="16"/>
                <w:szCs w:val="16"/>
              </w:rPr>
              <w:t xml:space="preserve"> with the help of the Rapporteur</w:t>
            </w:r>
          </w:p>
        </w:tc>
        <w:tc>
          <w:tcPr>
            <w:tcW w:w="708" w:type="dxa"/>
            <w:shd w:val="solid" w:color="FFFFFF" w:fill="auto"/>
          </w:tcPr>
          <w:p w14:paraId="1A488AAD" w14:textId="77777777" w:rsidR="009D5F0C" w:rsidRDefault="009D5F0C" w:rsidP="009D5F0C">
            <w:pPr>
              <w:pStyle w:val="TAC"/>
              <w:rPr>
                <w:sz w:val="16"/>
                <w:szCs w:val="16"/>
              </w:rPr>
            </w:pPr>
            <w:r w:rsidRPr="00B26339">
              <w:rPr>
                <w:sz w:val="16"/>
                <w:szCs w:val="16"/>
              </w:rPr>
              <w:t>16.7.1</w:t>
            </w:r>
          </w:p>
        </w:tc>
      </w:tr>
      <w:tr w:rsidR="00F674DD" w:rsidRPr="007D6048" w14:paraId="2715AD73" w14:textId="77777777" w:rsidTr="00614A01">
        <w:tc>
          <w:tcPr>
            <w:tcW w:w="800" w:type="dxa"/>
            <w:shd w:val="solid" w:color="FFFFFF" w:fill="auto"/>
          </w:tcPr>
          <w:p w14:paraId="635632F7" w14:textId="79EB96FA" w:rsidR="00F674DD" w:rsidRPr="00B26339" w:rsidRDefault="00F674DD" w:rsidP="009D5F0C">
            <w:pPr>
              <w:pStyle w:val="TAC"/>
              <w:rPr>
                <w:sz w:val="16"/>
                <w:szCs w:val="16"/>
              </w:rPr>
            </w:pPr>
            <w:r>
              <w:rPr>
                <w:sz w:val="16"/>
                <w:szCs w:val="16"/>
              </w:rPr>
              <w:t>2021-06</w:t>
            </w:r>
          </w:p>
        </w:tc>
        <w:tc>
          <w:tcPr>
            <w:tcW w:w="800" w:type="dxa"/>
            <w:shd w:val="solid" w:color="FFFFFF" w:fill="auto"/>
          </w:tcPr>
          <w:p w14:paraId="7CEE1C79" w14:textId="798E1FB3" w:rsidR="00F674DD" w:rsidRPr="00B26339" w:rsidRDefault="00F674DD" w:rsidP="009D5F0C">
            <w:pPr>
              <w:pStyle w:val="TAC"/>
              <w:rPr>
                <w:sz w:val="16"/>
                <w:szCs w:val="16"/>
              </w:rPr>
            </w:pPr>
            <w:r>
              <w:rPr>
                <w:sz w:val="16"/>
                <w:szCs w:val="16"/>
              </w:rPr>
              <w:t>SA#92e</w:t>
            </w:r>
          </w:p>
        </w:tc>
        <w:tc>
          <w:tcPr>
            <w:tcW w:w="1094" w:type="dxa"/>
            <w:shd w:val="solid" w:color="FFFFFF" w:fill="auto"/>
          </w:tcPr>
          <w:p w14:paraId="55C74518" w14:textId="77D956CB" w:rsidR="00F674DD" w:rsidRDefault="00F674DD" w:rsidP="009D5F0C">
            <w:pPr>
              <w:pStyle w:val="TAL"/>
              <w:jc w:val="center"/>
              <w:rPr>
                <w:sz w:val="16"/>
                <w:szCs w:val="16"/>
              </w:rPr>
            </w:pPr>
            <w:r>
              <w:rPr>
                <w:sz w:val="16"/>
                <w:szCs w:val="16"/>
              </w:rPr>
              <w:t>SP-210406</w:t>
            </w:r>
          </w:p>
        </w:tc>
        <w:tc>
          <w:tcPr>
            <w:tcW w:w="567" w:type="dxa"/>
            <w:shd w:val="solid" w:color="FFFFFF" w:fill="auto"/>
          </w:tcPr>
          <w:p w14:paraId="58B27C5D" w14:textId="5E59673A" w:rsidR="00F674DD" w:rsidRDefault="00F674DD" w:rsidP="009D5F0C">
            <w:pPr>
              <w:pStyle w:val="TAL"/>
              <w:rPr>
                <w:sz w:val="16"/>
                <w:szCs w:val="16"/>
              </w:rPr>
            </w:pPr>
            <w:r>
              <w:rPr>
                <w:sz w:val="16"/>
                <w:szCs w:val="16"/>
              </w:rPr>
              <w:t>0096</w:t>
            </w:r>
          </w:p>
        </w:tc>
        <w:tc>
          <w:tcPr>
            <w:tcW w:w="425" w:type="dxa"/>
            <w:shd w:val="solid" w:color="FFFFFF" w:fill="auto"/>
          </w:tcPr>
          <w:p w14:paraId="5259E309" w14:textId="26DA0891" w:rsidR="00F674DD" w:rsidRDefault="00F674DD" w:rsidP="009D5F0C">
            <w:pPr>
              <w:pStyle w:val="TAL"/>
              <w:jc w:val="center"/>
              <w:rPr>
                <w:sz w:val="16"/>
                <w:szCs w:val="16"/>
              </w:rPr>
            </w:pPr>
            <w:r>
              <w:rPr>
                <w:sz w:val="16"/>
                <w:szCs w:val="16"/>
              </w:rPr>
              <w:t>3</w:t>
            </w:r>
          </w:p>
        </w:tc>
        <w:tc>
          <w:tcPr>
            <w:tcW w:w="425" w:type="dxa"/>
            <w:shd w:val="solid" w:color="FFFFFF" w:fill="auto"/>
          </w:tcPr>
          <w:p w14:paraId="5D67B5A5" w14:textId="15877D1E" w:rsidR="00F674DD" w:rsidRDefault="00F674DD" w:rsidP="009D5F0C">
            <w:pPr>
              <w:pStyle w:val="TAL"/>
              <w:jc w:val="center"/>
              <w:rPr>
                <w:sz w:val="16"/>
                <w:szCs w:val="16"/>
              </w:rPr>
            </w:pPr>
            <w:r>
              <w:rPr>
                <w:sz w:val="16"/>
                <w:szCs w:val="16"/>
              </w:rPr>
              <w:t>F</w:t>
            </w:r>
          </w:p>
        </w:tc>
        <w:tc>
          <w:tcPr>
            <w:tcW w:w="4820" w:type="dxa"/>
            <w:shd w:val="solid" w:color="FFFFFF" w:fill="auto"/>
          </w:tcPr>
          <w:p w14:paraId="6EB071ED" w14:textId="30D125D5" w:rsidR="00F674DD" w:rsidRPr="00B26339" w:rsidRDefault="00F674DD" w:rsidP="009D5F0C">
            <w:pPr>
              <w:pStyle w:val="TAL"/>
              <w:rPr>
                <w:sz w:val="16"/>
                <w:szCs w:val="16"/>
              </w:rPr>
            </w:pPr>
            <w:r w:rsidRPr="00F84ADE">
              <w:rPr>
                <w:sz w:val="16"/>
                <w:szCs w:val="16"/>
              </w:rPr>
              <w:fldChar w:fldCharType="begin"/>
            </w:r>
            <w:r w:rsidRPr="00F84ADE">
              <w:rPr>
                <w:sz w:val="16"/>
                <w:szCs w:val="16"/>
              </w:rPr>
              <w:instrText xml:space="preserve"> DOCPROPERTY  CrTitle  \* MERGEFORMAT </w:instrText>
            </w:r>
            <w:r w:rsidRPr="00F84ADE">
              <w:rPr>
                <w:sz w:val="16"/>
                <w:szCs w:val="16"/>
              </w:rPr>
              <w:fldChar w:fldCharType="separate"/>
            </w:r>
            <w:r w:rsidRPr="00F84ADE">
              <w:rPr>
                <w:sz w:val="16"/>
                <w:szCs w:val="16"/>
              </w:rPr>
              <w:t xml:space="preserve">Replace legacy </w:t>
            </w:r>
            <w:proofErr w:type="spellStart"/>
            <w:r w:rsidRPr="00F84ADE">
              <w:rPr>
                <w:sz w:val="16"/>
                <w:szCs w:val="16"/>
              </w:rPr>
              <w:t>IRPAgent</w:t>
            </w:r>
            <w:proofErr w:type="spellEnd"/>
            <w:r w:rsidRPr="00F84ADE">
              <w:rPr>
                <w:sz w:val="16"/>
                <w:szCs w:val="16"/>
              </w:rPr>
              <w:t xml:space="preserve"> with </w:t>
            </w:r>
            <w:proofErr w:type="spellStart"/>
            <w:r w:rsidRPr="00F84ADE">
              <w:rPr>
                <w:sz w:val="16"/>
                <w:szCs w:val="16"/>
              </w:rPr>
              <w:t>MnsAgent</w:t>
            </w:r>
            <w:proofErr w:type="spellEnd"/>
            <w:r w:rsidRPr="00F84ADE">
              <w:rPr>
                <w:sz w:val="16"/>
                <w:szCs w:val="16"/>
              </w:rPr>
              <w:t xml:space="preserve"> (stage 2)</w:t>
            </w:r>
            <w:r w:rsidRPr="00F84ADE">
              <w:rPr>
                <w:sz w:val="16"/>
                <w:szCs w:val="16"/>
              </w:rPr>
              <w:fldChar w:fldCharType="end"/>
            </w:r>
          </w:p>
        </w:tc>
        <w:tc>
          <w:tcPr>
            <w:tcW w:w="708" w:type="dxa"/>
            <w:shd w:val="solid" w:color="FFFFFF" w:fill="auto"/>
          </w:tcPr>
          <w:p w14:paraId="020F7C06" w14:textId="534ADCE4" w:rsidR="00F674DD" w:rsidRPr="00B26339" w:rsidRDefault="00F674DD" w:rsidP="009D5F0C">
            <w:pPr>
              <w:pStyle w:val="TAC"/>
              <w:rPr>
                <w:sz w:val="16"/>
                <w:szCs w:val="16"/>
              </w:rPr>
            </w:pPr>
            <w:r>
              <w:rPr>
                <w:sz w:val="16"/>
                <w:szCs w:val="16"/>
              </w:rPr>
              <w:t>16.8.0</w:t>
            </w:r>
          </w:p>
        </w:tc>
      </w:tr>
      <w:tr w:rsidR="009050D7" w:rsidRPr="007D6048" w14:paraId="7C87C7D8" w14:textId="77777777" w:rsidTr="00614A01">
        <w:tc>
          <w:tcPr>
            <w:tcW w:w="800" w:type="dxa"/>
            <w:shd w:val="solid" w:color="FFFFFF" w:fill="auto"/>
          </w:tcPr>
          <w:p w14:paraId="03F1669F" w14:textId="000A98BE" w:rsidR="009050D7" w:rsidRDefault="009050D7" w:rsidP="009D5F0C">
            <w:pPr>
              <w:pStyle w:val="TAC"/>
              <w:rPr>
                <w:sz w:val="16"/>
                <w:szCs w:val="16"/>
              </w:rPr>
            </w:pPr>
            <w:r>
              <w:rPr>
                <w:sz w:val="16"/>
                <w:szCs w:val="16"/>
              </w:rPr>
              <w:t>2021-06</w:t>
            </w:r>
          </w:p>
        </w:tc>
        <w:tc>
          <w:tcPr>
            <w:tcW w:w="800" w:type="dxa"/>
            <w:shd w:val="solid" w:color="FFFFFF" w:fill="auto"/>
          </w:tcPr>
          <w:p w14:paraId="5EFA9CCE" w14:textId="31925A76" w:rsidR="009050D7" w:rsidRDefault="009050D7" w:rsidP="009D5F0C">
            <w:pPr>
              <w:pStyle w:val="TAC"/>
              <w:rPr>
                <w:sz w:val="16"/>
                <w:szCs w:val="16"/>
              </w:rPr>
            </w:pPr>
            <w:r>
              <w:rPr>
                <w:sz w:val="16"/>
                <w:szCs w:val="16"/>
              </w:rPr>
              <w:t>SA#92e</w:t>
            </w:r>
          </w:p>
        </w:tc>
        <w:tc>
          <w:tcPr>
            <w:tcW w:w="1094" w:type="dxa"/>
            <w:shd w:val="solid" w:color="FFFFFF" w:fill="auto"/>
          </w:tcPr>
          <w:p w14:paraId="4F5E69C5" w14:textId="2F6281BB" w:rsidR="009050D7" w:rsidRDefault="009050D7" w:rsidP="009D5F0C">
            <w:pPr>
              <w:pStyle w:val="TAL"/>
              <w:jc w:val="center"/>
              <w:rPr>
                <w:sz w:val="16"/>
                <w:szCs w:val="16"/>
              </w:rPr>
            </w:pPr>
            <w:r>
              <w:rPr>
                <w:sz w:val="16"/>
                <w:szCs w:val="16"/>
              </w:rPr>
              <w:t>SP-210397</w:t>
            </w:r>
          </w:p>
        </w:tc>
        <w:tc>
          <w:tcPr>
            <w:tcW w:w="567" w:type="dxa"/>
            <w:shd w:val="solid" w:color="FFFFFF" w:fill="auto"/>
          </w:tcPr>
          <w:p w14:paraId="740C89B9" w14:textId="0674F930" w:rsidR="009050D7" w:rsidRDefault="009050D7" w:rsidP="009D5F0C">
            <w:pPr>
              <w:pStyle w:val="TAL"/>
              <w:rPr>
                <w:sz w:val="16"/>
                <w:szCs w:val="16"/>
              </w:rPr>
            </w:pPr>
            <w:r>
              <w:rPr>
                <w:sz w:val="16"/>
                <w:szCs w:val="16"/>
              </w:rPr>
              <w:t>0100</w:t>
            </w:r>
          </w:p>
        </w:tc>
        <w:tc>
          <w:tcPr>
            <w:tcW w:w="425" w:type="dxa"/>
            <w:shd w:val="solid" w:color="FFFFFF" w:fill="auto"/>
          </w:tcPr>
          <w:p w14:paraId="200C7246" w14:textId="17DD4F7A" w:rsidR="009050D7" w:rsidRDefault="009050D7" w:rsidP="009D5F0C">
            <w:pPr>
              <w:pStyle w:val="TAL"/>
              <w:jc w:val="center"/>
              <w:rPr>
                <w:sz w:val="16"/>
                <w:szCs w:val="16"/>
              </w:rPr>
            </w:pPr>
            <w:r>
              <w:rPr>
                <w:sz w:val="16"/>
                <w:szCs w:val="16"/>
              </w:rPr>
              <w:t>1</w:t>
            </w:r>
          </w:p>
        </w:tc>
        <w:tc>
          <w:tcPr>
            <w:tcW w:w="425" w:type="dxa"/>
            <w:shd w:val="solid" w:color="FFFFFF" w:fill="auto"/>
          </w:tcPr>
          <w:p w14:paraId="1888A8D8" w14:textId="241A27DD" w:rsidR="009050D7" w:rsidRDefault="009050D7" w:rsidP="009D5F0C">
            <w:pPr>
              <w:pStyle w:val="TAL"/>
              <w:jc w:val="center"/>
              <w:rPr>
                <w:sz w:val="16"/>
                <w:szCs w:val="16"/>
              </w:rPr>
            </w:pPr>
            <w:r>
              <w:rPr>
                <w:sz w:val="16"/>
                <w:szCs w:val="16"/>
              </w:rPr>
              <w:t>F</w:t>
            </w:r>
          </w:p>
        </w:tc>
        <w:tc>
          <w:tcPr>
            <w:tcW w:w="4820" w:type="dxa"/>
            <w:shd w:val="solid" w:color="FFFFFF" w:fill="auto"/>
          </w:tcPr>
          <w:p w14:paraId="4DC22FE6" w14:textId="549FE0B4" w:rsidR="009050D7" w:rsidRPr="001018BF" w:rsidRDefault="009050D7" w:rsidP="009D5F0C">
            <w:pPr>
              <w:pStyle w:val="TAL"/>
              <w:rPr>
                <w:sz w:val="16"/>
                <w:szCs w:val="16"/>
              </w:rPr>
            </w:pPr>
            <w:r>
              <w:rPr>
                <w:sz w:val="16"/>
                <w:szCs w:val="16"/>
              </w:rPr>
              <w:t xml:space="preserve">Addition, adaptation and </w:t>
            </w:r>
            <w:proofErr w:type="spellStart"/>
            <w:r>
              <w:rPr>
                <w:sz w:val="16"/>
                <w:szCs w:val="16"/>
              </w:rPr>
              <w:t>cleanup</w:t>
            </w:r>
            <w:proofErr w:type="spellEnd"/>
            <w:r>
              <w:rPr>
                <w:sz w:val="16"/>
                <w:szCs w:val="16"/>
              </w:rPr>
              <w:t xml:space="preserve"> of Trace/MDT related parameters (stage2)</w:t>
            </w:r>
          </w:p>
        </w:tc>
        <w:tc>
          <w:tcPr>
            <w:tcW w:w="708" w:type="dxa"/>
            <w:shd w:val="solid" w:color="FFFFFF" w:fill="auto"/>
          </w:tcPr>
          <w:p w14:paraId="2DB464B2" w14:textId="056AFEF3" w:rsidR="009050D7" w:rsidRDefault="009050D7" w:rsidP="009D5F0C">
            <w:pPr>
              <w:pStyle w:val="TAC"/>
              <w:rPr>
                <w:sz w:val="16"/>
                <w:szCs w:val="16"/>
              </w:rPr>
            </w:pPr>
            <w:r>
              <w:rPr>
                <w:sz w:val="16"/>
                <w:szCs w:val="16"/>
              </w:rPr>
              <w:t>16.8.0</w:t>
            </w:r>
          </w:p>
        </w:tc>
      </w:tr>
      <w:tr w:rsidR="00F60677" w:rsidRPr="007D6048" w14:paraId="4CE6BB14" w14:textId="77777777" w:rsidTr="00614A01">
        <w:tc>
          <w:tcPr>
            <w:tcW w:w="800" w:type="dxa"/>
            <w:shd w:val="solid" w:color="FFFFFF" w:fill="auto"/>
          </w:tcPr>
          <w:p w14:paraId="2E197876" w14:textId="4AA3DAB0" w:rsidR="00F60677" w:rsidRDefault="00F60677" w:rsidP="009D5F0C">
            <w:pPr>
              <w:pStyle w:val="TAC"/>
              <w:rPr>
                <w:sz w:val="16"/>
                <w:szCs w:val="16"/>
              </w:rPr>
            </w:pPr>
            <w:r>
              <w:rPr>
                <w:sz w:val="16"/>
                <w:szCs w:val="16"/>
              </w:rPr>
              <w:t>2021-06</w:t>
            </w:r>
          </w:p>
        </w:tc>
        <w:tc>
          <w:tcPr>
            <w:tcW w:w="800" w:type="dxa"/>
            <w:shd w:val="solid" w:color="FFFFFF" w:fill="auto"/>
          </w:tcPr>
          <w:p w14:paraId="222F1073" w14:textId="0B096569" w:rsidR="00F60677" w:rsidRDefault="00F60677" w:rsidP="009D5F0C">
            <w:pPr>
              <w:pStyle w:val="TAC"/>
              <w:rPr>
                <w:sz w:val="16"/>
                <w:szCs w:val="16"/>
              </w:rPr>
            </w:pPr>
            <w:r>
              <w:rPr>
                <w:sz w:val="16"/>
                <w:szCs w:val="16"/>
              </w:rPr>
              <w:t>SA#92e</w:t>
            </w:r>
          </w:p>
        </w:tc>
        <w:tc>
          <w:tcPr>
            <w:tcW w:w="1094" w:type="dxa"/>
            <w:shd w:val="solid" w:color="FFFFFF" w:fill="auto"/>
          </w:tcPr>
          <w:p w14:paraId="0296CD7E" w14:textId="5BFD7C7B" w:rsidR="00F60677" w:rsidRDefault="00F60677" w:rsidP="009D5F0C">
            <w:pPr>
              <w:pStyle w:val="TAL"/>
              <w:jc w:val="center"/>
              <w:rPr>
                <w:sz w:val="16"/>
                <w:szCs w:val="16"/>
              </w:rPr>
            </w:pPr>
            <w:r>
              <w:rPr>
                <w:sz w:val="16"/>
                <w:szCs w:val="16"/>
              </w:rPr>
              <w:t>SP-210416</w:t>
            </w:r>
          </w:p>
        </w:tc>
        <w:tc>
          <w:tcPr>
            <w:tcW w:w="567" w:type="dxa"/>
            <w:shd w:val="solid" w:color="FFFFFF" w:fill="auto"/>
          </w:tcPr>
          <w:p w14:paraId="6E5619B6" w14:textId="630E9B68" w:rsidR="00F60677" w:rsidRDefault="00F60677" w:rsidP="009D5F0C">
            <w:pPr>
              <w:pStyle w:val="TAL"/>
              <w:rPr>
                <w:sz w:val="16"/>
                <w:szCs w:val="16"/>
              </w:rPr>
            </w:pPr>
            <w:r>
              <w:rPr>
                <w:sz w:val="16"/>
                <w:szCs w:val="16"/>
              </w:rPr>
              <w:t>0102</w:t>
            </w:r>
          </w:p>
        </w:tc>
        <w:tc>
          <w:tcPr>
            <w:tcW w:w="425" w:type="dxa"/>
            <w:shd w:val="solid" w:color="FFFFFF" w:fill="auto"/>
          </w:tcPr>
          <w:p w14:paraId="78254B22" w14:textId="60CB4C14" w:rsidR="00F60677" w:rsidRDefault="00F60677" w:rsidP="009D5F0C">
            <w:pPr>
              <w:pStyle w:val="TAL"/>
              <w:jc w:val="center"/>
              <w:rPr>
                <w:sz w:val="16"/>
                <w:szCs w:val="16"/>
              </w:rPr>
            </w:pPr>
            <w:r>
              <w:rPr>
                <w:sz w:val="16"/>
                <w:szCs w:val="16"/>
              </w:rPr>
              <w:t>-</w:t>
            </w:r>
          </w:p>
        </w:tc>
        <w:tc>
          <w:tcPr>
            <w:tcW w:w="425" w:type="dxa"/>
            <w:shd w:val="solid" w:color="FFFFFF" w:fill="auto"/>
          </w:tcPr>
          <w:p w14:paraId="49C05D66" w14:textId="17C89BB2" w:rsidR="00F60677" w:rsidRDefault="00F60677" w:rsidP="009D5F0C">
            <w:pPr>
              <w:pStyle w:val="TAL"/>
              <w:jc w:val="center"/>
              <w:rPr>
                <w:sz w:val="16"/>
                <w:szCs w:val="16"/>
              </w:rPr>
            </w:pPr>
            <w:r>
              <w:rPr>
                <w:sz w:val="16"/>
                <w:szCs w:val="16"/>
              </w:rPr>
              <w:t>F</w:t>
            </w:r>
          </w:p>
        </w:tc>
        <w:tc>
          <w:tcPr>
            <w:tcW w:w="4820" w:type="dxa"/>
            <w:shd w:val="solid" w:color="FFFFFF" w:fill="auto"/>
          </w:tcPr>
          <w:p w14:paraId="73CBEA3E" w14:textId="269D5161" w:rsidR="00F60677" w:rsidRDefault="00F60677" w:rsidP="009D5F0C">
            <w:pPr>
              <w:pStyle w:val="TAL"/>
              <w:rPr>
                <w:sz w:val="16"/>
                <w:szCs w:val="16"/>
              </w:rPr>
            </w:pPr>
            <w:r>
              <w:rPr>
                <w:sz w:val="16"/>
                <w:szCs w:val="16"/>
              </w:rPr>
              <w:t>Align different (abbreviated) names for support qualifier to S</w:t>
            </w:r>
          </w:p>
        </w:tc>
        <w:tc>
          <w:tcPr>
            <w:tcW w:w="708" w:type="dxa"/>
            <w:shd w:val="solid" w:color="FFFFFF" w:fill="auto"/>
          </w:tcPr>
          <w:p w14:paraId="70E644B5" w14:textId="41FB218F" w:rsidR="00F60677" w:rsidRDefault="00F60677" w:rsidP="009D5F0C">
            <w:pPr>
              <w:pStyle w:val="TAC"/>
              <w:rPr>
                <w:sz w:val="16"/>
                <w:szCs w:val="16"/>
              </w:rPr>
            </w:pPr>
            <w:r>
              <w:rPr>
                <w:sz w:val="16"/>
                <w:szCs w:val="16"/>
              </w:rPr>
              <w:t>16.8.0</w:t>
            </w:r>
          </w:p>
        </w:tc>
      </w:tr>
      <w:tr w:rsidR="00F8607F" w:rsidRPr="007D6048" w14:paraId="7EBC3798" w14:textId="77777777" w:rsidTr="00614A01">
        <w:tc>
          <w:tcPr>
            <w:tcW w:w="800" w:type="dxa"/>
            <w:shd w:val="solid" w:color="FFFFFF" w:fill="auto"/>
          </w:tcPr>
          <w:p w14:paraId="7B74F0FC" w14:textId="15ADAE0B" w:rsidR="00F8607F" w:rsidRDefault="00F8607F" w:rsidP="00F8607F">
            <w:pPr>
              <w:pStyle w:val="TAC"/>
              <w:rPr>
                <w:sz w:val="16"/>
                <w:szCs w:val="16"/>
              </w:rPr>
            </w:pPr>
            <w:r>
              <w:rPr>
                <w:sz w:val="16"/>
                <w:szCs w:val="16"/>
              </w:rPr>
              <w:t>2021-06</w:t>
            </w:r>
          </w:p>
        </w:tc>
        <w:tc>
          <w:tcPr>
            <w:tcW w:w="800" w:type="dxa"/>
            <w:shd w:val="solid" w:color="FFFFFF" w:fill="auto"/>
          </w:tcPr>
          <w:p w14:paraId="504DDE3E" w14:textId="42FA9E28" w:rsidR="00F8607F" w:rsidRDefault="00F8607F" w:rsidP="00F8607F">
            <w:pPr>
              <w:pStyle w:val="TAC"/>
              <w:rPr>
                <w:sz w:val="16"/>
                <w:szCs w:val="16"/>
              </w:rPr>
            </w:pPr>
            <w:r>
              <w:rPr>
                <w:sz w:val="16"/>
                <w:szCs w:val="16"/>
              </w:rPr>
              <w:t>SA#92e</w:t>
            </w:r>
          </w:p>
        </w:tc>
        <w:tc>
          <w:tcPr>
            <w:tcW w:w="1094" w:type="dxa"/>
            <w:shd w:val="solid" w:color="FFFFFF" w:fill="auto"/>
          </w:tcPr>
          <w:p w14:paraId="5653E38A" w14:textId="0E1FC79F" w:rsidR="00F8607F" w:rsidRDefault="00F8607F" w:rsidP="00F8607F">
            <w:pPr>
              <w:pStyle w:val="TAL"/>
              <w:jc w:val="center"/>
              <w:rPr>
                <w:sz w:val="16"/>
                <w:szCs w:val="16"/>
              </w:rPr>
            </w:pPr>
            <w:r>
              <w:rPr>
                <w:sz w:val="16"/>
                <w:szCs w:val="16"/>
              </w:rPr>
              <w:t>SP-210406</w:t>
            </w:r>
          </w:p>
        </w:tc>
        <w:tc>
          <w:tcPr>
            <w:tcW w:w="567" w:type="dxa"/>
            <w:shd w:val="solid" w:color="FFFFFF" w:fill="auto"/>
          </w:tcPr>
          <w:p w14:paraId="6B4CF800" w14:textId="4044AE43" w:rsidR="00F8607F" w:rsidRDefault="00F8607F" w:rsidP="00F8607F">
            <w:pPr>
              <w:pStyle w:val="TAL"/>
              <w:rPr>
                <w:sz w:val="16"/>
                <w:szCs w:val="16"/>
              </w:rPr>
            </w:pPr>
            <w:r>
              <w:rPr>
                <w:sz w:val="16"/>
                <w:szCs w:val="16"/>
              </w:rPr>
              <w:t>0103</w:t>
            </w:r>
          </w:p>
        </w:tc>
        <w:tc>
          <w:tcPr>
            <w:tcW w:w="425" w:type="dxa"/>
            <w:shd w:val="solid" w:color="FFFFFF" w:fill="auto"/>
          </w:tcPr>
          <w:p w14:paraId="02D31429" w14:textId="51E1C7F0" w:rsidR="00F8607F" w:rsidRDefault="00F8607F" w:rsidP="00F8607F">
            <w:pPr>
              <w:pStyle w:val="TAL"/>
              <w:jc w:val="center"/>
              <w:rPr>
                <w:sz w:val="16"/>
                <w:szCs w:val="16"/>
              </w:rPr>
            </w:pPr>
            <w:r>
              <w:rPr>
                <w:sz w:val="16"/>
                <w:szCs w:val="16"/>
              </w:rPr>
              <w:t>1</w:t>
            </w:r>
          </w:p>
        </w:tc>
        <w:tc>
          <w:tcPr>
            <w:tcW w:w="425" w:type="dxa"/>
            <w:shd w:val="solid" w:color="FFFFFF" w:fill="auto"/>
          </w:tcPr>
          <w:p w14:paraId="76B91B9E" w14:textId="2F253D06" w:rsidR="00F8607F" w:rsidRDefault="00F8607F" w:rsidP="00F8607F">
            <w:pPr>
              <w:pStyle w:val="TAL"/>
              <w:jc w:val="center"/>
              <w:rPr>
                <w:sz w:val="16"/>
                <w:szCs w:val="16"/>
              </w:rPr>
            </w:pPr>
            <w:r>
              <w:rPr>
                <w:sz w:val="16"/>
                <w:szCs w:val="16"/>
              </w:rPr>
              <w:t>F</w:t>
            </w:r>
          </w:p>
        </w:tc>
        <w:tc>
          <w:tcPr>
            <w:tcW w:w="4820" w:type="dxa"/>
            <w:shd w:val="solid" w:color="FFFFFF" w:fill="auto"/>
          </w:tcPr>
          <w:p w14:paraId="36657B7B" w14:textId="1D95BD7A" w:rsidR="00F8607F" w:rsidRDefault="00F8607F" w:rsidP="00F8607F">
            <w:pPr>
              <w:pStyle w:val="TAL"/>
              <w:rPr>
                <w:sz w:val="16"/>
                <w:szCs w:val="16"/>
              </w:rPr>
            </w:pPr>
            <w:r>
              <w:rPr>
                <w:sz w:val="16"/>
                <w:szCs w:val="16"/>
              </w:rPr>
              <w:t xml:space="preserve">Clarify a subscription is required for </w:t>
            </w:r>
            <w:proofErr w:type="spellStart"/>
            <w:r>
              <w:rPr>
                <w:sz w:val="16"/>
                <w:szCs w:val="16"/>
              </w:rPr>
              <w:t>notifyFileReady</w:t>
            </w:r>
            <w:proofErr w:type="spellEnd"/>
          </w:p>
        </w:tc>
        <w:tc>
          <w:tcPr>
            <w:tcW w:w="708" w:type="dxa"/>
            <w:shd w:val="solid" w:color="FFFFFF" w:fill="auto"/>
          </w:tcPr>
          <w:p w14:paraId="6E3EEAA2" w14:textId="0C38DDB1" w:rsidR="00F8607F" w:rsidRDefault="00F8607F" w:rsidP="00F8607F">
            <w:pPr>
              <w:pStyle w:val="TAC"/>
              <w:rPr>
                <w:sz w:val="16"/>
                <w:szCs w:val="16"/>
              </w:rPr>
            </w:pPr>
            <w:r>
              <w:rPr>
                <w:sz w:val="16"/>
                <w:szCs w:val="16"/>
              </w:rPr>
              <w:t>16.8.0</w:t>
            </w:r>
          </w:p>
        </w:tc>
      </w:tr>
      <w:tr w:rsidR="00896D5F" w:rsidRPr="007D6048" w14:paraId="65587AF6" w14:textId="77777777" w:rsidTr="00614A01">
        <w:tc>
          <w:tcPr>
            <w:tcW w:w="800" w:type="dxa"/>
            <w:shd w:val="solid" w:color="FFFFFF" w:fill="auto"/>
          </w:tcPr>
          <w:p w14:paraId="042C3EBB" w14:textId="0E720B9B" w:rsidR="00896D5F" w:rsidRDefault="00896D5F" w:rsidP="00896D5F">
            <w:pPr>
              <w:pStyle w:val="TAC"/>
              <w:rPr>
                <w:sz w:val="16"/>
                <w:szCs w:val="16"/>
              </w:rPr>
            </w:pPr>
            <w:r>
              <w:rPr>
                <w:sz w:val="16"/>
                <w:szCs w:val="16"/>
              </w:rPr>
              <w:t>2021-06</w:t>
            </w:r>
          </w:p>
        </w:tc>
        <w:tc>
          <w:tcPr>
            <w:tcW w:w="800" w:type="dxa"/>
            <w:shd w:val="solid" w:color="FFFFFF" w:fill="auto"/>
          </w:tcPr>
          <w:p w14:paraId="306F2FC0" w14:textId="483403CA" w:rsidR="00896D5F" w:rsidRDefault="00896D5F" w:rsidP="00896D5F">
            <w:pPr>
              <w:pStyle w:val="TAC"/>
              <w:rPr>
                <w:sz w:val="16"/>
                <w:szCs w:val="16"/>
              </w:rPr>
            </w:pPr>
            <w:r>
              <w:rPr>
                <w:sz w:val="16"/>
                <w:szCs w:val="16"/>
              </w:rPr>
              <w:t>SA#92e</w:t>
            </w:r>
          </w:p>
        </w:tc>
        <w:tc>
          <w:tcPr>
            <w:tcW w:w="1094" w:type="dxa"/>
            <w:shd w:val="solid" w:color="FFFFFF" w:fill="auto"/>
          </w:tcPr>
          <w:p w14:paraId="3487ABD9" w14:textId="12EF2F6E" w:rsidR="00896D5F" w:rsidRDefault="00896D5F" w:rsidP="00896D5F">
            <w:pPr>
              <w:pStyle w:val="TAL"/>
              <w:jc w:val="center"/>
              <w:rPr>
                <w:sz w:val="16"/>
                <w:szCs w:val="16"/>
              </w:rPr>
            </w:pPr>
            <w:r>
              <w:rPr>
                <w:sz w:val="16"/>
                <w:szCs w:val="16"/>
              </w:rPr>
              <w:t>SP-210406</w:t>
            </w:r>
          </w:p>
        </w:tc>
        <w:tc>
          <w:tcPr>
            <w:tcW w:w="567" w:type="dxa"/>
            <w:shd w:val="solid" w:color="FFFFFF" w:fill="auto"/>
          </w:tcPr>
          <w:p w14:paraId="53D8682A" w14:textId="65910049" w:rsidR="00896D5F" w:rsidRDefault="00896D5F" w:rsidP="00896D5F">
            <w:pPr>
              <w:pStyle w:val="TAL"/>
              <w:rPr>
                <w:sz w:val="16"/>
                <w:szCs w:val="16"/>
              </w:rPr>
            </w:pPr>
            <w:r>
              <w:rPr>
                <w:sz w:val="16"/>
                <w:szCs w:val="16"/>
              </w:rPr>
              <w:t>0104</w:t>
            </w:r>
          </w:p>
        </w:tc>
        <w:tc>
          <w:tcPr>
            <w:tcW w:w="425" w:type="dxa"/>
            <w:shd w:val="solid" w:color="FFFFFF" w:fill="auto"/>
          </w:tcPr>
          <w:p w14:paraId="30210646" w14:textId="490980C5" w:rsidR="00896D5F" w:rsidRDefault="00896D5F" w:rsidP="00896D5F">
            <w:pPr>
              <w:pStyle w:val="TAL"/>
              <w:jc w:val="center"/>
              <w:rPr>
                <w:sz w:val="16"/>
                <w:szCs w:val="16"/>
              </w:rPr>
            </w:pPr>
            <w:r>
              <w:rPr>
                <w:sz w:val="16"/>
                <w:szCs w:val="16"/>
              </w:rPr>
              <w:t>1</w:t>
            </w:r>
          </w:p>
        </w:tc>
        <w:tc>
          <w:tcPr>
            <w:tcW w:w="425" w:type="dxa"/>
            <w:shd w:val="solid" w:color="FFFFFF" w:fill="auto"/>
          </w:tcPr>
          <w:p w14:paraId="7DFA7E4C" w14:textId="2239ABCE" w:rsidR="00896D5F" w:rsidRDefault="00896D5F" w:rsidP="00896D5F">
            <w:pPr>
              <w:pStyle w:val="TAL"/>
              <w:jc w:val="center"/>
              <w:rPr>
                <w:sz w:val="16"/>
                <w:szCs w:val="16"/>
              </w:rPr>
            </w:pPr>
            <w:r>
              <w:rPr>
                <w:sz w:val="16"/>
                <w:szCs w:val="16"/>
              </w:rPr>
              <w:t>F</w:t>
            </w:r>
          </w:p>
        </w:tc>
        <w:tc>
          <w:tcPr>
            <w:tcW w:w="4820" w:type="dxa"/>
            <w:shd w:val="solid" w:color="FFFFFF" w:fill="auto"/>
          </w:tcPr>
          <w:p w14:paraId="0DCC25C5" w14:textId="4800B6C9" w:rsidR="00896D5F" w:rsidRDefault="00896D5F" w:rsidP="00896D5F">
            <w:pPr>
              <w:pStyle w:val="TAL"/>
              <w:rPr>
                <w:sz w:val="16"/>
                <w:szCs w:val="16"/>
              </w:rPr>
            </w:pPr>
            <w:r>
              <w:rPr>
                <w:sz w:val="16"/>
                <w:szCs w:val="16"/>
              </w:rPr>
              <w:t xml:space="preserve">Clarify definition of </w:t>
            </w:r>
            <w:proofErr w:type="spellStart"/>
            <w:r>
              <w:rPr>
                <w:sz w:val="16"/>
                <w:szCs w:val="16"/>
              </w:rPr>
              <w:t>PerfMetricJob</w:t>
            </w:r>
            <w:proofErr w:type="spellEnd"/>
          </w:p>
        </w:tc>
        <w:tc>
          <w:tcPr>
            <w:tcW w:w="708" w:type="dxa"/>
            <w:shd w:val="solid" w:color="FFFFFF" w:fill="auto"/>
          </w:tcPr>
          <w:p w14:paraId="6BD1A94A" w14:textId="2392035E" w:rsidR="00896D5F" w:rsidRDefault="00896D5F" w:rsidP="00896D5F">
            <w:pPr>
              <w:pStyle w:val="TAC"/>
              <w:rPr>
                <w:sz w:val="16"/>
                <w:szCs w:val="16"/>
              </w:rPr>
            </w:pPr>
            <w:r>
              <w:rPr>
                <w:sz w:val="16"/>
                <w:szCs w:val="16"/>
              </w:rPr>
              <w:t>16.8.0</w:t>
            </w:r>
          </w:p>
        </w:tc>
      </w:tr>
      <w:tr w:rsidR="00CF41F7" w:rsidRPr="007D6048" w14:paraId="2D56E01E" w14:textId="77777777" w:rsidTr="00614A01">
        <w:tc>
          <w:tcPr>
            <w:tcW w:w="800" w:type="dxa"/>
            <w:shd w:val="solid" w:color="FFFFFF" w:fill="auto"/>
          </w:tcPr>
          <w:p w14:paraId="670EED09" w14:textId="78E0AAF3" w:rsidR="00CF41F7" w:rsidRDefault="00CF41F7" w:rsidP="00CF41F7">
            <w:pPr>
              <w:pStyle w:val="TAC"/>
              <w:rPr>
                <w:sz w:val="16"/>
                <w:szCs w:val="16"/>
              </w:rPr>
            </w:pPr>
            <w:r>
              <w:rPr>
                <w:sz w:val="16"/>
                <w:szCs w:val="16"/>
              </w:rPr>
              <w:t>2021-06</w:t>
            </w:r>
          </w:p>
        </w:tc>
        <w:tc>
          <w:tcPr>
            <w:tcW w:w="800" w:type="dxa"/>
            <w:shd w:val="solid" w:color="FFFFFF" w:fill="auto"/>
          </w:tcPr>
          <w:p w14:paraId="42A8618A" w14:textId="5E0B1420" w:rsidR="00CF41F7" w:rsidRDefault="00CF41F7" w:rsidP="00CF41F7">
            <w:pPr>
              <w:pStyle w:val="TAC"/>
              <w:rPr>
                <w:sz w:val="16"/>
                <w:szCs w:val="16"/>
              </w:rPr>
            </w:pPr>
            <w:r>
              <w:rPr>
                <w:sz w:val="16"/>
                <w:szCs w:val="16"/>
              </w:rPr>
              <w:t>SA#92e</w:t>
            </w:r>
          </w:p>
        </w:tc>
        <w:tc>
          <w:tcPr>
            <w:tcW w:w="1094" w:type="dxa"/>
            <w:shd w:val="solid" w:color="FFFFFF" w:fill="auto"/>
          </w:tcPr>
          <w:p w14:paraId="50B2BADB" w14:textId="7B91B3E2" w:rsidR="00CF41F7" w:rsidRDefault="00CF41F7" w:rsidP="00CF41F7">
            <w:pPr>
              <w:pStyle w:val="TAL"/>
              <w:jc w:val="center"/>
              <w:rPr>
                <w:sz w:val="16"/>
                <w:szCs w:val="16"/>
              </w:rPr>
            </w:pPr>
            <w:r>
              <w:rPr>
                <w:sz w:val="16"/>
                <w:szCs w:val="16"/>
              </w:rPr>
              <w:t>SP-210406</w:t>
            </w:r>
          </w:p>
        </w:tc>
        <w:tc>
          <w:tcPr>
            <w:tcW w:w="567" w:type="dxa"/>
            <w:shd w:val="solid" w:color="FFFFFF" w:fill="auto"/>
          </w:tcPr>
          <w:p w14:paraId="73B74796" w14:textId="210F8D03" w:rsidR="00CF41F7" w:rsidRDefault="00CF41F7" w:rsidP="00CF41F7">
            <w:pPr>
              <w:pStyle w:val="TAL"/>
              <w:rPr>
                <w:sz w:val="16"/>
                <w:szCs w:val="16"/>
              </w:rPr>
            </w:pPr>
            <w:r>
              <w:rPr>
                <w:sz w:val="16"/>
                <w:szCs w:val="16"/>
              </w:rPr>
              <w:t>0105</w:t>
            </w:r>
          </w:p>
        </w:tc>
        <w:tc>
          <w:tcPr>
            <w:tcW w:w="425" w:type="dxa"/>
            <w:shd w:val="solid" w:color="FFFFFF" w:fill="auto"/>
          </w:tcPr>
          <w:p w14:paraId="59423223" w14:textId="07D038D9" w:rsidR="00CF41F7" w:rsidRDefault="00CF41F7" w:rsidP="00CF41F7">
            <w:pPr>
              <w:pStyle w:val="TAL"/>
              <w:jc w:val="center"/>
              <w:rPr>
                <w:sz w:val="16"/>
                <w:szCs w:val="16"/>
              </w:rPr>
            </w:pPr>
            <w:r>
              <w:rPr>
                <w:sz w:val="16"/>
                <w:szCs w:val="16"/>
              </w:rPr>
              <w:t>-</w:t>
            </w:r>
          </w:p>
        </w:tc>
        <w:tc>
          <w:tcPr>
            <w:tcW w:w="425" w:type="dxa"/>
            <w:shd w:val="solid" w:color="FFFFFF" w:fill="auto"/>
          </w:tcPr>
          <w:p w14:paraId="5B8A513D" w14:textId="565EE4B6" w:rsidR="00CF41F7" w:rsidRDefault="00CF41F7" w:rsidP="00CF41F7">
            <w:pPr>
              <w:pStyle w:val="TAL"/>
              <w:jc w:val="center"/>
              <w:rPr>
                <w:sz w:val="16"/>
                <w:szCs w:val="16"/>
              </w:rPr>
            </w:pPr>
            <w:r>
              <w:rPr>
                <w:sz w:val="16"/>
                <w:szCs w:val="16"/>
              </w:rPr>
              <w:t>F</w:t>
            </w:r>
          </w:p>
        </w:tc>
        <w:tc>
          <w:tcPr>
            <w:tcW w:w="4820" w:type="dxa"/>
            <w:shd w:val="solid" w:color="FFFFFF" w:fill="auto"/>
          </w:tcPr>
          <w:p w14:paraId="645B79E8" w14:textId="371EABE9" w:rsidR="00CF41F7" w:rsidRDefault="00CF41F7" w:rsidP="00CF41F7">
            <w:pPr>
              <w:pStyle w:val="TAL"/>
              <w:rPr>
                <w:sz w:val="16"/>
                <w:szCs w:val="16"/>
              </w:rPr>
            </w:pPr>
            <w:r>
              <w:rPr>
                <w:sz w:val="16"/>
                <w:szCs w:val="16"/>
              </w:rPr>
              <w:t>Clarify the notification filter applies to all parameters of a notification</w:t>
            </w:r>
          </w:p>
        </w:tc>
        <w:tc>
          <w:tcPr>
            <w:tcW w:w="708" w:type="dxa"/>
            <w:shd w:val="solid" w:color="FFFFFF" w:fill="auto"/>
          </w:tcPr>
          <w:p w14:paraId="2460B6F0" w14:textId="3C673506" w:rsidR="00CF41F7" w:rsidRDefault="00CF41F7" w:rsidP="00CF41F7">
            <w:pPr>
              <w:pStyle w:val="TAC"/>
              <w:rPr>
                <w:sz w:val="16"/>
                <w:szCs w:val="16"/>
              </w:rPr>
            </w:pPr>
            <w:r>
              <w:rPr>
                <w:sz w:val="16"/>
                <w:szCs w:val="16"/>
              </w:rPr>
              <w:t>16.8.0</w:t>
            </w:r>
          </w:p>
        </w:tc>
      </w:tr>
      <w:tr w:rsidR="00513290" w:rsidRPr="007D6048" w14:paraId="21F0893D" w14:textId="77777777" w:rsidTr="00614A01">
        <w:tc>
          <w:tcPr>
            <w:tcW w:w="800" w:type="dxa"/>
            <w:shd w:val="solid" w:color="FFFFFF" w:fill="auto"/>
          </w:tcPr>
          <w:p w14:paraId="482CE5D7" w14:textId="23CD9CCA" w:rsidR="00513290" w:rsidRDefault="00513290" w:rsidP="00513290">
            <w:pPr>
              <w:pStyle w:val="TAC"/>
              <w:rPr>
                <w:sz w:val="16"/>
                <w:szCs w:val="16"/>
              </w:rPr>
            </w:pPr>
            <w:r>
              <w:rPr>
                <w:sz w:val="16"/>
                <w:szCs w:val="16"/>
              </w:rPr>
              <w:t>2021-06</w:t>
            </w:r>
          </w:p>
        </w:tc>
        <w:tc>
          <w:tcPr>
            <w:tcW w:w="800" w:type="dxa"/>
            <w:shd w:val="solid" w:color="FFFFFF" w:fill="auto"/>
          </w:tcPr>
          <w:p w14:paraId="7D7A3B26" w14:textId="2204AAA1" w:rsidR="00513290" w:rsidRDefault="00513290" w:rsidP="00513290">
            <w:pPr>
              <w:pStyle w:val="TAC"/>
              <w:rPr>
                <w:sz w:val="16"/>
                <w:szCs w:val="16"/>
              </w:rPr>
            </w:pPr>
            <w:r>
              <w:rPr>
                <w:sz w:val="16"/>
                <w:szCs w:val="16"/>
              </w:rPr>
              <w:t>SA#92e</w:t>
            </w:r>
          </w:p>
        </w:tc>
        <w:tc>
          <w:tcPr>
            <w:tcW w:w="1094" w:type="dxa"/>
            <w:shd w:val="solid" w:color="FFFFFF" w:fill="auto"/>
          </w:tcPr>
          <w:p w14:paraId="553C1D09" w14:textId="7509CBC3" w:rsidR="00513290" w:rsidRDefault="00513290" w:rsidP="00513290">
            <w:pPr>
              <w:pStyle w:val="TAL"/>
              <w:jc w:val="center"/>
              <w:rPr>
                <w:sz w:val="16"/>
                <w:szCs w:val="16"/>
              </w:rPr>
            </w:pPr>
            <w:r>
              <w:rPr>
                <w:sz w:val="16"/>
                <w:szCs w:val="16"/>
              </w:rPr>
              <w:t>SP-210406</w:t>
            </w:r>
          </w:p>
        </w:tc>
        <w:tc>
          <w:tcPr>
            <w:tcW w:w="567" w:type="dxa"/>
            <w:shd w:val="solid" w:color="FFFFFF" w:fill="auto"/>
          </w:tcPr>
          <w:p w14:paraId="7E32C266" w14:textId="5434EACF" w:rsidR="00513290" w:rsidRDefault="00513290" w:rsidP="00513290">
            <w:pPr>
              <w:pStyle w:val="TAL"/>
              <w:rPr>
                <w:sz w:val="16"/>
                <w:szCs w:val="16"/>
              </w:rPr>
            </w:pPr>
            <w:r>
              <w:rPr>
                <w:sz w:val="16"/>
                <w:szCs w:val="16"/>
              </w:rPr>
              <w:t>0106</w:t>
            </w:r>
          </w:p>
        </w:tc>
        <w:tc>
          <w:tcPr>
            <w:tcW w:w="425" w:type="dxa"/>
            <w:shd w:val="solid" w:color="FFFFFF" w:fill="auto"/>
          </w:tcPr>
          <w:p w14:paraId="7C58C4FA" w14:textId="4282A180" w:rsidR="00513290" w:rsidRDefault="00513290" w:rsidP="00513290">
            <w:pPr>
              <w:pStyle w:val="TAL"/>
              <w:jc w:val="center"/>
              <w:rPr>
                <w:sz w:val="16"/>
                <w:szCs w:val="16"/>
              </w:rPr>
            </w:pPr>
            <w:r>
              <w:rPr>
                <w:sz w:val="16"/>
                <w:szCs w:val="16"/>
              </w:rPr>
              <w:t>-</w:t>
            </w:r>
          </w:p>
        </w:tc>
        <w:tc>
          <w:tcPr>
            <w:tcW w:w="425" w:type="dxa"/>
            <w:shd w:val="solid" w:color="FFFFFF" w:fill="auto"/>
          </w:tcPr>
          <w:p w14:paraId="7489A9D2" w14:textId="016274E0" w:rsidR="00513290" w:rsidRDefault="00513290" w:rsidP="00513290">
            <w:pPr>
              <w:pStyle w:val="TAL"/>
              <w:jc w:val="center"/>
              <w:rPr>
                <w:sz w:val="16"/>
                <w:szCs w:val="16"/>
              </w:rPr>
            </w:pPr>
            <w:r>
              <w:rPr>
                <w:sz w:val="16"/>
                <w:szCs w:val="16"/>
              </w:rPr>
              <w:t>F</w:t>
            </w:r>
          </w:p>
        </w:tc>
        <w:tc>
          <w:tcPr>
            <w:tcW w:w="4820" w:type="dxa"/>
            <w:shd w:val="solid" w:color="FFFFFF" w:fill="auto"/>
          </w:tcPr>
          <w:p w14:paraId="6044D8FE" w14:textId="181CFE8A" w:rsidR="00513290" w:rsidRDefault="00513290" w:rsidP="00513290">
            <w:pPr>
              <w:pStyle w:val="TAL"/>
              <w:rPr>
                <w:sz w:val="16"/>
                <w:szCs w:val="16"/>
              </w:rPr>
            </w:pPr>
            <w:r>
              <w:rPr>
                <w:sz w:val="16"/>
                <w:szCs w:val="16"/>
              </w:rPr>
              <w:t>Correct common notifications table</w:t>
            </w:r>
          </w:p>
        </w:tc>
        <w:tc>
          <w:tcPr>
            <w:tcW w:w="708" w:type="dxa"/>
            <w:shd w:val="solid" w:color="FFFFFF" w:fill="auto"/>
          </w:tcPr>
          <w:p w14:paraId="4C458448" w14:textId="75072457" w:rsidR="00513290" w:rsidRDefault="00513290" w:rsidP="00513290">
            <w:pPr>
              <w:pStyle w:val="TAC"/>
              <w:rPr>
                <w:sz w:val="16"/>
                <w:szCs w:val="16"/>
              </w:rPr>
            </w:pPr>
            <w:r>
              <w:rPr>
                <w:sz w:val="16"/>
                <w:szCs w:val="16"/>
              </w:rPr>
              <w:t>16.8.0</w:t>
            </w:r>
          </w:p>
        </w:tc>
      </w:tr>
      <w:tr w:rsidR="00614A01" w:rsidRPr="007D6048" w14:paraId="2332B84F" w14:textId="77777777" w:rsidTr="00614A01">
        <w:tc>
          <w:tcPr>
            <w:tcW w:w="800" w:type="dxa"/>
            <w:shd w:val="solid" w:color="FFFFFF" w:fill="auto"/>
          </w:tcPr>
          <w:p w14:paraId="55575BE9" w14:textId="63FB30CF" w:rsidR="00614A01" w:rsidRDefault="00614A01" w:rsidP="00614A01">
            <w:pPr>
              <w:pStyle w:val="TAC"/>
              <w:rPr>
                <w:sz w:val="16"/>
                <w:szCs w:val="16"/>
              </w:rPr>
            </w:pPr>
            <w:r>
              <w:rPr>
                <w:sz w:val="16"/>
                <w:szCs w:val="16"/>
              </w:rPr>
              <w:lastRenderedPageBreak/>
              <w:t>2021-06</w:t>
            </w:r>
          </w:p>
        </w:tc>
        <w:tc>
          <w:tcPr>
            <w:tcW w:w="800" w:type="dxa"/>
            <w:shd w:val="solid" w:color="FFFFFF" w:fill="auto"/>
          </w:tcPr>
          <w:p w14:paraId="136DD73C" w14:textId="368C642B" w:rsidR="00614A01" w:rsidRDefault="00614A01" w:rsidP="00614A01">
            <w:pPr>
              <w:pStyle w:val="TAC"/>
              <w:rPr>
                <w:sz w:val="16"/>
                <w:szCs w:val="16"/>
              </w:rPr>
            </w:pPr>
            <w:r>
              <w:rPr>
                <w:sz w:val="16"/>
                <w:szCs w:val="16"/>
              </w:rPr>
              <w:t>SA#92e</w:t>
            </w:r>
          </w:p>
        </w:tc>
        <w:tc>
          <w:tcPr>
            <w:tcW w:w="1094" w:type="dxa"/>
            <w:shd w:val="solid" w:color="FFFFFF" w:fill="auto"/>
          </w:tcPr>
          <w:p w14:paraId="77E6C740" w14:textId="77777777" w:rsidR="00614A01" w:rsidRDefault="00614A01" w:rsidP="00614A01">
            <w:pPr>
              <w:pStyle w:val="TAL"/>
              <w:jc w:val="center"/>
              <w:rPr>
                <w:sz w:val="16"/>
                <w:szCs w:val="16"/>
              </w:rPr>
            </w:pPr>
          </w:p>
        </w:tc>
        <w:tc>
          <w:tcPr>
            <w:tcW w:w="567" w:type="dxa"/>
            <w:shd w:val="solid" w:color="FFFFFF" w:fill="auto"/>
          </w:tcPr>
          <w:p w14:paraId="6B76D3C4" w14:textId="77777777" w:rsidR="00614A01" w:rsidRDefault="00614A01" w:rsidP="00614A01">
            <w:pPr>
              <w:pStyle w:val="TAL"/>
              <w:rPr>
                <w:sz w:val="16"/>
                <w:szCs w:val="16"/>
              </w:rPr>
            </w:pPr>
          </w:p>
        </w:tc>
        <w:tc>
          <w:tcPr>
            <w:tcW w:w="425" w:type="dxa"/>
            <w:shd w:val="solid" w:color="FFFFFF" w:fill="auto"/>
          </w:tcPr>
          <w:p w14:paraId="48A6E73C" w14:textId="77777777" w:rsidR="00614A01" w:rsidRDefault="00614A01" w:rsidP="00614A01">
            <w:pPr>
              <w:pStyle w:val="TAL"/>
              <w:jc w:val="center"/>
              <w:rPr>
                <w:sz w:val="16"/>
                <w:szCs w:val="16"/>
              </w:rPr>
            </w:pPr>
          </w:p>
        </w:tc>
        <w:tc>
          <w:tcPr>
            <w:tcW w:w="425" w:type="dxa"/>
            <w:shd w:val="solid" w:color="FFFFFF" w:fill="auto"/>
          </w:tcPr>
          <w:p w14:paraId="4601CB54" w14:textId="77777777" w:rsidR="00614A01" w:rsidRDefault="00614A01" w:rsidP="00614A01">
            <w:pPr>
              <w:pStyle w:val="TAL"/>
              <w:jc w:val="center"/>
              <w:rPr>
                <w:sz w:val="16"/>
                <w:szCs w:val="16"/>
              </w:rPr>
            </w:pPr>
          </w:p>
        </w:tc>
        <w:tc>
          <w:tcPr>
            <w:tcW w:w="4820" w:type="dxa"/>
            <w:shd w:val="solid" w:color="FFFFFF" w:fill="auto"/>
          </w:tcPr>
          <w:p w14:paraId="4DE229E2" w14:textId="062B0E4E" w:rsidR="00614A01" w:rsidRDefault="00614A01" w:rsidP="00614A01">
            <w:pPr>
              <w:pStyle w:val="TAL"/>
              <w:rPr>
                <w:sz w:val="16"/>
                <w:szCs w:val="16"/>
              </w:rPr>
            </w:pPr>
            <w:r>
              <w:rPr>
                <w:sz w:val="16"/>
                <w:szCs w:val="16"/>
              </w:rPr>
              <w:t xml:space="preserve">Editorial </w:t>
            </w:r>
            <w:r w:rsidR="00C12DB9">
              <w:rPr>
                <w:sz w:val="16"/>
                <w:szCs w:val="16"/>
              </w:rPr>
              <w:t>fix on tables and fonts</w:t>
            </w:r>
          </w:p>
        </w:tc>
        <w:tc>
          <w:tcPr>
            <w:tcW w:w="708" w:type="dxa"/>
            <w:shd w:val="solid" w:color="FFFFFF" w:fill="auto"/>
          </w:tcPr>
          <w:p w14:paraId="786DB12B" w14:textId="5640E86E" w:rsidR="00614A01" w:rsidRDefault="00C12DB9" w:rsidP="00614A01">
            <w:pPr>
              <w:pStyle w:val="TAC"/>
              <w:rPr>
                <w:sz w:val="16"/>
                <w:szCs w:val="16"/>
              </w:rPr>
            </w:pPr>
            <w:r>
              <w:rPr>
                <w:sz w:val="16"/>
                <w:szCs w:val="16"/>
              </w:rPr>
              <w:t>16.8.1</w:t>
            </w:r>
          </w:p>
        </w:tc>
      </w:tr>
      <w:tr w:rsidR="002771C7" w:rsidRPr="007D6048" w14:paraId="50E83A19" w14:textId="77777777" w:rsidTr="00614A01">
        <w:tc>
          <w:tcPr>
            <w:tcW w:w="800" w:type="dxa"/>
            <w:shd w:val="solid" w:color="FFFFFF" w:fill="auto"/>
          </w:tcPr>
          <w:p w14:paraId="76E083E9" w14:textId="0A34E31E" w:rsidR="002771C7" w:rsidRDefault="002771C7" w:rsidP="00614A01">
            <w:pPr>
              <w:pStyle w:val="TAC"/>
              <w:rPr>
                <w:sz w:val="16"/>
                <w:szCs w:val="16"/>
              </w:rPr>
            </w:pPr>
            <w:r>
              <w:rPr>
                <w:sz w:val="16"/>
                <w:szCs w:val="16"/>
              </w:rPr>
              <w:t>2021-09</w:t>
            </w:r>
          </w:p>
        </w:tc>
        <w:tc>
          <w:tcPr>
            <w:tcW w:w="800" w:type="dxa"/>
            <w:shd w:val="solid" w:color="FFFFFF" w:fill="auto"/>
          </w:tcPr>
          <w:p w14:paraId="1E3181D9" w14:textId="039C034B" w:rsidR="002771C7" w:rsidRDefault="002771C7" w:rsidP="00614A01">
            <w:pPr>
              <w:pStyle w:val="TAC"/>
              <w:rPr>
                <w:sz w:val="16"/>
                <w:szCs w:val="16"/>
              </w:rPr>
            </w:pPr>
            <w:r>
              <w:rPr>
                <w:sz w:val="16"/>
                <w:szCs w:val="16"/>
              </w:rPr>
              <w:t>SA#93e</w:t>
            </w:r>
          </w:p>
        </w:tc>
        <w:tc>
          <w:tcPr>
            <w:tcW w:w="1094" w:type="dxa"/>
            <w:shd w:val="solid" w:color="FFFFFF" w:fill="auto"/>
          </w:tcPr>
          <w:p w14:paraId="6C4F3394" w14:textId="73CB9D01" w:rsidR="002771C7" w:rsidRDefault="002771C7" w:rsidP="00614A01">
            <w:pPr>
              <w:pStyle w:val="TAL"/>
              <w:jc w:val="center"/>
              <w:rPr>
                <w:sz w:val="16"/>
                <w:szCs w:val="16"/>
              </w:rPr>
            </w:pPr>
            <w:r>
              <w:rPr>
                <w:sz w:val="16"/>
                <w:szCs w:val="16"/>
              </w:rPr>
              <w:t>SP-210879</w:t>
            </w:r>
          </w:p>
        </w:tc>
        <w:tc>
          <w:tcPr>
            <w:tcW w:w="567" w:type="dxa"/>
            <w:shd w:val="solid" w:color="FFFFFF" w:fill="auto"/>
          </w:tcPr>
          <w:p w14:paraId="357A9520" w14:textId="53610D7F" w:rsidR="002771C7" w:rsidRDefault="002771C7" w:rsidP="00614A01">
            <w:pPr>
              <w:pStyle w:val="TAL"/>
              <w:rPr>
                <w:sz w:val="16"/>
                <w:szCs w:val="16"/>
              </w:rPr>
            </w:pPr>
            <w:r>
              <w:rPr>
                <w:sz w:val="16"/>
                <w:szCs w:val="16"/>
              </w:rPr>
              <w:t>0110</w:t>
            </w:r>
          </w:p>
        </w:tc>
        <w:tc>
          <w:tcPr>
            <w:tcW w:w="425" w:type="dxa"/>
            <w:shd w:val="solid" w:color="FFFFFF" w:fill="auto"/>
          </w:tcPr>
          <w:p w14:paraId="3AB7B6E1" w14:textId="4D4FA9E3" w:rsidR="002771C7" w:rsidRDefault="002771C7" w:rsidP="00614A01">
            <w:pPr>
              <w:pStyle w:val="TAL"/>
              <w:jc w:val="center"/>
              <w:rPr>
                <w:sz w:val="16"/>
                <w:szCs w:val="16"/>
              </w:rPr>
            </w:pPr>
            <w:r>
              <w:rPr>
                <w:sz w:val="16"/>
                <w:szCs w:val="16"/>
              </w:rPr>
              <w:t>1</w:t>
            </w:r>
          </w:p>
        </w:tc>
        <w:tc>
          <w:tcPr>
            <w:tcW w:w="425" w:type="dxa"/>
            <w:shd w:val="solid" w:color="FFFFFF" w:fill="auto"/>
          </w:tcPr>
          <w:p w14:paraId="34EFAFCE" w14:textId="043540C3" w:rsidR="002771C7" w:rsidRDefault="002771C7" w:rsidP="00614A01">
            <w:pPr>
              <w:pStyle w:val="TAL"/>
              <w:jc w:val="center"/>
              <w:rPr>
                <w:sz w:val="16"/>
                <w:szCs w:val="16"/>
              </w:rPr>
            </w:pPr>
            <w:r>
              <w:rPr>
                <w:sz w:val="16"/>
                <w:szCs w:val="16"/>
              </w:rPr>
              <w:t>A</w:t>
            </w:r>
          </w:p>
        </w:tc>
        <w:tc>
          <w:tcPr>
            <w:tcW w:w="4820" w:type="dxa"/>
            <w:shd w:val="solid" w:color="FFFFFF" w:fill="auto"/>
          </w:tcPr>
          <w:p w14:paraId="6A38320C" w14:textId="3C2214DE" w:rsidR="002771C7" w:rsidRDefault="002771C7" w:rsidP="00614A01">
            <w:pPr>
              <w:pStyle w:val="TAL"/>
              <w:rPr>
                <w:sz w:val="16"/>
                <w:szCs w:val="16"/>
              </w:rPr>
            </w:pPr>
            <w:r w:rsidRPr="00EB2759">
              <w:rPr>
                <w:sz w:val="16"/>
                <w:szCs w:val="16"/>
              </w:rPr>
              <w:t xml:space="preserve">Correction for </w:t>
            </w:r>
            <w:proofErr w:type="spellStart"/>
            <w:r w:rsidRPr="00EB2759">
              <w:rPr>
                <w:sz w:val="16"/>
                <w:szCs w:val="16"/>
              </w:rPr>
              <w:t>vnfParametersList</w:t>
            </w:r>
            <w:proofErr w:type="spellEnd"/>
          </w:p>
        </w:tc>
        <w:tc>
          <w:tcPr>
            <w:tcW w:w="708" w:type="dxa"/>
            <w:shd w:val="solid" w:color="FFFFFF" w:fill="auto"/>
          </w:tcPr>
          <w:p w14:paraId="08E4E9C1" w14:textId="56E273EE" w:rsidR="002771C7" w:rsidRDefault="002771C7" w:rsidP="00614A01">
            <w:pPr>
              <w:pStyle w:val="TAC"/>
              <w:rPr>
                <w:sz w:val="16"/>
                <w:szCs w:val="16"/>
              </w:rPr>
            </w:pPr>
            <w:r>
              <w:rPr>
                <w:sz w:val="16"/>
                <w:szCs w:val="16"/>
              </w:rPr>
              <w:t>16.9.0</w:t>
            </w:r>
          </w:p>
        </w:tc>
      </w:tr>
      <w:tr w:rsidR="00A428CB" w:rsidRPr="007D6048" w14:paraId="0D3A91E3" w14:textId="77777777" w:rsidTr="00614A01">
        <w:tc>
          <w:tcPr>
            <w:tcW w:w="800" w:type="dxa"/>
            <w:shd w:val="solid" w:color="FFFFFF" w:fill="auto"/>
          </w:tcPr>
          <w:p w14:paraId="2C6BA1C1" w14:textId="5915712C" w:rsidR="00A428CB" w:rsidRDefault="00A428CB" w:rsidP="00A428CB">
            <w:pPr>
              <w:pStyle w:val="TAC"/>
              <w:rPr>
                <w:sz w:val="16"/>
                <w:szCs w:val="16"/>
              </w:rPr>
            </w:pPr>
            <w:r>
              <w:rPr>
                <w:sz w:val="16"/>
                <w:szCs w:val="16"/>
              </w:rPr>
              <w:t>2021-09</w:t>
            </w:r>
          </w:p>
        </w:tc>
        <w:tc>
          <w:tcPr>
            <w:tcW w:w="800" w:type="dxa"/>
            <w:shd w:val="solid" w:color="FFFFFF" w:fill="auto"/>
          </w:tcPr>
          <w:p w14:paraId="38293F95" w14:textId="26A378D5" w:rsidR="00A428CB" w:rsidRDefault="00A428CB" w:rsidP="00A428CB">
            <w:pPr>
              <w:pStyle w:val="TAC"/>
              <w:rPr>
                <w:sz w:val="16"/>
                <w:szCs w:val="16"/>
              </w:rPr>
            </w:pPr>
            <w:r>
              <w:rPr>
                <w:sz w:val="16"/>
                <w:szCs w:val="16"/>
              </w:rPr>
              <w:t>SA#93e</w:t>
            </w:r>
          </w:p>
        </w:tc>
        <w:tc>
          <w:tcPr>
            <w:tcW w:w="1094" w:type="dxa"/>
            <w:shd w:val="solid" w:color="FFFFFF" w:fill="auto"/>
          </w:tcPr>
          <w:p w14:paraId="21790222" w14:textId="3ECC1F1B" w:rsidR="00A428CB" w:rsidRDefault="00A428CB" w:rsidP="00A428CB">
            <w:pPr>
              <w:pStyle w:val="TAL"/>
              <w:jc w:val="center"/>
              <w:rPr>
                <w:sz w:val="16"/>
                <w:szCs w:val="16"/>
              </w:rPr>
            </w:pPr>
            <w:r>
              <w:rPr>
                <w:sz w:val="16"/>
                <w:szCs w:val="16"/>
              </w:rPr>
              <w:t>SP-210885</w:t>
            </w:r>
          </w:p>
        </w:tc>
        <w:tc>
          <w:tcPr>
            <w:tcW w:w="567" w:type="dxa"/>
            <w:shd w:val="solid" w:color="FFFFFF" w:fill="auto"/>
          </w:tcPr>
          <w:p w14:paraId="3A53A55F" w14:textId="0596690F" w:rsidR="00A428CB" w:rsidRDefault="00A428CB" w:rsidP="00A428CB">
            <w:pPr>
              <w:pStyle w:val="TAL"/>
              <w:rPr>
                <w:sz w:val="16"/>
                <w:szCs w:val="16"/>
              </w:rPr>
            </w:pPr>
            <w:r>
              <w:rPr>
                <w:sz w:val="16"/>
                <w:szCs w:val="16"/>
              </w:rPr>
              <w:t>0111</w:t>
            </w:r>
          </w:p>
        </w:tc>
        <w:tc>
          <w:tcPr>
            <w:tcW w:w="425" w:type="dxa"/>
            <w:shd w:val="solid" w:color="FFFFFF" w:fill="auto"/>
          </w:tcPr>
          <w:p w14:paraId="35FC113E" w14:textId="76491320" w:rsidR="00A428CB" w:rsidRDefault="00A428CB" w:rsidP="00A428CB">
            <w:pPr>
              <w:pStyle w:val="TAL"/>
              <w:jc w:val="center"/>
              <w:rPr>
                <w:sz w:val="16"/>
                <w:szCs w:val="16"/>
              </w:rPr>
            </w:pPr>
            <w:r>
              <w:rPr>
                <w:sz w:val="16"/>
                <w:szCs w:val="16"/>
              </w:rPr>
              <w:t>1</w:t>
            </w:r>
          </w:p>
        </w:tc>
        <w:tc>
          <w:tcPr>
            <w:tcW w:w="425" w:type="dxa"/>
            <w:shd w:val="solid" w:color="FFFFFF" w:fill="auto"/>
          </w:tcPr>
          <w:p w14:paraId="222E484C" w14:textId="6C6FB90B" w:rsidR="00A428CB" w:rsidRDefault="00A428CB" w:rsidP="00A428CB">
            <w:pPr>
              <w:pStyle w:val="TAL"/>
              <w:jc w:val="center"/>
              <w:rPr>
                <w:sz w:val="16"/>
                <w:szCs w:val="16"/>
              </w:rPr>
            </w:pPr>
            <w:r>
              <w:rPr>
                <w:sz w:val="16"/>
                <w:szCs w:val="16"/>
              </w:rPr>
              <w:t>F</w:t>
            </w:r>
          </w:p>
        </w:tc>
        <w:tc>
          <w:tcPr>
            <w:tcW w:w="4820" w:type="dxa"/>
            <w:shd w:val="solid" w:color="FFFFFF" w:fill="auto"/>
          </w:tcPr>
          <w:p w14:paraId="64985E1B" w14:textId="0E492BC7" w:rsidR="00A428CB" w:rsidRPr="00A428CB" w:rsidRDefault="00A428CB" w:rsidP="00A428CB">
            <w:pPr>
              <w:pStyle w:val="TAL"/>
              <w:rPr>
                <w:sz w:val="16"/>
                <w:szCs w:val="16"/>
              </w:rPr>
            </w:pPr>
            <w:r w:rsidRPr="002D617A">
              <w:rPr>
                <w:sz w:val="16"/>
                <w:szCs w:val="16"/>
              </w:rPr>
              <w:t xml:space="preserve">Add missing </w:t>
            </w:r>
            <w:proofErr w:type="spellStart"/>
            <w:r w:rsidRPr="002D617A">
              <w:rPr>
                <w:sz w:val="16"/>
                <w:szCs w:val="16"/>
              </w:rPr>
              <w:t>MnsAgent</w:t>
            </w:r>
            <w:proofErr w:type="spellEnd"/>
            <w:r w:rsidRPr="002D617A">
              <w:rPr>
                <w:sz w:val="16"/>
                <w:szCs w:val="16"/>
              </w:rPr>
              <w:t xml:space="preserve"> to class and inheritance diagrams</w:t>
            </w:r>
          </w:p>
        </w:tc>
        <w:tc>
          <w:tcPr>
            <w:tcW w:w="708" w:type="dxa"/>
            <w:shd w:val="solid" w:color="FFFFFF" w:fill="auto"/>
          </w:tcPr>
          <w:p w14:paraId="445F0B20" w14:textId="369BA116" w:rsidR="00A428CB" w:rsidRDefault="00A428CB" w:rsidP="00A428CB">
            <w:pPr>
              <w:pStyle w:val="TAC"/>
              <w:rPr>
                <w:sz w:val="16"/>
                <w:szCs w:val="16"/>
              </w:rPr>
            </w:pPr>
            <w:r>
              <w:rPr>
                <w:sz w:val="16"/>
                <w:szCs w:val="16"/>
              </w:rPr>
              <w:t>16.9.0</w:t>
            </w:r>
          </w:p>
        </w:tc>
      </w:tr>
      <w:tr w:rsidR="002D617A" w:rsidRPr="007D6048" w14:paraId="2F2DD1FC" w14:textId="77777777" w:rsidTr="00614A01">
        <w:tc>
          <w:tcPr>
            <w:tcW w:w="800" w:type="dxa"/>
            <w:shd w:val="solid" w:color="FFFFFF" w:fill="auto"/>
          </w:tcPr>
          <w:p w14:paraId="3A28F304" w14:textId="0CBD2949" w:rsidR="002D617A" w:rsidRDefault="002D617A" w:rsidP="002D617A">
            <w:pPr>
              <w:pStyle w:val="TAC"/>
              <w:rPr>
                <w:sz w:val="16"/>
                <w:szCs w:val="16"/>
              </w:rPr>
            </w:pPr>
            <w:r>
              <w:rPr>
                <w:sz w:val="16"/>
                <w:szCs w:val="16"/>
              </w:rPr>
              <w:t>2021-09</w:t>
            </w:r>
          </w:p>
        </w:tc>
        <w:tc>
          <w:tcPr>
            <w:tcW w:w="800" w:type="dxa"/>
            <w:shd w:val="solid" w:color="FFFFFF" w:fill="auto"/>
          </w:tcPr>
          <w:p w14:paraId="4FFFB2F3" w14:textId="4FE5810D" w:rsidR="002D617A" w:rsidRDefault="002D617A" w:rsidP="002D617A">
            <w:pPr>
              <w:pStyle w:val="TAC"/>
              <w:rPr>
                <w:sz w:val="16"/>
                <w:szCs w:val="16"/>
              </w:rPr>
            </w:pPr>
            <w:r>
              <w:rPr>
                <w:sz w:val="16"/>
                <w:szCs w:val="16"/>
              </w:rPr>
              <w:t>SA#93e</w:t>
            </w:r>
          </w:p>
        </w:tc>
        <w:tc>
          <w:tcPr>
            <w:tcW w:w="1094" w:type="dxa"/>
            <w:shd w:val="solid" w:color="FFFFFF" w:fill="auto"/>
          </w:tcPr>
          <w:p w14:paraId="1F80ED98" w14:textId="0C1B1D85" w:rsidR="002D617A" w:rsidRDefault="002D617A" w:rsidP="002D617A">
            <w:pPr>
              <w:pStyle w:val="TAL"/>
              <w:jc w:val="center"/>
              <w:rPr>
                <w:sz w:val="16"/>
                <w:szCs w:val="16"/>
              </w:rPr>
            </w:pPr>
            <w:r>
              <w:rPr>
                <w:sz w:val="16"/>
                <w:szCs w:val="16"/>
              </w:rPr>
              <w:t>SP-210871</w:t>
            </w:r>
          </w:p>
        </w:tc>
        <w:tc>
          <w:tcPr>
            <w:tcW w:w="567" w:type="dxa"/>
            <w:shd w:val="solid" w:color="FFFFFF" w:fill="auto"/>
          </w:tcPr>
          <w:p w14:paraId="3027A77A" w14:textId="62D2F2DD" w:rsidR="002D617A" w:rsidRDefault="002D617A" w:rsidP="002D617A">
            <w:pPr>
              <w:pStyle w:val="TAL"/>
              <w:rPr>
                <w:sz w:val="16"/>
                <w:szCs w:val="16"/>
              </w:rPr>
            </w:pPr>
            <w:r>
              <w:rPr>
                <w:sz w:val="16"/>
                <w:szCs w:val="16"/>
              </w:rPr>
              <w:t>0112</w:t>
            </w:r>
          </w:p>
        </w:tc>
        <w:tc>
          <w:tcPr>
            <w:tcW w:w="425" w:type="dxa"/>
            <w:shd w:val="solid" w:color="FFFFFF" w:fill="auto"/>
          </w:tcPr>
          <w:p w14:paraId="7C50C331" w14:textId="7995C566" w:rsidR="002D617A" w:rsidRDefault="002D617A" w:rsidP="002D617A">
            <w:pPr>
              <w:pStyle w:val="TAL"/>
              <w:jc w:val="center"/>
              <w:rPr>
                <w:sz w:val="16"/>
                <w:szCs w:val="16"/>
              </w:rPr>
            </w:pPr>
            <w:r>
              <w:rPr>
                <w:sz w:val="16"/>
                <w:szCs w:val="16"/>
              </w:rPr>
              <w:t>-</w:t>
            </w:r>
          </w:p>
        </w:tc>
        <w:tc>
          <w:tcPr>
            <w:tcW w:w="425" w:type="dxa"/>
            <w:shd w:val="solid" w:color="FFFFFF" w:fill="auto"/>
          </w:tcPr>
          <w:p w14:paraId="415D20C4" w14:textId="52ABC100" w:rsidR="002D617A" w:rsidRDefault="002D617A" w:rsidP="002D617A">
            <w:pPr>
              <w:pStyle w:val="TAL"/>
              <w:jc w:val="center"/>
              <w:rPr>
                <w:sz w:val="16"/>
                <w:szCs w:val="16"/>
              </w:rPr>
            </w:pPr>
            <w:r>
              <w:rPr>
                <w:sz w:val="16"/>
                <w:szCs w:val="16"/>
              </w:rPr>
              <w:t>F</w:t>
            </w:r>
          </w:p>
        </w:tc>
        <w:tc>
          <w:tcPr>
            <w:tcW w:w="4820" w:type="dxa"/>
            <w:shd w:val="solid" w:color="FFFFFF" w:fill="auto"/>
          </w:tcPr>
          <w:p w14:paraId="2CBEE3AF" w14:textId="64B43A08" w:rsidR="002D617A" w:rsidRPr="002D617A" w:rsidRDefault="002D617A" w:rsidP="002D617A">
            <w:pPr>
              <w:pStyle w:val="TAL"/>
              <w:rPr>
                <w:sz w:val="16"/>
                <w:szCs w:val="16"/>
              </w:rPr>
            </w:pPr>
            <w:r w:rsidRPr="00EB2759">
              <w:rPr>
                <w:sz w:val="16"/>
                <w:szCs w:val="16"/>
              </w:rPr>
              <w:t>Add missing notification type “</w:t>
            </w:r>
            <w:proofErr w:type="spellStart"/>
            <w:r w:rsidRPr="00EB2759">
              <w:rPr>
                <w:sz w:val="16"/>
                <w:szCs w:val="16"/>
              </w:rPr>
              <w:t>notifyClearedAlarm</w:t>
            </w:r>
            <w:proofErr w:type="spellEnd"/>
            <w:r w:rsidRPr="00EB2759">
              <w:rPr>
                <w:sz w:val="16"/>
                <w:szCs w:val="16"/>
              </w:rPr>
              <w:t>” to the attribute “</w:t>
            </w:r>
            <w:proofErr w:type="spellStart"/>
            <w:r w:rsidRPr="00EB2759">
              <w:rPr>
                <w:sz w:val="16"/>
                <w:szCs w:val="16"/>
              </w:rPr>
              <w:t>notificationTypes</w:t>
            </w:r>
            <w:proofErr w:type="spellEnd"/>
            <w:r w:rsidRPr="00EB2759">
              <w:rPr>
                <w:sz w:val="16"/>
                <w:szCs w:val="16"/>
              </w:rPr>
              <w:t>”</w:t>
            </w:r>
          </w:p>
        </w:tc>
        <w:tc>
          <w:tcPr>
            <w:tcW w:w="708" w:type="dxa"/>
            <w:shd w:val="solid" w:color="FFFFFF" w:fill="auto"/>
          </w:tcPr>
          <w:p w14:paraId="32317A4E" w14:textId="22C853F4" w:rsidR="002D617A" w:rsidRDefault="002D617A" w:rsidP="002D617A">
            <w:pPr>
              <w:pStyle w:val="TAC"/>
              <w:rPr>
                <w:sz w:val="16"/>
                <w:szCs w:val="16"/>
              </w:rPr>
            </w:pPr>
            <w:r>
              <w:rPr>
                <w:sz w:val="16"/>
                <w:szCs w:val="16"/>
              </w:rPr>
              <w:t>16.9.0</w:t>
            </w:r>
          </w:p>
        </w:tc>
      </w:tr>
      <w:tr w:rsidR="00B03683" w:rsidRPr="007D6048" w14:paraId="59634DBE" w14:textId="77777777" w:rsidTr="00614A01">
        <w:tc>
          <w:tcPr>
            <w:tcW w:w="800" w:type="dxa"/>
            <w:shd w:val="solid" w:color="FFFFFF" w:fill="auto"/>
          </w:tcPr>
          <w:p w14:paraId="7B9A21E7" w14:textId="272D7C5D" w:rsidR="00B03683" w:rsidRDefault="00B03683" w:rsidP="00B03683">
            <w:pPr>
              <w:pStyle w:val="TAC"/>
              <w:rPr>
                <w:sz w:val="16"/>
                <w:szCs w:val="16"/>
              </w:rPr>
            </w:pPr>
            <w:r>
              <w:rPr>
                <w:sz w:val="16"/>
                <w:szCs w:val="16"/>
              </w:rPr>
              <w:t>2021-09</w:t>
            </w:r>
          </w:p>
        </w:tc>
        <w:tc>
          <w:tcPr>
            <w:tcW w:w="800" w:type="dxa"/>
            <w:shd w:val="solid" w:color="FFFFFF" w:fill="auto"/>
          </w:tcPr>
          <w:p w14:paraId="63138EAE" w14:textId="1708C5AB" w:rsidR="00B03683" w:rsidRDefault="00B03683" w:rsidP="00B03683">
            <w:pPr>
              <w:pStyle w:val="TAC"/>
              <w:rPr>
                <w:sz w:val="16"/>
                <w:szCs w:val="16"/>
              </w:rPr>
            </w:pPr>
            <w:r>
              <w:rPr>
                <w:sz w:val="16"/>
                <w:szCs w:val="16"/>
              </w:rPr>
              <w:t>SA#93e</w:t>
            </w:r>
          </w:p>
        </w:tc>
        <w:tc>
          <w:tcPr>
            <w:tcW w:w="1094" w:type="dxa"/>
            <w:shd w:val="solid" w:color="FFFFFF" w:fill="auto"/>
          </w:tcPr>
          <w:p w14:paraId="00559B7B" w14:textId="498D8F88" w:rsidR="00B03683" w:rsidRDefault="00B03683" w:rsidP="00B03683">
            <w:pPr>
              <w:pStyle w:val="TAL"/>
              <w:jc w:val="center"/>
              <w:rPr>
                <w:sz w:val="16"/>
                <w:szCs w:val="16"/>
              </w:rPr>
            </w:pPr>
            <w:r>
              <w:rPr>
                <w:sz w:val="16"/>
                <w:szCs w:val="16"/>
              </w:rPr>
              <w:t>SP-210871</w:t>
            </w:r>
          </w:p>
        </w:tc>
        <w:tc>
          <w:tcPr>
            <w:tcW w:w="567" w:type="dxa"/>
            <w:shd w:val="solid" w:color="FFFFFF" w:fill="auto"/>
          </w:tcPr>
          <w:p w14:paraId="6F3A713B" w14:textId="21749447" w:rsidR="00B03683" w:rsidRDefault="00B03683" w:rsidP="00B03683">
            <w:pPr>
              <w:pStyle w:val="TAL"/>
              <w:rPr>
                <w:sz w:val="16"/>
                <w:szCs w:val="16"/>
              </w:rPr>
            </w:pPr>
            <w:r>
              <w:rPr>
                <w:sz w:val="16"/>
                <w:szCs w:val="16"/>
              </w:rPr>
              <w:t>0113</w:t>
            </w:r>
          </w:p>
        </w:tc>
        <w:tc>
          <w:tcPr>
            <w:tcW w:w="425" w:type="dxa"/>
            <w:shd w:val="solid" w:color="FFFFFF" w:fill="auto"/>
          </w:tcPr>
          <w:p w14:paraId="3016E371" w14:textId="735F9D6C" w:rsidR="00B03683" w:rsidRDefault="00B03683" w:rsidP="00B03683">
            <w:pPr>
              <w:pStyle w:val="TAL"/>
              <w:jc w:val="center"/>
              <w:rPr>
                <w:sz w:val="16"/>
                <w:szCs w:val="16"/>
              </w:rPr>
            </w:pPr>
            <w:r>
              <w:rPr>
                <w:sz w:val="16"/>
                <w:szCs w:val="16"/>
              </w:rPr>
              <w:t>1</w:t>
            </w:r>
          </w:p>
        </w:tc>
        <w:tc>
          <w:tcPr>
            <w:tcW w:w="425" w:type="dxa"/>
            <w:shd w:val="solid" w:color="FFFFFF" w:fill="auto"/>
          </w:tcPr>
          <w:p w14:paraId="7920236A" w14:textId="100631AD" w:rsidR="00B03683" w:rsidRDefault="00B03683" w:rsidP="00B03683">
            <w:pPr>
              <w:pStyle w:val="TAL"/>
              <w:jc w:val="center"/>
              <w:rPr>
                <w:sz w:val="16"/>
                <w:szCs w:val="16"/>
              </w:rPr>
            </w:pPr>
            <w:r>
              <w:rPr>
                <w:sz w:val="16"/>
                <w:szCs w:val="16"/>
              </w:rPr>
              <w:t>F</w:t>
            </w:r>
          </w:p>
        </w:tc>
        <w:tc>
          <w:tcPr>
            <w:tcW w:w="4820" w:type="dxa"/>
            <w:shd w:val="solid" w:color="FFFFFF" w:fill="auto"/>
          </w:tcPr>
          <w:p w14:paraId="60FB90A4" w14:textId="58CD4E83" w:rsidR="00B03683" w:rsidRPr="00B03683" w:rsidRDefault="00B03683" w:rsidP="00B03683">
            <w:pPr>
              <w:pStyle w:val="TAL"/>
              <w:rPr>
                <w:sz w:val="16"/>
                <w:szCs w:val="16"/>
              </w:rPr>
            </w:pPr>
            <w:r w:rsidRPr="00EB2759">
              <w:rPr>
                <w:sz w:val="16"/>
                <w:szCs w:val="16"/>
              </w:rPr>
              <w:t xml:space="preserve">Fix the issue caused by the updated </w:t>
            </w:r>
            <w:proofErr w:type="spellStart"/>
            <w:r w:rsidRPr="00EB2759">
              <w:rPr>
                <w:sz w:val="16"/>
                <w:szCs w:val="16"/>
              </w:rPr>
              <w:t>NetworkSliceSubnet</w:t>
            </w:r>
            <w:proofErr w:type="spellEnd"/>
            <w:r w:rsidRPr="00EB2759">
              <w:rPr>
                <w:sz w:val="16"/>
                <w:szCs w:val="16"/>
              </w:rPr>
              <w:t xml:space="preserve"> </w:t>
            </w:r>
            <w:proofErr w:type="spellStart"/>
            <w:r w:rsidRPr="00EB2759">
              <w:rPr>
                <w:sz w:val="16"/>
                <w:szCs w:val="16"/>
              </w:rPr>
              <w:t>inheritence</w:t>
            </w:r>
            <w:proofErr w:type="spellEnd"/>
            <w:r w:rsidRPr="00EB2759">
              <w:rPr>
                <w:sz w:val="16"/>
                <w:szCs w:val="16"/>
              </w:rPr>
              <w:t xml:space="preserve"> relationship</w:t>
            </w:r>
          </w:p>
        </w:tc>
        <w:tc>
          <w:tcPr>
            <w:tcW w:w="708" w:type="dxa"/>
            <w:shd w:val="solid" w:color="FFFFFF" w:fill="auto"/>
          </w:tcPr>
          <w:p w14:paraId="2DE8DC97" w14:textId="79752560" w:rsidR="00B03683" w:rsidRDefault="00B03683" w:rsidP="00B03683">
            <w:pPr>
              <w:pStyle w:val="TAC"/>
              <w:rPr>
                <w:sz w:val="16"/>
                <w:szCs w:val="16"/>
              </w:rPr>
            </w:pPr>
            <w:r>
              <w:rPr>
                <w:sz w:val="16"/>
                <w:szCs w:val="16"/>
              </w:rPr>
              <w:t>16.9.0</w:t>
            </w:r>
          </w:p>
        </w:tc>
      </w:tr>
      <w:tr w:rsidR="007D751F" w:rsidRPr="007D6048" w14:paraId="5B1B33BB" w14:textId="77777777" w:rsidTr="00614A01">
        <w:tc>
          <w:tcPr>
            <w:tcW w:w="800" w:type="dxa"/>
            <w:shd w:val="solid" w:color="FFFFFF" w:fill="auto"/>
          </w:tcPr>
          <w:p w14:paraId="30FA9A6B" w14:textId="25C6C584" w:rsidR="007D751F" w:rsidRDefault="007D751F" w:rsidP="007D751F">
            <w:pPr>
              <w:pStyle w:val="TAC"/>
              <w:rPr>
                <w:sz w:val="16"/>
                <w:szCs w:val="16"/>
              </w:rPr>
            </w:pPr>
            <w:r>
              <w:rPr>
                <w:sz w:val="16"/>
                <w:szCs w:val="16"/>
              </w:rPr>
              <w:t>2021-09</w:t>
            </w:r>
          </w:p>
        </w:tc>
        <w:tc>
          <w:tcPr>
            <w:tcW w:w="800" w:type="dxa"/>
            <w:shd w:val="solid" w:color="FFFFFF" w:fill="auto"/>
          </w:tcPr>
          <w:p w14:paraId="1902CF9E" w14:textId="55941D96" w:rsidR="007D751F" w:rsidRDefault="007D751F" w:rsidP="007D751F">
            <w:pPr>
              <w:pStyle w:val="TAC"/>
              <w:rPr>
                <w:sz w:val="16"/>
                <w:szCs w:val="16"/>
              </w:rPr>
            </w:pPr>
            <w:r>
              <w:rPr>
                <w:sz w:val="16"/>
                <w:szCs w:val="16"/>
              </w:rPr>
              <w:t>SA#93e</w:t>
            </w:r>
          </w:p>
        </w:tc>
        <w:tc>
          <w:tcPr>
            <w:tcW w:w="1094" w:type="dxa"/>
            <w:shd w:val="solid" w:color="FFFFFF" w:fill="auto"/>
          </w:tcPr>
          <w:p w14:paraId="1BE3A496" w14:textId="63AFB9C5" w:rsidR="007D751F" w:rsidRDefault="007D751F" w:rsidP="007D751F">
            <w:pPr>
              <w:pStyle w:val="TAL"/>
              <w:jc w:val="center"/>
              <w:rPr>
                <w:sz w:val="16"/>
                <w:szCs w:val="16"/>
              </w:rPr>
            </w:pPr>
            <w:r>
              <w:rPr>
                <w:sz w:val="16"/>
                <w:szCs w:val="16"/>
              </w:rPr>
              <w:t>SP-210865</w:t>
            </w:r>
          </w:p>
        </w:tc>
        <w:tc>
          <w:tcPr>
            <w:tcW w:w="567" w:type="dxa"/>
            <w:shd w:val="solid" w:color="FFFFFF" w:fill="auto"/>
          </w:tcPr>
          <w:p w14:paraId="072DCD36" w14:textId="30B1D759" w:rsidR="007D751F" w:rsidRDefault="007D751F" w:rsidP="007D751F">
            <w:pPr>
              <w:pStyle w:val="TAL"/>
              <w:rPr>
                <w:sz w:val="16"/>
                <w:szCs w:val="16"/>
              </w:rPr>
            </w:pPr>
            <w:r>
              <w:rPr>
                <w:sz w:val="16"/>
                <w:szCs w:val="16"/>
              </w:rPr>
              <w:t>0115</w:t>
            </w:r>
          </w:p>
        </w:tc>
        <w:tc>
          <w:tcPr>
            <w:tcW w:w="425" w:type="dxa"/>
            <w:shd w:val="solid" w:color="FFFFFF" w:fill="auto"/>
          </w:tcPr>
          <w:p w14:paraId="0326455F" w14:textId="58A24E1D" w:rsidR="007D751F" w:rsidRDefault="007D751F" w:rsidP="007D751F">
            <w:pPr>
              <w:pStyle w:val="TAL"/>
              <w:jc w:val="center"/>
              <w:rPr>
                <w:sz w:val="16"/>
                <w:szCs w:val="16"/>
              </w:rPr>
            </w:pPr>
            <w:r>
              <w:rPr>
                <w:sz w:val="16"/>
                <w:szCs w:val="16"/>
              </w:rPr>
              <w:t>-</w:t>
            </w:r>
          </w:p>
        </w:tc>
        <w:tc>
          <w:tcPr>
            <w:tcW w:w="425" w:type="dxa"/>
            <w:shd w:val="solid" w:color="FFFFFF" w:fill="auto"/>
          </w:tcPr>
          <w:p w14:paraId="6E3FFC31" w14:textId="1D9B68FA" w:rsidR="007D751F" w:rsidRDefault="007D751F" w:rsidP="007D751F">
            <w:pPr>
              <w:pStyle w:val="TAL"/>
              <w:jc w:val="center"/>
              <w:rPr>
                <w:sz w:val="16"/>
                <w:szCs w:val="16"/>
              </w:rPr>
            </w:pPr>
            <w:r>
              <w:rPr>
                <w:sz w:val="16"/>
                <w:szCs w:val="16"/>
              </w:rPr>
              <w:t>F</w:t>
            </w:r>
          </w:p>
        </w:tc>
        <w:tc>
          <w:tcPr>
            <w:tcW w:w="4820" w:type="dxa"/>
            <w:shd w:val="solid" w:color="FFFFFF" w:fill="auto"/>
          </w:tcPr>
          <w:p w14:paraId="27BAC3DD" w14:textId="16F5D36F" w:rsidR="007D751F" w:rsidRPr="007D751F" w:rsidRDefault="007D751F" w:rsidP="007D751F">
            <w:pPr>
              <w:pStyle w:val="TAL"/>
              <w:rPr>
                <w:sz w:val="16"/>
                <w:szCs w:val="16"/>
              </w:rPr>
            </w:pPr>
            <w:r w:rsidRPr="00FD6961">
              <w:rPr>
                <w:sz w:val="16"/>
                <w:szCs w:val="16"/>
              </w:rPr>
              <w:t xml:space="preserve">Correction and clarification of reporting in </w:t>
            </w:r>
            <w:proofErr w:type="spellStart"/>
            <w:r w:rsidRPr="00FD6961">
              <w:rPr>
                <w:sz w:val="16"/>
                <w:szCs w:val="16"/>
              </w:rPr>
              <w:t>TraceJob</w:t>
            </w:r>
            <w:proofErr w:type="spellEnd"/>
            <w:r w:rsidRPr="00FD6961">
              <w:rPr>
                <w:sz w:val="16"/>
                <w:szCs w:val="16"/>
              </w:rPr>
              <w:t xml:space="preserve"> (stage2)</w:t>
            </w:r>
          </w:p>
        </w:tc>
        <w:tc>
          <w:tcPr>
            <w:tcW w:w="708" w:type="dxa"/>
            <w:shd w:val="solid" w:color="FFFFFF" w:fill="auto"/>
          </w:tcPr>
          <w:p w14:paraId="42F8BA98" w14:textId="238CE917" w:rsidR="007D751F" w:rsidRDefault="007D751F" w:rsidP="007D751F">
            <w:pPr>
              <w:pStyle w:val="TAC"/>
              <w:rPr>
                <w:sz w:val="16"/>
                <w:szCs w:val="16"/>
              </w:rPr>
            </w:pPr>
            <w:r>
              <w:rPr>
                <w:sz w:val="16"/>
                <w:szCs w:val="16"/>
              </w:rPr>
              <w:t>16.9.0</w:t>
            </w:r>
          </w:p>
        </w:tc>
      </w:tr>
      <w:tr w:rsidR="00FD6961" w:rsidRPr="007D6048" w14:paraId="516A99A4" w14:textId="77777777" w:rsidTr="00614A01">
        <w:tc>
          <w:tcPr>
            <w:tcW w:w="800" w:type="dxa"/>
            <w:shd w:val="solid" w:color="FFFFFF" w:fill="auto"/>
          </w:tcPr>
          <w:p w14:paraId="5BF6CD71" w14:textId="386EA9AB" w:rsidR="00FD6961" w:rsidRDefault="00FD6961" w:rsidP="00FD6961">
            <w:pPr>
              <w:pStyle w:val="TAC"/>
              <w:rPr>
                <w:sz w:val="16"/>
                <w:szCs w:val="16"/>
              </w:rPr>
            </w:pPr>
            <w:r>
              <w:rPr>
                <w:sz w:val="16"/>
                <w:szCs w:val="16"/>
              </w:rPr>
              <w:t>2021-09</w:t>
            </w:r>
          </w:p>
        </w:tc>
        <w:tc>
          <w:tcPr>
            <w:tcW w:w="800" w:type="dxa"/>
            <w:shd w:val="solid" w:color="FFFFFF" w:fill="auto"/>
          </w:tcPr>
          <w:p w14:paraId="2634450A" w14:textId="086FC7E3" w:rsidR="00FD6961" w:rsidRDefault="00FD6961" w:rsidP="00FD6961">
            <w:pPr>
              <w:pStyle w:val="TAC"/>
              <w:rPr>
                <w:sz w:val="16"/>
                <w:szCs w:val="16"/>
              </w:rPr>
            </w:pPr>
            <w:r>
              <w:rPr>
                <w:sz w:val="16"/>
                <w:szCs w:val="16"/>
              </w:rPr>
              <w:t>SA#93e</w:t>
            </w:r>
          </w:p>
        </w:tc>
        <w:tc>
          <w:tcPr>
            <w:tcW w:w="1094" w:type="dxa"/>
            <w:shd w:val="solid" w:color="FFFFFF" w:fill="auto"/>
          </w:tcPr>
          <w:p w14:paraId="3E495412" w14:textId="46272847" w:rsidR="00FD6961" w:rsidRDefault="00FD6961" w:rsidP="00FD6961">
            <w:pPr>
              <w:pStyle w:val="TAL"/>
              <w:jc w:val="center"/>
              <w:rPr>
                <w:sz w:val="16"/>
                <w:szCs w:val="16"/>
              </w:rPr>
            </w:pPr>
            <w:r>
              <w:rPr>
                <w:sz w:val="16"/>
                <w:szCs w:val="16"/>
              </w:rPr>
              <w:t>SP-210865</w:t>
            </w:r>
          </w:p>
        </w:tc>
        <w:tc>
          <w:tcPr>
            <w:tcW w:w="567" w:type="dxa"/>
            <w:shd w:val="solid" w:color="FFFFFF" w:fill="auto"/>
          </w:tcPr>
          <w:p w14:paraId="1E2AFC4D" w14:textId="06C821EA" w:rsidR="00FD6961" w:rsidRDefault="00FD6961" w:rsidP="00FD6961">
            <w:pPr>
              <w:pStyle w:val="TAL"/>
              <w:rPr>
                <w:sz w:val="16"/>
                <w:szCs w:val="16"/>
              </w:rPr>
            </w:pPr>
            <w:r>
              <w:rPr>
                <w:sz w:val="16"/>
                <w:szCs w:val="16"/>
              </w:rPr>
              <w:t>0116</w:t>
            </w:r>
          </w:p>
        </w:tc>
        <w:tc>
          <w:tcPr>
            <w:tcW w:w="425" w:type="dxa"/>
            <w:shd w:val="solid" w:color="FFFFFF" w:fill="auto"/>
          </w:tcPr>
          <w:p w14:paraId="721DCD91" w14:textId="062E59B9" w:rsidR="00FD6961" w:rsidRDefault="00FD6961" w:rsidP="00FD6961">
            <w:pPr>
              <w:pStyle w:val="TAL"/>
              <w:jc w:val="center"/>
              <w:rPr>
                <w:sz w:val="16"/>
                <w:szCs w:val="16"/>
              </w:rPr>
            </w:pPr>
            <w:r>
              <w:rPr>
                <w:sz w:val="16"/>
                <w:szCs w:val="16"/>
              </w:rPr>
              <w:t>-</w:t>
            </w:r>
          </w:p>
        </w:tc>
        <w:tc>
          <w:tcPr>
            <w:tcW w:w="425" w:type="dxa"/>
            <w:shd w:val="solid" w:color="FFFFFF" w:fill="auto"/>
          </w:tcPr>
          <w:p w14:paraId="7C642B55" w14:textId="10B8C596" w:rsidR="00FD6961" w:rsidRDefault="00FD6961" w:rsidP="00FD6961">
            <w:pPr>
              <w:pStyle w:val="TAL"/>
              <w:jc w:val="center"/>
              <w:rPr>
                <w:sz w:val="16"/>
                <w:szCs w:val="16"/>
              </w:rPr>
            </w:pPr>
            <w:r>
              <w:rPr>
                <w:sz w:val="16"/>
                <w:szCs w:val="16"/>
              </w:rPr>
              <w:t>F</w:t>
            </w:r>
          </w:p>
        </w:tc>
        <w:tc>
          <w:tcPr>
            <w:tcW w:w="4820" w:type="dxa"/>
            <w:shd w:val="solid" w:color="FFFFFF" w:fill="auto"/>
          </w:tcPr>
          <w:p w14:paraId="29DF5F3B" w14:textId="49BA512D" w:rsidR="00FD6961" w:rsidRPr="00FD6961" w:rsidRDefault="00FD6961" w:rsidP="00FD6961">
            <w:pPr>
              <w:pStyle w:val="TAL"/>
              <w:rPr>
                <w:sz w:val="16"/>
                <w:szCs w:val="16"/>
              </w:rPr>
            </w:pPr>
            <w:r w:rsidRPr="00EB2759">
              <w:rPr>
                <w:sz w:val="16"/>
                <w:szCs w:val="16"/>
              </w:rPr>
              <w:t xml:space="preserve">Adaptation and </w:t>
            </w:r>
            <w:proofErr w:type="spellStart"/>
            <w:r w:rsidRPr="00EB2759">
              <w:rPr>
                <w:sz w:val="16"/>
                <w:szCs w:val="16"/>
              </w:rPr>
              <w:t>cleanup</w:t>
            </w:r>
            <w:proofErr w:type="spellEnd"/>
            <w:r w:rsidRPr="00EB2759">
              <w:rPr>
                <w:sz w:val="16"/>
                <w:szCs w:val="16"/>
              </w:rPr>
              <w:t xml:space="preserve"> of Trace/MDT related parameters (stage2)</w:t>
            </w:r>
          </w:p>
        </w:tc>
        <w:tc>
          <w:tcPr>
            <w:tcW w:w="708" w:type="dxa"/>
            <w:shd w:val="solid" w:color="FFFFFF" w:fill="auto"/>
          </w:tcPr>
          <w:p w14:paraId="79551DF1" w14:textId="278289E1" w:rsidR="00FD6961" w:rsidRDefault="00FD6961" w:rsidP="00FD6961">
            <w:pPr>
              <w:pStyle w:val="TAC"/>
              <w:rPr>
                <w:sz w:val="16"/>
                <w:szCs w:val="16"/>
              </w:rPr>
            </w:pPr>
            <w:r>
              <w:rPr>
                <w:sz w:val="16"/>
                <w:szCs w:val="16"/>
              </w:rPr>
              <w:t>16.9.0</w:t>
            </w:r>
          </w:p>
        </w:tc>
      </w:tr>
      <w:tr w:rsidR="0065341F" w:rsidRPr="007D6048" w14:paraId="15474F51" w14:textId="77777777" w:rsidTr="00614A01">
        <w:trPr>
          <w:ins w:id="1175" w:author="28.622_CR0121_(Rel-16)_5GMDT" w:date="2021-12-15T17:41:00Z"/>
        </w:trPr>
        <w:tc>
          <w:tcPr>
            <w:tcW w:w="800" w:type="dxa"/>
            <w:shd w:val="solid" w:color="FFFFFF" w:fill="auto"/>
          </w:tcPr>
          <w:p w14:paraId="4A97BA42" w14:textId="35B01B91" w:rsidR="0065341F" w:rsidRDefault="0065341F" w:rsidP="00FD6961">
            <w:pPr>
              <w:pStyle w:val="TAC"/>
              <w:rPr>
                <w:ins w:id="1176" w:author="28.622_CR0121_(Rel-16)_5GMDT" w:date="2021-12-15T17:41:00Z"/>
                <w:sz w:val="16"/>
                <w:szCs w:val="16"/>
              </w:rPr>
            </w:pPr>
            <w:ins w:id="1177" w:author="28.622_CR0121_(Rel-16)_5GMDT" w:date="2021-12-15T17:41:00Z">
              <w:r>
                <w:rPr>
                  <w:sz w:val="16"/>
                  <w:szCs w:val="16"/>
                </w:rPr>
                <w:t>2021-12</w:t>
              </w:r>
            </w:ins>
          </w:p>
        </w:tc>
        <w:tc>
          <w:tcPr>
            <w:tcW w:w="800" w:type="dxa"/>
            <w:shd w:val="solid" w:color="FFFFFF" w:fill="auto"/>
          </w:tcPr>
          <w:p w14:paraId="39D14267" w14:textId="1FF664D6" w:rsidR="0065341F" w:rsidRDefault="0065341F" w:rsidP="00FD6961">
            <w:pPr>
              <w:pStyle w:val="TAC"/>
              <w:rPr>
                <w:ins w:id="1178" w:author="28.622_CR0121_(Rel-16)_5GMDT" w:date="2021-12-15T17:41:00Z"/>
                <w:sz w:val="16"/>
                <w:szCs w:val="16"/>
              </w:rPr>
            </w:pPr>
            <w:ins w:id="1179" w:author="28.622_CR0121_(Rel-16)_5GMDT" w:date="2021-12-15T17:41:00Z">
              <w:r>
                <w:rPr>
                  <w:sz w:val="16"/>
                  <w:szCs w:val="16"/>
                </w:rPr>
                <w:t>SA#94e</w:t>
              </w:r>
            </w:ins>
          </w:p>
        </w:tc>
        <w:tc>
          <w:tcPr>
            <w:tcW w:w="1094" w:type="dxa"/>
            <w:shd w:val="solid" w:color="FFFFFF" w:fill="auto"/>
          </w:tcPr>
          <w:p w14:paraId="2BED4DC0" w14:textId="49E7F8F1" w:rsidR="0065341F" w:rsidRDefault="0065341F" w:rsidP="00FD6961">
            <w:pPr>
              <w:pStyle w:val="TAL"/>
              <w:jc w:val="center"/>
              <w:rPr>
                <w:ins w:id="1180" w:author="28.622_CR0121_(Rel-16)_5GMDT" w:date="2021-12-15T17:41:00Z"/>
                <w:sz w:val="16"/>
                <w:szCs w:val="16"/>
              </w:rPr>
            </w:pPr>
            <w:ins w:id="1181" w:author="28.622_CR0121_(Rel-16)_5GMDT" w:date="2021-12-15T17:41:00Z">
              <w:r>
                <w:rPr>
                  <w:sz w:val="16"/>
                  <w:szCs w:val="16"/>
                </w:rPr>
                <w:t>SP-211458</w:t>
              </w:r>
            </w:ins>
          </w:p>
        </w:tc>
        <w:tc>
          <w:tcPr>
            <w:tcW w:w="567" w:type="dxa"/>
            <w:shd w:val="solid" w:color="FFFFFF" w:fill="auto"/>
          </w:tcPr>
          <w:p w14:paraId="49CC7A8B" w14:textId="28A1C94B" w:rsidR="0065341F" w:rsidRDefault="0065341F" w:rsidP="00FD6961">
            <w:pPr>
              <w:pStyle w:val="TAL"/>
              <w:rPr>
                <w:ins w:id="1182" w:author="28.622_CR0121_(Rel-16)_5GMDT" w:date="2021-12-15T17:41:00Z"/>
                <w:sz w:val="16"/>
                <w:szCs w:val="16"/>
              </w:rPr>
            </w:pPr>
            <w:ins w:id="1183" w:author="28.622_CR0121_(Rel-16)_5GMDT" w:date="2021-12-15T17:41:00Z">
              <w:r>
                <w:rPr>
                  <w:sz w:val="16"/>
                  <w:szCs w:val="16"/>
                </w:rPr>
                <w:t>0121</w:t>
              </w:r>
            </w:ins>
          </w:p>
        </w:tc>
        <w:tc>
          <w:tcPr>
            <w:tcW w:w="425" w:type="dxa"/>
            <w:shd w:val="solid" w:color="FFFFFF" w:fill="auto"/>
          </w:tcPr>
          <w:p w14:paraId="4485FE63" w14:textId="539B2133" w:rsidR="0065341F" w:rsidRDefault="0065341F" w:rsidP="00FD6961">
            <w:pPr>
              <w:pStyle w:val="TAL"/>
              <w:jc w:val="center"/>
              <w:rPr>
                <w:ins w:id="1184" w:author="28.622_CR0121_(Rel-16)_5GMDT" w:date="2021-12-15T17:41:00Z"/>
                <w:sz w:val="16"/>
                <w:szCs w:val="16"/>
              </w:rPr>
            </w:pPr>
            <w:ins w:id="1185" w:author="28.622_CR0121_(Rel-16)_5GMDT" w:date="2021-12-15T17:41:00Z">
              <w:r>
                <w:rPr>
                  <w:sz w:val="16"/>
                  <w:szCs w:val="16"/>
                </w:rPr>
                <w:t>-</w:t>
              </w:r>
            </w:ins>
          </w:p>
        </w:tc>
        <w:tc>
          <w:tcPr>
            <w:tcW w:w="425" w:type="dxa"/>
            <w:shd w:val="solid" w:color="FFFFFF" w:fill="auto"/>
          </w:tcPr>
          <w:p w14:paraId="637CF846" w14:textId="4A83F320" w:rsidR="0065341F" w:rsidRDefault="0065341F" w:rsidP="00FD6961">
            <w:pPr>
              <w:pStyle w:val="TAL"/>
              <w:jc w:val="center"/>
              <w:rPr>
                <w:ins w:id="1186" w:author="28.622_CR0121_(Rel-16)_5GMDT" w:date="2021-12-15T17:41:00Z"/>
                <w:sz w:val="16"/>
                <w:szCs w:val="16"/>
              </w:rPr>
            </w:pPr>
            <w:ins w:id="1187" w:author="28.622_CR0121_(Rel-16)_5GMDT" w:date="2021-12-15T17:41:00Z">
              <w:r>
                <w:rPr>
                  <w:sz w:val="16"/>
                  <w:szCs w:val="16"/>
                </w:rPr>
                <w:t>F</w:t>
              </w:r>
            </w:ins>
          </w:p>
        </w:tc>
        <w:tc>
          <w:tcPr>
            <w:tcW w:w="4820" w:type="dxa"/>
            <w:shd w:val="solid" w:color="FFFFFF" w:fill="auto"/>
          </w:tcPr>
          <w:p w14:paraId="4C4D8D3D" w14:textId="63460E87" w:rsidR="0065341F" w:rsidRPr="00EB2759" w:rsidRDefault="0065341F" w:rsidP="00FD6961">
            <w:pPr>
              <w:pStyle w:val="TAL"/>
              <w:rPr>
                <w:ins w:id="1188" w:author="28.622_CR0121_(Rel-16)_5GMDT" w:date="2021-12-15T17:41:00Z"/>
                <w:sz w:val="16"/>
                <w:szCs w:val="16"/>
              </w:rPr>
            </w:pPr>
            <w:ins w:id="1189" w:author="28.622_CR0121_(Rel-16)_5GMDT" w:date="2021-12-15T17:41:00Z">
              <w:r>
                <w:rPr>
                  <w:sz w:val="16"/>
                  <w:szCs w:val="16"/>
                </w:rPr>
                <w:t>Introduce missing references</w:t>
              </w:r>
            </w:ins>
          </w:p>
        </w:tc>
        <w:tc>
          <w:tcPr>
            <w:tcW w:w="708" w:type="dxa"/>
            <w:shd w:val="solid" w:color="FFFFFF" w:fill="auto"/>
          </w:tcPr>
          <w:p w14:paraId="56304802" w14:textId="09D7FF62" w:rsidR="0065341F" w:rsidRDefault="0065341F" w:rsidP="00FD6961">
            <w:pPr>
              <w:pStyle w:val="TAC"/>
              <w:rPr>
                <w:ins w:id="1190" w:author="28.622_CR0121_(Rel-16)_5GMDT" w:date="2021-12-15T17:41:00Z"/>
                <w:sz w:val="16"/>
                <w:szCs w:val="16"/>
              </w:rPr>
            </w:pPr>
            <w:ins w:id="1191" w:author="28.622_CR0121_(Rel-16)_5GMDT" w:date="2021-12-15T17:41:00Z">
              <w:r>
                <w:rPr>
                  <w:sz w:val="16"/>
                  <w:szCs w:val="16"/>
                </w:rPr>
                <w:t>16.10.0</w:t>
              </w:r>
            </w:ins>
          </w:p>
        </w:tc>
      </w:tr>
      <w:tr w:rsidR="003B33F8" w:rsidRPr="007D6048" w14:paraId="3FF46894" w14:textId="77777777" w:rsidTr="00614A01">
        <w:trPr>
          <w:ins w:id="1192" w:author="28.622_CR0124_(Rel-16)_NETSLICE-5GNRM" w:date="2021-12-15T17:56:00Z"/>
        </w:trPr>
        <w:tc>
          <w:tcPr>
            <w:tcW w:w="800" w:type="dxa"/>
            <w:shd w:val="solid" w:color="FFFFFF" w:fill="auto"/>
          </w:tcPr>
          <w:p w14:paraId="2C726A44" w14:textId="1E5CCC9C" w:rsidR="003B33F8" w:rsidRDefault="003B33F8" w:rsidP="00FD6961">
            <w:pPr>
              <w:pStyle w:val="TAC"/>
              <w:rPr>
                <w:ins w:id="1193" w:author="28.622_CR0124_(Rel-16)_NETSLICE-5GNRM" w:date="2021-12-15T17:56:00Z"/>
                <w:sz w:val="16"/>
                <w:szCs w:val="16"/>
              </w:rPr>
            </w:pPr>
            <w:ins w:id="1194" w:author="28.622_CR0124_(Rel-16)_NETSLICE-5GNRM" w:date="2021-12-15T17:56:00Z">
              <w:r>
                <w:rPr>
                  <w:sz w:val="16"/>
                  <w:szCs w:val="16"/>
                </w:rPr>
                <w:t>2021-12</w:t>
              </w:r>
            </w:ins>
          </w:p>
        </w:tc>
        <w:tc>
          <w:tcPr>
            <w:tcW w:w="800" w:type="dxa"/>
            <w:shd w:val="solid" w:color="FFFFFF" w:fill="auto"/>
          </w:tcPr>
          <w:p w14:paraId="3C638DBE" w14:textId="69224427" w:rsidR="003B33F8" w:rsidRDefault="003B33F8" w:rsidP="00FD6961">
            <w:pPr>
              <w:pStyle w:val="TAC"/>
              <w:rPr>
                <w:ins w:id="1195" w:author="28.622_CR0124_(Rel-16)_NETSLICE-5GNRM" w:date="2021-12-15T17:56:00Z"/>
                <w:sz w:val="16"/>
                <w:szCs w:val="16"/>
              </w:rPr>
            </w:pPr>
            <w:ins w:id="1196" w:author="28.622_CR0124_(Rel-16)_NETSLICE-5GNRM" w:date="2021-12-15T17:56:00Z">
              <w:r>
                <w:rPr>
                  <w:sz w:val="16"/>
                  <w:szCs w:val="16"/>
                </w:rPr>
                <w:t>SA#94e</w:t>
              </w:r>
            </w:ins>
          </w:p>
        </w:tc>
        <w:tc>
          <w:tcPr>
            <w:tcW w:w="1094" w:type="dxa"/>
            <w:shd w:val="solid" w:color="FFFFFF" w:fill="auto"/>
          </w:tcPr>
          <w:p w14:paraId="52418019" w14:textId="0C8879F8" w:rsidR="003B33F8" w:rsidRDefault="003B33F8" w:rsidP="00FD6961">
            <w:pPr>
              <w:pStyle w:val="TAL"/>
              <w:jc w:val="center"/>
              <w:rPr>
                <w:ins w:id="1197" w:author="28.622_CR0124_(Rel-16)_NETSLICE-5GNRM" w:date="2021-12-15T17:56:00Z"/>
                <w:sz w:val="16"/>
                <w:szCs w:val="16"/>
              </w:rPr>
            </w:pPr>
            <w:ins w:id="1198" w:author="28.622_CR0124_(Rel-16)_NETSLICE-5GNRM" w:date="2021-12-15T17:57:00Z">
              <w:r>
                <w:rPr>
                  <w:sz w:val="16"/>
                  <w:szCs w:val="16"/>
                </w:rPr>
                <w:t>SP-211478</w:t>
              </w:r>
            </w:ins>
          </w:p>
        </w:tc>
        <w:tc>
          <w:tcPr>
            <w:tcW w:w="567" w:type="dxa"/>
            <w:shd w:val="solid" w:color="FFFFFF" w:fill="auto"/>
          </w:tcPr>
          <w:p w14:paraId="35DC2343" w14:textId="7AAB0134" w:rsidR="003B33F8" w:rsidRDefault="003B33F8" w:rsidP="00FD6961">
            <w:pPr>
              <w:pStyle w:val="TAL"/>
              <w:rPr>
                <w:ins w:id="1199" w:author="28.622_CR0124_(Rel-16)_NETSLICE-5GNRM" w:date="2021-12-15T17:56:00Z"/>
                <w:sz w:val="16"/>
                <w:szCs w:val="16"/>
              </w:rPr>
            </w:pPr>
            <w:ins w:id="1200" w:author="28.622_CR0124_(Rel-16)_NETSLICE-5GNRM" w:date="2021-12-15T17:56:00Z">
              <w:r>
                <w:rPr>
                  <w:sz w:val="16"/>
                  <w:szCs w:val="16"/>
                </w:rPr>
                <w:t>0124</w:t>
              </w:r>
            </w:ins>
          </w:p>
        </w:tc>
        <w:tc>
          <w:tcPr>
            <w:tcW w:w="425" w:type="dxa"/>
            <w:shd w:val="solid" w:color="FFFFFF" w:fill="auto"/>
          </w:tcPr>
          <w:p w14:paraId="5941958F" w14:textId="53629943" w:rsidR="003B33F8" w:rsidRDefault="003B33F8" w:rsidP="00FD6961">
            <w:pPr>
              <w:pStyle w:val="TAL"/>
              <w:jc w:val="center"/>
              <w:rPr>
                <w:ins w:id="1201" w:author="28.622_CR0124_(Rel-16)_NETSLICE-5GNRM" w:date="2021-12-15T17:56:00Z"/>
                <w:sz w:val="16"/>
                <w:szCs w:val="16"/>
              </w:rPr>
            </w:pPr>
            <w:ins w:id="1202" w:author="28.622_CR0124_(Rel-16)_NETSLICE-5GNRM" w:date="2021-12-15T17:56:00Z">
              <w:r>
                <w:rPr>
                  <w:sz w:val="16"/>
                  <w:szCs w:val="16"/>
                </w:rPr>
                <w:t>-</w:t>
              </w:r>
            </w:ins>
          </w:p>
        </w:tc>
        <w:tc>
          <w:tcPr>
            <w:tcW w:w="425" w:type="dxa"/>
            <w:shd w:val="solid" w:color="FFFFFF" w:fill="auto"/>
          </w:tcPr>
          <w:p w14:paraId="44136F15" w14:textId="44E33121" w:rsidR="003B33F8" w:rsidRDefault="003B33F8" w:rsidP="00FD6961">
            <w:pPr>
              <w:pStyle w:val="TAL"/>
              <w:jc w:val="center"/>
              <w:rPr>
                <w:ins w:id="1203" w:author="28.622_CR0124_(Rel-16)_NETSLICE-5GNRM" w:date="2021-12-15T17:56:00Z"/>
                <w:sz w:val="16"/>
                <w:szCs w:val="16"/>
              </w:rPr>
            </w:pPr>
            <w:ins w:id="1204" w:author="28.622_CR0124_(Rel-16)_NETSLICE-5GNRM" w:date="2021-12-15T17:56:00Z">
              <w:r>
                <w:rPr>
                  <w:sz w:val="16"/>
                  <w:szCs w:val="16"/>
                </w:rPr>
                <w:t>A</w:t>
              </w:r>
            </w:ins>
          </w:p>
        </w:tc>
        <w:tc>
          <w:tcPr>
            <w:tcW w:w="4820" w:type="dxa"/>
            <w:shd w:val="solid" w:color="FFFFFF" w:fill="auto"/>
          </w:tcPr>
          <w:p w14:paraId="38995431" w14:textId="522C78A4" w:rsidR="003B33F8" w:rsidRDefault="003B33F8" w:rsidP="00FD6961">
            <w:pPr>
              <w:pStyle w:val="TAL"/>
              <w:rPr>
                <w:ins w:id="1205" w:author="28.622_CR0124_(Rel-16)_NETSLICE-5GNRM" w:date="2021-12-15T17:56:00Z"/>
                <w:sz w:val="16"/>
                <w:szCs w:val="16"/>
              </w:rPr>
            </w:pPr>
            <w:ins w:id="1206" w:author="28.622_CR0124_(Rel-16)_NETSLICE-5GNRM" w:date="2021-12-15T17:56:00Z">
              <w:r>
                <w:rPr>
                  <w:sz w:val="16"/>
                  <w:szCs w:val="16"/>
                </w:rPr>
                <w:t>Update Scope to be applicable for SBMA</w:t>
              </w:r>
            </w:ins>
          </w:p>
        </w:tc>
        <w:tc>
          <w:tcPr>
            <w:tcW w:w="708" w:type="dxa"/>
            <w:shd w:val="solid" w:color="FFFFFF" w:fill="auto"/>
          </w:tcPr>
          <w:p w14:paraId="6D3FB44A" w14:textId="2FDA3835" w:rsidR="003B33F8" w:rsidRDefault="003B33F8" w:rsidP="00FD6961">
            <w:pPr>
              <w:pStyle w:val="TAC"/>
              <w:rPr>
                <w:ins w:id="1207" w:author="28.622_CR0124_(Rel-16)_NETSLICE-5GNRM" w:date="2021-12-15T17:56:00Z"/>
                <w:sz w:val="16"/>
                <w:szCs w:val="16"/>
              </w:rPr>
            </w:pPr>
            <w:ins w:id="1208" w:author="28.622_CR0124_(Rel-16)_NETSLICE-5GNRM" w:date="2021-12-15T17:56:00Z">
              <w:r>
                <w:rPr>
                  <w:sz w:val="16"/>
                  <w:szCs w:val="16"/>
                </w:rPr>
                <w:t>16.10.0</w:t>
              </w:r>
            </w:ins>
          </w:p>
        </w:tc>
      </w:tr>
      <w:tr w:rsidR="002C6C7C" w:rsidRPr="007D6048" w14:paraId="05CCF718" w14:textId="77777777" w:rsidTr="00614A01">
        <w:trPr>
          <w:ins w:id="1209" w:author="28.622_CR0125R1_(Rel-16)_eNRM" w:date="2021-12-15T17:58:00Z"/>
        </w:trPr>
        <w:tc>
          <w:tcPr>
            <w:tcW w:w="800" w:type="dxa"/>
            <w:shd w:val="solid" w:color="FFFFFF" w:fill="auto"/>
          </w:tcPr>
          <w:p w14:paraId="60605A26" w14:textId="23300373" w:rsidR="002C6C7C" w:rsidRDefault="002C6C7C" w:rsidP="00FD6961">
            <w:pPr>
              <w:pStyle w:val="TAC"/>
              <w:rPr>
                <w:ins w:id="1210" w:author="28.622_CR0125R1_(Rel-16)_eNRM" w:date="2021-12-15T17:58:00Z"/>
                <w:sz w:val="16"/>
                <w:szCs w:val="16"/>
              </w:rPr>
            </w:pPr>
            <w:ins w:id="1211" w:author="28.622_CR0125R1_(Rel-16)_eNRM" w:date="2021-12-15T17:58:00Z">
              <w:r>
                <w:rPr>
                  <w:sz w:val="16"/>
                  <w:szCs w:val="16"/>
                </w:rPr>
                <w:t>2021-12</w:t>
              </w:r>
            </w:ins>
          </w:p>
        </w:tc>
        <w:tc>
          <w:tcPr>
            <w:tcW w:w="800" w:type="dxa"/>
            <w:shd w:val="solid" w:color="FFFFFF" w:fill="auto"/>
          </w:tcPr>
          <w:p w14:paraId="6B6F571E" w14:textId="0401214E" w:rsidR="002C6C7C" w:rsidRDefault="002C6C7C" w:rsidP="00FD6961">
            <w:pPr>
              <w:pStyle w:val="TAC"/>
              <w:rPr>
                <w:ins w:id="1212" w:author="28.622_CR0125R1_(Rel-16)_eNRM" w:date="2021-12-15T17:58:00Z"/>
                <w:sz w:val="16"/>
                <w:szCs w:val="16"/>
              </w:rPr>
            </w:pPr>
            <w:ins w:id="1213" w:author="28.622_CR0125R1_(Rel-16)_eNRM" w:date="2021-12-15T17:58:00Z">
              <w:r>
                <w:rPr>
                  <w:sz w:val="16"/>
                  <w:szCs w:val="16"/>
                </w:rPr>
                <w:t>SA#94e</w:t>
              </w:r>
            </w:ins>
          </w:p>
        </w:tc>
        <w:tc>
          <w:tcPr>
            <w:tcW w:w="1094" w:type="dxa"/>
            <w:shd w:val="solid" w:color="FFFFFF" w:fill="auto"/>
          </w:tcPr>
          <w:p w14:paraId="296E08A5" w14:textId="0714853D" w:rsidR="002C6C7C" w:rsidRDefault="002C6C7C" w:rsidP="00FD6961">
            <w:pPr>
              <w:pStyle w:val="TAL"/>
              <w:jc w:val="center"/>
              <w:rPr>
                <w:ins w:id="1214" w:author="28.622_CR0125R1_(Rel-16)_eNRM" w:date="2021-12-15T17:58:00Z"/>
                <w:sz w:val="16"/>
                <w:szCs w:val="16"/>
              </w:rPr>
            </w:pPr>
            <w:ins w:id="1215" w:author="28.622_CR0125R1_(Rel-16)_eNRM" w:date="2021-12-15T17:58:00Z">
              <w:r>
                <w:rPr>
                  <w:sz w:val="16"/>
                  <w:szCs w:val="16"/>
                </w:rPr>
                <w:t>SP-211475</w:t>
              </w:r>
            </w:ins>
          </w:p>
        </w:tc>
        <w:tc>
          <w:tcPr>
            <w:tcW w:w="567" w:type="dxa"/>
            <w:shd w:val="solid" w:color="FFFFFF" w:fill="auto"/>
          </w:tcPr>
          <w:p w14:paraId="7D4E6766" w14:textId="618E98FA" w:rsidR="002C6C7C" w:rsidRDefault="002C6C7C" w:rsidP="00FD6961">
            <w:pPr>
              <w:pStyle w:val="TAL"/>
              <w:rPr>
                <w:ins w:id="1216" w:author="28.622_CR0125R1_(Rel-16)_eNRM" w:date="2021-12-15T17:58:00Z"/>
                <w:sz w:val="16"/>
                <w:szCs w:val="16"/>
              </w:rPr>
            </w:pPr>
            <w:ins w:id="1217" w:author="28.622_CR0125R1_(Rel-16)_eNRM" w:date="2021-12-15T17:58:00Z">
              <w:r>
                <w:rPr>
                  <w:sz w:val="16"/>
                  <w:szCs w:val="16"/>
                </w:rPr>
                <w:t>0125</w:t>
              </w:r>
            </w:ins>
          </w:p>
        </w:tc>
        <w:tc>
          <w:tcPr>
            <w:tcW w:w="425" w:type="dxa"/>
            <w:shd w:val="solid" w:color="FFFFFF" w:fill="auto"/>
          </w:tcPr>
          <w:p w14:paraId="43E19C81" w14:textId="3DD35D80" w:rsidR="002C6C7C" w:rsidRDefault="002C6C7C" w:rsidP="00FD6961">
            <w:pPr>
              <w:pStyle w:val="TAL"/>
              <w:jc w:val="center"/>
              <w:rPr>
                <w:ins w:id="1218" w:author="28.622_CR0125R1_(Rel-16)_eNRM" w:date="2021-12-15T17:58:00Z"/>
                <w:sz w:val="16"/>
                <w:szCs w:val="16"/>
              </w:rPr>
            </w:pPr>
            <w:ins w:id="1219" w:author="28.622_CR0125R1_(Rel-16)_eNRM" w:date="2021-12-15T17:58:00Z">
              <w:r>
                <w:rPr>
                  <w:sz w:val="16"/>
                  <w:szCs w:val="16"/>
                </w:rPr>
                <w:t>1</w:t>
              </w:r>
            </w:ins>
          </w:p>
        </w:tc>
        <w:tc>
          <w:tcPr>
            <w:tcW w:w="425" w:type="dxa"/>
            <w:shd w:val="solid" w:color="FFFFFF" w:fill="auto"/>
          </w:tcPr>
          <w:p w14:paraId="413DE2CB" w14:textId="326CB28D" w:rsidR="002C6C7C" w:rsidRDefault="002C6C7C" w:rsidP="00FD6961">
            <w:pPr>
              <w:pStyle w:val="TAL"/>
              <w:jc w:val="center"/>
              <w:rPr>
                <w:ins w:id="1220" w:author="28.622_CR0125R1_(Rel-16)_eNRM" w:date="2021-12-15T17:58:00Z"/>
                <w:sz w:val="16"/>
                <w:szCs w:val="16"/>
              </w:rPr>
            </w:pPr>
            <w:ins w:id="1221" w:author="28.622_CR0125R1_(Rel-16)_eNRM" w:date="2021-12-15T17:58:00Z">
              <w:r>
                <w:rPr>
                  <w:sz w:val="16"/>
                  <w:szCs w:val="16"/>
                </w:rPr>
                <w:t>F</w:t>
              </w:r>
            </w:ins>
          </w:p>
        </w:tc>
        <w:tc>
          <w:tcPr>
            <w:tcW w:w="4820" w:type="dxa"/>
            <w:shd w:val="solid" w:color="FFFFFF" w:fill="auto"/>
          </w:tcPr>
          <w:p w14:paraId="7E326F18" w14:textId="04511C06" w:rsidR="002C6C7C" w:rsidRDefault="002C6C7C" w:rsidP="00FD6961">
            <w:pPr>
              <w:pStyle w:val="TAL"/>
              <w:rPr>
                <w:ins w:id="1222" w:author="28.622_CR0125R1_(Rel-16)_eNRM" w:date="2021-12-15T17:58:00Z"/>
                <w:sz w:val="16"/>
                <w:szCs w:val="16"/>
              </w:rPr>
            </w:pPr>
            <w:ins w:id="1223" w:author="28.622_CR0125R1_(Rel-16)_eNRM" w:date="2021-12-15T17:58:00Z">
              <w:r>
                <w:rPr>
                  <w:sz w:val="16"/>
                  <w:szCs w:val="16"/>
                </w:rPr>
                <w:t xml:space="preserve">Clarify </w:t>
              </w:r>
              <w:proofErr w:type="spellStart"/>
              <w:r>
                <w:rPr>
                  <w:sz w:val="16"/>
                  <w:szCs w:val="16"/>
                </w:rPr>
                <w:t>behavior</w:t>
              </w:r>
              <w:proofErr w:type="spellEnd"/>
              <w:r>
                <w:rPr>
                  <w:sz w:val="16"/>
                  <w:szCs w:val="16"/>
                </w:rPr>
                <w:t xml:space="preserve"> of </w:t>
              </w:r>
              <w:proofErr w:type="spellStart"/>
              <w:r>
                <w:rPr>
                  <w:sz w:val="16"/>
                  <w:szCs w:val="16"/>
                </w:rPr>
                <w:t>NtfSubscriptionControl</w:t>
              </w:r>
              <w:proofErr w:type="spellEnd"/>
            </w:ins>
          </w:p>
        </w:tc>
        <w:tc>
          <w:tcPr>
            <w:tcW w:w="708" w:type="dxa"/>
            <w:shd w:val="solid" w:color="FFFFFF" w:fill="auto"/>
          </w:tcPr>
          <w:p w14:paraId="6FDCD464" w14:textId="2C48D468" w:rsidR="002C6C7C" w:rsidRDefault="002C6C7C" w:rsidP="00FD6961">
            <w:pPr>
              <w:pStyle w:val="TAC"/>
              <w:rPr>
                <w:ins w:id="1224" w:author="28.622_CR0125R1_(Rel-16)_eNRM" w:date="2021-12-15T17:58:00Z"/>
                <w:sz w:val="16"/>
                <w:szCs w:val="16"/>
              </w:rPr>
            </w:pPr>
            <w:ins w:id="1225" w:author="28.622_CR0125R1_(Rel-16)_eNRM" w:date="2021-12-15T17:58:00Z">
              <w:r>
                <w:rPr>
                  <w:sz w:val="16"/>
                  <w:szCs w:val="16"/>
                </w:rPr>
                <w:t>16.10.0</w:t>
              </w:r>
            </w:ins>
          </w:p>
        </w:tc>
      </w:tr>
    </w:tbl>
    <w:p w14:paraId="5CA065D6" w14:textId="77777777" w:rsidR="00BD0CAD" w:rsidRDefault="00BD0CAD">
      <w:pPr>
        <w:rPr>
          <w:lang w:val="en-US"/>
        </w:rPr>
      </w:pPr>
    </w:p>
    <w:p w14:paraId="106FB875" w14:textId="77777777" w:rsidR="00BD0CAD" w:rsidRDefault="00BD0CAD">
      <w:pPr>
        <w:rPr>
          <w:lang w:val="en-US"/>
        </w:rPr>
      </w:pPr>
    </w:p>
    <w:sectPr w:rsidR="00BD0CAD">
      <w:headerReference w:type="default" r:id="rId36"/>
      <w:footerReference w:type="default" r:id="rId37"/>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7342E5" w14:textId="77777777" w:rsidR="00997E67" w:rsidRDefault="00997E67">
      <w:r>
        <w:separator/>
      </w:r>
    </w:p>
  </w:endnote>
  <w:endnote w:type="continuationSeparator" w:id="0">
    <w:p w14:paraId="6BE684FB" w14:textId="77777777" w:rsidR="00997E67" w:rsidRDefault="00997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altName w:val="BatangChe"/>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2D9126" w14:textId="77777777" w:rsidR="007E6328" w:rsidRDefault="007E632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A62D1E" w14:textId="77777777" w:rsidR="00997E67" w:rsidRDefault="00997E67">
      <w:r>
        <w:separator/>
      </w:r>
    </w:p>
  </w:footnote>
  <w:footnote w:type="continuationSeparator" w:id="0">
    <w:p w14:paraId="30D4015F" w14:textId="77777777" w:rsidR="00997E67" w:rsidRDefault="00997E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95A2BE" w14:textId="49348A60" w:rsidR="007E6328" w:rsidRDefault="007E6328">
    <w:pPr>
      <w:pStyle w:val="Header"/>
      <w:framePr w:wrap="auto" w:vAnchor="text" w:hAnchor="margin" w:xAlign="right" w:y="1"/>
      <w:widowControl/>
    </w:pPr>
    <w:r>
      <w:fldChar w:fldCharType="begin"/>
    </w:r>
    <w:r>
      <w:instrText xml:space="preserve"> STYLEREF ZA </w:instrText>
    </w:r>
    <w:r>
      <w:fldChar w:fldCharType="separate"/>
    </w:r>
    <w:r w:rsidR="002C6C7C">
      <w:t>3GPP TS 28.622 V16.10.0 (2021-12)</w:t>
    </w:r>
    <w:r>
      <w:fldChar w:fldCharType="end"/>
    </w:r>
  </w:p>
  <w:p w14:paraId="2F91218D" w14:textId="77777777" w:rsidR="007E6328" w:rsidRDefault="007E6328">
    <w:pPr>
      <w:pStyle w:val="Header"/>
      <w:framePr w:wrap="auto" w:vAnchor="text" w:hAnchor="margin" w:xAlign="center" w:y="1"/>
      <w:widowControl/>
    </w:pPr>
    <w:r>
      <w:fldChar w:fldCharType="begin"/>
    </w:r>
    <w:r>
      <w:instrText xml:space="preserve"> PAGE </w:instrText>
    </w:r>
    <w:r>
      <w:fldChar w:fldCharType="separate"/>
    </w:r>
    <w:r>
      <w:t>24</w:t>
    </w:r>
    <w:r>
      <w:fldChar w:fldCharType="end"/>
    </w:r>
  </w:p>
  <w:p w14:paraId="6DC0DF7C" w14:textId="38904A3B" w:rsidR="007E6328" w:rsidRDefault="007E6328">
    <w:pPr>
      <w:pStyle w:val="Header"/>
      <w:framePr w:wrap="auto" w:vAnchor="text" w:hAnchor="margin" w:y="1"/>
      <w:widowControl/>
    </w:pPr>
    <w:r>
      <w:fldChar w:fldCharType="begin"/>
    </w:r>
    <w:r>
      <w:instrText xml:space="preserve"> STYLEREF ZGSM </w:instrText>
    </w:r>
    <w:r>
      <w:fldChar w:fldCharType="separate"/>
    </w:r>
    <w:r w:rsidR="002C6C7C">
      <w:t>Release 16</w:t>
    </w:r>
    <w:r>
      <w:fldChar w:fldCharType="end"/>
    </w:r>
  </w:p>
  <w:p w14:paraId="1B4A79E8" w14:textId="77777777" w:rsidR="007E6328" w:rsidRDefault="007E63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pStyle w:val="Lista2"/>
      <w:lvlText w:val="*"/>
      <w:lvlJc w:val="left"/>
    </w:lvl>
  </w:abstractNum>
  <w:abstractNum w:abstractNumId="1" w15:restartNumberingAfterBreak="0">
    <w:nsid w:val="025700A5"/>
    <w:multiLevelType w:val="singleLevel"/>
    <w:tmpl w:val="74FA004A"/>
    <w:lvl w:ilvl="0">
      <w:start w:val="1"/>
      <w:numFmt w:val="lowerLetter"/>
      <w:lvlText w:val="%1)"/>
      <w:legacy w:legacy="1" w:legacySpace="0" w:legacyIndent="283"/>
      <w:lvlJc w:val="left"/>
      <w:pPr>
        <w:ind w:left="850" w:hanging="283"/>
      </w:pPr>
    </w:lvl>
  </w:abstractNum>
  <w:abstractNum w:abstractNumId="2" w15:restartNumberingAfterBreak="0">
    <w:nsid w:val="03230849"/>
    <w:multiLevelType w:val="hybridMultilevel"/>
    <w:tmpl w:val="56B0EF2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A841BCD"/>
    <w:multiLevelType w:val="singleLevel"/>
    <w:tmpl w:val="5AD8A3AE"/>
    <w:lvl w:ilvl="0">
      <w:start w:val="4"/>
      <w:numFmt w:val="decimal"/>
      <w:lvlText w:val="%1"/>
      <w:lvlJc w:val="left"/>
      <w:pPr>
        <w:tabs>
          <w:tab w:val="num" w:pos="1140"/>
        </w:tabs>
        <w:ind w:left="1140" w:hanging="1140"/>
      </w:pPr>
      <w:rPr>
        <w:rFonts w:hint="default"/>
      </w:rPr>
    </w:lvl>
  </w:abstractNum>
  <w:abstractNum w:abstractNumId="4" w15:restartNumberingAfterBreak="0">
    <w:nsid w:val="0BBA05C6"/>
    <w:multiLevelType w:val="hybridMultilevel"/>
    <w:tmpl w:val="0D802812"/>
    <w:lvl w:ilvl="0" w:tplc="79564658">
      <w:start w:val="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6"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20445C"/>
    <w:multiLevelType w:val="hybridMultilevel"/>
    <w:tmpl w:val="46B29F92"/>
    <w:lvl w:ilvl="0" w:tplc="0409000B">
      <w:start w:val="1"/>
      <w:numFmt w:val="bullet"/>
      <w:lvlText w:val=""/>
      <w:lvlJc w:val="left"/>
      <w:pPr>
        <w:tabs>
          <w:tab w:val="num" w:pos="1780"/>
        </w:tabs>
        <w:ind w:left="1780" w:hanging="360"/>
      </w:pPr>
      <w:rPr>
        <w:rFonts w:ascii="Wingdings" w:hAnsi="Wingdings" w:hint="default"/>
      </w:rPr>
    </w:lvl>
    <w:lvl w:ilvl="1" w:tplc="04090003" w:tentative="1">
      <w:start w:val="1"/>
      <w:numFmt w:val="bullet"/>
      <w:lvlText w:val="o"/>
      <w:lvlJc w:val="left"/>
      <w:pPr>
        <w:tabs>
          <w:tab w:val="num" w:pos="2500"/>
        </w:tabs>
        <w:ind w:left="2500" w:hanging="360"/>
      </w:pPr>
      <w:rPr>
        <w:rFonts w:ascii="Courier New" w:hAnsi="Courier New" w:cs="Courier New" w:hint="default"/>
      </w:rPr>
    </w:lvl>
    <w:lvl w:ilvl="2" w:tplc="04090005" w:tentative="1">
      <w:start w:val="1"/>
      <w:numFmt w:val="bullet"/>
      <w:lvlText w:val=""/>
      <w:lvlJc w:val="left"/>
      <w:pPr>
        <w:tabs>
          <w:tab w:val="num" w:pos="3220"/>
        </w:tabs>
        <w:ind w:left="3220" w:hanging="360"/>
      </w:pPr>
      <w:rPr>
        <w:rFonts w:ascii="Wingdings" w:hAnsi="Wingdings" w:hint="default"/>
      </w:rPr>
    </w:lvl>
    <w:lvl w:ilvl="3" w:tplc="04090001" w:tentative="1">
      <w:start w:val="1"/>
      <w:numFmt w:val="bullet"/>
      <w:lvlText w:val=""/>
      <w:lvlJc w:val="left"/>
      <w:pPr>
        <w:tabs>
          <w:tab w:val="num" w:pos="3940"/>
        </w:tabs>
        <w:ind w:left="3940" w:hanging="360"/>
      </w:pPr>
      <w:rPr>
        <w:rFonts w:ascii="Symbol" w:hAnsi="Symbol" w:hint="default"/>
      </w:rPr>
    </w:lvl>
    <w:lvl w:ilvl="4" w:tplc="04090003" w:tentative="1">
      <w:start w:val="1"/>
      <w:numFmt w:val="bullet"/>
      <w:lvlText w:val="o"/>
      <w:lvlJc w:val="left"/>
      <w:pPr>
        <w:tabs>
          <w:tab w:val="num" w:pos="4660"/>
        </w:tabs>
        <w:ind w:left="4660" w:hanging="360"/>
      </w:pPr>
      <w:rPr>
        <w:rFonts w:ascii="Courier New" w:hAnsi="Courier New" w:cs="Courier New" w:hint="default"/>
      </w:rPr>
    </w:lvl>
    <w:lvl w:ilvl="5" w:tplc="04090005" w:tentative="1">
      <w:start w:val="1"/>
      <w:numFmt w:val="bullet"/>
      <w:lvlText w:val=""/>
      <w:lvlJc w:val="left"/>
      <w:pPr>
        <w:tabs>
          <w:tab w:val="num" w:pos="5380"/>
        </w:tabs>
        <w:ind w:left="5380" w:hanging="360"/>
      </w:pPr>
      <w:rPr>
        <w:rFonts w:ascii="Wingdings" w:hAnsi="Wingdings" w:hint="default"/>
      </w:rPr>
    </w:lvl>
    <w:lvl w:ilvl="6" w:tplc="04090001" w:tentative="1">
      <w:start w:val="1"/>
      <w:numFmt w:val="bullet"/>
      <w:lvlText w:val=""/>
      <w:lvlJc w:val="left"/>
      <w:pPr>
        <w:tabs>
          <w:tab w:val="num" w:pos="6100"/>
        </w:tabs>
        <w:ind w:left="6100" w:hanging="360"/>
      </w:pPr>
      <w:rPr>
        <w:rFonts w:ascii="Symbol" w:hAnsi="Symbol" w:hint="default"/>
      </w:rPr>
    </w:lvl>
    <w:lvl w:ilvl="7" w:tplc="04090003" w:tentative="1">
      <w:start w:val="1"/>
      <w:numFmt w:val="bullet"/>
      <w:lvlText w:val="o"/>
      <w:lvlJc w:val="left"/>
      <w:pPr>
        <w:tabs>
          <w:tab w:val="num" w:pos="6820"/>
        </w:tabs>
        <w:ind w:left="6820" w:hanging="360"/>
      </w:pPr>
      <w:rPr>
        <w:rFonts w:ascii="Courier New" w:hAnsi="Courier New" w:cs="Courier New" w:hint="default"/>
      </w:rPr>
    </w:lvl>
    <w:lvl w:ilvl="8" w:tplc="04090005" w:tentative="1">
      <w:start w:val="1"/>
      <w:numFmt w:val="bullet"/>
      <w:lvlText w:val=""/>
      <w:lvlJc w:val="left"/>
      <w:pPr>
        <w:tabs>
          <w:tab w:val="num" w:pos="7540"/>
        </w:tabs>
        <w:ind w:left="7540" w:hanging="360"/>
      </w:pPr>
      <w:rPr>
        <w:rFonts w:ascii="Wingdings" w:hAnsi="Wingdings" w:hint="default"/>
      </w:rPr>
    </w:lvl>
  </w:abstractNum>
  <w:abstractNum w:abstractNumId="8" w15:restartNumberingAfterBreak="0">
    <w:nsid w:val="184B29A8"/>
    <w:multiLevelType w:val="singleLevel"/>
    <w:tmpl w:val="74FA004A"/>
    <w:lvl w:ilvl="0">
      <w:start w:val="1"/>
      <w:numFmt w:val="lowerLetter"/>
      <w:lvlText w:val="%1)"/>
      <w:legacy w:legacy="1" w:legacySpace="0" w:legacyIndent="283"/>
      <w:lvlJc w:val="left"/>
      <w:pPr>
        <w:ind w:left="567" w:hanging="283"/>
      </w:pPr>
    </w:lvl>
  </w:abstractNum>
  <w:abstractNum w:abstractNumId="9" w15:restartNumberingAfterBreak="0">
    <w:nsid w:val="23261ED2"/>
    <w:multiLevelType w:val="hybridMultilevel"/>
    <w:tmpl w:val="248A2D9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9B786E"/>
    <w:multiLevelType w:val="singleLevel"/>
    <w:tmpl w:val="04090017"/>
    <w:lvl w:ilvl="0">
      <w:start w:val="1"/>
      <w:numFmt w:val="lowerLetter"/>
      <w:lvlText w:val="%1)"/>
      <w:lvlJc w:val="left"/>
      <w:pPr>
        <w:tabs>
          <w:tab w:val="num" w:pos="360"/>
        </w:tabs>
        <w:ind w:left="360" w:hanging="360"/>
      </w:pPr>
      <w:rPr>
        <w:rFonts w:hint="default"/>
      </w:rPr>
    </w:lvl>
  </w:abstractNum>
  <w:abstractNum w:abstractNumId="12"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369C2EE9"/>
    <w:multiLevelType w:val="multilevel"/>
    <w:tmpl w:val="9D183EB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B502CFF"/>
    <w:multiLevelType w:val="hybridMultilevel"/>
    <w:tmpl w:val="B6987EE4"/>
    <w:lvl w:ilvl="0" w:tplc="FFFFFFFF">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5"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16"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17" w15:restartNumberingAfterBreak="0">
    <w:nsid w:val="4B455357"/>
    <w:multiLevelType w:val="multilevel"/>
    <w:tmpl w:val="082E164A"/>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6"/>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4CBD3FD0"/>
    <w:multiLevelType w:val="hybridMultilevel"/>
    <w:tmpl w:val="7B4A329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4D1B5CC9"/>
    <w:multiLevelType w:val="multilevel"/>
    <w:tmpl w:val="C6EE11D2"/>
    <w:lvl w:ilvl="0">
      <w:start w:val="4"/>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599A2589"/>
    <w:multiLevelType w:val="hybridMultilevel"/>
    <w:tmpl w:val="80BE8C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B8D0750"/>
    <w:multiLevelType w:val="hybridMultilevel"/>
    <w:tmpl w:val="57A24B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BAA5FA8"/>
    <w:multiLevelType w:val="singleLevel"/>
    <w:tmpl w:val="0409000F"/>
    <w:lvl w:ilvl="0">
      <w:start w:val="1"/>
      <w:numFmt w:val="decimal"/>
      <w:lvlText w:val="%1."/>
      <w:lvlJc w:val="left"/>
      <w:pPr>
        <w:tabs>
          <w:tab w:val="num" w:pos="360"/>
        </w:tabs>
        <w:ind w:left="360" w:hanging="360"/>
      </w:pPr>
    </w:lvl>
  </w:abstractNum>
  <w:abstractNum w:abstractNumId="24"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25" w15:restartNumberingAfterBreak="0">
    <w:nsid w:val="6EE35BA7"/>
    <w:multiLevelType w:val="singleLevel"/>
    <w:tmpl w:val="A91ABA78"/>
    <w:lvl w:ilvl="0">
      <w:numFmt w:val="bullet"/>
      <w:lvlText w:val="-"/>
      <w:lvlJc w:val="left"/>
      <w:pPr>
        <w:tabs>
          <w:tab w:val="num" w:pos="360"/>
        </w:tabs>
        <w:ind w:left="360" w:hanging="360"/>
      </w:pPr>
      <w:rPr>
        <w:rFonts w:hint="default"/>
      </w:rPr>
    </w:lvl>
  </w:abstractNum>
  <w:abstractNum w:abstractNumId="26"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27" w15:restartNumberingAfterBreak="0">
    <w:nsid w:val="757A19A6"/>
    <w:multiLevelType w:val="hybridMultilevel"/>
    <w:tmpl w:val="74FA004A"/>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pStyle w:val="Lista2"/>
        <w:lvlText w:val=""/>
        <w:legacy w:legacy="1" w:legacySpace="0" w:legacyIndent="283"/>
        <w:lvlJc w:val="left"/>
        <w:pPr>
          <w:ind w:left="567" w:hanging="283"/>
        </w:pPr>
        <w:rPr>
          <w:rFonts w:ascii="Symbol" w:hAnsi="Symbol" w:hint="default"/>
        </w:rPr>
      </w:lvl>
    </w:lvlOverride>
  </w:num>
  <w:num w:numId="2">
    <w:abstractNumId w:val="0"/>
    <w:lvlOverride w:ilvl="0">
      <w:lvl w:ilvl="0">
        <w:start w:val="1"/>
        <w:numFmt w:val="bullet"/>
        <w:pStyle w:val="Lista2"/>
        <w:lvlText w:val=""/>
        <w:legacy w:legacy="1" w:legacySpace="0" w:legacyIndent="283"/>
        <w:lvlJc w:val="left"/>
        <w:pPr>
          <w:ind w:left="283" w:hanging="283"/>
        </w:pPr>
        <w:rPr>
          <w:rFonts w:ascii="Symbol" w:hAnsi="Symbol" w:hint="default"/>
        </w:rPr>
      </w:lvl>
    </w:lvlOverride>
  </w:num>
  <w:num w:numId="3">
    <w:abstractNumId w:val="3"/>
  </w:num>
  <w:num w:numId="4">
    <w:abstractNumId w:val="5"/>
  </w:num>
  <w:num w:numId="5">
    <w:abstractNumId w:val="16"/>
  </w:num>
  <w:num w:numId="6">
    <w:abstractNumId w:val="24"/>
  </w:num>
  <w:num w:numId="7">
    <w:abstractNumId w:val="29"/>
  </w:num>
  <w:num w:numId="8">
    <w:abstractNumId w:val="26"/>
  </w:num>
  <w:num w:numId="9">
    <w:abstractNumId w:val="15"/>
  </w:num>
  <w:num w:numId="10">
    <w:abstractNumId w:val="25"/>
  </w:num>
  <w:num w:numId="11">
    <w:abstractNumId w:val="2"/>
  </w:num>
  <w:num w:numId="12">
    <w:abstractNumId w:val="10"/>
  </w:num>
  <w:num w:numId="13">
    <w:abstractNumId w:val="28"/>
  </w:num>
  <w:num w:numId="14">
    <w:abstractNumId w:val="6"/>
  </w:num>
  <w:num w:numId="15">
    <w:abstractNumId w:val="12"/>
  </w:num>
  <w:num w:numId="16">
    <w:abstractNumId w:val="20"/>
  </w:num>
  <w:num w:numId="17">
    <w:abstractNumId w:val="23"/>
  </w:num>
  <w:num w:numId="18">
    <w:abstractNumId w:val="11"/>
  </w:num>
  <w:num w:numId="19">
    <w:abstractNumId w:val="18"/>
  </w:num>
  <w:num w:numId="20">
    <w:abstractNumId w:val="21"/>
  </w:num>
  <w:num w:numId="21">
    <w:abstractNumId w:val="9"/>
  </w:num>
  <w:num w:numId="22">
    <w:abstractNumId w:val="19"/>
  </w:num>
  <w:num w:numId="23">
    <w:abstractNumId w:val="7"/>
  </w:num>
  <w:num w:numId="24">
    <w:abstractNumId w:val="13"/>
  </w:num>
  <w:num w:numId="25">
    <w:abstractNumId w:val="17"/>
  </w:num>
  <w:num w:numId="26">
    <w:abstractNumId w:val="14"/>
  </w:num>
  <w:num w:numId="27">
    <w:abstractNumId w:val="4"/>
  </w:num>
  <w:num w:numId="28">
    <w:abstractNumId w:val="27"/>
  </w:num>
  <w:num w:numId="29">
    <w:abstractNumId w:val="8"/>
  </w:num>
  <w:num w:numId="30">
    <w:abstractNumId w:val="1"/>
  </w:num>
  <w:num w:numId="31">
    <w:abstractNumId w:val="22"/>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28.622_CR0123_(Rel-15)_NETSLICE-5GNRM">
    <w15:presenceInfo w15:providerId="None" w15:userId="28.622_CR0123_(Rel-15)_NETSLICE-5GNRM"/>
  </w15:person>
  <w15:person w15:author="28.622_CR0124_(Rel-16)_NETSLICE-5GNRM">
    <w15:presenceInfo w15:providerId="None" w15:userId="28.622_CR0124_(Rel-16)_NETSLICE-5GNRM"/>
  </w15:person>
  <w15:person w15:author="28.622_CR0121_(Rel-16)_5GMDT">
    <w15:presenceInfo w15:providerId="None" w15:userId="28.622_CR0121_(Rel-16)_5GMDT"/>
  </w15:person>
  <w15:person w15:author="28.622_CR0125R1_(Rel-16)_eNRM">
    <w15:presenceInfo w15:providerId="None" w15:userId="28.622_CR0125R1_(Rel-16)_eNR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840"/>
    <w:rsid w:val="000142DB"/>
    <w:rsid w:val="0003457A"/>
    <w:rsid w:val="0003663B"/>
    <w:rsid w:val="00041180"/>
    <w:rsid w:val="000414FD"/>
    <w:rsid w:val="00044454"/>
    <w:rsid w:val="00047456"/>
    <w:rsid w:val="00047E5F"/>
    <w:rsid w:val="00051BE0"/>
    <w:rsid w:val="00090EDB"/>
    <w:rsid w:val="00094177"/>
    <w:rsid w:val="00096AEE"/>
    <w:rsid w:val="000A3B63"/>
    <w:rsid w:val="000A6A09"/>
    <w:rsid w:val="000A7293"/>
    <w:rsid w:val="000A73A3"/>
    <w:rsid w:val="000B259C"/>
    <w:rsid w:val="000B25DE"/>
    <w:rsid w:val="000C335F"/>
    <w:rsid w:val="000C6687"/>
    <w:rsid w:val="000D00A2"/>
    <w:rsid w:val="000D1D4A"/>
    <w:rsid w:val="000D4DC3"/>
    <w:rsid w:val="000D506F"/>
    <w:rsid w:val="000D6502"/>
    <w:rsid w:val="000E5FC4"/>
    <w:rsid w:val="000E6B61"/>
    <w:rsid w:val="000E7AF8"/>
    <w:rsid w:val="001018BF"/>
    <w:rsid w:val="00104EF6"/>
    <w:rsid w:val="00105EC9"/>
    <w:rsid w:val="00113BBB"/>
    <w:rsid w:val="0012232F"/>
    <w:rsid w:val="0012319B"/>
    <w:rsid w:val="0012474C"/>
    <w:rsid w:val="00135400"/>
    <w:rsid w:val="00135AF7"/>
    <w:rsid w:val="001608A6"/>
    <w:rsid w:val="00160DFB"/>
    <w:rsid w:val="0016277B"/>
    <w:rsid w:val="0016416B"/>
    <w:rsid w:val="00176DF7"/>
    <w:rsid w:val="00194A5C"/>
    <w:rsid w:val="001A67EB"/>
    <w:rsid w:val="001A6DE9"/>
    <w:rsid w:val="001C2076"/>
    <w:rsid w:val="001D0F73"/>
    <w:rsid w:val="001D791D"/>
    <w:rsid w:val="001E4244"/>
    <w:rsid w:val="001E7ADF"/>
    <w:rsid w:val="001F32FE"/>
    <w:rsid w:val="002005EB"/>
    <w:rsid w:val="00202D1B"/>
    <w:rsid w:val="00211BD6"/>
    <w:rsid w:val="00212C19"/>
    <w:rsid w:val="00220DD6"/>
    <w:rsid w:val="00222A04"/>
    <w:rsid w:val="00222E22"/>
    <w:rsid w:val="002320E3"/>
    <w:rsid w:val="00233531"/>
    <w:rsid w:val="00246E3D"/>
    <w:rsid w:val="002657F5"/>
    <w:rsid w:val="002675FD"/>
    <w:rsid w:val="002771C7"/>
    <w:rsid w:val="0028251B"/>
    <w:rsid w:val="0028342B"/>
    <w:rsid w:val="00290A9A"/>
    <w:rsid w:val="002A0733"/>
    <w:rsid w:val="002A13F5"/>
    <w:rsid w:val="002C6C7C"/>
    <w:rsid w:val="002C7DE1"/>
    <w:rsid w:val="002D617A"/>
    <w:rsid w:val="002E0F76"/>
    <w:rsid w:val="00303C16"/>
    <w:rsid w:val="00311438"/>
    <w:rsid w:val="003178E3"/>
    <w:rsid w:val="003267B4"/>
    <w:rsid w:val="00331434"/>
    <w:rsid w:val="003326A3"/>
    <w:rsid w:val="003358EF"/>
    <w:rsid w:val="00347B06"/>
    <w:rsid w:val="0035057D"/>
    <w:rsid w:val="00353ED8"/>
    <w:rsid w:val="003730C4"/>
    <w:rsid w:val="0038327C"/>
    <w:rsid w:val="00384326"/>
    <w:rsid w:val="0038576C"/>
    <w:rsid w:val="00387ABD"/>
    <w:rsid w:val="00393576"/>
    <w:rsid w:val="00397497"/>
    <w:rsid w:val="003A6235"/>
    <w:rsid w:val="003B33F8"/>
    <w:rsid w:val="003B5797"/>
    <w:rsid w:val="003B6446"/>
    <w:rsid w:val="003C29C1"/>
    <w:rsid w:val="003D39E5"/>
    <w:rsid w:val="003D699A"/>
    <w:rsid w:val="003E4907"/>
    <w:rsid w:val="003E517B"/>
    <w:rsid w:val="003E721E"/>
    <w:rsid w:val="003F10E1"/>
    <w:rsid w:val="0040024A"/>
    <w:rsid w:val="00402C36"/>
    <w:rsid w:val="00405345"/>
    <w:rsid w:val="00412A80"/>
    <w:rsid w:val="00423DDF"/>
    <w:rsid w:val="00427B28"/>
    <w:rsid w:val="004307ED"/>
    <w:rsid w:val="00431153"/>
    <w:rsid w:val="0043738C"/>
    <w:rsid w:val="004467E3"/>
    <w:rsid w:val="00450619"/>
    <w:rsid w:val="0045184C"/>
    <w:rsid w:val="00452306"/>
    <w:rsid w:val="004650BE"/>
    <w:rsid w:val="0047206C"/>
    <w:rsid w:val="004778A9"/>
    <w:rsid w:val="004837C0"/>
    <w:rsid w:val="00487A05"/>
    <w:rsid w:val="0049501B"/>
    <w:rsid w:val="00495F6C"/>
    <w:rsid w:val="004A5270"/>
    <w:rsid w:val="004A54DB"/>
    <w:rsid w:val="004B3D23"/>
    <w:rsid w:val="004B6D7B"/>
    <w:rsid w:val="004C2D1B"/>
    <w:rsid w:val="004D4E12"/>
    <w:rsid w:val="004E43AC"/>
    <w:rsid w:val="004E7056"/>
    <w:rsid w:val="004F6C02"/>
    <w:rsid w:val="00505859"/>
    <w:rsid w:val="0051260A"/>
    <w:rsid w:val="00513290"/>
    <w:rsid w:val="00520202"/>
    <w:rsid w:val="00524E6A"/>
    <w:rsid w:val="00532CD5"/>
    <w:rsid w:val="00535420"/>
    <w:rsid w:val="005421B8"/>
    <w:rsid w:val="005617B7"/>
    <w:rsid w:val="00575257"/>
    <w:rsid w:val="00575BF4"/>
    <w:rsid w:val="005770B6"/>
    <w:rsid w:val="005A7D75"/>
    <w:rsid w:val="005B2264"/>
    <w:rsid w:val="005C0751"/>
    <w:rsid w:val="005C1F99"/>
    <w:rsid w:val="005C29FE"/>
    <w:rsid w:val="005C4A93"/>
    <w:rsid w:val="005C684F"/>
    <w:rsid w:val="005D0085"/>
    <w:rsid w:val="005E3BE0"/>
    <w:rsid w:val="005F6093"/>
    <w:rsid w:val="005F6801"/>
    <w:rsid w:val="005F730E"/>
    <w:rsid w:val="00601777"/>
    <w:rsid w:val="00610900"/>
    <w:rsid w:val="00614A01"/>
    <w:rsid w:val="0061613A"/>
    <w:rsid w:val="006176B9"/>
    <w:rsid w:val="00621CFC"/>
    <w:rsid w:val="0062229D"/>
    <w:rsid w:val="00624292"/>
    <w:rsid w:val="00625AD1"/>
    <w:rsid w:val="00644E85"/>
    <w:rsid w:val="006506C2"/>
    <w:rsid w:val="00650B04"/>
    <w:rsid w:val="0065341F"/>
    <w:rsid w:val="0065594E"/>
    <w:rsid w:val="00663B3D"/>
    <w:rsid w:val="00663DC8"/>
    <w:rsid w:val="006B6AD6"/>
    <w:rsid w:val="006C41AA"/>
    <w:rsid w:val="006D00CB"/>
    <w:rsid w:val="006D6577"/>
    <w:rsid w:val="006D6C63"/>
    <w:rsid w:val="006E07A2"/>
    <w:rsid w:val="006E3D0C"/>
    <w:rsid w:val="006E6941"/>
    <w:rsid w:val="006F2233"/>
    <w:rsid w:val="006F23B1"/>
    <w:rsid w:val="00702D2F"/>
    <w:rsid w:val="007104CC"/>
    <w:rsid w:val="00722BC2"/>
    <w:rsid w:val="007311D0"/>
    <w:rsid w:val="007339BC"/>
    <w:rsid w:val="00735FD2"/>
    <w:rsid w:val="00736275"/>
    <w:rsid w:val="0074405C"/>
    <w:rsid w:val="00747908"/>
    <w:rsid w:val="00751F3A"/>
    <w:rsid w:val="00755D0C"/>
    <w:rsid w:val="00756B6A"/>
    <w:rsid w:val="00757840"/>
    <w:rsid w:val="00763549"/>
    <w:rsid w:val="00765532"/>
    <w:rsid w:val="00771DD9"/>
    <w:rsid w:val="007721BC"/>
    <w:rsid w:val="00776C84"/>
    <w:rsid w:val="007B01E5"/>
    <w:rsid w:val="007B6156"/>
    <w:rsid w:val="007C2BA8"/>
    <w:rsid w:val="007C3E2D"/>
    <w:rsid w:val="007C7B28"/>
    <w:rsid w:val="007D6E57"/>
    <w:rsid w:val="007D751F"/>
    <w:rsid w:val="007D7DDE"/>
    <w:rsid w:val="007E6328"/>
    <w:rsid w:val="007E7E7A"/>
    <w:rsid w:val="007F03B3"/>
    <w:rsid w:val="007F54F7"/>
    <w:rsid w:val="007F76D6"/>
    <w:rsid w:val="0080376A"/>
    <w:rsid w:val="00821E78"/>
    <w:rsid w:val="00822E5F"/>
    <w:rsid w:val="00824198"/>
    <w:rsid w:val="008406F6"/>
    <w:rsid w:val="008512F2"/>
    <w:rsid w:val="0085263D"/>
    <w:rsid w:val="008660D6"/>
    <w:rsid w:val="0087176C"/>
    <w:rsid w:val="00886203"/>
    <w:rsid w:val="00894C11"/>
    <w:rsid w:val="00896D5F"/>
    <w:rsid w:val="008A16E5"/>
    <w:rsid w:val="008B0D5C"/>
    <w:rsid w:val="008B4591"/>
    <w:rsid w:val="008C566C"/>
    <w:rsid w:val="008C7D37"/>
    <w:rsid w:val="008D1319"/>
    <w:rsid w:val="008D6707"/>
    <w:rsid w:val="008E3E78"/>
    <w:rsid w:val="008F1B20"/>
    <w:rsid w:val="008F3D7F"/>
    <w:rsid w:val="00901E1A"/>
    <w:rsid w:val="009050D7"/>
    <w:rsid w:val="00924FE1"/>
    <w:rsid w:val="00927A29"/>
    <w:rsid w:val="0093242E"/>
    <w:rsid w:val="00941ACC"/>
    <w:rsid w:val="00942D75"/>
    <w:rsid w:val="009873A4"/>
    <w:rsid w:val="00997E67"/>
    <w:rsid w:val="009A41F6"/>
    <w:rsid w:val="009B3B32"/>
    <w:rsid w:val="009B7128"/>
    <w:rsid w:val="009B7134"/>
    <w:rsid w:val="009B7262"/>
    <w:rsid w:val="009D26E5"/>
    <w:rsid w:val="009D5F0C"/>
    <w:rsid w:val="009E207B"/>
    <w:rsid w:val="009E51F3"/>
    <w:rsid w:val="009E7518"/>
    <w:rsid w:val="00A05BE1"/>
    <w:rsid w:val="00A144B4"/>
    <w:rsid w:val="00A2327B"/>
    <w:rsid w:val="00A25D6E"/>
    <w:rsid w:val="00A26FC6"/>
    <w:rsid w:val="00A428CB"/>
    <w:rsid w:val="00A43D86"/>
    <w:rsid w:val="00A506EB"/>
    <w:rsid w:val="00A748D0"/>
    <w:rsid w:val="00A75FAA"/>
    <w:rsid w:val="00A76E7C"/>
    <w:rsid w:val="00A91683"/>
    <w:rsid w:val="00A9374B"/>
    <w:rsid w:val="00A96E28"/>
    <w:rsid w:val="00AA5B85"/>
    <w:rsid w:val="00AA67EE"/>
    <w:rsid w:val="00AC1AF4"/>
    <w:rsid w:val="00AC7335"/>
    <w:rsid w:val="00AD5E81"/>
    <w:rsid w:val="00AE1607"/>
    <w:rsid w:val="00AE180C"/>
    <w:rsid w:val="00B03683"/>
    <w:rsid w:val="00B10CDA"/>
    <w:rsid w:val="00B14D34"/>
    <w:rsid w:val="00B17A9E"/>
    <w:rsid w:val="00B22179"/>
    <w:rsid w:val="00B22DFC"/>
    <w:rsid w:val="00B24B2F"/>
    <w:rsid w:val="00B25016"/>
    <w:rsid w:val="00B261AA"/>
    <w:rsid w:val="00B26339"/>
    <w:rsid w:val="00B272D3"/>
    <w:rsid w:val="00B404AF"/>
    <w:rsid w:val="00B42E0E"/>
    <w:rsid w:val="00B434AE"/>
    <w:rsid w:val="00B463AC"/>
    <w:rsid w:val="00B61F03"/>
    <w:rsid w:val="00B934E4"/>
    <w:rsid w:val="00BA3454"/>
    <w:rsid w:val="00BA3C9A"/>
    <w:rsid w:val="00BB3810"/>
    <w:rsid w:val="00BB7812"/>
    <w:rsid w:val="00BB7A3B"/>
    <w:rsid w:val="00BD0606"/>
    <w:rsid w:val="00BD0CAD"/>
    <w:rsid w:val="00BD53CF"/>
    <w:rsid w:val="00BD6C4E"/>
    <w:rsid w:val="00BE3F1D"/>
    <w:rsid w:val="00BF7007"/>
    <w:rsid w:val="00C03B7B"/>
    <w:rsid w:val="00C10DFF"/>
    <w:rsid w:val="00C12DB9"/>
    <w:rsid w:val="00C146A7"/>
    <w:rsid w:val="00C250F2"/>
    <w:rsid w:val="00C30DB9"/>
    <w:rsid w:val="00C326EC"/>
    <w:rsid w:val="00C336A4"/>
    <w:rsid w:val="00C46625"/>
    <w:rsid w:val="00C47729"/>
    <w:rsid w:val="00C55A79"/>
    <w:rsid w:val="00C63316"/>
    <w:rsid w:val="00C67BA2"/>
    <w:rsid w:val="00C763BD"/>
    <w:rsid w:val="00C84678"/>
    <w:rsid w:val="00C84EA9"/>
    <w:rsid w:val="00C92AFA"/>
    <w:rsid w:val="00C9608C"/>
    <w:rsid w:val="00C97A67"/>
    <w:rsid w:val="00CA5FDF"/>
    <w:rsid w:val="00CB1DB3"/>
    <w:rsid w:val="00CC2CE8"/>
    <w:rsid w:val="00CD73AE"/>
    <w:rsid w:val="00CE5350"/>
    <w:rsid w:val="00CE6AD3"/>
    <w:rsid w:val="00CE78B9"/>
    <w:rsid w:val="00CF2F86"/>
    <w:rsid w:val="00CF41F7"/>
    <w:rsid w:val="00D06A81"/>
    <w:rsid w:val="00D20F92"/>
    <w:rsid w:val="00D237DE"/>
    <w:rsid w:val="00D47442"/>
    <w:rsid w:val="00D52ABA"/>
    <w:rsid w:val="00D54E45"/>
    <w:rsid w:val="00D57669"/>
    <w:rsid w:val="00D77870"/>
    <w:rsid w:val="00D833F4"/>
    <w:rsid w:val="00D87E34"/>
    <w:rsid w:val="00D96A10"/>
    <w:rsid w:val="00DA259C"/>
    <w:rsid w:val="00DD52A6"/>
    <w:rsid w:val="00DD740D"/>
    <w:rsid w:val="00DE4428"/>
    <w:rsid w:val="00DF1379"/>
    <w:rsid w:val="00DF5D87"/>
    <w:rsid w:val="00E018A1"/>
    <w:rsid w:val="00E24E5E"/>
    <w:rsid w:val="00E31E1A"/>
    <w:rsid w:val="00E341CE"/>
    <w:rsid w:val="00E44903"/>
    <w:rsid w:val="00E54E43"/>
    <w:rsid w:val="00E600E8"/>
    <w:rsid w:val="00E7018E"/>
    <w:rsid w:val="00E71ABE"/>
    <w:rsid w:val="00E72F27"/>
    <w:rsid w:val="00E74EB5"/>
    <w:rsid w:val="00E763C2"/>
    <w:rsid w:val="00E82931"/>
    <w:rsid w:val="00E840EA"/>
    <w:rsid w:val="00E91436"/>
    <w:rsid w:val="00EB2759"/>
    <w:rsid w:val="00EC1306"/>
    <w:rsid w:val="00EC52AD"/>
    <w:rsid w:val="00ED3717"/>
    <w:rsid w:val="00EE1351"/>
    <w:rsid w:val="00EE2D7B"/>
    <w:rsid w:val="00EE3425"/>
    <w:rsid w:val="00EE3FB2"/>
    <w:rsid w:val="00EE4304"/>
    <w:rsid w:val="00EE4C90"/>
    <w:rsid w:val="00EF23AF"/>
    <w:rsid w:val="00EF3C14"/>
    <w:rsid w:val="00EF3D63"/>
    <w:rsid w:val="00F00453"/>
    <w:rsid w:val="00F01E49"/>
    <w:rsid w:val="00F02D47"/>
    <w:rsid w:val="00F04C87"/>
    <w:rsid w:val="00F22037"/>
    <w:rsid w:val="00F362F6"/>
    <w:rsid w:val="00F3719F"/>
    <w:rsid w:val="00F4082F"/>
    <w:rsid w:val="00F43F7E"/>
    <w:rsid w:val="00F52622"/>
    <w:rsid w:val="00F60677"/>
    <w:rsid w:val="00F62F54"/>
    <w:rsid w:val="00F674DD"/>
    <w:rsid w:val="00F702BD"/>
    <w:rsid w:val="00F84ADE"/>
    <w:rsid w:val="00F8607F"/>
    <w:rsid w:val="00F957ED"/>
    <w:rsid w:val="00FA4D52"/>
    <w:rsid w:val="00FA6A8D"/>
    <w:rsid w:val="00FC2F5B"/>
    <w:rsid w:val="00FD3406"/>
    <w:rsid w:val="00FD50CD"/>
    <w:rsid w:val="00FD6961"/>
    <w:rsid w:val="00FD6A3E"/>
    <w:rsid w:val="00FD7D60"/>
    <w:rsid w:val="00FE19C2"/>
    <w:rsid w:val="00FF03C1"/>
    <w:rsid w:val="00FF2405"/>
    <w:rsid w:val="00FF55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64086DC0"/>
  <w15:chartTrackingRefBased/>
  <w15:docId w15:val="{98A5A268-E5AF-4BBC-B3AE-853F5914E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semiHidden/>
  </w:style>
  <w:style w:type="paragraph" w:customStyle="1" w:styleId="Frontcover">
    <w:name w:val="Front_cover"/>
    <w:rPr>
      <w:rFonts w:ascii="Arial" w:hAnsi="Arial"/>
      <w:lang w:val="en-GB" w:eastAsia="en-US"/>
    </w:rPr>
  </w:style>
  <w:style w:type="paragraph" w:styleId="BodyTextIndent">
    <w:name w:val="Body Text Indent"/>
    <w:basedOn w:val="Normal"/>
    <w:pPr>
      <w:widowControl w:val="0"/>
      <w:spacing w:after="0"/>
      <w:ind w:left="-142"/>
    </w:pPr>
    <w:rPr>
      <w:sz w:val="22"/>
    </w:rPr>
  </w:style>
  <w:style w:type="paragraph" w:styleId="BalloonText">
    <w:name w:val="Balloon Text"/>
    <w:basedOn w:val="Normal"/>
    <w:semiHidden/>
    <w:rPr>
      <w:rFonts w:ascii="Tahoma" w:hAnsi="Tahoma" w:cs="Tahoma"/>
      <w:sz w:val="16"/>
      <w:szCs w:val="16"/>
    </w:rPr>
  </w:style>
  <w:style w:type="paragraph" w:customStyle="1" w:styleId="tdoc-header">
    <w:name w:val="tdoc-header"/>
    <w:rPr>
      <w:rFonts w:ascii="Arial" w:hAnsi="Arial"/>
      <w:noProof/>
      <w:sz w:val="24"/>
      <w:lang w:val="en-GB" w:eastAsia="en-US"/>
    </w:rPr>
  </w:style>
  <w:style w:type="paragraph" w:customStyle="1" w:styleId="Lista2">
    <w:name w:val="Lista 2"/>
    <w:basedOn w:val="Normal"/>
    <w:pPr>
      <w:numPr>
        <w:ilvl w:val="1"/>
        <w:numId w:val="1"/>
      </w:numPr>
      <w:tabs>
        <w:tab w:val="left" w:pos="2058"/>
      </w:tabs>
      <w:overflowPunct w:val="0"/>
      <w:autoSpaceDE w:val="0"/>
      <w:autoSpaceDN w:val="0"/>
      <w:adjustRightInd w:val="0"/>
      <w:spacing w:after="120"/>
      <w:textAlignment w:val="baseline"/>
    </w:pPr>
    <w:rPr>
      <w:sz w:val="24"/>
    </w:rPr>
  </w:style>
  <w:style w:type="paragraph" w:customStyle="1" w:styleId="List1">
    <w:name w:val="List 1"/>
    <w:basedOn w:val="Normal"/>
    <w:pPr>
      <w:overflowPunct w:val="0"/>
      <w:autoSpaceDE w:val="0"/>
      <w:autoSpaceDN w:val="0"/>
      <w:adjustRightInd w:val="0"/>
      <w:spacing w:after="120"/>
      <w:ind w:left="2410" w:hanging="1559"/>
      <w:textAlignment w:val="baseline"/>
    </w:pPr>
    <w:rPr>
      <w:sz w:val="24"/>
    </w:rPr>
  </w:style>
  <w:style w:type="paragraph" w:customStyle="1" w:styleId="List11">
    <w:name w:val="List 1.1"/>
    <w:basedOn w:val="Normal"/>
    <w:pPr>
      <w:tabs>
        <w:tab w:val="num" w:pos="1140"/>
        <w:tab w:val="left" w:pos="2041"/>
      </w:tabs>
      <w:overflowPunct w:val="0"/>
      <w:autoSpaceDE w:val="0"/>
      <w:autoSpaceDN w:val="0"/>
      <w:adjustRightInd w:val="0"/>
      <w:spacing w:after="120"/>
      <w:ind w:left="1140" w:hanging="1140"/>
      <w:textAlignment w:val="baseline"/>
    </w:pPr>
    <w:rPr>
      <w:sz w:val="24"/>
    </w:rPr>
  </w:style>
  <w:style w:type="paragraph" w:customStyle="1" w:styleId="List21">
    <w:name w:val="List 2.1"/>
    <w:basedOn w:val="List11"/>
    <w:pPr>
      <w:numPr>
        <w:ilvl w:val="1"/>
      </w:numPr>
      <w:tabs>
        <w:tab w:val="clear" w:pos="2041"/>
        <w:tab w:val="num" w:pos="360"/>
        <w:tab w:val="num" w:pos="1140"/>
        <w:tab w:val="num" w:pos="2608"/>
      </w:tabs>
      <w:ind w:left="2608" w:hanging="567"/>
    </w:pPr>
  </w:style>
  <w:style w:type="paragraph" w:customStyle="1" w:styleId="List31">
    <w:name w:val="List 3.1"/>
    <w:basedOn w:val="List21"/>
    <w:pPr>
      <w:numPr>
        <w:ilvl w:val="2"/>
      </w:numPr>
      <w:tabs>
        <w:tab w:val="num" w:pos="360"/>
        <w:tab w:val="left" w:pos="3175"/>
      </w:tabs>
      <w:ind w:left="360" w:hanging="794"/>
    </w:pPr>
  </w:style>
  <w:style w:type="paragraph" w:customStyle="1" w:styleId="List41">
    <w:name w:val="List 4.1"/>
    <w:basedOn w:val="List31"/>
    <w:pPr>
      <w:numPr>
        <w:ilvl w:val="3"/>
      </w:numPr>
      <w:tabs>
        <w:tab w:val="num" w:pos="360"/>
        <w:tab w:val="left" w:pos="3742"/>
      </w:tabs>
      <w:ind w:left="3743" w:hanging="1021"/>
    </w:pPr>
  </w:style>
  <w:style w:type="paragraph" w:customStyle="1" w:styleId="List51">
    <w:name w:val="List 5.1"/>
    <w:basedOn w:val="List41"/>
    <w:pPr>
      <w:numPr>
        <w:ilvl w:val="4"/>
      </w:numPr>
      <w:tabs>
        <w:tab w:val="clear" w:pos="3175"/>
        <w:tab w:val="clear" w:pos="3742"/>
        <w:tab w:val="num" w:pos="360"/>
        <w:tab w:val="left" w:pos="4253"/>
      </w:tabs>
      <w:ind w:left="4253" w:hanging="1191"/>
    </w:pPr>
  </w:style>
  <w:style w:type="paragraph" w:customStyle="1" w:styleId="cpde">
    <w:name w:val="cpde"/>
    <w:basedOn w:val="Normal"/>
    <w:pPr>
      <w:numPr>
        <w:numId w:val="4"/>
      </w:numPr>
      <w:overflowPunct w:val="0"/>
      <w:autoSpaceDE w:val="0"/>
      <w:autoSpaceDN w:val="0"/>
      <w:adjustRightInd w:val="0"/>
      <w:spacing w:before="120" w:after="0"/>
      <w:textAlignment w:val="baseline"/>
    </w:pPr>
    <w:rPr>
      <w:rFonts w:ascii="Helvetica" w:hAnsi="Helvetica"/>
      <w:lang w:val="en-US"/>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paragraph" w:customStyle="1" w:styleId="GDMOindent">
    <w:name w:val="GDMO indent"/>
    <w:basedOn w:val="ASN1Cont"/>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pPr>
      <w:tabs>
        <w:tab w:val="clear" w:pos="794"/>
        <w:tab w:val="clear" w:pos="1191"/>
        <w:tab w:val="clear" w:pos="1588"/>
        <w:tab w:val="clear" w:pos="1985"/>
      </w:tabs>
      <w:spacing w:before="0"/>
      <w:jc w:val="left"/>
    </w:pPr>
  </w:style>
  <w:style w:type="paragraph" w:customStyle="1" w:styleId="ASN1">
    <w:name w:val="ASN.1"/>
    <w:basedOn w:val="Normal"/>
    <w:next w:val="ASN1Cont0"/>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pPr>
      <w:spacing w:before="0"/>
      <w:jc w:val="left"/>
    </w:pPr>
  </w:style>
  <w:style w:type="paragraph" w:styleId="BodyTextIndent3">
    <w:name w:val="Body Text Indent 3"/>
    <w:basedOn w:val="Normal"/>
    <w:pPr>
      <w:overflowPunct w:val="0"/>
      <w:autoSpaceDE w:val="0"/>
      <w:autoSpaceDN w:val="0"/>
      <w:adjustRightInd w:val="0"/>
      <w:spacing w:before="120" w:after="0"/>
      <w:ind w:left="360"/>
      <w:textAlignment w:val="baseline"/>
    </w:pPr>
    <w:rPr>
      <w:rFonts w:ascii="Helvetica" w:hAnsi="Helvetica"/>
      <w:lang w:val="en-US"/>
    </w:rPr>
  </w:style>
  <w:style w:type="paragraph" w:styleId="BodyText3">
    <w:name w:val="Body Text 3"/>
    <w:basedOn w:val="Normal"/>
    <w:pPr>
      <w:overflowPunct w:val="0"/>
      <w:autoSpaceDE w:val="0"/>
      <w:autoSpaceDN w:val="0"/>
      <w:adjustRightInd w:val="0"/>
      <w:spacing w:before="120" w:after="0"/>
      <w:textAlignment w:val="baseline"/>
    </w:pPr>
    <w:rPr>
      <w:rFonts w:ascii="Helvetica" w:hAnsi="Helvetica"/>
      <w:i/>
      <w:lang w:val="en-US"/>
    </w:rPr>
  </w:style>
  <w:style w:type="paragraph" w:styleId="BodyTextIndent2">
    <w:name w:val="Body Text Indent 2"/>
    <w:basedOn w:val="Normal"/>
    <w:pPr>
      <w:overflowPunct w:val="0"/>
      <w:autoSpaceDE w:val="0"/>
      <w:autoSpaceDN w:val="0"/>
      <w:adjustRightInd w:val="0"/>
      <w:spacing w:before="120" w:after="0"/>
      <w:ind w:left="720" w:hanging="720"/>
      <w:textAlignment w:val="baseline"/>
    </w:pPr>
    <w:rPr>
      <w:rFonts w:ascii="Arial" w:hAnsi="Arial"/>
      <w:lang w:val="en-US"/>
    </w:rPr>
  </w:style>
  <w:style w:type="paragraph" w:customStyle="1" w:styleId="GDMO">
    <w:name w:val="GDMO"/>
    <w:basedOn w:val="ASN1Cont"/>
    <w:pPr>
      <w:tabs>
        <w:tab w:val="left" w:pos="1588"/>
        <w:tab w:val="left" w:pos="2268"/>
        <w:tab w:val="left" w:pos="2892"/>
        <w:tab w:val="left" w:pos="3572"/>
      </w:tabs>
    </w:pPr>
    <w:rPr>
      <w:b w:val="0"/>
    </w:rPr>
  </w:style>
  <w:style w:type="paragraph" w:styleId="NormalIndent">
    <w:name w:val="Normal Indent"/>
    <w:basedOn w:val="Normal"/>
    <w:pPr>
      <w:overflowPunct w:val="0"/>
      <w:autoSpaceDE w:val="0"/>
      <w:autoSpaceDN w:val="0"/>
      <w:adjustRightInd w:val="0"/>
      <w:spacing w:before="120" w:after="0"/>
      <w:ind w:left="720"/>
      <w:textAlignment w:val="baseline"/>
    </w:pPr>
    <w:rPr>
      <w:rFonts w:ascii="Helvetica" w:hAnsi="Helvetica"/>
      <w:lang w:val="en-US"/>
    </w:rPr>
  </w:style>
  <w:style w:type="paragraph" w:customStyle="1" w:styleId="listbullettight">
    <w:name w:val="list bullet tight"/>
    <w:basedOn w:val="cpde"/>
    <w:pPr>
      <w:numPr>
        <w:numId w:val="7"/>
      </w:numPr>
      <w:overflowPunct/>
      <w:autoSpaceDE/>
      <w:autoSpaceDN/>
      <w:adjustRightInd/>
      <w:textAlignment w:val="auto"/>
    </w:pPr>
  </w:style>
  <w:style w:type="paragraph" w:customStyle="1" w:styleId="nornal">
    <w:name w:val="nornal"/>
    <w:basedOn w:val="cpde"/>
    <w:pPr>
      <w:numPr>
        <w:numId w:val="8"/>
      </w:numPr>
      <w:overflowPunct/>
      <w:autoSpaceDE/>
      <w:autoSpaceDN/>
      <w:adjustRightInd/>
      <w:textAlignment w:val="auto"/>
    </w:pPr>
  </w:style>
  <w:style w:type="paragraph" w:customStyle="1" w:styleId="enumlev1">
    <w:name w:val="enumlev1"/>
    <w:basedOn w:val="Normal"/>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
    <w:name w:val="Figure_#"/>
    <w:basedOn w:val="Normal"/>
    <w:next w:val="Normal"/>
    <w:pPr>
      <w:keepNext/>
      <w:overflowPunct w:val="0"/>
      <w:autoSpaceDE w:val="0"/>
      <w:autoSpaceDN w:val="0"/>
      <w:adjustRightInd w:val="0"/>
      <w:spacing w:before="567" w:after="113"/>
      <w:jc w:val="center"/>
      <w:textAlignment w:val="baseline"/>
    </w:pPr>
    <w:rPr>
      <w:lang w:val="en-US"/>
    </w:rPr>
  </w:style>
  <w:style w:type="paragraph" w:styleId="BodyText2">
    <w:name w:val="Body Text 2"/>
    <w:basedOn w:val="Normal"/>
    <w:pPr>
      <w:overflowPunct w:val="0"/>
      <w:autoSpaceDE w:val="0"/>
      <w:autoSpaceDN w:val="0"/>
      <w:adjustRightInd w:val="0"/>
      <w:spacing w:before="120" w:after="0"/>
      <w:textAlignment w:val="baseline"/>
    </w:pPr>
    <w:rPr>
      <w:rFonts w:ascii="Helvetica" w:hAnsi="Helvetica"/>
      <w:i/>
      <w:lang w:val="en-US"/>
    </w:rPr>
  </w:style>
  <w:style w:type="paragraph" w:customStyle="1" w:styleId="Buffer">
    <w:name w:val="Buffer"/>
    <w:basedOn w:val="Normal"/>
    <w:pPr>
      <w:keepNext/>
      <w:overflowPunct w:val="0"/>
      <w:autoSpaceDE w:val="0"/>
      <w:autoSpaceDN w:val="0"/>
      <w:adjustRightInd w:val="0"/>
      <w:spacing w:before="120" w:after="0" w:line="80" w:lineRule="atLeast"/>
      <w:textAlignment w:val="baseline"/>
    </w:pPr>
    <w:rPr>
      <w:rFonts w:ascii="Helvetica" w:hAnsi="Helvetica"/>
      <w:color w:val="000000"/>
      <w:sz w:val="8"/>
      <w:lang w:val="en-US"/>
    </w:rPr>
  </w:style>
  <w:style w:type="character" w:styleId="PageNumber">
    <w:name w:val="page number"/>
    <w:basedOn w:val="DefaultParagraphFont"/>
  </w:style>
  <w:style w:type="paragraph" w:customStyle="1" w:styleId="Caption1">
    <w:name w:val="Caption1"/>
    <w:basedOn w:val="Normal"/>
    <w:next w:val="Normal"/>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Normal"/>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Normal"/>
    <w:pPr>
      <w:overflowPunct w:val="0"/>
      <w:autoSpaceDE w:val="0"/>
      <w:autoSpaceDN w:val="0"/>
      <w:adjustRightInd w:val="0"/>
      <w:spacing w:before="80" w:after="80"/>
      <w:ind w:left="720" w:right="720" w:hanging="360"/>
      <w:textAlignment w:val="baseline"/>
    </w:pPr>
    <w:rPr>
      <w:rFonts w:ascii="Helvetica" w:hAnsi="Helvetica"/>
      <w:i/>
      <w:color w:val="000000"/>
      <w:lang w:val="en-US"/>
    </w:rPr>
  </w:style>
  <w:style w:type="paragraph" w:customStyle="1" w:styleId="ASN1ital">
    <w:name w:val="ASN.1 ital"/>
    <w:basedOn w:val="Normal"/>
    <w:next w:val="ASN1Cont0"/>
    <w:pPr>
      <w:tabs>
        <w:tab w:val="left" w:pos="794"/>
        <w:tab w:val="left" w:pos="1191"/>
        <w:tab w:val="left" w:pos="1588"/>
        <w:tab w:val="left" w:pos="1985"/>
      </w:tabs>
      <w:overflowPunct w:val="0"/>
      <w:autoSpaceDE w:val="0"/>
      <w:autoSpaceDN w:val="0"/>
      <w:adjustRightInd w:val="0"/>
      <w:spacing w:after="0"/>
      <w:jc w:val="both"/>
      <w:textAlignment w:val="baseline"/>
    </w:pPr>
    <w:rPr>
      <w:i/>
      <w:lang w:val="en-US"/>
    </w:rPr>
  </w:style>
  <w:style w:type="paragraph" w:customStyle="1" w:styleId="SourceCode">
    <w:name w:val="Source Code"/>
    <w:basedOn w:val="Normal"/>
    <w:pPr>
      <w:tabs>
        <w:tab w:val="left" w:pos="1701"/>
        <w:tab w:val="left" w:pos="2410"/>
        <w:tab w:val="left" w:pos="2977"/>
      </w:tabs>
      <w:overflowPunct w:val="0"/>
      <w:autoSpaceDE w:val="0"/>
      <w:autoSpaceDN w:val="0"/>
      <w:adjustRightInd w:val="0"/>
      <w:spacing w:after="0"/>
      <w:ind w:left="851"/>
      <w:textAlignment w:val="baseline"/>
    </w:pPr>
    <w:rPr>
      <w:rFonts w:ascii="Courier New" w:hAnsi="Courier New"/>
      <w:noProof/>
      <w:snapToGrid w:val="0"/>
      <w:sz w:val="18"/>
    </w:rPr>
  </w:style>
  <w:style w:type="paragraph" w:customStyle="1" w:styleId="deftexte">
    <w:name w:val="def texte"/>
    <w:basedOn w:val="Normal"/>
    <w:pPr>
      <w:numPr>
        <w:numId w:val="6"/>
      </w:num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Times" w:hAnsi="Times"/>
    </w:rPr>
  </w:style>
  <w:style w:type="character" w:styleId="Emphasis">
    <w:name w:val="Emphasis"/>
    <w:qFormat/>
    <w:rPr>
      <w:i/>
    </w:rPr>
  </w:style>
  <w:style w:type="character" w:styleId="Strong">
    <w:name w:val="Strong"/>
    <w:qFormat/>
    <w:rPr>
      <w:b/>
    </w:rPr>
  </w:style>
  <w:style w:type="paragraph" w:customStyle="1" w:styleId="DefinitionTerm">
    <w:name w:val="Definition Term"/>
    <w:basedOn w:val="Normal"/>
    <w:next w:val="DefinitionList"/>
    <w:pPr>
      <w:overflowPunct w:val="0"/>
      <w:autoSpaceDE w:val="0"/>
      <w:autoSpaceDN w:val="0"/>
      <w:adjustRightInd w:val="0"/>
      <w:spacing w:after="0"/>
      <w:textAlignment w:val="baseline"/>
    </w:pPr>
    <w:rPr>
      <w:snapToGrid w:val="0"/>
      <w:sz w:val="24"/>
      <w:lang w:val="sv-SE"/>
    </w:rPr>
  </w:style>
  <w:style w:type="paragraph" w:customStyle="1" w:styleId="DefinitionList">
    <w:name w:val="Definition List"/>
    <w:basedOn w:val="Normal"/>
    <w:next w:val="DefinitionTerm"/>
    <w:pPr>
      <w:overflowPunct w:val="0"/>
      <w:autoSpaceDE w:val="0"/>
      <w:autoSpaceDN w:val="0"/>
      <w:adjustRightInd w:val="0"/>
      <w:spacing w:after="0"/>
      <w:ind w:left="360"/>
      <w:textAlignment w:val="baseline"/>
    </w:pPr>
    <w:rPr>
      <w:snapToGrid w:val="0"/>
      <w:sz w:val="24"/>
      <w:lang w:val="sv-SE"/>
    </w:rPr>
  </w:style>
  <w:style w:type="paragraph" w:customStyle="1" w:styleId="Blockquote">
    <w:name w:val="Blockquote"/>
    <w:basedOn w:val="Normal"/>
    <w:pPr>
      <w:overflowPunct w:val="0"/>
      <w:autoSpaceDE w:val="0"/>
      <w:autoSpaceDN w:val="0"/>
      <w:adjustRightInd w:val="0"/>
      <w:spacing w:before="100" w:after="100"/>
      <w:ind w:left="360" w:right="360"/>
      <w:textAlignment w:val="baseline"/>
    </w:pPr>
    <w:rPr>
      <w:snapToGrid w:val="0"/>
      <w:sz w:val="24"/>
      <w:lang w:val="sv-SE"/>
    </w:rPr>
  </w:style>
  <w:style w:type="paragraph" w:styleId="BlockText">
    <w:name w:val="Block Text"/>
    <w:basedOn w:val="Normal"/>
    <w:pPr>
      <w:overflowPunct w:val="0"/>
      <w:autoSpaceDE w:val="0"/>
      <w:autoSpaceDN w:val="0"/>
      <w:adjustRightInd w:val="0"/>
      <w:spacing w:after="0"/>
      <w:ind w:left="1440" w:right="720"/>
      <w:textAlignment w:val="baseline"/>
    </w:pPr>
    <w:rPr>
      <w:rFonts w:ascii="Courier New" w:hAnsi="Courier New"/>
      <w:lang w:val="en-US"/>
    </w:rPr>
  </w:style>
  <w:style w:type="paragraph" w:customStyle="1" w:styleId="Style1">
    <w:name w:val="Style1"/>
    <w:basedOn w:val="Normal"/>
    <w:pPr>
      <w:overflowPunct w:val="0"/>
      <w:autoSpaceDE w:val="0"/>
      <w:autoSpaceDN w:val="0"/>
      <w:adjustRightInd w:val="0"/>
      <w:spacing w:before="120" w:after="0"/>
      <w:textAlignment w:val="baseline"/>
    </w:pPr>
  </w:style>
  <w:style w:type="paragraph" w:customStyle="1" w:styleId="Bulletlist">
    <w:name w:val="Bullet list"/>
    <w:basedOn w:val="Normal"/>
    <w:pPr>
      <w:overflowPunct w:val="0"/>
      <w:autoSpaceDE w:val="0"/>
      <w:autoSpaceDN w:val="0"/>
      <w:adjustRightInd w:val="0"/>
      <w:spacing w:before="120" w:after="0"/>
      <w:textAlignment w:val="baseline"/>
    </w:pPr>
  </w:style>
  <w:style w:type="paragraph" w:customStyle="1" w:styleId="Bullets">
    <w:name w:val="Bullets"/>
    <w:basedOn w:val="Normal"/>
    <w:pPr>
      <w:keepLines/>
      <w:numPr>
        <w:numId w:val="5"/>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Normal"/>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lang w:val="en-US"/>
    </w:rPr>
  </w:style>
  <w:style w:type="paragraph" w:customStyle="1" w:styleId="TableTitle">
    <w:name w:val="Table_Title"/>
    <w:basedOn w:val="Table"/>
    <w:next w:val="TableText"/>
    <w:pPr>
      <w:spacing w:before="0"/>
    </w:pPr>
    <w:rPr>
      <w:b/>
    </w:rPr>
  </w:style>
  <w:style w:type="paragraph" w:customStyle="1" w:styleId="Table">
    <w:name w:val="Table_#"/>
    <w:basedOn w:val="Normal"/>
    <w:next w:val="TableTitle"/>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pPr>
      <w:spacing w:before="142" w:after="142"/>
    </w:pPr>
  </w:style>
  <w:style w:type="paragraph" w:customStyle="1" w:styleId="TableLegend">
    <w:name w:val="Table_Legend"/>
    <w:basedOn w:val="Normal"/>
    <w:next w:val="Normal"/>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Normal"/>
    <w:next w:val="Normal"/>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Heading1"/>
    <w:next w:val="Normal"/>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lang w:val="en-US"/>
    </w:rPr>
  </w:style>
  <w:style w:type="paragraph" w:customStyle="1" w:styleId="Tablebold">
    <w:name w:val="Table bold"/>
    <w:basedOn w:val="Normal"/>
    <w:next w:val="Tablenormal0"/>
    <w:pPr>
      <w:keepNext/>
      <w:overflowPunct w:val="0"/>
      <w:autoSpaceDE w:val="0"/>
      <w:autoSpaceDN w:val="0"/>
      <w:adjustRightInd w:val="0"/>
      <w:spacing w:before="60" w:after="60"/>
      <w:textAlignment w:val="baseline"/>
    </w:pPr>
    <w:rPr>
      <w:rFonts w:ascii="Arial" w:hAnsi="Arial"/>
      <w:b/>
      <w:sz w:val="16"/>
      <w:lang w:val="en-US"/>
    </w:rPr>
  </w:style>
  <w:style w:type="paragraph" w:customStyle="1" w:styleId="Tablenormal0">
    <w:name w:val="Table normal"/>
    <w:basedOn w:val="Normal"/>
    <w:pPr>
      <w:overflowPunct w:val="0"/>
      <w:autoSpaceDE w:val="0"/>
      <w:autoSpaceDN w:val="0"/>
      <w:adjustRightInd w:val="0"/>
      <w:spacing w:before="60" w:after="60"/>
      <w:textAlignment w:val="baseline"/>
    </w:pPr>
    <w:rPr>
      <w:rFonts w:ascii="Arial" w:hAnsi="Arial"/>
      <w:sz w:val="16"/>
      <w:lang w:val="en-US"/>
    </w:rPr>
  </w:style>
  <w:style w:type="paragraph" w:customStyle="1" w:styleId="H1">
    <w:name w:val="H1"/>
    <w:basedOn w:val="Normal"/>
    <w:next w:val="Normal"/>
    <w:pPr>
      <w:keepNext/>
      <w:overflowPunct w:val="0"/>
      <w:autoSpaceDE w:val="0"/>
      <w:autoSpaceDN w:val="0"/>
      <w:adjustRightInd w:val="0"/>
      <w:spacing w:before="100" w:after="100"/>
      <w:textAlignment w:val="baseline"/>
      <w:outlineLvl w:val="1"/>
    </w:pPr>
    <w:rPr>
      <w:b/>
      <w:snapToGrid w:val="0"/>
      <w:kern w:val="36"/>
      <w:sz w:val="48"/>
      <w:lang w:val="sv-SE"/>
    </w:rPr>
  </w:style>
  <w:style w:type="paragraph" w:customStyle="1" w:styleId="Figure0">
    <w:name w:val="Figure"/>
    <w:basedOn w:val="Normal"/>
    <w:next w:val="Normal"/>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hAnsi="CG Times"/>
    </w:rPr>
  </w:style>
  <w:style w:type="paragraph" w:customStyle="1" w:styleId="cdpe">
    <w:name w:val="cdpe"/>
    <w:basedOn w:val="enumlev1"/>
  </w:style>
  <w:style w:type="paragraph" w:styleId="NormalWeb">
    <w:name w:val="Normal (Web)"/>
    <w:basedOn w:val="Normal"/>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sz w:val="24"/>
      <w:szCs w:val="24"/>
    </w:rPr>
  </w:style>
  <w:style w:type="paragraph" w:customStyle="1" w:styleId="I1">
    <w:name w:val="I1"/>
    <w:basedOn w:val="List"/>
    <w:pPr>
      <w:overflowPunct w:val="0"/>
      <w:autoSpaceDE w:val="0"/>
      <w:autoSpaceDN w:val="0"/>
      <w:adjustRightInd w:val="0"/>
      <w:textAlignment w:val="baseline"/>
    </w:pPr>
  </w:style>
  <w:style w:type="paragraph" w:customStyle="1" w:styleId="I2">
    <w:name w:val="I2"/>
    <w:basedOn w:val="List2"/>
    <w:pPr>
      <w:overflowPunct w:val="0"/>
      <w:autoSpaceDE w:val="0"/>
      <w:autoSpaceDN w:val="0"/>
      <w:adjustRightInd w:val="0"/>
      <w:textAlignment w:val="baseline"/>
    </w:pPr>
  </w:style>
  <w:style w:type="paragraph" w:customStyle="1" w:styleId="I3">
    <w:name w:val="I3"/>
    <w:basedOn w:val="List3"/>
    <w:pPr>
      <w:overflowPunct w:val="0"/>
      <w:autoSpaceDE w:val="0"/>
      <w:autoSpaceDN w:val="0"/>
      <w:adjustRightInd w:val="0"/>
      <w:textAlignment w:val="baseline"/>
    </w:pPr>
  </w:style>
  <w:style w:type="paragraph" w:customStyle="1" w:styleId="IB3">
    <w:name w:val="IB3"/>
    <w:basedOn w:val="Normal"/>
    <w:pPr>
      <w:numPr>
        <w:numId w:val="14"/>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Normal"/>
    <w:pPr>
      <w:numPr>
        <w:numId w:val="12"/>
      </w:numPr>
      <w:tabs>
        <w:tab w:val="clear" w:pos="360"/>
        <w:tab w:val="left" w:pos="284"/>
      </w:tabs>
      <w:overflowPunct w:val="0"/>
      <w:autoSpaceDE w:val="0"/>
      <w:autoSpaceDN w:val="0"/>
      <w:adjustRightInd w:val="0"/>
      <w:textAlignment w:val="baseline"/>
    </w:pPr>
  </w:style>
  <w:style w:type="paragraph" w:customStyle="1" w:styleId="IB2">
    <w:name w:val="IB2"/>
    <w:basedOn w:val="Normal"/>
    <w:pPr>
      <w:numPr>
        <w:numId w:val="13"/>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Normal"/>
    <w:pPr>
      <w:numPr>
        <w:numId w:val="15"/>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Normal"/>
    <w:pPr>
      <w:numPr>
        <w:numId w:val="16"/>
      </w:numPr>
      <w:tabs>
        <w:tab w:val="clear" w:pos="360"/>
        <w:tab w:val="left" w:pos="284"/>
      </w:tabs>
      <w:overflowPunct w:val="0"/>
      <w:autoSpaceDE w:val="0"/>
      <w:autoSpaceDN w:val="0"/>
      <w:adjustRightInd w:val="0"/>
      <w:textAlignment w:val="baseline"/>
    </w:pPr>
  </w:style>
  <w:style w:type="paragraph" w:customStyle="1" w:styleId="Normalaftertitle">
    <w:name w:val="Normal after title"/>
    <w:basedOn w:val="Heading1"/>
    <w:next w:val="Normal"/>
    <w:pPr>
      <w:widowControl w:val="0"/>
      <w:numPr>
        <w:numId w:val="9"/>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hAnsi="Times"/>
      <w:sz w:val="20"/>
      <w:lang w:val="en-US"/>
    </w:rPr>
  </w:style>
  <w:style w:type="paragraph" w:customStyle="1" w:styleId="FL">
    <w:name w:val="FL"/>
    <w:basedOn w:val="Normal"/>
    <w:pPr>
      <w:keepNext/>
      <w:keepLines/>
      <w:overflowPunct w:val="0"/>
      <w:autoSpaceDE w:val="0"/>
      <w:autoSpaceDN w:val="0"/>
      <w:adjustRightInd w:val="0"/>
      <w:spacing w:before="60"/>
      <w:jc w:val="center"/>
      <w:textAlignment w:val="baseline"/>
    </w:pPr>
    <w:rPr>
      <w:rFonts w:ascii="Arial" w:hAnsi="Arial"/>
      <w:b/>
    </w:rPr>
  </w:style>
  <w:style w:type="paragraph" w:customStyle="1" w:styleId="CRCoverPage">
    <w:name w:val="CR Cover Page"/>
    <w:pPr>
      <w:spacing w:after="120"/>
    </w:pPr>
    <w:rPr>
      <w:rFonts w:ascii="Arial" w:hAnsi="Arial"/>
      <w:lang w:val="en-GB" w:eastAsia="en-US"/>
    </w:rPr>
  </w:style>
  <w:style w:type="character" w:customStyle="1" w:styleId="TALChar">
    <w:name w:val="TAL Char"/>
    <w:link w:val="TAL"/>
    <w:qFormat/>
    <w:rPr>
      <w:rFonts w:ascii="Arial" w:hAnsi="Arial"/>
      <w:sz w:val="18"/>
      <w:lang w:val="en-GB" w:eastAsia="en-US" w:bidi="ar-SA"/>
    </w:rPr>
  </w:style>
  <w:style w:type="paragraph" w:customStyle="1" w:styleId="StyleBefore0pt">
    <w:name w:val="Style Before:  0 pt"/>
    <w:basedOn w:val="Normal"/>
    <w:pPr>
      <w:spacing w:before="120" w:after="0"/>
    </w:pPr>
    <w:rPr>
      <w:sz w:val="24"/>
      <w:lang w:val="en-US"/>
    </w:rPr>
  </w:style>
  <w:style w:type="character" w:customStyle="1" w:styleId="Heading1Char">
    <w:name w:val="Heading 1 Char"/>
    <w:link w:val="Heading1"/>
    <w:rPr>
      <w:rFonts w:ascii="Arial" w:hAnsi="Arial"/>
      <w:sz w:val="36"/>
      <w:lang w:val="en-GB" w:eastAsia="en-US" w:bidi="ar-SA"/>
    </w:rPr>
  </w:style>
  <w:style w:type="character" w:customStyle="1" w:styleId="Heading8Char">
    <w:name w:val="Heading 8 Char"/>
    <w:link w:val="Heading8"/>
    <w:rPr>
      <w:rFonts w:ascii="Arial" w:hAnsi="Arial"/>
      <w:sz w:val="36"/>
      <w:lang w:val="en-GB" w:eastAsia="en-US" w:bidi="ar-SA"/>
    </w:rPr>
  </w:style>
  <w:style w:type="paragraph" w:customStyle="1" w:styleId="StyleHeading3h3CourierNew">
    <w:name w:val="Style Heading 3h3 + Courier New"/>
    <w:basedOn w:val="Heading3"/>
    <w:link w:val="StyleHeading3h3CourierNewChar"/>
    <w:pPr>
      <w:overflowPunct w:val="0"/>
      <w:autoSpaceDE w:val="0"/>
      <w:autoSpaceDN w:val="0"/>
      <w:adjustRightInd w:val="0"/>
      <w:spacing w:before="360" w:after="120"/>
      <w:textAlignment w:val="baseline"/>
    </w:pPr>
    <w:rPr>
      <w:rFonts w:ascii="Courier New" w:hAnsi="Courier New"/>
    </w:rPr>
  </w:style>
  <w:style w:type="character" w:customStyle="1" w:styleId="Heading2Char">
    <w:name w:val="Heading 2 Char"/>
    <w:aliases w:val="H2 Char,h2 Char,2nd level Char,†berschrift 2 Char,õberschrift 2 Char,UNDERRUBRIK 1-2 Char"/>
    <w:link w:val="Heading2"/>
    <w:rPr>
      <w:rFonts w:ascii="Arial" w:hAnsi="Arial"/>
      <w:sz w:val="32"/>
      <w:lang w:val="en-GB" w:eastAsia="en-US" w:bidi="ar-SA"/>
    </w:rPr>
  </w:style>
  <w:style w:type="character" w:customStyle="1" w:styleId="Heading3Char">
    <w:name w:val="Heading 3 Char"/>
    <w:aliases w:val="h3 Char"/>
    <w:link w:val="Heading3"/>
    <w:rPr>
      <w:rFonts w:ascii="Arial" w:hAnsi="Arial"/>
      <w:sz w:val="28"/>
      <w:lang w:val="en-GB" w:eastAsia="en-US" w:bidi="ar-SA"/>
    </w:rPr>
  </w:style>
  <w:style w:type="character" w:customStyle="1" w:styleId="StyleHeading3h3CourierNewChar">
    <w:name w:val="Style Heading 3h3 + Courier New Char"/>
    <w:link w:val="StyleHeading3h3CourierNew"/>
    <w:rPr>
      <w:rFonts w:ascii="Courier New" w:hAnsi="Courier New"/>
      <w:sz w:val="28"/>
      <w:lang w:val="en-GB" w:eastAsia="en-US" w:bidi="ar-SA"/>
    </w:rPr>
  </w:style>
  <w:style w:type="character" w:customStyle="1" w:styleId="EXChar">
    <w:name w:val="EX Char"/>
    <w:link w:val="EX"/>
    <w:rsid w:val="00176DF7"/>
    <w:rPr>
      <w:lang w:eastAsia="en-US"/>
    </w:rPr>
  </w:style>
  <w:style w:type="character" w:customStyle="1" w:styleId="TAHCar">
    <w:name w:val="TAH Car"/>
    <w:link w:val="TAH"/>
    <w:rsid w:val="0012474C"/>
    <w:rPr>
      <w:rFonts w:ascii="Arial" w:hAnsi="Arial"/>
      <w:b/>
      <w:sz w:val="18"/>
      <w:lang w:eastAsia="en-US"/>
    </w:rPr>
  </w:style>
  <w:style w:type="character" w:customStyle="1" w:styleId="desc">
    <w:name w:val="desc"/>
    <w:rsid w:val="0016277B"/>
  </w:style>
  <w:style w:type="character" w:customStyle="1" w:styleId="THChar">
    <w:name w:val="TH Char"/>
    <w:link w:val="TH"/>
    <w:locked/>
    <w:rsid w:val="004650BE"/>
    <w:rPr>
      <w:rFonts w:ascii="Arial" w:hAnsi="Arial"/>
      <w:b/>
      <w:lang w:eastAsia="en-US"/>
    </w:rPr>
  </w:style>
  <w:style w:type="character" w:customStyle="1" w:styleId="TFChar">
    <w:name w:val="TF Char"/>
    <w:link w:val="TF"/>
    <w:locked/>
    <w:rsid w:val="004650BE"/>
    <w:rPr>
      <w:rFonts w:ascii="Arial" w:hAnsi="Arial"/>
      <w:b/>
      <w:lang w:eastAsia="en-US"/>
    </w:rPr>
  </w:style>
  <w:style w:type="character" w:customStyle="1" w:styleId="Heading4Char">
    <w:name w:val="Heading 4 Char"/>
    <w:link w:val="Heading4"/>
    <w:rsid w:val="006F2233"/>
    <w:rPr>
      <w:rFonts w:ascii="Arial" w:hAnsi="Arial"/>
      <w:sz w:val="24"/>
      <w:lang w:eastAsia="en-US"/>
    </w:rPr>
  </w:style>
  <w:style w:type="character" w:customStyle="1" w:styleId="B1Char">
    <w:name w:val="B1 Char"/>
    <w:link w:val="B1"/>
    <w:rsid w:val="00E44903"/>
    <w:rPr>
      <w:lang w:eastAsia="en-US"/>
    </w:rPr>
  </w:style>
  <w:style w:type="paragraph" w:styleId="ListParagraph">
    <w:name w:val="List Paragraph"/>
    <w:basedOn w:val="Normal"/>
    <w:uiPriority w:val="34"/>
    <w:qFormat/>
    <w:rsid w:val="00E44903"/>
    <w:pPr>
      <w:ind w:firstLineChars="200" w:firstLine="420"/>
    </w:pPr>
    <w:rPr>
      <w:rFonts w:eastAsia="SimSun"/>
    </w:rPr>
  </w:style>
  <w:style w:type="character" w:customStyle="1" w:styleId="TALChar1">
    <w:name w:val="TAL Char1"/>
    <w:rsid w:val="005F6801"/>
    <w:rPr>
      <w:rFonts w:ascii="Arial" w:hAnsi="Arial"/>
      <w:sz w:val="18"/>
      <w:lang w:val="en-GB" w:eastAsia="en-US" w:bidi="ar-SA"/>
    </w:rPr>
  </w:style>
  <w:style w:type="character" w:customStyle="1" w:styleId="TALCar">
    <w:name w:val="TAL Car"/>
    <w:rsid w:val="008C7D37"/>
    <w:rPr>
      <w:rFonts w:ascii="Arial" w:hAnsi="Arial"/>
      <w:sz w:val="18"/>
      <w:lang w:val="en-GB" w:eastAsia="en-US"/>
    </w:rPr>
  </w:style>
  <w:style w:type="paragraph" w:styleId="Revision">
    <w:name w:val="Revision"/>
    <w:hidden/>
    <w:uiPriority w:val="99"/>
    <w:semiHidden/>
    <w:rsid w:val="00751F3A"/>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93960">
      <w:bodyDiv w:val="1"/>
      <w:marLeft w:val="0"/>
      <w:marRight w:val="0"/>
      <w:marTop w:val="0"/>
      <w:marBottom w:val="0"/>
      <w:divBdr>
        <w:top w:val="none" w:sz="0" w:space="0" w:color="auto"/>
        <w:left w:val="none" w:sz="0" w:space="0" w:color="auto"/>
        <w:bottom w:val="none" w:sz="0" w:space="0" w:color="auto"/>
        <w:right w:val="none" w:sz="0" w:space="0" w:color="auto"/>
      </w:divBdr>
    </w:div>
    <w:div w:id="115375025">
      <w:bodyDiv w:val="1"/>
      <w:marLeft w:val="0"/>
      <w:marRight w:val="0"/>
      <w:marTop w:val="0"/>
      <w:marBottom w:val="0"/>
      <w:divBdr>
        <w:top w:val="none" w:sz="0" w:space="0" w:color="auto"/>
        <w:left w:val="none" w:sz="0" w:space="0" w:color="auto"/>
        <w:bottom w:val="none" w:sz="0" w:space="0" w:color="auto"/>
        <w:right w:val="none" w:sz="0" w:space="0" w:color="auto"/>
      </w:divBdr>
    </w:div>
    <w:div w:id="275871529">
      <w:bodyDiv w:val="1"/>
      <w:marLeft w:val="0"/>
      <w:marRight w:val="0"/>
      <w:marTop w:val="0"/>
      <w:marBottom w:val="0"/>
      <w:divBdr>
        <w:top w:val="none" w:sz="0" w:space="0" w:color="auto"/>
        <w:left w:val="none" w:sz="0" w:space="0" w:color="auto"/>
        <w:bottom w:val="none" w:sz="0" w:space="0" w:color="auto"/>
        <w:right w:val="none" w:sz="0" w:space="0" w:color="auto"/>
      </w:divBdr>
    </w:div>
    <w:div w:id="438571555">
      <w:bodyDiv w:val="1"/>
      <w:marLeft w:val="0"/>
      <w:marRight w:val="0"/>
      <w:marTop w:val="0"/>
      <w:marBottom w:val="0"/>
      <w:divBdr>
        <w:top w:val="none" w:sz="0" w:space="0" w:color="auto"/>
        <w:left w:val="none" w:sz="0" w:space="0" w:color="auto"/>
        <w:bottom w:val="none" w:sz="0" w:space="0" w:color="auto"/>
        <w:right w:val="none" w:sz="0" w:space="0" w:color="auto"/>
      </w:divBdr>
    </w:div>
    <w:div w:id="698241788">
      <w:bodyDiv w:val="1"/>
      <w:marLeft w:val="0"/>
      <w:marRight w:val="0"/>
      <w:marTop w:val="0"/>
      <w:marBottom w:val="0"/>
      <w:divBdr>
        <w:top w:val="none" w:sz="0" w:space="0" w:color="auto"/>
        <w:left w:val="none" w:sz="0" w:space="0" w:color="auto"/>
        <w:bottom w:val="none" w:sz="0" w:space="0" w:color="auto"/>
        <w:right w:val="none" w:sz="0" w:space="0" w:color="auto"/>
      </w:divBdr>
    </w:div>
    <w:div w:id="725183244">
      <w:bodyDiv w:val="1"/>
      <w:marLeft w:val="0"/>
      <w:marRight w:val="0"/>
      <w:marTop w:val="0"/>
      <w:marBottom w:val="0"/>
      <w:divBdr>
        <w:top w:val="none" w:sz="0" w:space="0" w:color="auto"/>
        <w:left w:val="none" w:sz="0" w:space="0" w:color="auto"/>
        <w:bottom w:val="none" w:sz="0" w:space="0" w:color="auto"/>
        <w:right w:val="none" w:sz="0" w:space="0" w:color="auto"/>
      </w:divBdr>
    </w:div>
    <w:div w:id="807282907">
      <w:bodyDiv w:val="1"/>
      <w:marLeft w:val="0"/>
      <w:marRight w:val="0"/>
      <w:marTop w:val="0"/>
      <w:marBottom w:val="0"/>
      <w:divBdr>
        <w:top w:val="none" w:sz="0" w:space="0" w:color="auto"/>
        <w:left w:val="none" w:sz="0" w:space="0" w:color="auto"/>
        <w:bottom w:val="none" w:sz="0" w:space="0" w:color="auto"/>
        <w:right w:val="none" w:sz="0" w:space="0" w:color="auto"/>
      </w:divBdr>
    </w:div>
    <w:div w:id="900334833">
      <w:bodyDiv w:val="1"/>
      <w:marLeft w:val="0"/>
      <w:marRight w:val="0"/>
      <w:marTop w:val="0"/>
      <w:marBottom w:val="0"/>
      <w:divBdr>
        <w:top w:val="none" w:sz="0" w:space="0" w:color="auto"/>
        <w:left w:val="none" w:sz="0" w:space="0" w:color="auto"/>
        <w:bottom w:val="none" w:sz="0" w:space="0" w:color="auto"/>
        <w:right w:val="none" w:sz="0" w:space="0" w:color="auto"/>
      </w:divBdr>
    </w:div>
    <w:div w:id="914125524">
      <w:bodyDiv w:val="1"/>
      <w:marLeft w:val="0"/>
      <w:marRight w:val="0"/>
      <w:marTop w:val="0"/>
      <w:marBottom w:val="0"/>
      <w:divBdr>
        <w:top w:val="none" w:sz="0" w:space="0" w:color="auto"/>
        <w:left w:val="none" w:sz="0" w:space="0" w:color="auto"/>
        <w:bottom w:val="none" w:sz="0" w:space="0" w:color="auto"/>
        <w:right w:val="none" w:sz="0" w:space="0" w:color="auto"/>
      </w:divBdr>
    </w:div>
    <w:div w:id="941031585">
      <w:bodyDiv w:val="1"/>
      <w:marLeft w:val="0"/>
      <w:marRight w:val="0"/>
      <w:marTop w:val="0"/>
      <w:marBottom w:val="0"/>
      <w:divBdr>
        <w:top w:val="none" w:sz="0" w:space="0" w:color="auto"/>
        <w:left w:val="none" w:sz="0" w:space="0" w:color="auto"/>
        <w:bottom w:val="none" w:sz="0" w:space="0" w:color="auto"/>
        <w:right w:val="none" w:sz="0" w:space="0" w:color="auto"/>
      </w:divBdr>
    </w:div>
    <w:div w:id="981620942">
      <w:bodyDiv w:val="1"/>
      <w:marLeft w:val="0"/>
      <w:marRight w:val="0"/>
      <w:marTop w:val="0"/>
      <w:marBottom w:val="0"/>
      <w:divBdr>
        <w:top w:val="none" w:sz="0" w:space="0" w:color="auto"/>
        <w:left w:val="none" w:sz="0" w:space="0" w:color="auto"/>
        <w:bottom w:val="none" w:sz="0" w:space="0" w:color="auto"/>
        <w:right w:val="none" w:sz="0" w:space="0" w:color="auto"/>
      </w:divBdr>
    </w:div>
    <w:div w:id="1164660684">
      <w:bodyDiv w:val="1"/>
      <w:marLeft w:val="0"/>
      <w:marRight w:val="0"/>
      <w:marTop w:val="0"/>
      <w:marBottom w:val="0"/>
      <w:divBdr>
        <w:top w:val="none" w:sz="0" w:space="0" w:color="auto"/>
        <w:left w:val="none" w:sz="0" w:space="0" w:color="auto"/>
        <w:bottom w:val="none" w:sz="0" w:space="0" w:color="auto"/>
        <w:right w:val="none" w:sz="0" w:space="0" w:color="auto"/>
      </w:divBdr>
    </w:div>
    <w:div w:id="1236697041">
      <w:bodyDiv w:val="1"/>
      <w:marLeft w:val="0"/>
      <w:marRight w:val="0"/>
      <w:marTop w:val="0"/>
      <w:marBottom w:val="0"/>
      <w:divBdr>
        <w:top w:val="none" w:sz="0" w:space="0" w:color="auto"/>
        <w:left w:val="none" w:sz="0" w:space="0" w:color="auto"/>
        <w:bottom w:val="none" w:sz="0" w:space="0" w:color="auto"/>
        <w:right w:val="none" w:sz="0" w:space="0" w:color="auto"/>
      </w:divBdr>
    </w:div>
    <w:div w:id="1286351334">
      <w:bodyDiv w:val="1"/>
      <w:marLeft w:val="0"/>
      <w:marRight w:val="0"/>
      <w:marTop w:val="0"/>
      <w:marBottom w:val="0"/>
      <w:divBdr>
        <w:top w:val="none" w:sz="0" w:space="0" w:color="auto"/>
        <w:left w:val="none" w:sz="0" w:space="0" w:color="auto"/>
        <w:bottom w:val="none" w:sz="0" w:space="0" w:color="auto"/>
        <w:right w:val="none" w:sz="0" w:space="0" w:color="auto"/>
      </w:divBdr>
    </w:div>
    <w:div w:id="1678072406">
      <w:bodyDiv w:val="1"/>
      <w:marLeft w:val="0"/>
      <w:marRight w:val="0"/>
      <w:marTop w:val="0"/>
      <w:marBottom w:val="0"/>
      <w:divBdr>
        <w:top w:val="none" w:sz="0" w:space="0" w:color="auto"/>
        <w:left w:val="none" w:sz="0" w:space="0" w:color="auto"/>
        <w:bottom w:val="none" w:sz="0" w:space="0" w:color="auto"/>
        <w:right w:val="none" w:sz="0" w:space="0" w:color="auto"/>
      </w:divBdr>
    </w:div>
    <w:div w:id="1728601256">
      <w:bodyDiv w:val="1"/>
      <w:marLeft w:val="0"/>
      <w:marRight w:val="0"/>
      <w:marTop w:val="0"/>
      <w:marBottom w:val="0"/>
      <w:divBdr>
        <w:top w:val="none" w:sz="0" w:space="0" w:color="auto"/>
        <w:left w:val="none" w:sz="0" w:space="0" w:color="auto"/>
        <w:bottom w:val="none" w:sz="0" w:space="0" w:color="auto"/>
        <w:right w:val="none" w:sz="0" w:space="0" w:color="auto"/>
      </w:divBdr>
    </w:div>
    <w:div w:id="1794059790">
      <w:bodyDiv w:val="1"/>
      <w:marLeft w:val="0"/>
      <w:marRight w:val="0"/>
      <w:marTop w:val="0"/>
      <w:marBottom w:val="0"/>
      <w:divBdr>
        <w:top w:val="none" w:sz="0" w:space="0" w:color="auto"/>
        <w:left w:val="none" w:sz="0" w:space="0" w:color="auto"/>
        <w:bottom w:val="none" w:sz="0" w:space="0" w:color="auto"/>
        <w:right w:val="none" w:sz="0" w:space="0" w:color="auto"/>
      </w:divBdr>
    </w:div>
    <w:div w:id="1794908523">
      <w:bodyDiv w:val="1"/>
      <w:marLeft w:val="0"/>
      <w:marRight w:val="0"/>
      <w:marTop w:val="0"/>
      <w:marBottom w:val="0"/>
      <w:divBdr>
        <w:top w:val="none" w:sz="0" w:space="0" w:color="auto"/>
        <w:left w:val="none" w:sz="0" w:space="0" w:color="auto"/>
        <w:bottom w:val="none" w:sz="0" w:space="0" w:color="auto"/>
        <w:right w:val="none" w:sz="0" w:space="0" w:color="auto"/>
      </w:divBdr>
    </w:div>
    <w:div w:id="1914385648">
      <w:bodyDiv w:val="1"/>
      <w:marLeft w:val="0"/>
      <w:marRight w:val="0"/>
      <w:marTop w:val="0"/>
      <w:marBottom w:val="0"/>
      <w:divBdr>
        <w:top w:val="none" w:sz="0" w:space="0" w:color="auto"/>
        <w:left w:val="none" w:sz="0" w:space="0" w:color="auto"/>
        <w:bottom w:val="none" w:sz="0" w:space="0" w:color="auto"/>
        <w:right w:val="none" w:sz="0" w:space="0" w:color="auto"/>
      </w:divBdr>
    </w:div>
    <w:div w:id="204224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18" Type="http://schemas.openxmlformats.org/officeDocument/2006/relationships/package" Target="embeddings/Microsoft_Word_Document1.docx"/><Relationship Id="rId26" Type="http://schemas.openxmlformats.org/officeDocument/2006/relationships/package" Target="embeddings/Microsoft_Word_Document3.docx"/><Relationship Id="rId39" Type="http://schemas.microsoft.com/office/2011/relationships/people" Target="people.xml"/><Relationship Id="rId3" Type="http://schemas.openxmlformats.org/officeDocument/2006/relationships/customXml" Target="../customXml/item3.xml"/><Relationship Id="rId21" Type="http://schemas.openxmlformats.org/officeDocument/2006/relationships/image" Target="media/image8.png"/><Relationship Id="rId34" Type="http://schemas.openxmlformats.org/officeDocument/2006/relationships/image" Target="media/image18.emf"/><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emf"/><Relationship Id="rId25" Type="http://schemas.openxmlformats.org/officeDocument/2006/relationships/image" Target="media/image11.emf"/><Relationship Id="rId33" Type="http://schemas.openxmlformats.org/officeDocument/2006/relationships/image" Target="media/image17.png"/><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Word_Document.docx"/><Relationship Id="rId20" Type="http://schemas.openxmlformats.org/officeDocument/2006/relationships/image" Target="media/image7.png"/><Relationship Id="rId29"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package" Target="embeddings/Microsoft_Word_Document2.docx"/><Relationship Id="rId32" Type="http://schemas.openxmlformats.org/officeDocument/2006/relationships/image" Target="media/image16.png"/><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emf"/><Relationship Id="rId23" Type="http://schemas.openxmlformats.org/officeDocument/2006/relationships/image" Target="media/image10.emf"/><Relationship Id="rId28" Type="http://schemas.openxmlformats.org/officeDocument/2006/relationships/package" Target="embeddings/Microsoft_Word_Document4.docx"/><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6.png"/><Relationship Id="rId31" Type="http://schemas.openxmlformats.org/officeDocument/2006/relationships/image" Target="media/image1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image" Target="media/image9.png"/><Relationship Id="rId27" Type="http://schemas.openxmlformats.org/officeDocument/2006/relationships/image" Target="media/image12.emf"/><Relationship Id="rId30" Type="http://schemas.openxmlformats.org/officeDocument/2006/relationships/image" Target="media/image14.png"/><Relationship Id="rId35" Type="http://schemas.openxmlformats.org/officeDocument/2006/relationships/package" Target="embeddings/Microsoft_Word_Document5.doc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0F128E7C3E10A448BF9746936F3CA33" ma:contentTypeVersion="13" ma:contentTypeDescription="Create a new document." ma:contentTypeScope="" ma:versionID="7f65a82038aa392794d2c96301daff3c">
  <xsd:schema xmlns:xsd="http://www.w3.org/2001/XMLSchema" xmlns:xs="http://www.w3.org/2001/XMLSchema" xmlns:p="http://schemas.microsoft.com/office/2006/metadata/properties" xmlns:ns3="a01e89e0-f34e-4af1-bbfd-b20d50b10ed2" xmlns:ns4="a0713f4b-425a-497f-9f74-2918485b7763" targetNamespace="http://schemas.microsoft.com/office/2006/metadata/properties" ma:root="true" ma:fieldsID="fc2b668b8d0caaf67a534be713073023" ns3:_="" ns4:_="">
    <xsd:import namespace="a01e89e0-f34e-4af1-bbfd-b20d50b10ed2"/>
    <xsd:import namespace="a0713f4b-425a-497f-9f74-2918485b776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1e89e0-f34e-4af1-bbfd-b20d50b10e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713f4b-425a-497f-9f74-2918485b776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841D340-9C90-4DCE-81DB-D252AF227C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F398909-665D-4F3C-95E8-7DD7880C3D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1e89e0-f34e-4af1-bbfd-b20d50b10ed2"/>
    <ds:schemaRef ds:uri="a0713f4b-425a-497f-9f74-2918485b7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9DACE9-E91F-4FF3-8CAD-6511194476AB}">
  <ds:schemaRefs>
    <ds:schemaRef ds:uri="http://schemas.microsoft.com/sharepoint/v3/contenttype/forms"/>
  </ds:schemaRefs>
</ds:datastoreItem>
</file>

<file path=customXml/itemProps4.xml><?xml version="1.0" encoding="utf-8"?>
<ds:datastoreItem xmlns:ds="http://schemas.openxmlformats.org/officeDocument/2006/customXml" ds:itemID="{A836C2F0-E444-4837-AFE4-CA2791A2A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68</Pages>
  <Words>22436</Words>
  <Characters>127889</Characters>
  <Application>Microsoft Office Word</Application>
  <DocSecurity>0</DocSecurity>
  <Lines>1065</Lines>
  <Paragraphs>300</Paragraphs>
  <ScaleCrop>false</ScaleCrop>
  <HeadingPairs>
    <vt:vector size="2" baseType="variant">
      <vt:variant>
        <vt:lpstr>Title</vt:lpstr>
      </vt:variant>
      <vt:variant>
        <vt:i4>1</vt:i4>
      </vt:variant>
    </vt:vector>
  </HeadingPairs>
  <TitlesOfParts>
    <vt:vector size="1" baseType="lpstr">
      <vt:lpstr>3GPP TS 28.622</vt:lpstr>
    </vt:vector>
  </TitlesOfParts>
  <Company>ETSI</Company>
  <LinksUpToDate>false</LinksUpToDate>
  <CharactersWithSpaces>150025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28.622</dc:title>
  <dc:subject>Telecommunication management;  Generic Network Resource Model (NRM) Integration Reference Point (IRP); Information Service (IS)  (Release 1415)</dc:subject>
  <dc:creator>MCC Support</dc:creator>
  <cp:keywords>Generic, NRM, IRP, Converged Management</cp:keywords>
  <cp:lastModifiedBy>28.622_CR0125R1_(Rel-16)_eNRM</cp:lastModifiedBy>
  <cp:revision>7</cp:revision>
  <dcterms:created xsi:type="dcterms:W3CDTF">2021-09-23T13:48:00Z</dcterms:created>
  <dcterms:modified xsi:type="dcterms:W3CDTF">2021-12-15T17:01:00Z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28.622%Rel-16%0010%28.622%Rel-16%0012%28.622%Rel-16%0015%28.622%Rel-16%0016%28.622%Rel-16%0019%28.622%Rel-16%0021%28.622%Rel-16%0022%28.622%Rel-16%0024%28.622%Rel-16%0027%28.622%Rel-16%0028%28.622%Rel-16%0029%28.622%Rel-16%0031%28.622%Rel-16%0033%28.622%R</vt:lpwstr>
  </property>
  <property fmtid="{D5CDD505-2E9C-101B-9397-08002B2CF9AE}" pid="3" name="MCCCRsImpl1">
    <vt:lpwstr>el-16%0038%28.622%Rel-16%0043%28.622%Rel-16%0044%28.622%Rel-16%0046%28.622%Rel-16%%28.622%Rel-16%0057%28.622%Rel-16%0059%28.622%Rel-16%0062%28.622%Rel-16%0063%28.622%Rel-16%0066%28.622%Rel-16%0069%28.622%Rel-16%0071%28.622%Rel-16%0074%28.622%Rel-16%0075%2</vt:lpwstr>
  </property>
  <property fmtid="{D5CDD505-2E9C-101B-9397-08002B2CF9AE}" pid="4" name="MCCCRsImpl2">
    <vt:lpwstr>l-16%0092%28.622%Rel-16%0093%28.622%Rel-16%0094%28.622%Rel-16%0095%28.622%Rel-16%0097%28.622%Rel-16%0099%28.622%Rel-16%0100%28.622%Rel-16%0102%28.622%Rel-16%0103%28.622%Rel-16%0104%28.622%Rel-16%0105%28.622%Rel-16%0106%28.622%Rel-16%0121%28.622%Rel-16%012</vt:lpwstr>
  </property>
  <property fmtid="{D5CDD505-2E9C-101B-9397-08002B2CF9AE}" pid="5" name="ContentTypeId">
    <vt:lpwstr>0x01010010F128E7C3E10A448BF9746936F3CA33</vt:lpwstr>
  </property>
  <property fmtid="{D5CDD505-2E9C-101B-9397-08002B2CF9AE}" pid="6" name="MCCCRsImpl4">
    <vt:lpwstr>4%</vt:lpwstr>
  </property>
</Properties>
</file>