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141C0810"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S5-216382</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136A47EE"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13072D">
        <w:rPr>
          <w:rFonts w:ascii="Arial" w:hAnsi="Arial"/>
          <w:b/>
          <w:lang w:val="en-US"/>
        </w:rPr>
        <w:t>, Deutsche Telekom</w:t>
      </w:r>
      <w:r>
        <w:rPr>
          <w:rFonts w:ascii="Arial" w:hAnsi="Arial"/>
          <w:b/>
          <w:lang w:val="en-US"/>
        </w:rPr>
        <w:tab/>
      </w:r>
    </w:p>
    <w:p w14:paraId="5E554270" w14:textId="5B435A38"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7AF1">
        <w:rPr>
          <w:rFonts w:ascii="Arial" w:hAnsi="Arial" w:cs="Arial"/>
          <w:b/>
        </w:rPr>
        <w:t>Add te</w:t>
      </w:r>
      <w:r w:rsidR="00532C3D">
        <w:rPr>
          <w:rFonts w:ascii="Arial" w:hAnsi="Arial" w:cs="Arial"/>
          <w:b/>
        </w:rPr>
        <w:t>x</w:t>
      </w:r>
      <w:r w:rsidR="001E7AF1">
        <w:rPr>
          <w:rFonts w:ascii="Arial" w:hAnsi="Arial" w:cs="Arial"/>
          <w:b/>
        </w:rPr>
        <w:t>t to procedures related to management capability exposure</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1A6C7F2D" w14:textId="4D25A256" w:rsidR="00403016" w:rsidRDefault="0029695D" w:rsidP="00403016">
      <w:pPr>
        <w:rPr>
          <w:lang w:eastAsia="zh-CN"/>
        </w:rPr>
      </w:pPr>
      <w:r>
        <w:rPr>
          <w:lang w:eastAsia="zh-CN"/>
        </w:rPr>
        <w:t xml:space="preserve">This </w:t>
      </w:r>
      <w:r w:rsidR="00847207">
        <w:rPr>
          <w:lang w:eastAsia="zh-CN"/>
        </w:rPr>
        <w:t xml:space="preserve">contribution proposes </w:t>
      </w:r>
      <w:r w:rsidR="003C2382">
        <w:rPr>
          <w:lang w:eastAsia="zh-CN"/>
        </w:rPr>
        <w:t>update the procedures by adding descriptive text for the steps shown in the procedures.</w:t>
      </w:r>
      <w:r w:rsidR="00403016">
        <w:rPr>
          <w:lang w:eastAsia="zh-CN"/>
        </w:rPr>
        <w:t xml:space="preserve"> The following procedures are described by </w:t>
      </w:r>
      <w:r w:rsidR="00FF05E4">
        <w:rPr>
          <w:lang w:eastAsia="zh-CN"/>
        </w:rPr>
        <w:t xml:space="preserve">a sequence diagram: </w:t>
      </w:r>
    </w:p>
    <w:p w14:paraId="7ED328C4" w14:textId="785BE569" w:rsidR="00403016" w:rsidRDefault="00403016" w:rsidP="00403016">
      <w:pPr>
        <w:pStyle w:val="List"/>
        <w:rPr>
          <w:noProof/>
        </w:rPr>
      </w:pPr>
      <w:r>
        <w:rPr>
          <w:noProof/>
        </w:rPr>
        <w:t>- Procedure invoking internal service order after receiving product order from NSC</w:t>
      </w:r>
    </w:p>
    <w:p w14:paraId="05CFF26C" w14:textId="77777777" w:rsidR="00403016" w:rsidRDefault="00403016" w:rsidP="00403016">
      <w:pPr>
        <w:pStyle w:val="List"/>
        <w:rPr>
          <w:noProof/>
        </w:rPr>
      </w:pPr>
      <w:r>
        <w:rPr>
          <w:noProof/>
        </w:rPr>
        <w:t>- Procedure invoking external product order after receiving product order from NSC</w:t>
      </w:r>
    </w:p>
    <w:p w14:paraId="1593DF98" w14:textId="77777777" w:rsidR="00403016" w:rsidRDefault="00403016" w:rsidP="00403016">
      <w:pPr>
        <w:pStyle w:val="List"/>
        <w:rPr>
          <w:noProof/>
        </w:rPr>
      </w:pPr>
      <w:r>
        <w:rPr>
          <w:noProof/>
        </w:rPr>
        <w:t>- Procedure invoking external service order after receiving product order from NSC</w:t>
      </w:r>
    </w:p>
    <w:p w14:paraId="6CDF0F84" w14:textId="199820FA" w:rsidR="00AF0446" w:rsidRDefault="00FF05E4" w:rsidP="00403016">
      <w:pPr>
        <w:rPr>
          <w:lang w:eastAsia="zh-CN"/>
        </w:rPr>
      </w:pPr>
      <w:r>
        <w:rPr>
          <w:lang w:eastAsia="zh-CN"/>
        </w:rPr>
        <w:t xml:space="preserve">For each procedure an Editor’s Note states </w:t>
      </w:r>
      <w:r w:rsidR="00403016">
        <w:rPr>
          <w:lang w:eastAsia="zh-CN"/>
        </w:rPr>
        <w:t>the following “</w:t>
      </w:r>
      <w:r w:rsidR="00403016">
        <w:rPr>
          <w:noProof/>
        </w:rPr>
        <w:t>The details and the description of the steps in the sequence diagram as well as the actual names of requests and responses are FFS”</w:t>
      </w:r>
      <w:r w:rsidR="00211B10">
        <w:rPr>
          <w:lang w:eastAsia="zh-CN"/>
        </w:rPr>
        <w:t>.</w:t>
      </w:r>
      <w:r w:rsidR="003C2382">
        <w:rPr>
          <w:lang w:eastAsia="zh-CN"/>
        </w:rPr>
        <w:t xml:space="preserve"> </w:t>
      </w:r>
    </w:p>
    <w:p w14:paraId="7C35E26B" w14:textId="6B54DCDA" w:rsidR="006C3217" w:rsidRDefault="006C3217" w:rsidP="00403016">
      <w:pPr>
        <w:rPr>
          <w:lang w:eastAsia="zh-CN"/>
        </w:rPr>
      </w:pPr>
      <w:r>
        <w:rPr>
          <w:lang w:eastAsia="zh-CN"/>
        </w:rPr>
        <w:t>The following figures have been updated as follows:</w:t>
      </w:r>
    </w:p>
    <w:p w14:paraId="3B2172F9" w14:textId="73D2C85F" w:rsidR="006C3217" w:rsidRDefault="000631B9" w:rsidP="000631B9">
      <w:pPr>
        <w:pStyle w:val="List"/>
        <w:rPr>
          <w:noProof/>
        </w:rPr>
      </w:pPr>
      <w:r>
        <w:rPr>
          <w:noProof/>
        </w:rPr>
        <w:t xml:space="preserve">- </w:t>
      </w:r>
      <w:r w:rsidR="006C3217" w:rsidRPr="006C3217">
        <w:rPr>
          <w:noProof/>
        </w:rPr>
        <w:t xml:space="preserve">Figure 4.1.4.2.1 </w:t>
      </w:r>
      <w:r>
        <w:rPr>
          <w:noProof/>
        </w:rPr>
        <w:t xml:space="preserve">has been updated to include </w:t>
      </w:r>
      <w:r w:rsidR="00B84C63">
        <w:rPr>
          <w:noProof/>
        </w:rPr>
        <w:t>numbering of the steps in the procedure</w:t>
      </w:r>
    </w:p>
    <w:p w14:paraId="3757089D" w14:textId="1E4BD3A9" w:rsidR="00B84C63" w:rsidRDefault="00B84C63" w:rsidP="00B84C63">
      <w:pPr>
        <w:pStyle w:val="List"/>
        <w:rPr>
          <w:noProof/>
        </w:rPr>
      </w:pPr>
      <w:r>
        <w:rPr>
          <w:noProof/>
        </w:rPr>
        <w:t xml:space="preserve">- </w:t>
      </w:r>
      <w:r w:rsidRPr="006C3217">
        <w:rPr>
          <w:noProof/>
        </w:rPr>
        <w:t>Figure 4.1.4.</w:t>
      </w:r>
      <w:r>
        <w:rPr>
          <w:noProof/>
        </w:rPr>
        <w:t>3</w:t>
      </w:r>
      <w:r w:rsidRPr="006C3217">
        <w:rPr>
          <w:noProof/>
        </w:rPr>
        <w:t xml:space="preserve">.1 </w:t>
      </w:r>
      <w:r>
        <w:rPr>
          <w:noProof/>
        </w:rPr>
        <w:t>has been updated to include numbering of the steps in the procedure</w:t>
      </w:r>
    </w:p>
    <w:p w14:paraId="60E974EF" w14:textId="4AD50507" w:rsidR="00B84C63" w:rsidRPr="006C3217" w:rsidRDefault="00B84C63" w:rsidP="00B84C63">
      <w:pPr>
        <w:pStyle w:val="List"/>
        <w:rPr>
          <w:noProof/>
        </w:rPr>
      </w:pPr>
      <w:r>
        <w:rPr>
          <w:noProof/>
        </w:rPr>
        <w:t xml:space="preserve">- </w:t>
      </w:r>
      <w:r w:rsidRPr="006C3217">
        <w:rPr>
          <w:noProof/>
        </w:rPr>
        <w:t>Figure 4.1.4.</w:t>
      </w:r>
      <w:r>
        <w:rPr>
          <w:noProof/>
        </w:rPr>
        <w:t>4</w:t>
      </w:r>
      <w:r w:rsidRPr="006C3217">
        <w:rPr>
          <w:noProof/>
        </w:rPr>
        <w:t xml:space="preserve">.1 </w:t>
      </w:r>
      <w:r>
        <w:rPr>
          <w:noProof/>
        </w:rPr>
        <w:t xml:space="preserve">has been updated to include </w:t>
      </w:r>
      <w:r w:rsidR="003B2FEA">
        <w:rPr>
          <w:noProof/>
        </w:rPr>
        <w:t>missing steps (step 2 and step 9) and re</w:t>
      </w:r>
      <w:r>
        <w:rPr>
          <w:noProof/>
        </w:rPr>
        <w:t>numb</w:t>
      </w:r>
      <w:r w:rsidR="0076698E">
        <w:rPr>
          <w:noProof/>
        </w:rPr>
        <w:t xml:space="preserve">ering of </w:t>
      </w:r>
      <w:r>
        <w:rPr>
          <w:noProof/>
        </w:rPr>
        <w:t>the steps in the procedure</w:t>
      </w:r>
    </w:p>
    <w:p w14:paraId="7A3AECB6" w14:textId="16BA51D5" w:rsidR="003A7583" w:rsidRDefault="003A7583" w:rsidP="003A7583">
      <w:pPr>
        <w:pStyle w:val="Heading1"/>
      </w:pPr>
      <w:r>
        <w:t>4</w:t>
      </w:r>
      <w:r>
        <w:tab/>
        <w:t>Detailed proposal</w:t>
      </w:r>
    </w:p>
    <w:p w14:paraId="0714A821"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04E20E8E" w14:textId="41548364" w:rsidR="007D1016" w:rsidRDefault="007D1016" w:rsidP="007D1016"/>
    <w:p w14:paraId="3A119886" w14:textId="77777777" w:rsidR="007D1016" w:rsidRPr="004D3578" w:rsidRDefault="007D1016" w:rsidP="007D1016">
      <w:pPr>
        <w:pStyle w:val="Heading1"/>
      </w:pPr>
      <w:bookmarkStart w:id="2" w:name="_Toc85752184"/>
      <w:r w:rsidRPr="004D3578">
        <w:t>2</w:t>
      </w:r>
      <w:r w:rsidRPr="004D3578">
        <w:tab/>
        <w:t>References</w:t>
      </w:r>
      <w:bookmarkEnd w:id="2"/>
    </w:p>
    <w:p w14:paraId="501512E3" w14:textId="77777777" w:rsidR="007D1016" w:rsidRPr="004D3578" w:rsidRDefault="007D1016" w:rsidP="007D1016">
      <w:r w:rsidRPr="004D3578">
        <w:t>The following documents contain provisions which, through reference in this text, constitute provisions of the present document.</w:t>
      </w:r>
    </w:p>
    <w:p w14:paraId="53826FDF" w14:textId="77777777" w:rsidR="007D1016" w:rsidRPr="004D3578" w:rsidRDefault="007D1016" w:rsidP="007D1016">
      <w:pPr>
        <w:pStyle w:val="B1"/>
      </w:pPr>
      <w:r>
        <w:lastRenderedPageBreak/>
        <w:t>-</w:t>
      </w:r>
      <w:r>
        <w:tab/>
      </w:r>
      <w:r w:rsidRPr="004D3578">
        <w:t>References are either specific (identified by date of publication, edition number, version number, etc.) or non</w:t>
      </w:r>
      <w:r w:rsidRPr="004D3578">
        <w:noBreakHyphen/>
        <w:t>specific.</w:t>
      </w:r>
    </w:p>
    <w:p w14:paraId="4E0A9CF2" w14:textId="77777777" w:rsidR="007D1016" w:rsidRPr="004D3578" w:rsidRDefault="007D1016" w:rsidP="007D1016">
      <w:pPr>
        <w:pStyle w:val="B1"/>
      </w:pPr>
      <w:r>
        <w:t>-</w:t>
      </w:r>
      <w:r>
        <w:tab/>
      </w:r>
      <w:r w:rsidRPr="004D3578">
        <w:t>For a specific reference, subsequent revisions do not apply.</w:t>
      </w:r>
    </w:p>
    <w:p w14:paraId="0833CF14" w14:textId="77777777" w:rsidR="007D1016" w:rsidRPr="004D3578" w:rsidRDefault="007D1016" w:rsidP="007D101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9BD99A" w14:textId="77777777" w:rsidR="007D1016" w:rsidRDefault="007D1016" w:rsidP="007D1016">
      <w:pPr>
        <w:pStyle w:val="EX"/>
      </w:pPr>
      <w:r w:rsidRPr="004D3578">
        <w:t>[1]</w:t>
      </w:r>
      <w:r w:rsidRPr="004D3578">
        <w:tab/>
        <w:t>3GPP TR 21.905: "Vocabulary for 3GPP Specifications".</w:t>
      </w:r>
    </w:p>
    <w:p w14:paraId="63F7D0A5" w14:textId="77777777" w:rsidR="007D1016" w:rsidRDefault="007D1016" w:rsidP="007D1016">
      <w:pPr>
        <w:pStyle w:val="EX"/>
      </w:pPr>
      <w:r>
        <w:t>[2]</w:t>
      </w:r>
      <w:r>
        <w:tab/>
        <w:t>TM Forum TMF622 Product Order API REST Specification</w:t>
      </w:r>
    </w:p>
    <w:p w14:paraId="350C32C4" w14:textId="77777777" w:rsidR="007D1016" w:rsidRDefault="007D1016" w:rsidP="007D1016">
      <w:pPr>
        <w:pStyle w:val="EX"/>
      </w:pPr>
      <w:r w:rsidRPr="001D23F1">
        <w:t>[</w:t>
      </w:r>
      <w:r>
        <w:t>3</w:t>
      </w:r>
      <w:r w:rsidRPr="001D23F1">
        <w:t>]</w:t>
      </w:r>
      <w:r w:rsidRPr="001D23F1">
        <w:tab/>
      </w:r>
      <w:r w:rsidRPr="001D23F1">
        <w:tab/>
        <w:t>TM Forum TMF641 Service Ordering API</w:t>
      </w:r>
    </w:p>
    <w:p w14:paraId="30046777" w14:textId="77777777" w:rsidR="007D1016" w:rsidRDefault="007D1016" w:rsidP="007D1016">
      <w:pPr>
        <w:pStyle w:val="EX"/>
      </w:pPr>
      <w:r>
        <w:t>[4]</w:t>
      </w:r>
      <w:r>
        <w:tab/>
        <w:t xml:space="preserve">TM Forum TMF652 Resource Order Management API </w:t>
      </w:r>
    </w:p>
    <w:p w14:paraId="3402070A" w14:textId="77777777" w:rsidR="007D1016" w:rsidRDefault="007D1016" w:rsidP="007D1016">
      <w:pPr>
        <w:pStyle w:val="EX"/>
      </w:pPr>
      <w:r>
        <w:t>[5]</w:t>
      </w:r>
      <w:r>
        <w:tab/>
      </w:r>
      <w:r>
        <w:tab/>
        <w:t xml:space="preserve">3GPP TS 28.531: </w:t>
      </w:r>
      <w:r w:rsidRPr="004D3578">
        <w:t>"</w:t>
      </w:r>
      <w:r w:rsidRPr="00A74D15">
        <w:t>Management and orchestration; Concepts, use cases and requirements</w:t>
      </w:r>
      <w:r w:rsidRPr="004D3578">
        <w:t>"</w:t>
      </w:r>
    </w:p>
    <w:p w14:paraId="4CD4D70F" w14:textId="0CBC8D88" w:rsidR="007D1016" w:rsidRDefault="007D1016" w:rsidP="007D1016">
      <w:pPr>
        <w:pStyle w:val="EX"/>
      </w:pPr>
      <w:r>
        <w:t>[6]</w:t>
      </w:r>
      <w:r>
        <w:tab/>
        <w:t>3GPP TS 28.202: "</w:t>
      </w:r>
      <w:r w:rsidRPr="00AD05BA">
        <w:t>Charging management; Network slice management charging in the 5G System (5GS); Stage 2</w:t>
      </w:r>
      <w:r>
        <w:t>"</w:t>
      </w:r>
    </w:p>
    <w:p w14:paraId="388E4138" w14:textId="659CB8FA" w:rsidR="007D1016" w:rsidRDefault="00B00B50" w:rsidP="007D1016">
      <w:pPr>
        <w:pStyle w:val="EX"/>
      </w:pPr>
      <w:ins w:id="3" w:author="Ericsson user 5" w:date="2021-11-01T16:49:00Z">
        <w:r>
          <w:t>[x]</w:t>
        </w:r>
        <w:r>
          <w:tab/>
          <w:t>3GPP TS 28.541: "</w:t>
        </w:r>
        <w:r w:rsidRPr="00A375DE">
          <w:t>Management and orchestration; 5G Network Resource Model (NRM); Stage 2 and stage 3</w:t>
        </w:r>
        <w:r>
          <w:t>"</w:t>
        </w:r>
      </w:ins>
    </w:p>
    <w:p w14:paraId="6241672C"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7903FDF2" w:rsidR="003347E5" w:rsidRDefault="007D1016">
            <w:pPr>
              <w:spacing w:before="180"/>
              <w:jc w:val="center"/>
              <w:rPr>
                <w:rFonts w:ascii="Arial" w:hAnsi="Arial" w:cs="Arial"/>
                <w:b/>
                <w:bCs/>
                <w:lang w:eastAsia="en-GB"/>
              </w:rPr>
            </w:pPr>
            <w:r>
              <w:rPr>
                <w:rFonts w:ascii="Arial" w:hAnsi="Arial" w:cs="Arial"/>
                <w:b/>
                <w:bCs/>
                <w:lang w:eastAsia="en-GB"/>
              </w:rPr>
              <w:t>Second</w:t>
            </w:r>
            <w:r w:rsidR="003347E5">
              <w:rPr>
                <w:rFonts w:ascii="Arial" w:hAnsi="Arial" w:cs="Arial"/>
                <w:b/>
                <w:bCs/>
                <w:lang w:eastAsia="en-GB"/>
              </w:rPr>
              <w:t xml:space="preserve"> change</w:t>
            </w:r>
          </w:p>
        </w:tc>
      </w:tr>
    </w:tbl>
    <w:p w14:paraId="6BED0354" w14:textId="7462603F" w:rsidR="00CC4394" w:rsidRPr="00CC4394" w:rsidRDefault="00CC4394" w:rsidP="00CC4394">
      <w:pPr>
        <w:pStyle w:val="Heading3"/>
        <w:rPr>
          <w:lang w:eastAsia="ko-KR"/>
        </w:rPr>
      </w:pPr>
      <w:bookmarkStart w:id="4" w:name="_Toc81671600"/>
      <w:bookmarkStart w:id="5" w:name="_Toc85752194"/>
      <w:bookmarkEnd w:id="1"/>
      <w:r w:rsidRPr="00CC4394">
        <w:rPr>
          <w:lang w:eastAsia="ko-KR"/>
        </w:rPr>
        <w:t>4.1.</w:t>
      </w:r>
      <w:r w:rsidR="0095470C">
        <w:rPr>
          <w:lang w:eastAsia="ko-KR"/>
        </w:rPr>
        <w:t>4</w:t>
      </w:r>
      <w:r w:rsidRPr="00CC4394">
        <w:rPr>
          <w:lang w:eastAsia="ko-KR"/>
        </w:rPr>
        <w:tab/>
        <w:t xml:space="preserve">Procedures related to </w:t>
      </w:r>
      <w:ins w:id="6" w:author="Ericsson user 1" w:date="2021-11-19T13:12:00Z">
        <w:r w:rsidR="002057E5">
          <w:rPr>
            <w:lang w:eastAsia="ko-KR"/>
          </w:rPr>
          <w:t xml:space="preserve">consumption of exposed </w:t>
        </w:r>
      </w:ins>
      <w:r w:rsidRPr="00CC4394">
        <w:rPr>
          <w:lang w:eastAsia="ko-KR"/>
        </w:rPr>
        <w:t xml:space="preserve">network management </w:t>
      </w:r>
      <w:del w:id="7" w:author="Ericsson user 1" w:date="2021-11-19T13:13:00Z">
        <w:r w:rsidRPr="00CC4394" w:rsidDel="002057E5">
          <w:rPr>
            <w:lang w:eastAsia="ko-KR"/>
          </w:rPr>
          <w:delText xml:space="preserve">capability </w:delText>
        </w:r>
      </w:del>
      <w:ins w:id="8" w:author="Ericsson user 1" w:date="2021-11-19T13:13:00Z">
        <w:r w:rsidR="002057E5" w:rsidRPr="00CC4394">
          <w:rPr>
            <w:lang w:eastAsia="ko-KR"/>
          </w:rPr>
          <w:t>capabilit</w:t>
        </w:r>
        <w:r w:rsidR="002057E5">
          <w:rPr>
            <w:lang w:eastAsia="ko-KR"/>
          </w:rPr>
          <w:t>ies</w:t>
        </w:r>
      </w:ins>
      <w:del w:id="9" w:author="Ericsson user 1" w:date="2021-11-19T13:13:00Z">
        <w:r w:rsidRPr="00CC4394" w:rsidDel="002057E5">
          <w:rPr>
            <w:lang w:eastAsia="ko-KR"/>
          </w:rPr>
          <w:delText>exposure</w:delText>
        </w:r>
      </w:del>
      <w:bookmarkEnd w:id="4"/>
      <w:bookmarkEnd w:id="5"/>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00BA5852" w:rsidR="00CC4394" w:rsidRDefault="00CC4394" w:rsidP="00CC4394">
      <w:pPr>
        <w:pStyle w:val="Heading4"/>
        <w:rPr>
          <w:ins w:id="10" w:author="Ericsson user 5" w:date="2021-10-27T09:47:00Z"/>
          <w:noProof/>
        </w:rPr>
      </w:pPr>
      <w:r>
        <w:t>4.1.</w:t>
      </w:r>
      <w:r w:rsidR="0095470C">
        <w:t>4</w:t>
      </w:r>
      <w:r>
        <w:t>.2</w:t>
      </w:r>
      <w:r>
        <w:tab/>
      </w:r>
      <w:r>
        <w:rPr>
          <w:noProof/>
        </w:rPr>
        <w:t>Procedure invoking internal service order after receiving product order from NSC</w:t>
      </w:r>
    </w:p>
    <w:p w14:paraId="747B2243" w14:textId="6899AC28" w:rsidR="00FF6BA4" w:rsidRDefault="003077A1" w:rsidP="00FF6BA4">
      <w:pPr>
        <w:rPr>
          <w:ins w:id="11" w:author="Ericsson user 5" w:date="2021-11-23T17:47:00Z"/>
          <w:iCs/>
        </w:rPr>
      </w:pPr>
      <w:ins w:id="12" w:author="Ericsson user 5" w:date="2021-10-27T09:48:00Z">
        <w:r>
          <w:rPr>
            <w:iCs/>
          </w:rPr>
          <w:t xml:space="preserve">The procedure </w:t>
        </w:r>
        <w:r w:rsidR="00B55DF4">
          <w:rPr>
            <w:iCs/>
          </w:rPr>
          <w:t xml:space="preserve">for invoking a service order </w:t>
        </w:r>
      </w:ins>
      <w:ins w:id="13" w:author="Ericsson user 5" w:date="2021-10-27T09:51:00Z">
        <w:r w:rsidR="001978C6">
          <w:rPr>
            <w:iCs/>
          </w:rPr>
          <w:t>i</w:t>
        </w:r>
        <w:r w:rsidR="006263AF">
          <w:rPr>
            <w:iCs/>
          </w:rPr>
          <w:t xml:space="preserve">nternal to the NSP </w:t>
        </w:r>
      </w:ins>
      <w:ins w:id="14" w:author="Ericsson user 5" w:date="2021-10-27T09:48:00Z">
        <w:r w:rsidR="00B55DF4">
          <w:rPr>
            <w:iCs/>
          </w:rPr>
          <w:t>after receiving a product order from an NSC is shown in 4.</w:t>
        </w:r>
      </w:ins>
      <w:ins w:id="15" w:author="Ericsson user 5" w:date="2021-10-27T09:49:00Z">
        <w:r w:rsidR="00B55DF4">
          <w:rPr>
            <w:iCs/>
          </w:rPr>
          <w:t>1.4.2.1</w:t>
        </w:r>
      </w:ins>
      <w:ins w:id="16" w:author="Ericsson user 5" w:date="2021-10-27T09:47:00Z">
        <w:r w:rsidR="00FF6BA4">
          <w:rPr>
            <w:iCs/>
          </w:rPr>
          <w:t xml:space="preserve">. The interface through which the NSC can </w:t>
        </w:r>
      </w:ins>
      <w:ins w:id="17" w:author="Ericsson user 5" w:date="2021-10-27T09:53:00Z">
        <w:r w:rsidR="00D51F22">
          <w:rPr>
            <w:iCs/>
          </w:rPr>
          <w:t>order a</w:t>
        </w:r>
      </w:ins>
      <w:ins w:id="18" w:author="Ericsson user 5" w:date="2021-10-27T09:51:00Z">
        <w:r w:rsidR="00C77DA0">
          <w:rPr>
            <w:iCs/>
          </w:rPr>
          <w:t xml:space="preserve"> product </w:t>
        </w:r>
      </w:ins>
      <w:ins w:id="19" w:author="Ericsson user 5" w:date="2021-10-27T09:53:00Z">
        <w:r w:rsidR="00D51F22">
          <w:rPr>
            <w:iCs/>
          </w:rPr>
          <w:t>from</w:t>
        </w:r>
      </w:ins>
      <w:ins w:id="20" w:author="Ericsson user 5" w:date="2021-10-27T09:47:00Z">
        <w:r w:rsidR="00FF6BA4">
          <w:rPr>
            <w:iCs/>
          </w:rPr>
          <w:t xml:space="preserve"> the NSP is on BSS level. The step</w:t>
        </w:r>
      </w:ins>
      <w:ins w:id="21" w:author="Ericsson user 5" w:date="2021-10-27T09:53:00Z">
        <w:r w:rsidR="008A07A2">
          <w:rPr>
            <w:iCs/>
          </w:rPr>
          <w:t>s</w:t>
        </w:r>
        <w:r w:rsidR="00BD3982">
          <w:rPr>
            <w:iCs/>
          </w:rPr>
          <w:t xml:space="preserve"> as sho</w:t>
        </w:r>
      </w:ins>
      <w:ins w:id="22" w:author="Ericsson user 5" w:date="2021-10-27T09:54:00Z">
        <w:r w:rsidR="00BD3982">
          <w:rPr>
            <w:iCs/>
          </w:rPr>
          <w:t xml:space="preserve">wn in </w:t>
        </w:r>
      </w:ins>
      <w:ins w:id="23" w:author="Ericsson user 5" w:date="2021-10-27T09:47:00Z">
        <w:r w:rsidR="00FF6BA4">
          <w:rPr>
            <w:iCs/>
          </w:rPr>
          <w:t xml:space="preserve">Figure </w:t>
        </w:r>
      </w:ins>
      <w:ins w:id="24" w:author="Ericsson user 5" w:date="2021-10-27T09:54:00Z">
        <w:r w:rsidR="00BD3982">
          <w:rPr>
            <w:iCs/>
          </w:rPr>
          <w:t xml:space="preserve">4.1.4.2.1 are described in the </w:t>
        </w:r>
        <w:r w:rsidR="00A52287">
          <w:rPr>
            <w:iCs/>
          </w:rPr>
          <w:t xml:space="preserve">subsequent </w:t>
        </w:r>
        <w:r w:rsidR="00BD3982">
          <w:rPr>
            <w:iCs/>
          </w:rPr>
          <w:t>paragraphs</w:t>
        </w:r>
        <w:r w:rsidR="00A52287">
          <w:rPr>
            <w:iCs/>
          </w:rPr>
          <w:t>.</w:t>
        </w:r>
      </w:ins>
      <w:ins w:id="25" w:author="Ericsson user 5" w:date="2021-10-27T09:47:00Z">
        <w:r w:rsidR="00FF6BA4">
          <w:rPr>
            <w:iCs/>
          </w:rPr>
          <w:t xml:space="preserve"> </w:t>
        </w:r>
      </w:ins>
    </w:p>
    <w:p w14:paraId="6A6E58F0" w14:textId="4592CD32" w:rsidR="003E16A1" w:rsidRDefault="003E16A1">
      <w:pPr>
        <w:pStyle w:val="EditorsNote"/>
        <w:rPr>
          <w:ins w:id="26" w:author="Ericsson user 5" w:date="2021-10-27T09:47:00Z"/>
          <w:iCs/>
        </w:rPr>
        <w:pPrChange w:id="27" w:author="Ericsson user 5" w:date="2021-11-23T17:48:00Z">
          <w:pPr/>
        </w:pPrChange>
      </w:pPr>
      <w:ins w:id="28" w:author="Ericsson user 5" w:date="2021-11-23T17:47:00Z">
        <w:r>
          <w:t>Editor’s Note: The specific operations in the TM Forum specification and applicable use cases for resource order are FFS</w:t>
        </w:r>
      </w:ins>
    </w:p>
    <w:p w14:paraId="07DAE229" w14:textId="77777777" w:rsidR="00FF6BA4" w:rsidRPr="00F26F55" w:rsidRDefault="00FF6BA4" w:rsidP="00F26F55"/>
    <w:p w14:paraId="395D9E6F" w14:textId="0AE0CC19" w:rsidR="00CC4394" w:rsidRDefault="00CC4394" w:rsidP="00CC4394">
      <w:pPr>
        <w:jc w:val="center"/>
        <w:rPr>
          <w:noProof/>
        </w:rPr>
      </w:pPr>
      <w:del w:id="29" w:author="Ericsson user 5" w:date="2021-10-27T09:42:00Z">
        <w:r w:rsidDel="004374AC">
          <w:rPr>
            <w:noProof/>
          </w:rPr>
          <w:lastRenderedPageBreak/>
          <w:drawing>
            <wp:inline distT="0" distB="0" distL="0" distR="0" wp14:anchorId="50A50415" wp14:editId="7DD197D8">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del>
      <w:ins w:id="30" w:author="Ericsson user 5" w:date="2021-11-19T17:40:00Z">
        <w:r w:rsidR="00A3621B" w:rsidRPr="00A3621B">
          <w:rPr>
            <w:noProof/>
          </w:rPr>
          <w:t xml:space="preserve"> </w:t>
        </w:r>
        <w:r w:rsidR="00A3621B">
          <w:rPr>
            <w:noProof/>
          </w:rPr>
          <w:drawing>
            <wp:inline distT="0" distB="0" distL="0" distR="0" wp14:anchorId="4195ABFB" wp14:editId="4BFB2E3F">
              <wp:extent cx="5598160" cy="274594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03575" cy="2748605"/>
                      </a:xfrm>
                      <a:prstGeom prst="rect">
                        <a:avLst/>
                      </a:prstGeom>
                    </pic:spPr>
                  </pic:pic>
                </a:graphicData>
              </a:graphic>
            </wp:inline>
          </w:drawing>
        </w:r>
      </w:ins>
    </w:p>
    <w:p w14:paraId="5793D619" w14:textId="51FA2ED0" w:rsidR="00CC4394" w:rsidRDefault="00CC4394" w:rsidP="00CC4394">
      <w:pPr>
        <w:pStyle w:val="TF"/>
        <w:rPr>
          <w:noProof/>
        </w:rPr>
      </w:pPr>
      <w:r>
        <w:rPr>
          <w:noProof/>
        </w:rPr>
        <w:t>Figure 4.1.</w:t>
      </w:r>
      <w:r w:rsidR="00126EC6">
        <w:rPr>
          <w:noProof/>
        </w:rPr>
        <w:t>4</w:t>
      </w:r>
      <w:r>
        <w:rPr>
          <w:noProof/>
        </w:rPr>
        <w:t>.2.1 Procedure invoking internal service order after receiving product order from NSC</w:t>
      </w:r>
    </w:p>
    <w:p w14:paraId="5D896BC0" w14:textId="2B65CEA5" w:rsidR="00CC4394" w:rsidDel="005F33A0" w:rsidRDefault="00CC4394" w:rsidP="00CC4394">
      <w:pPr>
        <w:pStyle w:val="EditorsNote"/>
        <w:rPr>
          <w:del w:id="31" w:author="Ericsson user 5" w:date="2021-10-27T11:08:00Z"/>
          <w:noProof/>
        </w:rPr>
      </w:pPr>
      <w:del w:id="32" w:author="Ericsson user 5" w:date="2021-10-27T11:08:00Z">
        <w:r w:rsidDel="005F33A0">
          <w:rPr>
            <w:noProof/>
          </w:rPr>
          <w:delText>Editor’s Note: The details and the description of the steps in the sequence diagram as well as the actual names of requests and responses are FFS</w:delText>
        </w:r>
      </w:del>
    </w:p>
    <w:p w14:paraId="37CCBA1B" w14:textId="77777777" w:rsidR="00A23D59" w:rsidRDefault="00A23D59" w:rsidP="00A23D59">
      <w:pPr>
        <w:rPr>
          <w:ins w:id="33" w:author="Ericsson user 5" w:date="2021-10-28T18:00:00Z"/>
        </w:rPr>
      </w:pPr>
      <w:ins w:id="34" w:author="Ericsson user 5" w:date="2021-10-28T18:00:00Z">
        <w:r>
          <w:t>1) The NSP receives a product order from the NSC through the interface to BSS. The interface used towards the BSS is specified by TM Forum specifications [2].</w:t>
        </w:r>
      </w:ins>
    </w:p>
    <w:p w14:paraId="440C5F99" w14:textId="65CE6C5E" w:rsidR="00A23D59" w:rsidRDefault="00A23D59" w:rsidP="00A23D59">
      <w:pPr>
        <w:rPr>
          <w:ins w:id="35" w:author="Ericsson user 5" w:date="2021-10-28T18:00:00Z"/>
        </w:rPr>
      </w:pPr>
      <w:ins w:id="36" w:author="Ericsson user 5" w:date="2021-10-28T18:00:00Z">
        <w:r>
          <w:t xml:space="preserve">2) The BSS processes the product order and when applicable converts it to appropriate service order(s) for the OSS </w:t>
        </w:r>
        <w:del w:id="37" w:author="Ericsson user 1" w:date="2021-11-18T16:56:00Z">
          <w:r w:rsidDel="00F73088">
            <w:delText>s</w:delText>
          </w:r>
        </w:del>
      </w:ins>
      <w:ins w:id="38" w:author="Ericsson user 1" w:date="2021-11-18T16:56:00Z">
        <w:r w:rsidR="00F73088">
          <w:t>S</w:t>
        </w:r>
      </w:ins>
      <w:ins w:id="39" w:author="Ericsson user 5" w:date="2021-10-28T18:00:00Z">
        <w:r>
          <w:t xml:space="preserve">ervice </w:t>
        </w:r>
        <w:del w:id="40" w:author="Ericsson user 1" w:date="2021-11-18T16:56:00Z">
          <w:r w:rsidDel="00F73088">
            <w:delText>m</w:delText>
          </w:r>
        </w:del>
      </w:ins>
      <w:ins w:id="41" w:author="Ericsson user 1" w:date="2021-11-18T16:56:00Z">
        <w:r w:rsidR="00F73088">
          <w:t>M</w:t>
        </w:r>
      </w:ins>
      <w:ins w:id="42" w:author="Ericsson user 5" w:date="2021-10-28T18:00:00Z">
        <w:r>
          <w:t>anage</w:t>
        </w:r>
      </w:ins>
      <w:ins w:id="43" w:author="Ericsson user 1" w:date="2021-11-18T16:50:00Z">
        <w:r w:rsidR="00F73088">
          <w:t>ment</w:t>
        </w:r>
      </w:ins>
      <w:ins w:id="44" w:author="Ericsson user 5" w:date="2021-10-28T18:00:00Z">
        <w:del w:id="45" w:author="Ericsson user 1" w:date="2021-11-18T16:50:00Z">
          <w:r w:rsidDel="00F73088">
            <w:delText>r</w:delText>
          </w:r>
        </w:del>
      </w:ins>
      <w:ins w:id="46" w:author="Ericsson user 1" w:date="2021-11-18T16:50:00Z">
        <w:r w:rsidR="00F73088">
          <w:t xml:space="preserve"> </w:t>
        </w:r>
      </w:ins>
      <w:ins w:id="47" w:author="Ericsson user 1" w:date="2021-11-18T16:56:00Z">
        <w:r w:rsidR="00F73088">
          <w:t>L</w:t>
        </w:r>
      </w:ins>
      <w:ins w:id="48" w:author="Ericsson user 1" w:date="2021-11-18T16:50:00Z">
        <w:r w:rsidR="00F73088">
          <w:t>ayer</w:t>
        </w:r>
      </w:ins>
      <w:ins w:id="49" w:author="Ericsson user 5" w:date="2021-10-28T18:00:00Z">
        <w:r>
          <w:t>. This is internal to BSS and there are no interface requirements.</w:t>
        </w:r>
      </w:ins>
    </w:p>
    <w:p w14:paraId="29BC367E" w14:textId="0B45A8AB" w:rsidR="00A23D59" w:rsidRDefault="00A23D59" w:rsidP="00A23D59">
      <w:pPr>
        <w:rPr>
          <w:ins w:id="50" w:author="Ericsson user 5" w:date="2021-10-28T18:00:00Z"/>
        </w:rPr>
      </w:pPr>
      <w:ins w:id="51" w:author="Ericsson user 5" w:date="2021-10-28T18:00:00Z">
        <w:r>
          <w:t xml:space="preserve">3) The OSS </w:t>
        </w:r>
        <w:del w:id="52" w:author="Ericsson user 1" w:date="2021-11-18T16:56:00Z">
          <w:r w:rsidDel="00F73088">
            <w:delText>s</w:delText>
          </w:r>
        </w:del>
      </w:ins>
      <w:ins w:id="53" w:author="Ericsson user 1" w:date="2021-11-18T16:56:00Z">
        <w:r w:rsidR="00F73088">
          <w:t>S</w:t>
        </w:r>
      </w:ins>
      <w:ins w:id="54" w:author="Ericsson user 5" w:date="2021-10-28T18:00:00Z">
        <w:r>
          <w:t xml:space="preserve">ervice </w:t>
        </w:r>
        <w:del w:id="55" w:author="Ericsson user 1" w:date="2021-11-18T16:57:00Z">
          <w:r w:rsidDel="00F73088">
            <w:delText>m</w:delText>
          </w:r>
        </w:del>
      </w:ins>
      <w:ins w:id="56" w:author="Ericsson user 1" w:date="2021-11-18T16:57:00Z">
        <w:r w:rsidR="00F73088">
          <w:t>M</w:t>
        </w:r>
      </w:ins>
      <w:ins w:id="57" w:author="Ericsson user 5" w:date="2021-10-28T18:00:00Z">
        <w:r>
          <w:t>anage</w:t>
        </w:r>
      </w:ins>
      <w:ins w:id="58" w:author="Ericsson user 1" w:date="2021-11-18T16:50:00Z">
        <w:r w:rsidR="00F73088">
          <w:t>ment</w:t>
        </w:r>
      </w:ins>
      <w:ins w:id="59" w:author="Ericsson user 5" w:date="2021-10-28T18:00:00Z">
        <w:del w:id="60" w:author="Ericsson user 1" w:date="2021-11-18T16:50:00Z">
          <w:r w:rsidDel="00F73088">
            <w:delText>r</w:delText>
          </w:r>
        </w:del>
      </w:ins>
      <w:ins w:id="61" w:author="Ericsson user 1" w:date="2021-11-18T16:50:00Z">
        <w:r w:rsidR="00F73088">
          <w:t xml:space="preserve"> </w:t>
        </w:r>
      </w:ins>
      <w:ins w:id="62" w:author="Ericsson user 1" w:date="2021-11-18T16:57:00Z">
        <w:r w:rsidR="00F73088">
          <w:t>L</w:t>
        </w:r>
      </w:ins>
      <w:ins w:id="63" w:author="Ericsson user 1" w:date="2021-11-18T16:50:00Z">
        <w:r w:rsidR="00F73088">
          <w:t>ayer</w:t>
        </w:r>
      </w:ins>
      <w:ins w:id="64" w:author="Ericsson user 5" w:date="2021-10-28T18:00:00Z">
        <w:r>
          <w:t xml:space="preserve"> receives a service order from the BSS. The interface used is specified by TM Forum specifications [3] </w:t>
        </w:r>
      </w:ins>
    </w:p>
    <w:p w14:paraId="3483454F" w14:textId="6F0023DA" w:rsidR="00A23D59" w:rsidRDefault="00A23D59" w:rsidP="00A23D59">
      <w:pPr>
        <w:rPr>
          <w:ins w:id="65" w:author="Ericsson user 5" w:date="2021-10-28T18:00:00Z"/>
        </w:rPr>
      </w:pPr>
      <w:ins w:id="66" w:author="Ericsson user 5" w:date="2021-10-28T18:00:00Z">
        <w:r>
          <w:t xml:space="preserve">4) The </w:t>
        </w:r>
      </w:ins>
      <w:ins w:id="67" w:author="Ericsson user 1" w:date="2021-11-18T16:58:00Z">
        <w:r w:rsidR="00F73088">
          <w:rPr>
            <w:color w:val="C45911" w:themeColor="accent2" w:themeShade="BF"/>
          </w:rPr>
          <w:t xml:space="preserve">MnS producer on </w:t>
        </w:r>
      </w:ins>
      <w:ins w:id="68" w:author="Ericsson user 1" w:date="2021-11-18T17:00:00Z">
        <w:r w:rsidR="0045162F">
          <w:rPr>
            <w:color w:val="C45911" w:themeColor="accent2" w:themeShade="BF"/>
          </w:rPr>
          <w:t xml:space="preserve">the </w:t>
        </w:r>
      </w:ins>
      <w:ins w:id="69" w:author="Ericsson user 1" w:date="2021-11-18T16:58:00Z">
        <w:r w:rsidR="00F73088">
          <w:rPr>
            <w:color w:val="C45911" w:themeColor="accent2" w:themeShade="BF"/>
          </w:rPr>
          <w:t>OSS Service Management Layer</w:t>
        </w:r>
      </w:ins>
      <w:ins w:id="70" w:author="Ericsson user 1" w:date="2021-11-19T11:11:00Z">
        <w:r w:rsidR="001928DF">
          <w:rPr>
            <w:color w:val="C45911" w:themeColor="accent2" w:themeShade="BF"/>
          </w:rPr>
          <w:t xml:space="preserve"> </w:t>
        </w:r>
      </w:ins>
      <w:ins w:id="71" w:author="Ericsson user 5" w:date="2021-10-28T18:00:00Z">
        <w:del w:id="72" w:author="Ericsson user 1" w:date="2021-11-18T16:58:00Z">
          <w:r w:rsidDel="00F73088">
            <w:delText xml:space="preserve">OSS service management producer </w:delText>
          </w:r>
        </w:del>
        <w:r>
          <w:t xml:space="preserve">processes the service order and when applicable converts it to appropriate request(s) for the OSS </w:t>
        </w:r>
        <w:del w:id="73" w:author="Ericsson user 1" w:date="2021-11-18T16:57:00Z">
          <w:r w:rsidDel="00F73088">
            <w:delText>n</w:delText>
          </w:r>
        </w:del>
      </w:ins>
      <w:ins w:id="74" w:author="Ericsson user 1" w:date="2021-11-18T16:57:00Z">
        <w:r w:rsidR="00F73088">
          <w:t>N</w:t>
        </w:r>
      </w:ins>
      <w:ins w:id="75" w:author="Ericsson user 5" w:date="2021-10-28T18:00:00Z">
        <w:r>
          <w:t xml:space="preserve">etwork </w:t>
        </w:r>
        <w:del w:id="76" w:author="Ericsson user 1" w:date="2021-11-18T16:57:00Z">
          <w:r w:rsidDel="00F73088">
            <w:delText>m</w:delText>
          </w:r>
        </w:del>
      </w:ins>
      <w:ins w:id="77" w:author="Ericsson user 1" w:date="2021-11-18T16:57:00Z">
        <w:r w:rsidR="00F73088">
          <w:t>M</w:t>
        </w:r>
      </w:ins>
      <w:ins w:id="78" w:author="Ericsson user 5" w:date="2021-10-28T18:00:00Z">
        <w:r>
          <w:t>anage</w:t>
        </w:r>
      </w:ins>
      <w:ins w:id="79" w:author="Ericsson user 1" w:date="2021-11-18T16:53:00Z">
        <w:r w:rsidR="00F73088">
          <w:t xml:space="preserve">ment </w:t>
        </w:r>
      </w:ins>
      <w:ins w:id="80" w:author="Ericsson user 1" w:date="2021-11-18T16:57:00Z">
        <w:r w:rsidR="00F73088">
          <w:t>L</w:t>
        </w:r>
      </w:ins>
      <w:ins w:id="81" w:author="Ericsson user 1" w:date="2021-11-18T16:53:00Z">
        <w:r w:rsidR="00F73088">
          <w:t>ayer</w:t>
        </w:r>
      </w:ins>
      <w:ins w:id="82" w:author="Ericsson user 5" w:date="2021-10-28T18:00:00Z">
        <w:del w:id="83" w:author="Ericsson user 1" w:date="2021-11-18T16:53:00Z">
          <w:r w:rsidDel="00F73088">
            <w:delText>r</w:delText>
          </w:r>
        </w:del>
        <w:r>
          <w:t xml:space="preserve"> as requests for management and orchestration of resources. This is internal to </w:t>
        </w:r>
      </w:ins>
      <w:ins w:id="84" w:author="Ericsson user 1" w:date="2021-11-18T16:59:00Z">
        <w:r w:rsidR="0045162F">
          <w:t xml:space="preserve">the </w:t>
        </w:r>
        <w:r w:rsidR="0045162F">
          <w:rPr>
            <w:color w:val="C45911" w:themeColor="accent2" w:themeShade="BF"/>
          </w:rPr>
          <w:t xml:space="preserve">MnS producer on </w:t>
        </w:r>
      </w:ins>
      <w:ins w:id="85" w:author="Ericsson user 1" w:date="2021-11-18T17:00:00Z">
        <w:r w:rsidR="0045162F">
          <w:rPr>
            <w:color w:val="C45911" w:themeColor="accent2" w:themeShade="BF"/>
          </w:rPr>
          <w:t xml:space="preserve">the </w:t>
        </w:r>
      </w:ins>
      <w:ins w:id="86" w:author="Ericsson user 1" w:date="2021-11-18T16:59:00Z">
        <w:r w:rsidR="0045162F">
          <w:rPr>
            <w:color w:val="C45911" w:themeColor="accent2" w:themeShade="BF"/>
          </w:rPr>
          <w:t>OSS Service Management Layer</w:t>
        </w:r>
      </w:ins>
      <w:ins w:id="87" w:author="Ericsson user 1" w:date="2021-11-19T11:11:00Z">
        <w:r w:rsidR="001928DF">
          <w:rPr>
            <w:color w:val="C45911" w:themeColor="accent2" w:themeShade="BF"/>
          </w:rPr>
          <w:t xml:space="preserve"> </w:t>
        </w:r>
      </w:ins>
      <w:ins w:id="88" w:author="Ericsson user 5" w:date="2021-10-28T18:00:00Z">
        <w:del w:id="89" w:author="Ericsson user 1" w:date="2021-11-18T16:59:00Z">
          <w:r w:rsidDel="0045162F">
            <w:delText xml:space="preserve">OSS service management producer </w:delText>
          </w:r>
        </w:del>
        <w:r>
          <w:t>and there are no interface requirements.</w:t>
        </w:r>
      </w:ins>
    </w:p>
    <w:p w14:paraId="2B06B0C2" w14:textId="71995E87" w:rsidR="00A23D59" w:rsidDel="003E16A1" w:rsidRDefault="00A23D59" w:rsidP="003E16A1">
      <w:pPr>
        <w:rPr>
          <w:del w:id="90" w:author="Ericsson user 5" w:date="2021-11-23T17:47:00Z"/>
        </w:rPr>
      </w:pPr>
      <w:ins w:id="91" w:author="Ericsson user 5" w:date="2021-10-28T18:00:00Z">
        <w:r>
          <w:t xml:space="preserve">5) The OSS </w:t>
        </w:r>
        <w:del w:id="92" w:author="Ericsson user 1" w:date="2021-11-18T16:57:00Z">
          <w:r w:rsidDel="00F73088">
            <w:delText>n</w:delText>
          </w:r>
        </w:del>
      </w:ins>
      <w:ins w:id="93" w:author="Ericsson user 1" w:date="2021-11-18T16:57:00Z">
        <w:r w:rsidR="00F73088">
          <w:t>N</w:t>
        </w:r>
      </w:ins>
      <w:ins w:id="94" w:author="Ericsson user 5" w:date="2021-10-28T18:00:00Z">
        <w:r>
          <w:t xml:space="preserve">etwork </w:t>
        </w:r>
        <w:del w:id="95" w:author="Ericsson user 1" w:date="2021-11-18T16:57:00Z">
          <w:r w:rsidDel="00F73088">
            <w:delText>m</w:delText>
          </w:r>
        </w:del>
      </w:ins>
      <w:ins w:id="96" w:author="Ericsson user 1" w:date="2021-11-18T16:57:00Z">
        <w:r w:rsidR="00F73088">
          <w:t>M</w:t>
        </w:r>
      </w:ins>
      <w:ins w:id="97" w:author="Ericsson user 5" w:date="2021-10-28T18:00:00Z">
        <w:r>
          <w:t>anage</w:t>
        </w:r>
      </w:ins>
      <w:ins w:id="98" w:author="Ericsson user 1" w:date="2021-11-18T16:54:00Z">
        <w:r w:rsidR="00F73088">
          <w:t>ment</w:t>
        </w:r>
      </w:ins>
      <w:ins w:id="99" w:author="Ericsson user 5" w:date="2021-10-28T18:00:00Z">
        <w:del w:id="100" w:author="Ericsson user 1" w:date="2021-11-18T16:53:00Z">
          <w:r w:rsidDel="00F73088">
            <w:delText>r</w:delText>
          </w:r>
        </w:del>
      </w:ins>
      <w:ins w:id="101" w:author="Ericsson user 1" w:date="2021-11-18T16:54:00Z">
        <w:r w:rsidR="00F73088">
          <w:t xml:space="preserve"> </w:t>
        </w:r>
      </w:ins>
      <w:ins w:id="102" w:author="Ericsson user 1" w:date="2021-11-18T16:57:00Z">
        <w:r w:rsidR="00F73088">
          <w:t>L</w:t>
        </w:r>
      </w:ins>
      <w:ins w:id="103" w:author="Ericsson user 1" w:date="2021-11-18T16:54:00Z">
        <w:r w:rsidR="00F73088">
          <w:t>ayer</w:t>
        </w:r>
      </w:ins>
      <w:ins w:id="104" w:author="Ericsson user 5" w:date="2021-10-28T18:00:00Z">
        <w:r>
          <w:t xml:space="preserve"> receives a request from the </w:t>
        </w:r>
      </w:ins>
      <w:ins w:id="105" w:author="Ericsson user 1" w:date="2021-11-18T17:07:00Z">
        <w:r w:rsidR="0045162F">
          <w:rPr>
            <w:color w:val="C45911" w:themeColor="accent2" w:themeShade="BF"/>
          </w:rPr>
          <w:t>MnS producer on the OSS Service Management Layer</w:t>
        </w:r>
      </w:ins>
      <w:ins w:id="106" w:author="Ericsson user 8" w:date="2021-11-24T12:58:00Z">
        <w:r w:rsidR="002A0A26">
          <w:rPr>
            <w:color w:val="C45911" w:themeColor="accent2" w:themeShade="BF"/>
          </w:rPr>
          <w:t>.</w:t>
        </w:r>
      </w:ins>
      <w:ins w:id="107" w:author="Ericsson user 8" w:date="2021-11-24T15:20:00Z">
        <w:r w:rsidR="00D72C01">
          <w:rPr>
            <w:color w:val="C45911" w:themeColor="accent2" w:themeShade="BF"/>
          </w:rPr>
          <w:t xml:space="preserve"> </w:t>
        </w:r>
        <w:r w:rsidR="00D72C01" w:rsidRPr="00D72C01">
          <w:rPr>
            <w:rPrChange w:id="108" w:author="Ericsson user 8" w:date="2021-11-24T15:20:00Z">
              <w:rPr>
                <w:rFonts w:ascii="Arial" w:hAnsi="Arial" w:cs="Arial"/>
                <w:color w:val="FF0000"/>
              </w:rPr>
            </w:rPrChange>
          </w:rPr>
          <w:t>An interface that may be used is specified by 3GPP TS 28.531 [5] and TS 28.541 [x</w:t>
        </w:r>
        <w:r w:rsidR="00D72C01">
          <w:t>]</w:t>
        </w:r>
      </w:ins>
      <w:ins w:id="109" w:author="Ericsson user 8" w:date="2021-11-24T12:58:00Z">
        <w:r w:rsidR="002A0A26" w:rsidRPr="00D72C01">
          <w:rPr>
            <w:rPrChange w:id="110" w:author="Ericsson user 8" w:date="2021-11-24T15:20:00Z">
              <w:rPr>
                <w:color w:val="C45911" w:themeColor="accent2" w:themeShade="BF"/>
              </w:rPr>
            </w:rPrChange>
          </w:rPr>
          <w:t xml:space="preserve"> </w:t>
        </w:r>
      </w:ins>
      <w:ins w:id="111" w:author="Ericsson user 5" w:date="2021-10-28T18:00:00Z">
        <w:del w:id="112" w:author="Ericsson user 1" w:date="2021-11-18T17:07:00Z">
          <w:r w:rsidDel="0045162F">
            <w:delText>OSS service management producer</w:delText>
          </w:r>
        </w:del>
        <w:r>
          <w:t>.</w:t>
        </w:r>
      </w:ins>
      <w:ins w:id="113" w:author="Ericsson user 1" w:date="2021-11-18T17:08:00Z">
        <w:del w:id="114" w:author="Ericsson user 5" w:date="2021-11-23T17:52:00Z">
          <w:r w:rsidR="0045162F" w:rsidDel="003E16A1">
            <w:delText>and</w:delText>
          </w:r>
        </w:del>
      </w:ins>
    </w:p>
    <w:p w14:paraId="59F60BC9" w14:textId="77777777" w:rsidR="003E16A1" w:rsidRDefault="003E16A1" w:rsidP="00A23D59">
      <w:pPr>
        <w:rPr>
          <w:ins w:id="115" w:author="Ericsson user 5" w:date="2021-11-23T17:50:00Z"/>
        </w:rPr>
      </w:pPr>
    </w:p>
    <w:p w14:paraId="7F59F5C3" w14:textId="2BB6EBE1" w:rsidR="007A5AE8" w:rsidDel="00D72C01" w:rsidRDefault="003E16A1">
      <w:pPr>
        <w:pStyle w:val="EditorsNote"/>
        <w:rPr>
          <w:ins w:id="116" w:author="Ericsson user 5" w:date="2021-10-28T18:00:00Z"/>
          <w:del w:id="117" w:author="Ericsson user 8" w:date="2021-11-24T15:20:00Z"/>
        </w:rPr>
        <w:pPrChange w:id="118" w:author="Ericsson user 5" w:date="2021-11-23T17:51:00Z">
          <w:pPr/>
        </w:pPrChange>
      </w:pPr>
      <w:ins w:id="119" w:author="Ericsson user 5" w:date="2021-11-23T17:50:00Z">
        <w:del w:id="120" w:author="Ericsson user 8" w:date="2021-11-24T15:20:00Z">
          <w:r w:rsidDel="00D72C01">
            <w:delText>Editor’s Note</w:delText>
          </w:r>
        </w:del>
      </w:ins>
      <w:ins w:id="121" w:author="Ericsson user 5" w:date="2021-11-23T17:51:00Z">
        <w:del w:id="122" w:author="Ericsson user 8" w:date="2021-11-24T15:20:00Z">
          <w:r w:rsidDel="00D72C01">
            <w:delText>:  The interface to</w:delText>
          </w:r>
        </w:del>
      </w:ins>
      <w:ins w:id="123" w:author="Ericsson user 5" w:date="2021-11-23T17:52:00Z">
        <w:del w:id="124" w:author="Ericsson user 8" w:date="2021-11-24T15:20:00Z">
          <w:r w:rsidDel="00D72C01">
            <w:delText xml:space="preserve"> be used in step 5 </w:delText>
          </w:r>
        </w:del>
      </w:ins>
      <w:ins w:id="125" w:author="Ericsson user 7" w:date="2021-11-24T11:06:00Z">
        <w:del w:id="126" w:author="Ericsson user 8" w:date="2021-11-24T13:03:00Z">
          <w:r w:rsidR="009365CC" w:rsidDel="00B871A8">
            <w:delText xml:space="preserve">and </w:delText>
          </w:r>
        </w:del>
      </w:ins>
      <w:ins w:id="127" w:author="Ericsson user 5" w:date="2021-11-23T17:52:00Z">
        <w:del w:id="128" w:author="Ericsson user 8" w:date="2021-11-24T15:20:00Z">
          <w:r w:rsidDel="00D72C01">
            <w:delText xml:space="preserve">is </w:delText>
          </w:r>
        </w:del>
        <w:del w:id="129" w:author="Ericsson user 8" w:date="2021-11-24T13:04:00Z">
          <w:r w:rsidDel="0021784E">
            <w:delText xml:space="preserve">specified </w:delText>
          </w:r>
        </w:del>
        <w:del w:id="130" w:author="Ericsson user 8" w:date="2021-11-24T15:20:00Z">
          <w:r w:rsidDel="00D72C01">
            <w:delText xml:space="preserve">by TM </w:delText>
          </w:r>
          <w:r w:rsidRPr="00820E47" w:rsidDel="00D72C01">
            <w:delText xml:space="preserve">Forum [4] </w:delText>
          </w:r>
          <w:r w:rsidDel="00D72C01">
            <w:delText>and by 3GPP TS 28.531 [5]</w:delText>
          </w:r>
        </w:del>
        <w:del w:id="131" w:author="Ericsson user 8" w:date="2021-11-24T13:05:00Z">
          <w:r w:rsidDel="00AD6E41">
            <w:delText xml:space="preserve">, which one to use in which scenario is </w:delText>
          </w:r>
        </w:del>
        <w:del w:id="132" w:author="Ericsson user 8" w:date="2021-11-24T15:20:00Z">
          <w:r w:rsidDel="00D72C01">
            <w:delText>F</w:delText>
          </w:r>
        </w:del>
      </w:ins>
      <w:ins w:id="133" w:author="Ericsson user 5" w:date="2021-11-23T17:53:00Z">
        <w:del w:id="134" w:author="Ericsson user 8" w:date="2021-11-24T15:20:00Z">
          <w:r w:rsidDel="00D72C01">
            <w:delText>F</w:delText>
          </w:r>
        </w:del>
      </w:ins>
      <w:ins w:id="135" w:author="Ericsson user 5" w:date="2021-11-23T17:52:00Z">
        <w:del w:id="136" w:author="Ericsson user 8" w:date="2021-11-24T15:20:00Z">
          <w:r w:rsidDel="00D72C01">
            <w:delText xml:space="preserve">S.  </w:delText>
          </w:r>
        </w:del>
      </w:ins>
      <w:ins w:id="137" w:author="Ericsson user 1" w:date="2021-11-19T09:21:00Z">
        <w:del w:id="138" w:author="Ericsson user 8" w:date="2021-11-24T15:20:00Z">
          <w:r w:rsidR="007A5AE8" w:rsidDel="00D72C01">
            <w:delText>Editor’s Note: The specific operations</w:delText>
          </w:r>
        </w:del>
      </w:ins>
      <w:ins w:id="139" w:author="Ericsson user 1" w:date="2021-11-19T09:22:00Z">
        <w:del w:id="140" w:author="Ericsson user 8" w:date="2021-11-24T15:20:00Z">
          <w:r w:rsidR="007A5AE8" w:rsidDel="00D72C01">
            <w:delText xml:space="preserve"> in the TM Forum specification </w:delText>
          </w:r>
        </w:del>
      </w:ins>
      <w:ins w:id="141" w:author="Ericsson user 1" w:date="2021-11-19T09:51:00Z">
        <w:del w:id="142" w:author="Ericsson user 8" w:date="2021-11-24T15:20:00Z">
          <w:r w:rsidR="003F0C65" w:rsidDel="00D72C01">
            <w:delText xml:space="preserve">and </w:delText>
          </w:r>
          <w:r w:rsidR="005A6EB8" w:rsidDel="00D72C01">
            <w:delText>applicable use case</w:delText>
          </w:r>
          <w:r w:rsidR="003F0C65" w:rsidDel="00D72C01">
            <w:delText>s</w:delText>
          </w:r>
        </w:del>
      </w:ins>
      <w:ins w:id="143" w:author="Ericsson user 1" w:date="2021-11-19T09:22:00Z">
        <w:del w:id="144" w:author="Ericsson user 8" w:date="2021-11-24T15:20:00Z">
          <w:r w:rsidR="007A5AE8" w:rsidDel="00D72C01">
            <w:delText xml:space="preserve"> for resource order are FFS</w:delText>
          </w:r>
        </w:del>
      </w:ins>
    </w:p>
    <w:p w14:paraId="3AB7B9C6" w14:textId="3C5E61B2" w:rsidR="00A23D59" w:rsidRDefault="00A23D59" w:rsidP="00A23D59">
      <w:pPr>
        <w:rPr>
          <w:ins w:id="145" w:author="Ericsson user 5" w:date="2021-11-23T12:40:00Z"/>
        </w:rPr>
      </w:pPr>
      <w:ins w:id="146" w:author="Ericsson user 5" w:date="2021-10-28T18:00:00Z">
        <w:r>
          <w:t xml:space="preserve">6) The </w:t>
        </w:r>
      </w:ins>
      <w:ins w:id="147" w:author="Ericsson user 1" w:date="2021-11-18T17:03:00Z">
        <w:r w:rsidR="0045162F">
          <w:rPr>
            <w:color w:val="C45911" w:themeColor="accent2" w:themeShade="BF"/>
          </w:rPr>
          <w:t>MnS producer on OSS Network Management Layer</w:t>
        </w:r>
      </w:ins>
      <w:ins w:id="148" w:author="Ericsson user 1" w:date="2021-11-19T11:11:00Z">
        <w:r w:rsidR="001928DF">
          <w:rPr>
            <w:color w:val="C45911" w:themeColor="accent2" w:themeShade="BF"/>
          </w:rPr>
          <w:t xml:space="preserve"> </w:t>
        </w:r>
      </w:ins>
      <w:ins w:id="149" w:author="Ericsson user 5" w:date="2021-10-28T18:00:00Z">
        <w:del w:id="150" w:author="Ericsson user 1" w:date="2021-11-18T17:03:00Z">
          <w:r w:rsidDel="0045162F">
            <w:delText xml:space="preserve">OSS network management producer </w:delText>
          </w:r>
        </w:del>
        <w:r>
          <w:t xml:space="preserve">processes the request and when applicable converts it to appropriate request(s) for the </w:t>
        </w:r>
      </w:ins>
      <w:ins w:id="151" w:author="Ericsson user 5" w:date="2021-11-01T14:48:00Z">
        <w:r w:rsidR="001C4042">
          <w:t>n</w:t>
        </w:r>
      </w:ins>
      <w:ins w:id="152" w:author="Ericsson user 5" w:date="2021-10-28T18:00:00Z">
        <w:r>
          <w:t>etwork</w:t>
        </w:r>
      </w:ins>
      <w:ins w:id="153" w:author="Ericsson user 5" w:date="2021-11-01T14:49:00Z">
        <w:r w:rsidR="00480718">
          <w:t>. An interface that may be used is specified by 3GPP TS 28.531 [5] and</w:t>
        </w:r>
        <w:del w:id="154" w:author="Ericsson user 1" w:date="2021-11-18T17:05:00Z">
          <w:r w:rsidR="00480718" w:rsidDel="0045162F">
            <w:delText>/or</w:delText>
          </w:r>
        </w:del>
        <w:r w:rsidR="00480718">
          <w:t xml:space="preserve"> TS 28.541 [x].</w:t>
        </w:r>
      </w:ins>
    </w:p>
    <w:p w14:paraId="123A63B6" w14:textId="415D6CE6" w:rsidR="00A23D59" w:rsidRPr="00D72C01" w:rsidRDefault="00480718" w:rsidP="00A23D59">
      <w:pPr>
        <w:rPr>
          <w:ins w:id="155" w:author="Ericsson user 5" w:date="2021-11-23T17:53:00Z"/>
          <w:color w:val="C45911" w:themeColor="accent2" w:themeShade="BF"/>
          <w:rPrChange w:id="156" w:author="Ericsson user 8" w:date="2021-11-24T15:21:00Z">
            <w:rPr>
              <w:ins w:id="157" w:author="Ericsson user 5" w:date="2021-11-23T17:53:00Z"/>
            </w:rPr>
          </w:rPrChange>
        </w:rPr>
      </w:pPr>
      <w:ins w:id="158" w:author="Ericsson user 5" w:date="2021-11-01T14:49:00Z">
        <w:r>
          <w:t>7</w:t>
        </w:r>
      </w:ins>
      <w:ins w:id="159" w:author="Ericsson user 5" w:date="2021-10-28T18:00:00Z">
        <w:r w:rsidR="00A23D59">
          <w:t xml:space="preserve">) The </w:t>
        </w:r>
      </w:ins>
      <w:ins w:id="160" w:author="Ericsson user 1" w:date="2021-11-18T17:03:00Z">
        <w:r w:rsidR="0045162F">
          <w:rPr>
            <w:color w:val="C45911" w:themeColor="accent2" w:themeShade="BF"/>
          </w:rPr>
          <w:t>MnS producer on OSS Network Management Layer</w:t>
        </w:r>
      </w:ins>
      <w:ins w:id="161" w:author="Ericsson user 1" w:date="2021-11-19T11:11:00Z">
        <w:r w:rsidR="001928DF">
          <w:rPr>
            <w:color w:val="C45911" w:themeColor="accent2" w:themeShade="BF"/>
          </w:rPr>
          <w:t xml:space="preserve"> </w:t>
        </w:r>
      </w:ins>
      <w:ins w:id="162" w:author="Ericsson user 5" w:date="2021-10-28T18:00:00Z">
        <w:del w:id="163" w:author="Ericsson user 1" w:date="2021-11-18T17:03:00Z">
          <w:r w:rsidR="00A23D59" w:rsidDel="0045162F">
            <w:delText xml:space="preserve">OSS network management producer </w:delText>
          </w:r>
        </w:del>
        <w:r w:rsidR="00A23D59">
          <w:t xml:space="preserve">notifies the </w:t>
        </w:r>
      </w:ins>
      <w:ins w:id="164" w:author="Ericsson user 1" w:date="2021-11-18T17:00:00Z">
        <w:r w:rsidR="0045162F">
          <w:rPr>
            <w:color w:val="C45911" w:themeColor="accent2" w:themeShade="BF"/>
          </w:rPr>
          <w:t>MnS producer on the OSS Service Management Layer</w:t>
        </w:r>
      </w:ins>
      <w:ins w:id="165" w:author="Ericsson user 1" w:date="2021-11-19T11:11:00Z">
        <w:r w:rsidR="001928DF">
          <w:rPr>
            <w:color w:val="C45911" w:themeColor="accent2" w:themeShade="BF"/>
          </w:rPr>
          <w:t xml:space="preserve"> </w:t>
        </w:r>
      </w:ins>
      <w:ins w:id="166" w:author="Ericsson user 5" w:date="2021-10-28T18:00:00Z">
        <w:del w:id="167" w:author="Ericsson user 1" w:date="2021-11-18T17:00:00Z">
          <w:r w:rsidR="00A23D59" w:rsidDel="0045162F">
            <w:delText xml:space="preserve">OSS service management producer </w:delText>
          </w:r>
        </w:del>
        <w:r w:rsidR="00A23D59">
          <w:t>that the resource</w:t>
        </w:r>
      </w:ins>
      <w:ins w:id="168" w:author="Ericsson user 5" w:date="2021-11-19T17:41:00Z">
        <w:r w:rsidR="00A3621B">
          <w:t xml:space="preserve"> order(</w:t>
        </w:r>
      </w:ins>
      <w:ins w:id="169" w:author="Ericsson user 5" w:date="2021-10-28T18:00:00Z">
        <w:r w:rsidR="00A23D59">
          <w:t>s</w:t>
        </w:r>
      </w:ins>
      <w:ins w:id="170" w:author="Ericsson user 5" w:date="2021-11-19T17:41:00Z">
        <w:r w:rsidR="00A3621B">
          <w:t>)</w:t>
        </w:r>
      </w:ins>
      <w:ins w:id="171" w:author="Ericsson user 5" w:date="2021-10-28T18:00:00Z">
        <w:r w:rsidR="00A23D59">
          <w:t xml:space="preserve"> ha</w:t>
        </w:r>
      </w:ins>
      <w:ins w:id="172" w:author="Ericsson user 5" w:date="2021-11-19T17:41:00Z">
        <w:r w:rsidR="00A3621B">
          <w:t>ve</w:t>
        </w:r>
      </w:ins>
      <w:ins w:id="173" w:author="Ericsson user 5" w:date="2021-10-28T18:00:00Z">
        <w:r w:rsidR="00A23D59">
          <w:t xml:space="preserve"> been completed</w:t>
        </w:r>
        <w:r w:rsidR="00A23D59" w:rsidRPr="00D72C01">
          <w:rPr>
            <w:color w:val="C45911" w:themeColor="accent2" w:themeShade="BF"/>
            <w:rPrChange w:id="174" w:author="Ericsson user 8" w:date="2021-11-24T15:21:00Z">
              <w:rPr/>
            </w:rPrChange>
          </w:rPr>
          <w:t xml:space="preserve">. </w:t>
        </w:r>
      </w:ins>
      <w:ins w:id="175" w:author="Ericsson user 8" w:date="2021-11-24T15:21:00Z">
        <w:r w:rsidR="00D72C01" w:rsidRPr="00D72C01">
          <w:rPr>
            <w:color w:val="C45911" w:themeColor="accent2" w:themeShade="BF"/>
            <w:rPrChange w:id="176" w:author="Ericsson user 8" w:date="2021-11-24T15:21:00Z">
              <w:rPr>
                <w:rFonts w:ascii="Arial" w:hAnsi="Arial" w:cs="Arial"/>
                <w:color w:val="FF0000"/>
              </w:rPr>
            </w:rPrChange>
          </w:rPr>
          <w:t>An interface that may be used is specified by 3GPP TS 28.531 [5] and TS 28.541 [x</w:t>
        </w:r>
        <w:r w:rsidR="00D72C01">
          <w:rPr>
            <w:color w:val="C45911" w:themeColor="accent2" w:themeShade="BF"/>
          </w:rPr>
          <w:t>]</w:t>
        </w:r>
      </w:ins>
      <w:ins w:id="177" w:author="Ericsson user 1" w:date="2021-11-18T17:06:00Z">
        <w:del w:id="178" w:author="Ericsson user 5" w:date="2021-11-23T17:53:00Z">
          <w:r w:rsidR="0045162F" w:rsidRPr="00D72C01" w:rsidDel="003E16A1">
            <w:rPr>
              <w:color w:val="C45911" w:themeColor="accent2" w:themeShade="BF"/>
              <w:rPrChange w:id="179" w:author="Ericsson user 8" w:date="2021-11-24T15:21:00Z">
                <w:rPr/>
              </w:rPrChange>
            </w:rPr>
            <w:delText>and</w:delText>
          </w:r>
        </w:del>
      </w:ins>
    </w:p>
    <w:p w14:paraId="737D4370" w14:textId="36508B99" w:rsidR="003E16A1" w:rsidRDefault="003E16A1" w:rsidP="003E16A1">
      <w:pPr>
        <w:pStyle w:val="EditorsNote"/>
        <w:rPr>
          <w:ins w:id="180" w:author="Ericsson user 5" w:date="2021-11-23T17:53:00Z"/>
        </w:rPr>
      </w:pPr>
      <w:ins w:id="181" w:author="Ericsson user 5" w:date="2021-11-23T17:53:00Z">
        <w:del w:id="182" w:author="Ericsson user 8" w:date="2021-11-24T15:21:00Z">
          <w:r w:rsidDel="00D72C01">
            <w:delText xml:space="preserve">Editor’s Note:  The interface to be used in step </w:delText>
          </w:r>
        </w:del>
      </w:ins>
      <w:ins w:id="183" w:author="Ericsson user 7" w:date="2021-11-24T11:06:00Z">
        <w:del w:id="184" w:author="Ericsson user 8" w:date="2021-11-24T15:21:00Z">
          <w:r w:rsidR="009365CC" w:rsidDel="00D72C01">
            <w:delText xml:space="preserve">7 and </w:delText>
          </w:r>
        </w:del>
      </w:ins>
      <w:ins w:id="185" w:author="Ericsson user 5" w:date="2021-11-23T17:53:00Z">
        <w:del w:id="186" w:author="Ericsson user 8" w:date="2021-11-24T15:21:00Z">
          <w:r w:rsidDel="00D72C01">
            <w:delText xml:space="preserve">5 is specified by TM </w:delText>
          </w:r>
          <w:r w:rsidRPr="00820E47" w:rsidDel="00D72C01">
            <w:delText xml:space="preserve">Forum [4] </w:delText>
          </w:r>
          <w:r w:rsidDel="00D72C01">
            <w:delText>and by 3GPP TS 28.531 [5]</w:delText>
          </w:r>
        </w:del>
        <w:del w:id="187" w:author="Ericsson user 8" w:date="2021-11-24T13:06:00Z">
          <w:r w:rsidDel="00A411A7">
            <w:delText>, which one to use in which scenario is</w:delText>
          </w:r>
        </w:del>
        <w:del w:id="188" w:author="Ericsson user 8" w:date="2021-11-24T15:21:00Z">
          <w:r w:rsidDel="00D72C01">
            <w:delText xml:space="preserve"> FFS</w:delText>
          </w:r>
        </w:del>
        <w:r>
          <w:t xml:space="preserve">.  </w:t>
        </w:r>
      </w:ins>
    </w:p>
    <w:p w14:paraId="650FEEB8" w14:textId="1C2D755E" w:rsidR="00A23D59" w:rsidRDefault="00DF6982" w:rsidP="00A23D59">
      <w:pPr>
        <w:rPr>
          <w:ins w:id="189" w:author="Ericsson user 5" w:date="2021-10-28T18:00:00Z"/>
        </w:rPr>
      </w:pPr>
      <w:ins w:id="190" w:author="Ericsson user 5" w:date="2021-11-01T14:50:00Z">
        <w:r>
          <w:t>8</w:t>
        </w:r>
      </w:ins>
      <w:ins w:id="191" w:author="Ericsson user 5" w:date="2021-10-28T18:00:00Z">
        <w:r w:rsidR="00A23D59">
          <w:t xml:space="preserve">) The </w:t>
        </w:r>
      </w:ins>
      <w:ins w:id="192" w:author="Ericsson user 1" w:date="2021-11-18T17:00:00Z">
        <w:r w:rsidR="0045162F">
          <w:rPr>
            <w:color w:val="C45911" w:themeColor="accent2" w:themeShade="BF"/>
          </w:rPr>
          <w:t>MnS producer on OSS Service Management Layer</w:t>
        </w:r>
      </w:ins>
      <w:ins w:id="193" w:author="Ericsson user 1" w:date="2021-11-19T11:11:00Z">
        <w:r w:rsidR="001928DF">
          <w:rPr>
            <w:color w:val="C45911" w:themeColor="accent2" w:themeShade="BF"/>
          </w:rPr>
          <w:t xml:space="preserve"> </w:t>
        </w:r>
      </w:ins>
      <w:ins w:id="194" w:author="Ericsson user 5" w:date="2021-10-28T18:00:00Z">
        <w:del w:id="195" w:author="Ericsson user 1" w:date="2021-11-18T17:00:00Z">
          <w:r w:rsidR="00A23D59" w:rsidDel="0045162F">
            <w:delText xml:space="preserve">OSS service management producer </w:delText>
          </w:r>
        </w:del>
        <w:r w:rsidR="00A23D59">
          <w:t>notifies the BSS that the service order has been completed. The interface used is specified by TM Forum specifications [3]</w:t>
        </w:r>
      </w:ins>
    </w:p>
    <w:p w14:paraId="2F45EC20" w14:textId="4B3C7B0A" w:rsidR="00A23D59" w:rsidRDefault="00DF6982" w:rsidP="00A23D59">
      <w:pPr>
        <w:rPr>
          <w:ins w:id="196" w:author="Ericsson user 5" w:date="2021-10-28T18:00:00Z"/>
        </w:rPr>
      </w:pPr>
      <w:ins w:id="197" w:author="Ericsson user 5" w:date="2021-11-01T14:50:00Z">
        <w:r>
          <w:t>9</w:t>
        </w:r>
      </w:ins>
      <w:ins w:id="198" w:author="Ericsson user 5" w:date="2021-10-28T18:00:00Z">
        <w:r w:rsidR="00A23D59">
          <w:t>) The BSS notifies the NSC that the product order has been completed. The NSC may start using the services included in the product order. The interface used the interface towards the BSS is specified by TM Forum specifications [2].</w:t>
        </w:r>
      </w:ins>
    </w:p>
    <w:p w14:paraId="7BF78973" w14:textId="0AEF0BF7" w:rsidR="00CC4394" w:rsidDel="003E16A1" w:rsidRDefault="00CC4394" w:rsidP="00CC4394">
      <w:pPr>
        <w:rPr>
          <w:del w:id="199" w:author="Ericsson user 5" w:date="2021-11-23T17:53:00Z"/>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1E6FA4D2" w14:textId="6B3BF98A" w:rsidR="00755E46" w:rsidRDefault="00755E46" w:rsidP="00755E46">
      <w:pPr>
        <w:rPr>
          <w:ins w:id="200" w:author="Ericsson user 5" w:date="2021-10-27T10:48:00Z"/>
          <w:iCs/>
        </w:rPr>
      </w:pPr>
      <w:ins w:id="201" w:author="Ericsson user 5" w:date="2021-10-27T10:48:00Z">
        <w:r>
          <w:rPr>
            <w:iCs/>
          </w:rPr>
          <w:t xml:space="preserve">The procedure for invoking a </w:t>
        </w:r>
      </w:ins>
      <w:ins w:id="202" w:author="Ericsson user 5" w:date="2021-10-27T10:49:00Z">
        <w:r w:rsidR="007769CD">
          <w:rPr>
            <w:iCs/>
          </w:rPr>
          <w:t>product order ex</w:t>
        </w:r>
      </w:ins>
      <w:ins w:id="203" w:author="Ericsson user 5" w:date="2021-10-27T10:48:00Z">
        <w:r>
          <w:rPr>
            <w:iCs/>
          </w:rPr>
          <w:t>ternal to the NSP after receiving a product order from an NSC is shown in 4.1.4.</w:t>
        </w:r>
      </w:ins>
      <w:ins w:id="204" w:author="Ericsson user 5" w:date="2021-10-27T10:49:00Z">
        <w:r w:rsidR="007769CD">
          <w:rPr>
            <w:iCs/>
          </w:rPr>
          <w:t>3</w:t>
        </w:r>
      </w:ins>
      <w:ins w:id="205" w:author="Ericsson user 5" w:date="2021-10-27T10:48:00Z">
        <w:r>
          <w:rPr>
            <w:iCs/>
          </w:rPr>
          <w:t>.1. The interface through which the NSC can order a product from the NSP is on BSS level. The steps as shown in Figure 4.1.4.</w:t>
        </w:r>
      </w:ins>
      <w:ins w:id="206" w:author="Ericsson user 5" w:date="2021-10-27T10:49:00Z">
        <w:r w:rsidR="00BA3415">
          <w:rPr>
            <w:iCs/>
          </w:rPr>
          <w:t>3</w:t>
        </w:r>
      </w:ins>
      <w:ins w:id="207" w:author="Ericsson user 5" w:date="2021-10-27T10:48:00Z">
        <w:r>
          <w:rPr>
            <w:iCs/>
          </w:rPr>
          <w:t xml:space="preserve">.1 are described in the subsequent paragraphs. </w:t>
        </w:r>
      </w:ins>
    </w:p>
    <w:p w14:paraId="3F2766A7" w14:textId="77777777" w:rsidR="00CC4394" w:rsidRDefault="00CC4394" w:rsidP="00CC4394"/>
    <w:p w14:paraId="6599F9D2" w14:textId="522E7639" w:rsidR="00CC4394" w:rsidRDefault="00CC4394" w:rsidP="00CC4394">
      <w:pPr>
        <w:pStyle w:val="List"/>
        <w:jc w:val="center"/>
      </w:pPr>
      <w:del w:id="208" w:author="Ericsson user 5" w:date="2021-10-27T09:44:00Z">
        <w:r w:rsidDel="007F54CE">
          <w:rPr>
            <w:noProof/>
          </w:rPr>
          <w:lastRenderedPageBreak/>
          <w:drawing>
            <wp:inline distT="0" distB="0" distL="0" distR="0" wp14:anchorId="2F06AA0C" wp14:editId="6D5667C8">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del>
      <w:ins w:id="209" w:author="Ericsson user 5" w:date="2021-10-27T09:44:00Z">
        <w:r w:rsidR="007F54CE">
          <w:rPr>
            <w:noProof/>
          </w:rPr>
          <w:drawing>
            <wp:inline distT="0" distB="0" distL="0" distR="0" wp14:anchorId="5B7A39B4" wp14:editId="49936FC9">
              <wp:extent cx="6122035" cy="3227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227070"/>
                      </a:xfrm>
                      <a:prstGeom prst="rect">
                        <a:avLst/>
                      </a:prstGeom>
                    </pic:spPr>
                  </pic:pic>
                </a:graphicData>
              </a:graphic>
            </wp:inline>
          </w:drawing>
        </w:r>
      </w:ins>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12A69D43" w:rsidR="00CC4394" w:rsidDel="005F33A0" w:rsidRDefault="00CC4394" w:rsidP="00CC4394">
      <w:pPr>
        <w:pStyle w:val="EditorsNote"/>
        <w:rPr>
          <w:del w:id="210" w:author="Ericsson user 5" w:date="2021-10-27T11:08:00Z"/>
          <w:noProof/>
        </w:rPr>
      </w:pPr>
      <w:del w:id="211" w:author="Ericsson user 5" w:date="2021-10-27T11:08:00Z">
        <w:r w:rsidDel="005F33A0">
          <w:rPr>
            <w:noProof/>
          </w:rPr>
          <w:delText>Editor’s Note: The details and the description of the steps in the sequence diagram as well as the actual names of requests and responses are FFS</w:delText>
        </w:r>
      </w:del>
    </w:p>
    <w:p w14:paraId="3348298F" w14:textId="77777777" w:rsidR="00A23D59" w:rsidRDefault="00A23D59" w:rsidP="00A23D59">
      <w:pPr>
        <w:rPr>
          <w:ins w:id="212" w:author="Ericsson user 5" w:date="2021-10-28T18:00:00Z"/>
        </w:rPr>
      </w:pPr>
      <w:ins w:id="213" w:author="Ericsson user 5" w:date="2021-10-28T18:00:00Z">
        <w:r>
          <w:t>1) The NSP receives a product order from the NSC through the interface to BSS. The interface used is specified by TM Forum specifications [2].</w:t>
        </w:r>
      </w:ins>
    </w:p>
    <w:p w14:paraId="726F2179" w14:textId="5AAAA415" w:rsidR="00A23D59" w:rsidRDefault="00A23D59" w:rsidP="00A23D59">
      <w:pPr>
        <w:rPr>
          <w:ins w:id="214" w:author="Ericsson user 1" w:date="2021-11-19T13:32:00Z"/>
        </w:rPr>
      </w:pPr>
      <w:ins w:id="215" w:author="Ericsson user 5" w:date="2021-10-28T18:00:00Z">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ins>
    </w:p>
    <w:p w14:paraId="52A58932" w14:textId="6DBCB63B" w:rsidR="000F46DD" w:rsidRPr="000F46DD" w:rsidRDefault="000F46DD">
      <w:pPr>
        <w:pStyle w:val="NO"/>
        <w:rPr>
          <w:ins w:id="216" w:author="Ericsson user 1" w:date="2021-11-19T13:32:00Z"/>
          <w:rPrChange w:id="217" w:author="Ericsson user 1" w:date="2021-11-19T13:32:00Z">
            <w:rPr>
              <w:ins w:id="218" w:author="Ericsson user 1" w:date="2021-11-19T13:32:00Z"/>
              <w:color w:val="C45911" w:themeColor="accent2" w:themeShade="BF"/>
            </w:rPr>
          </w:rPrChange>
        </w:rPr>
        <w:pPrChange w:id="219" w:author="Ericsson user 1" w:date="2021-11-19T13:33:00Z">
          <w:pPr/>
        </w:pPrChange>
      </w:pPr>
      <w:ins w:id="220" w:author="Ericsson user 1" w:date="2021-11-19T13:32:00Z">
        <w:r>
          <w:t xml:space="preserve">NOTE: </w:t>
        </w:r>
        <w:r w:rsidRPr="000F46DD">
          <w:rPr>
            <w:rPrChange w:id="221" w:author="Ericsson user 1" w:date="2021-11-19T13:32:00Z">
              <w:rPr>
                <w:color w:val="C45911" w:themeColor="accent2" w:themeShade="BF"/>
              </w:rPr>
            </w:rPrChange>
          </w:rPr>
          <w:t xml:space="preserve">When the BSS_NSP receives a product order the </w:t>
        </w:r>
      </w:ins>
      <w:ins w:id="222" w:author="Ericsson user 1" w:date="2021-11-19T13:33:00Z">
        <w:r>
          <w:t xml:space="preserve">BSS_NSP splits the </w:t>
        </w:r>
      </w:ins>
      <w:ins w:id="223" w:author="Ericsson user 1" w:date="2021-11-19T13:32:00Z">
        <w:r w:rsidRPr="000F46DD">
          <w:rPr>
            <w:rPrChange w:id="224" w:author="Ericsson user 1" w:date="2021-11-19T13:32:00Z">
              <w:rPr>
                <w:color w:val="C45911" w:themeColor="accent2" w:themeShade="BF"/>
              </w:rPr>
            </w:rPrChange>
          </w:rPr>
          <w:t xml:space="preserve">product order into service orders. A service order that can be fulfilled by </w:t>
        </w:r>
      </w:ins>
      <w:ins w:id="225" w:author="Ericsson user 1" w:date="2021-11-19T13:34:00Z">
        <w:r>
          <w:t xml:space="preserve">the </w:t>
        </w:r>
      </w:ins>
      <w:ins w:id="226" w:author="Ericsson user 1" w:date="2021-11-19T13:32:00Z">
        <w:r w:rsidRPr="000F46DD">
          <w:rPr>
            <w:rPrChange w:id="227" w:author="Ericsson user 1" w:date="2021-11-19T13:32:00Z">
              <w:rPr>
                <w:color w:val="C45911" w:themeColor="accent2" w:themeShade="BF"/>
              </w:rPr>
            </w:rPrChange>
          </w:rPr>
          <w:t>NSP will be processed by the NSP_OSS_SML</w:t>
        </w:r>
      </w:ins>
      <w:ins w:id="228" w:author="Ericsson user 1" w:date="2021-11-19T13:34:00Z">
        <w:r>
          <w:t xml:space="preserve"> (see also Figure 4.1.4.2.1)</w:t>
        </w:r>
      </w:ins>
      <w:ins w:id="229" w:author="Ericsson user 1" w:date="2021-11-19T13:32:00Z">
        <w:r w:rsidRPr="000F46DD">
          <w:rPr>
            <w:rPrChange w:id="230" w:author="Ericsson user 1" w:date="2021-11-19T13:32:00Z">
              <w:rPr>
                <w:color w:val="C45911" w:themeColor="accent2" w:themeShade="BF"/>
              </w:rPr>
            </w:rPrChange>
          </w:rPr>
          <w:t xml:space="preserve"> while a service order that cannot be fulfilled by NSP will be ordered from the CSP through a product order.</w:t>
        </w:r>
      </w:ins>
    </w:p>
    <w:p w14:paraId="5F6594F7" w14:textId="038B585E" w:rsidR="000F46DD" w:rsidDel="000F46DD" w:rsidRDefault="000F46DD" w:rsidP="00A23D59">
      <w:pPr>
        <w:rPr>
          <w:ins w:id="231" w:author="Ericsson user 5" w:date="2021-10-28T18:00:00Z"/>
          <w:del w:id="232" w:author="Ericsson user 1" w:date="2021-11-19T13:35:00Z"/>
        </w:rPr>
      </w:pPr>
    </w:p>
    <w:p w14:paraId="2C640696" w14:textId="77777777" w:rsidR="00A23D59" w:rsidRDefault="00A23D59" w:rsidP="00A23D59">
      <w:pPr>
        <w:rPr>
          <w:ins w:id="233" w:author="Ericsson user 5" w:date="2021-10-28T18:00:00Z"/>
        </w:rPr>
      </w:pPr>
      <w:ins w:id="234" w:author="Ericsson user 5" w:date="2021-10-28T18:00:00Z">
        <w:r>
          <w:lastRenderedPageBreak/>
          <w:t xml:space="preserve">3) The CSP BSS receives a product order from the NSP BSS consumer. The interface used is specified by TM Forum specifications [2] </w:t>
        </w:r>
      </w:ins>
    </w:p>
    <w:p w14:paraId="145D6410" w14:textId="77777777" w:rsidR="00A23D59" w:rsidRDefault="00A23D59" w:rsidP="00A23D59">
      <w:pPr>
        <w:rPr>
          <w:ins w:id="235" w:author="Ericsson user 5" w:date="2021-10-28T18:00:00Z"/>
        </w:rPr>
      </w:pPr>
      <w:ins w:id="236" w:author="Ericsson user 5" w:date="2021-10-28T18:00:00Z">
        <w:r>
          <w:t>4) The CSP BSS processes the product order and when applicable converts it to appropriate service order(s) for the CSP OSS. This is internal to the BSS and there are no interface requirements.</w:t>
        </w:r>
      </w:ins>
    </w:p>
    <w:p w14:paraId="5DD47CCC" w14:textId="77777777" w:rsidR="00A23D59" w:rsidRDefault="00A23D59" w:rsidP="00A23D59">
      <w:pPr>
        <w:rPr>
          <w:ins w:id="237" w:author="Ericsson user 5" w:date="2021-10-28T18:00:00Z"/>
        </w:rPr>
      </w:pPr>
      <w:ins w:id="238" w:author="Ericsson user 5" w:date="2021-10-28T18:00:00Z">
        <w:r>
          <w:t xml:space="preserve">5) The CSP OSS producer receives a service order from the CSP BSS. The interface used is specified by TM Forum specifications [3] </w:t>
        </w:r>
      </w:ins>
    </w:p>
    <w:p w14:paraId="3BC486C9" w14:textId="77777777" w:rsidR="00A23D59" w:rsidRDefault="00A23D59" w:rsidP="00A23D59">
      <w:pPr>
        <w:rPr>
          <w:ins w:id="239" w:author="Ericsson user 5" w:date="2021-10-28T18:00:00Z"/>
        </w:rPr>
      </w:pPr>
      <w:ins w:id="240" w:author="Ericsson user 5" w:date="2021-10-28T18:00:00Z">
        <w:r>
          <w:t>6) The CSP OSS producer processes the service order until the service order is completed.</w:t>
        </w:r>
      </w:ins>
    </w:p>
    <w:p w14:paraId="7D739D57" w14:textId="77777777" w:rsidR="00A23D59" w:rsidRDefault="00A23D59" w:rsidP="00A23D59">
      <w:pPr>
        <w:rPr>
          <w:ins w:id="241" w:author="Ericsson user 5" w:date="2021-10-28T18:00:00Z"/>
        </w:rPr>
      </w:pPr>
      <w:ins w:id="242" w:author="Ericsson user 5" w:date="2021-10-28T18:00:00Z">
        <w:r>
          <w:t>7) The CSP OSS notifies the CSP BSS that the service order has been completed.</w:t>
        </w:r>
        <w:r w:rsidRPr="00F02B72">
          <w:t xml:space="preserve"> </w:t>
        </w:r>
        <w:r>
          <w:t xml:space="preserve">The interface used is specified by TM Forum [3]. </w:t>
        </w:r>
      </w:ins>
    </w:p>
    <w:p w14:paraId="57680804" w14:textId="77777777" w:rsidR="00A23D59" w:rsidRDefault="00A23D59" w:rsidP="00A23D59">
      <w:pPr>
        <w:rPr>
          <w:ins w:id="243" w:author="Ericsson user 5" w:date="2021-10-28T18:00:00Z"/>
        </w:rPr>
      </w:pPr>
      <w:ins w:id="244" w:author="Ericsson user 5" w:date="2021-10-28T18:00:00Z">
        <w:r>
          <w:t xml:space="preserve">8) The CSP BSS notifies the NSP BSS that the product order has been completed. The interface used is specified by TM Forum [2]. </w:t>
        </w:r>
      </w:ins>
    </w:p>
    <w:p w14:paraId="4D087392" w14:textId="77777777" w:rsidR="00A23D59" w:rsidRDefault="00A23D59" w:rsidP="00A23D59">
      <w:pPr>
        <w:rPr>
          <w:ins w:id="245" w:author="Ericsson user 5" w:date="2021-10-28T18:00:00Z"/>
        </w:rPr>
      </w:pPr>
      <w:ins w:id="246" w:author="Ericsson user 5" w:date="2021-10-28T18:00:00Z">
        <w:r>
          <w:t xml:space="preserve">9) The BSS notifies the NSC that the product order has been completed. The NSC may start using the services included in the product order. </w:t>
        </w:r>
      </w:ins>
    </w:p>
    <w:p w14:paraId="33ADC2C2" w14:textId="77777777" w:rsidR="00CC4394" w:rsidRDefault="00CC4394" w:rsidP="00CC4394"/>
    <w:p w14:paraId="2C155D8D" w14:textId="79CA62F2" w:rsidR="00CC4394" w:rsidRPr="006F303B" w:rsidRDefault="00CC4394" w:rsidP="00CC4394">
      <w:pPr>
        <w:pStyle w:val="Heading4"/>
      </w:pPr>
      <w:r>
        <w:t>4.1.</w:t>
      </w:r>
      <w:r w:rsidR="00CC3352">
        <w:t>4</w:t>
      </w:r>
      <w:r>
        <w:t>.4</w:t>
      </w:r>
      <w:r>
        <w:tab/>
      </w:r>
      <w:r>
        <w:rPr>
          <w:noProof/>
        </w:rPr>
        <w:t>Procedure invoking external service order after receiving product order from NSC</w:t>
      </w:r>
    </w:p>
    <w:p w14:paraId="62F16A05" w14:textId="1CD3992A" w:rsidR="005F33A0" w:rsidRDefault="005F33A0" w:rsidP="005F33A0">
      <w:pPr>
        <w:rPr>
          <w:ins w:id="247" w:author="Ericsson user 5" w:date="2021-10-27T11:08:00Z"/>
          <w:iCs/>
        </w:rPr>
      </w:pPr>
      <w:ins w:id="248" w:author="Ericsson user 5" w:date="2021-10-27T11:08:00Z">
        <w:r>
          <w:rPr>
            <w:iCs/>
          </w:rPr>
          <w:t>The procedure for invoking a servi</w:t>
        </w:r>
        <w:r w:rsidR="00BE4EC2">
          <w:rPr>
            <w:iCs/>
          </w:rPr>
          <w:t>c</w:t>
        </w:r>
        <w:r>
          <w:rPr>
            <w:iCs/>
          </w:rPr>
          <w:t>e order external to the NSP after receiving a product order from an NSC is shown in 4.1.4.</w:t>
        </w:r>
        <w:r w:rsidR="00BE4EC2">
          <w:rPr>
            <w:iCs/>
          </w:rPr>
          <w:t>4</w:t>
        </w:r>
        <w:r>
          <w:rPr>
            <w:iCs/>
          </w:rPr>
          <w:t>.1. The interface through which the NSC can order a product from the NSP is on BSS level. The steps as shown in Figure 4.1.4.</w:t>
        </w:r>
      </w:ins>
      <w:ins w:id="249" w:author="Ericsson user 5" w:date="2021-10-27T11:09:00Z">
        <w:r w:rsidR="00BE4EC2">
          <w:rPr>
            <w:iCs/>
          </w:rPr>
          <w:t>4</w:t>
        </w:r>
      </w:ins>
      <w:ins w:id="250" w:author="Ericsson user 5" w:date="2021-10-27T11:08:00Z">
        <w:r>
          <w:rPr>
            <w:iCs/>
          </w:rPr>
          <w:t xml:space="preserve">.1 are described in the subsequent paragraphs. </w:t>
        </w:r>
      </w:ins>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7C57F5F" w:rsidR="00CC4394" w:rsidRDefault="00CC4394" w:rsidP="00CC4394">
      <w:pPr>
        <w:jc w:val="center"/>
        <w:rPr>
          <w:noProof/>
        </w:rPr>
      </w:pPr>
      <w:del w:id="251" w:author="Ericsson user 5" w:date="2021-10-27T11:14:00Z">
        <w:r w:rsidDel="009A1B2A">
          <w:rPr>
            <w:noProof/>
          </w:rPr>
          <w:lastRenderedPageBreak/>
          <w:drawing>
            <wp:inline distT="0" distB="0" distL="0" distR="0" wp14:anchorId="199ABF58" wp14:editId="384F57FE">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del>
      <w:ins w:id="252" w:author="Ericsson user 5" w:date="2021-10-27T11:27:00Z">
        <w:r w:rsidR="00623DD5" w:rsidRPr="00623DD5">
          <w:rPr>
            <w:noProof/>
          </w:rPr>
          <w:t xml:space="preserve"> </w:t>
        </w:r>
        <w:r w:rsidR="00623DD5">
          <w:rPr>
            <w:noProof/>
          </w:rPr>
          <w:drawing>
            <wp:inline distT="0" distB="0" distL="0" distR="0" wp14:anchorId="3EC66A73" wp14:editId="7F59DA3B">
              <wp:extent cx="6122035" cy="2771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71775"/>
                      </a:xfrm>
                      <a:prstGeom prst="rect">
                        <a:avLst/>
                      </a:prstGeom>
                    </pic:spPr>
                  </pic:pic>
                </a:graphicData>
              </a:graphic>
            </wp:inline>
          </w:drawing>
        </w:r>
      </w:ins>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3FB21C77" w:rsidR="00CC4394" w:rsidDel="00BE4EC2" w:rsidRDefault="00CC4394" w:rsidP="00CC4394">
      <w:pPr>
        <w:pStyle w:val="EditorsNote"/>
        <w:rPr>
          <w:del w:id="253" w:author="Ericsson user 5" w:date="2021-10-27T11:09:00Z"/>
          <w:noProof/>
        </w:rPr>
      </w:pPr>
      <w:del w:id="254" w:author="Ericsson user 5" w:date="2021-10-27T11:09:00Z">
        <w:r w:rsidDel="00BE4EC2">
          <w:rPr>
            <w:noProof/>
          </w:rPr>
          <w:delText>Editor’s Note: The details and the description of the steps in the sequence diagram as well as the actual names of requests and responses are FFS</w:delText>
        </w:r>
      </w:del>
    </w:p>
    <w:p w14:paraId="61816A17" w14:textId="77777777" w:rsidR="00A23D59" w:rsidRDefault="00A23D59" w:rsidP="00A23D59">
      <w:pPr>
        <w:rPr>
          <w:ins w:id="255" w:author="Ericsson user 5" w:date="2021-10-28T18:00:00Z"/>
        </w:rPr>
      </w:pPr>
      <w:ins w:id="256" w:author="Ericsson user 5" w:date="2021-10-28T18:00:00Z">
        <w:r>
          <w:t>1) The NSP receives a product order from the NSC through the interface to BSS. The interface used is specified by TM Forum specifications [2].</w:t>
        </w:r>
      </w:ins>
    </w:p>
    <w:p w14:paraId="3CCFD22B" w14:textId="77777777" w:rsidR="00A23D59" w:rsidRDefault="00A23D59" w:rsidP="00A23D59">
      <w:pPr>
        <w:rPr>
          <w:ins w:id="257" w:author="Ericsson user 5" w:date="2021-10-28T18:00:00Z"/>
        </w:rPr>
      </w:pPr>
      <w:ins w:id="258" w:author="Ericsson user 5" w:date="2021-10-28T18:00:00Z">
        <w:r>
          <w:t>2) The NSP BSS processes the product order and when applicable converts it to appropriate service order(s) for the OSS producer. This is internal to BSS producer and there are no interface requirements.</w:t>
        </w:r>
      </w:ins>
    </w:p>
    <w:p w14:paraId="0BBE7EFC" w14:textId="77777777" w:rsidR="00A23D59" w:rsidRDefault="00A23D59" w:rsidP="00A23D59">
      <w:pPr>
        <w:rPr>
          <w:ins w:id="259" w:author="Ericsson user 5" w:date="2021-10-28T18:00:00Z"/>
        </w:rPr>
      </w:pPr>
      <w:ins w:id="260" w:author="Ericsson user 5" w:date="2021-10-28T18:00:00Z">
        <w:r>
          <w:t xml:space="preserve">3) The NSP OSS producer receives a service order from the NSP BSS. The interface used is specified by TM Forum specifications [3] </w:t>
        </w:r>
      </w:ins>
    </w:p>
    <w:p w14:paraId="261A4857" w14:textId="77777777" w:rsidR="00A23D59" w:rsidRDefault="00A23D59" w:rsidP="00A23D59">
      <w:pPr>
        <w:rPr>
          <w:ins w:id="261" w:author="Ericsson user 5" w:date="2021-10-28T18:00:00Z"/>
        </w:rPr>
      </w:pPr>
      <w:ins w:id="262" w:author="Ericsson user 5" w:date="2021-10-28T18:00:00Z">
        <w:r>
          <w:t>4) The OSS producer 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ins>
    </w:p>
    <w:p w14:paraId="5955ED52" w14:textId="77777777" w:rsidR="00A23D59" w:rsidRDefault="00A23D59" w:rsidP="00A23D59">
      <w:pPr>
        <w:rPr>
          <w:ins w:id="263" w:author="Ericsson user 5" w:date="2021-10-28T18:00:00Z"/>
        </w:rPr>
      </w:pPr>
      <w:ins w:id="264" w:author="Ericsson user 5" w:date="2021-10-28T18:00:00Z">
        <w:r>
          <w:t xml:space="preserve">5) The CSP OSS producer receives a service order from the NSP OSS producer. The interface used is specified by TM Forum specifications [3] </w:t>
        </w:r>
      </w:ins>
    </w:p>
    <w:p w14:paraId="507E5A13" w14:textId="77777777" w:rsidR="00A23D59" w:rsidRDefault="00A23D59" w:rsidP="00A23D59">
      <w:pPr>
        <w:rPr>
          <w:ins w:id="265" w:author="Ericsson user 5" w:date="2021-10-28T18:00:00Z"/>
        </w:rPr>
      </w:pPr>
      <w:ins w:id="266" w:author="Ericsson user 5" w:date="2021-10-28T18:00:00Z">
        <w:r>
          <w:t>6) The CSP OSS producer processes the service order until the service order is completed. This is internal to the OSS producer and there are no interface requirements</w:t>
        </w:r>
      </w:ins>
    </w:p>
    <w:p w14:paraId="1A526B56" w14:textId="77777777" w:rsidR="00A23D59" w:rsidRDefault="00A23D59" w:rsidP="00A23D59">
      <w:pPr>
        <w:rPr>
          <w:ins w:id="267" w:author="Ericsson user 5" w:date="2021-10-28T18:00:00Z"/>
        </w:rPr>
      </w:pPr>
      <w:ins w:id="268" w:author="Ericsson user 5" w:date="2021-10-28T18:00:00Z">
        <w:r>
          <w:t>7) The CSP OSS notifies the CSP BSS that the service order has been completed.</w:t>
        </w:r>
        <w:r w:rsidRPr="00F02B72">
          <w:t xml:space="preserve"> </w:t>
        </w:r>
        <w:r>
          <w:t xml:space="preserve">The interface used is specified by 3GPP [6]. </w:t>
        </w:r>
      </w:ins>
    </w:p>
    <w:p w14:paraId="66EC9350" w14:textId="77777777" w:rsidR="00A23D59" w:rsidRDefault="00A23D59" w:rsidP="00A23D59">
      <w:pPr>
        <w:rPr>
          <w:ins w:id="269" w:author="Ericsson user 5" w:date="2021-10-28T18:00:00Z"/>
        </w:rPr>
      </w:pPr>
      <w:ins w:id="270" w:author="Ericsson user 5" w:date="2021-10-28T18:00:00Z">
        <w:r>
          <w:lastRenderedPageBreak/>
          <w:t xml:space="preserve">8) The CSP OSS notifies the NSP OSS producer (may occur at the same time as or before step 7) that the service order has been completed. The interface used is specified by 3GPP [3]. </w:t>
        </w:r>
      </w:ins>
    </w:p>
    <w:p w14:paraId="1CDC526F" w14:textId="77777777" w:rsidR="00A23D59" w:rsidRDefault="00A23D59" w:rsidP="00A23D59">
      <w:pPr>
        <w:rPr>
          <w:ins w:id="271" w:author="Ericsson user 5" w:date="2021-10-28T18:00:00Z"/>
        </w:rPr>
      </w:pPr>
      <w:ins w:id="272" w:author="Ericsson user 5" w:date="2021-10-28T18:00:00Z">
        <w:r>
          <w:t xml:space="preserve">9) The NSP BSS notifies the NSC that the product order has been completed. The NSC may start using the services included in the product order. </w:t>
        </w:r>
      </w:ins>
    </w:p>
    <w:p w14:paraId="5680DC1E" w14:textId="77777777" w:rsidR="00662D76" w:rsidRPr="00045BC8" w:rsidRDefault="00662D76" w:rsidP="00662D76">
      <w:pPr>
        <w:rPr>
          <w:lang w:eastAsia="zh-CN"/>
        </w:rPr>
      </w:pPr>
    </w:p>
    <w:tbl>
      <w:tblPr>
        <w:tblStyle w:val="TableGrid"/>
        <w:tblW w:w="0" w:type="auto"/>
        <w:shd w:val="clear" w:color="auto" w:fill="FFFF99"/>
        <w:tblLook w:val="04A0" w:firstRow="1" w:lastRow="0" w:firstColumn="1" w:lastColumn="0" w:noHBand="0" w:noVBand="1"/>
      </w:tblPr>
      <w:tblGrid>
        <w:gridCol w:w="9631"/>
      </w:tblGrid>
      <w:tr w:rsidR="00662D76" w14:paraId="38C7EE2C" w14:textId="77777777" w:rsidTr="00035F91">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8895D2A" w14:textId="71380722" w:rsidR="00662D76" w:rsidRDefault="00662D76" w:rsidP="00035F91">
            <w:pPr>
              <w:spacing w:before="180"/>
              <w:jc w:val="center"/>
              <w:rPr>
                <w:rFonts w:ascii="Arial" w:hAnsi="Arial" w:cs="Arial"/>
                <w:b/>
                <w:bCs/>
                <w:lang w:eastAsia="en-GB"/>
              </w:rPr>
            </w:pPr>
            <w:r>
              <w:rPr>
                <w:rFonts w:ascii="Arial" w:hAnsi="Arial" w:cs="Arial"/>
                <w:b/>
                <w:bCs/>
                <w:lang w:eastAsia="en-GB"/>
              </w:rPr>
              <w:t>Second change</w:t>
            </w:r>
          </w:p>
        </w:tc>
      </w:tr>
    </w:tbl>
    <w:p w14:paraId="6908E69F" w14:textId="77777777" w:rsidR="00662D76" w:rsidRDefault="00662D76" w:rsidP="00662D76"/>
    <w:p w14:paraId="79C9EF58" w14:textId="77777777" w:rsidR="00622DA3" w:rsidRDefault="00622DA3" w:rsidP="00622DA3">
      <w:pPr>
        <w:pStyle w:val="Heading8"/>
      </w:pPr>
      <w:r>
        <w:t xml:space="preserve">Annex </w:t>
      </w:r>
      <w:r>
        <w:rPr>
          <w:rFonts w:hint="eastAsia"/>
          <w:lang w:eastAsia="zh-CN"/>
        </w:rPr>
        <w:t>A</w:t>
      </w:r>
      <w:r>
        <w:t xml:space="preserve"> (informative):</w:t>
      </w:r>
      <w:r>
        <w:br/>
        <w:t>Appendix with UML code of the sequence diagrams</w:t>
      </w:r>
    </w:p>
    <w:p w14:paraId="52EFED37" w14:textId="77777777" w:rsidR="00622DA3" w:rsidRDefault="00622DA3" w:rsidP="00622DA3">
      <w:pPr>
        <w:pStyle w:val="code"/>
      </w:pPr>
    </w:p>
    <w:p w14:paraId="596C46B3" w14:textId="77777777" w:rsidR="00622DA3" w:rsidRPr="00925DA1" w:rsidRDefault="00622DA3" w:rsidP="00622DA3">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29E11433" w14:textId="77777777" w:rsidR="00622DA3" w:rsidRDefault="00622DA3" w:rsidP="00622DA3">
      <w:pPr>
        <w:pStyle w:val="code"/>
      </w:pPr>
      <w:r>
        <w:t>@startuml</w:t>
      </w:r>
    </w:p>
    <w:p w14:paraId="3AD0B3D5" w14:textId="77777777" w:rsidR="00622DA3" w:rsidRDefault="00622DA3" w:rsidP="00622DA3">
      <w:pPr>
        <w:pStyle w:val="code"/>
      </w:pPr>
      <w:r>
        <w:t>skinparam sequence {</w:t>
      </w:r>
    </w:p>
    <w:p w14:paraId="738FBAE8" w14:textId="77777777" w:rsidR="00622DA3" w:rsidRDefault="00622DA3" w:rsidP="00622DA3">
      <w:pPr>
        <w:pStyle w:val="code"/>
      </w:pPr>
      <w:r>
        <w:t>ArrowColor Black</w:t>
      </w:r>
    </w:p>
    <w:p w14:paraId="6C024FE3" w14:textId="77777777" w:rsidR="00622DA3" w:rsidRDefault="00622DA3" w:rsidP="00622DA3">
      <w:pPr>
        <w:pStyle w:val="code"/>
      </w:pPr>
      <w:r>
        <w:t>ActorBorderColor Black</w:t>
      </w:r>
    </w:p>
    <w:p w14:paraId="2FBFB02D" w14:textId="77777777" w:rsidR="00622DA3" w:rsidRDefault="00622DA3" w:rsidP="00622DA3">
      <w:pPr>
        <w:pStyle w:val="code"/>
      </w:pPr>
      <w:r>
        <w:t>ActorBackgroundColor White</w:t>
      </w:r>
    </w:p>
    <w:p w14:paraId="67D679CC" w14:textId="77777777" w:rsidR="00622DA3" w:rsidRDefault="00622DA3" w:rsidP="00622DA3">
      <w:pPr>
        <w:pStyle w:val="code"/>
      </w:pPr>
      <w:r>
        <w:t>ParticipantBorderColor Black</w:t>
      </w:r>
    </w:p>
    <w:p w14:paraId="2A0B83F1" w14:textId="77777777" w:rsidR="00622DA3" w:rsidRDefault="00622DA3" w:rsidP="00622DA3">
      <w:pPr>
        <w:pStyle w:val="code"/>
      </w:pPr>
      <w:r>
        <w:t>ParticipantBackgroundColor White</w:t>
      </w:r>
    </w:p>
    <w:p w14:paraId="16D17F8F" w14:textId="77777777" w:rsidR="00622DA3" w:rsidRDefault="00622DA3" w:rsidP="00622DA3">
      <w:pPr>
        <w:pStyle w:val="code"/>
      </w:pPr>
      <w:r>
        <w:t>LifeLineBorderColor Black</w:t>
      </w:r>
    </w:p>
    <w:p w14:paraId="7E173D9A" w14:textId="77777777" w:rsidR="00622DA3" w:rsidRDefault="00622DA3" w:rsidP="00622DA3">
      <w:pPr>
        <w:pStyle w:val="code"/>
      </w:pPr>
      <w:r>
        <w:t>BackGroundColor &lt;&lt;BSS_Prov&gt;&gt; Black</w:t>
      </w:r>
    </w:p>
    <w:p w14:paraId="5CA34709" w14:textId="77777777" w:rsidR="00622DA3" w:rsidRDefault="00622DA3" w:rsidP="00622DA3">
      <w:pPr>
        <w:pStyle w:val="code"/>
      </w:pPr>
      <w:r>
        <w:t>}</w:t>
      </w:r>
    </w:p>
    <w:p w14:paraId="7EE91B7A" w14:textId="77777777" w:rsidR="00622DA3" w:rsidRDefault="00622DA3" w:rsidP="00622DA3">
      <w:pPr>
        <w:pStyle w:val="code"/>
      </w:pPr>
      <w:r>
        <w:t>skinparam NoteBackgroundColor White</w:t>
      </w:r>
    </w:p>
    <w:p w14:paraId="4FD01726" w14:textId="77777777" w:rsidR="00622DA3" w:rsidRDefault="00622DA3" w:rsidP="00622DA3">
      <w:pPr>
        <w:pStyle w:val="code"/>
      </w:pPr>
      <w:r>
        <w:t>skinparam NoteBorderColor Black</w:t>
      </w:r>
    </w:p>
    <w:p w14:paraId="7D14E225" w14:textId="77777777" w:rsidR="00622DA3" w:rsidRDefault="00622DA3" w:rsidP="00622DA3">
      <w:pPr>
        <w:pStyle w:val="code"/>
      </w:pPr>
      <w:r>
        <w:t>skinparam shadowing false</w:t>
      </w:r>
    </w:p>
    <w:p w14:paraId="2534A160" w14:textId="7FEEDDD7" w:rsidR="00622DA3" w:rsidRDefault="00622DA3" w:rsidP="00622DA3">
      <w:pPr>
        <w:pStyle w:val="code"/>
        <w:rPr>
          <w:ins w:id="273" w:author="Ericsson user 5" w:date="2021-10-27T09:41:00Z"/>
        </w:rPr>
      </w:pPr>
      <w:r>
        <w:t>hide footbox</w:t>
      </w:r>
    </w:p>
    <w:p w14:paraId="09C16DFB" w14:textId="584D6306" w:rsidR="00DB07DD" w:rsidRDefault="00DB07DD" w:rsidP="00622DA3">
      <w:pPr>
        <w:pStyle w:val="code"/>
      </w:pPr>
      <w:ins w:id="274" w:author="Ericsson user 5" w:date="2021-10-27T09:41:00Z">
        <w:r>
          <w:t>autonumber</w:t>
        </w:r>
      </w:ins>
    </w:p>
    <w:p w14:paraId="6F1FA422" w14:textId="77777777" w:rsidR="00622DA3" w:rsidRDefault="00622DA3" w:rsidP="00622DA3">
      <w:pPr>
        <w:pStyle w:val="code"/>
      </w:pPr>
    </w:p>
    <w:p w14:paraId="2BE89866" w14:textId="77777777" w:rsidR="00622DA3" w:rsidRDefault="00622DA3" w:rsidP="00622DA3">
      <w:pPr>
        <w:pStyle w:val="code"/>
      </w:pPr>
      <w:r>
        <w:t>actor NSC</w:t>
      </w:r>
    </w:p>
    <w:p w14:paraId="152B5833" w14:textId="77777777" w:rsidR="00622DA3" w:rsidRDefault="00622DA3" w:rsidP="00622DA3">
      <w:pPr>
        <w:pStyle w:val="code"/>
      </w:pPr>
      <w:r>
        <w:t xml:space="preserve">participant BSS_NSP </w:t>
      </w:r>
    </w:p>
    <w:p w14:paraId="3AE35985" w14:textId="77777777" w:rsidR="00622DA3" w:rsidRDefault="00622DA3" w:rsidP="00622DA3">
      <w:pPr>
        <w:pStyle w:val="code"/>
      </w:pPr>
      <w:r>
        <w:t xml:space="preserve">participant OSS_SML </w:t>
      </w:r>
    </w:p>
    <w:p w14:paraId="3EEE179C" w14:textId="77777777" w:rsidR="00622DA3" w:rsidRDefault="00622DA3" w:rsidP="00622DA3">
      <w:pPr>
        <w:pStyle w:val="code"/>
      </w:pPr>
      <w:r>
        <w:t xml:space="preserve">participant OSS_NML </w:t>
      </w:r>
    </w:p>
    <w:p w14:paraId="4F0CA2C6" w14:textId="7FD3CBE6" w:rsidR="00622DA3" w:rsidDel="00E6413B" w:rsidRDefault="00622DA3" w:rsidP="00622DA3">
      <w:pPr>
        <w:pStyle w:val="code"/>
        <w:rPr>
          <w:del w:id="275" w:author="Ericsson user 5" w:date="2021-11-01T16:53:00Z"/>
        </w:rPr>
      </w:pPr>
      <w:del w:id="276" w:author="Ericsson user 5" w:date="2021-11-01T16:53:00Z">
        <w:r w:rsidDel="00E6413B">
          <w:delText xml:space="preserve">participant Network </w:delText>
        </w:r>
      </w:del>
    </w:p>
    <w:p w14:paraId="32CD5D5F" w14:textId="77777777" w:rsidR="00622DA3" w:rsidRDefault="00622DA3" w:rsidP="00622DA3">
      <w:pPr>
        <w:pStyle w:val="code"/>
      </w:pPr>
    </w:p>
    <w:p w14:paraId="0B83DE61" w14:textId="77777777" w:rsidR="00622DA3" w:rsidRDefault="00622DA3" w:rsidP="00622DA3">
      <w:pPr>
        <w:pStyle w:val="code"/>
      </w:pPr>
      <w:r>
        <w:t>NSC --&gt; BSS_NSP : product order</w:t>
      </w:r>
    </w:p>
    <w:p w14:paraId="5CF6F30C" w14:textId="77777777" w:rsidR="00622DA3" w:rsidRDefault="00622DA3" w:rsidP="00622DA3">
      <w:pPr>
        <w:pStyle w:val="code"/>
      </w:pPr>
      <w:r>
        <w:t>BSS_NSP --&gt; BSS_NSP : process product order</w:t>
      </w:r>
    </w:p>
    <w:p w14:paraId="08D6FBF7" w14:textId="77777777" w:rsidR="00622DA3" w:rsidRDefault="00622DA3" w:rsidP="00622DA3">
      <w:pPr>
        <w:pStyle w:val="code"/>
      </w:pPr>
      <w:r>
        <w:t>BSS_NSP --&gt; OSS_SML : service order(s)</w:t>
      </w:r>
    </w:p>
    <w:p w14:paraId="3A8CD5B9" w14:textId="77777777" w:rsidR="00622DA3" w:rsidRDefault="00622DA3" w:rsidP="00622DA3">
      <w:pPr>
        <w:pStyle w:val="code"/>
      </w:pPr>
      <w:r>
        <w:t>OSS_SML --&gt; OSS_SML : process service order(s)</w:t>
      </w:r>
    </w:p>
    <w:p w14:paraId="47EFED61" w14:textId="1F52514E" w:rsidR="00622DA3" w:rsidRDefault="00622DA3" w:rsidP="00622DA3">
      <w:pPr>
        <w:pStyle w:val="code"/>
      </w:pPr>
      <w:r>
        <w:t xml:space="preserve">OSS_SML --&gt; OSS_NML : </w:t>
      </w:r>
      <w:ins w:id="277" w:author="Ericsson user 5" w:date="2021-11-19T17:39:00Z">
        <w:r w:rsidR="00A3621B" w:rsidRPr="00A3621B">
          <w:t>resource order(s)</w:t>
        </w:r>
      </w:ins>
      <w:del w:id="278" w:author="Ericsson user 5" w:date="2021-11-19T17:39:00Z">
        <w:r w:rsidDel="00A3621B">
          <w:delText>request(s) for management and orchestration\nof resources</w:delText>
        </w:r>
      </w:del>
    </w:p>
    <w:p w14:paraId="5A726D8A" w14:textId="2DE76134" w:rsidR="00622DA3" w:rsidRDefault="00622DA3" w:rsidP="00622DA3">
      <w:pPr>
        <w:pStyle w:val="code"/>
      </w:pPr>
      <w:r>
        <w:t xml:space="preserve">OSS_NML --&gt; OSS_NML : </w:t>
      </w:r>
      <w:ins w:id="279" w:author="Ericsson user 5" w:date="2021-11-19T17:39:00Z">
        <w:r w:rsidR="00A3621B">
          <w:t xml:space="preserve">process </w:t>
        </w:r>
        <w:r w:rsidR="00A3621B" w:rsidRPr="00A3621B">
          <w:t>resource order(s)</w:t>
        </w:r>
      </w:ins>
      <w:del w:id="280" w:author="Ericsson user 5" w:date="2021-11-19T17:39:00Z">
        <w:r w:rsidDel="00A3621B">
          <w:delText>process request(s) for management and orchestration\nof resources</w:delText>
        </w:r>
      </w:del>
    </w:p>
    <w:p w14:paraId="72E13606" w14:textId="7CA4CA11" w:rsidR="00622DA3" w:rsidDel="00E74BD1" w:rsidRDefault="00622DA3" w:rsidP="00622DA3">
      <w:pPr>
        <w:pStyle w:val="code"/>
        <w:rPr>
          <w:del w:id="281" w:author="Ericsson user 5" w:date="2021-11-01T16:54:00Z"/>
        </w:rPr>
      </w:pPr>
      <w:del w:id="282" w:author="Ericsson user 5" w:date="2021-11-01T16:54:00Z">
        <w:r w:rsidDel="00E74BD1">
          <w:delText>OSS_NML --&gt; Network : management and orchestration\nof resources</w:delText>
        </w:r>
      </w:del>
    </w:p>
    <w:p w14:paraId="44E27DCA" w14:textId="7A6CD839" w:rsidR="00622DA3" w:rsidDel="00E74BD1" w:rsidRDefault="00622DA3" w:rsidP="00622DA3">
      <w:pPr>
        <w:pStyle w:val="code"/>
        <w:rPr>
          <w:del w:id="283" w:author="Ericsson user 5" w:date="2021-11-01T16:54:00Z"/>
        </w:rPr>
      </w:pPr>
      <w:del w:id="284" w:author="Ericsson user 5" w:date="2021-11-01T16:54:00Z">
        <w:r w:rsidDel="00E74BD1">
          <w:delText>OSS_NML &lt;-- Network : management and orchestration\nof resources completed</w:delText>
        </w:r>
      </w:del>
    </w:p>
    <w:p w14:paraId="400080BB" w14:textId="0D1F4EF6" w:rsidR="00622DA3" w:rsidRDefault="00622DA3" w:rsidP="00622DA3">
      <w:pPr>
        <w:pStyle w:val="code"/>
      </w:pPr>
      <w:r>
        <w:t xml:space="preserve">OSS_SML &lt;-- OSS_NML : </w:t>
      </w:r>
      <w:ins w:id="285" w:author="Ericsson user 5" w:date="2021-11-19T17:39:00Z">
        <w:r w:rsidR="00A3621B" w:rsidRPr="00A3621B">
          <w:t>resource order(s) completed</w:t>
        </w:r>
      </w:ins>
      <w:del w:id="286" w:author="Ericsson user 5" w:date="2021-11-19T17:39:00Z">
        <w:r w:rsidDel="00A3621B">
          <w:delText>request(s) for management and orchestration\nof resourcescompleted</w:delText>
        </w:r>
      </w:del>
    </w:p>
    <w:p w14:paraId="6E57514F" w14:textId="77777777" w:rsidR="00622DA3" w:rsidRDefault="00622DA3" w:rsidP="00622DA3">
      <w:pPr>
        <w:pStyle w:val="code"/>
      </w:pPr>
      <w:r>
        <w:t>BSS_NSP &lt;-- OSS_SML : service order(s) completed</w:t>
      </w:r>
    </w:p>
    <w:p w14:paraId="26D73990" w14:textId="77777777" w:rsidR="00622DA3" w:rsidRDefault="00622DA3" w:rsidP="00622DA3">
      <w:pPr>
        <w:pStyle w:val="code"/>
      </w:pPr>
      <w:r>
        <w:t>NSC &lt;-- BSS_NSP : product order completed</w:t>
      </w:r>
    </w:p>
    <w:p w14:paraId="29C81883" w14:textId="77777777" w:rsidR="00622DA3" w:rsidRDefault="00622DA3" w:rsidP="00622DA3">
      <w:pPr>
        <w:pStyle w:val="code"/>
      </w:pPr>
      <w:r>
        <w:t>@enduml</w:t>
      </w:r>
    </w:p>
    <w:p w14:paraId="7C613333" w14:textId="77777777" w:rsidR="00622DA3" w:rsidRDefault="00622DA3" w:rsidP="00622DA3">
      <w:pPr>
        <w:pStyle w:val="code"/>
      </w:pPr>
    </w:p>
    <w:p w14:paraId="37F63506" w14:textId="77777777" w:rsidR="00622DA3" w:rsidRPr="00925DA1" w:rsidRDefault="00622DA3" w:rsidP="00622DA3">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7B5CE6A4" w14:textId="77777777" w:rsidR="00622DA3" w:rsidRDefault="00622DA3" w:rsidP="00622DA3">
      <w:pPr>
        <w:pStyle w:val="code"/>
      </w:pPr>
      <w:r>
        <w:t>@startuml</w:t>
      </w:r>
    </w:p>
    <w:p w14:paraId="36091C03" w14:textId="77777777" w:rsidR="00622DA3" w:rsidRDefault="00622DA3" w:rsidP="00622DA3">
      <w:pPr>
        <w:pStyle w:val="code"/>
      </w:pPr>
      <w:r>
        <w:lastRenderedPageBreak/>
        <w:t>skinparam sequence {</w:t>
      </w:r>
    </w:p>
    <w:p w14:paraId="16847170" w14:textId="77777777" w:rsidR="00622DA3" w:rsidRDefault="00622DA3" w:rsidP="00622DA3">
      <w:pPr>
        <w:pStyle w:val="code"/>
      </w:pPr>
      <w:r>
        <w:t>ArrowColor Black</w:t>
      </w:r>
    </w:p>
    <w:p w14:paraId="7200A110" w14:textId="77777777" w:rsidR="00622DA3" w:rsidRDefault="00622DA3" w:rsidP="00622DA3">
      <w:pPr>
        <w:pStyle w:val="code"/>
      </w:pPr>
      <w:r>
        <w:t>ActorBorderColor Black</w:t>
      </w:r>
    </w:p>
    <w:p w14:paraId="1D2FD8AD" w14:textId="77777777" w:rsidR="00622DA3" w:rsidRDefault="00622DA3" w:rsidP="00622DA3">
      <w:pPr>
        <w:pStyle w:val="code"/>
      </w:pPr>
      <w:r>
        <w:t>ActorBackgroundColor White</w:t>
      </w:r>
    </w:p>
    <w:p w14:paraId="4F98340C" w14:textId="77777777" w:rsidR="00622DA3" w:rsidRDefault="00622DA3" w:rsidP="00622DA3">
      <w:pPr>
        <w:pStyle w:val="code"/>
      </w:pPr>
      <w:r>
        <w:t>ParticipantBorderColor Black</w:t>
      </w:r>
    </w:p>
    <w:p w14:paraId="1D1189FA" w14:textId="77777777" w:rsidR="00622DA3" w:rsidRDefault="00622DA3" w:rsidP="00622DA3">
      <w:pPr>
        <w:pStyle w:val="code"/>
      </w:pPr>
      <w:r>
        <w:t>ParticipantBackgroundColor White</w:t>
      </w:r>
    </w:p>
    <w:p w14:paraId="44E6F896" w14:textId="77777777" w:rsidR="00622DA3" w:rsidRDefault="00622DA3" w:rsidP="00622DA3">
      <w:pPr>
        <w:pStyle w:val="code"/>
      </w:pPr>
      <w:r>
        <w:t>LifeLineBorderColor Black</w:t>
      </w:r>
    </w:p>
    <w:p w14:paraId="6BDB783E" w14:textId="77777777" w:rsidR="00622DA3" w:rsidRDefault="00622DA3" w:rsidP="00622DA3">
      <w:pPr>
        <w:pStyle w:val="code"/>
      </w:pPr>
      <w:r>
        <w:t>BackGroundColor &lt;&lt;BSS_Prov&gt;&gt; Black</w:t>
      </w:r>
    </w:p>
    <w:p w14:paraId="5DA0D5FD" w14:textId="77777777" w:rsidR="00622DA3" w:rsidRDefault="00622DA3" w:rsidP="00622DA3">
      <w:pPr>
        <w:pStyle w:val="code"/>
      </w:pPr>
      <w:r>
        <w:t>}</w:t>
      </w:r>
    </w:p>
    <w:p w14:paraId="7E3E214D" w14:textId="77777777" w:rsidR="00622DA3" w:rsidRDefault="00622DA3" w:rsidP="00622DA3">
      <w:pPr>
        <w:pStyle w:val="code"/>
      </w:pPr>
      <w:r>
        <w:t>skinparam NoteBackgroundColor White</w:t>
      </w:r>
    </w:p>
    <w:p w14:paraId="3090715F" w14:textId="77777777" w:rsidR="00622DA3" w:rsidRDefault="00622DA3" w:rsidP="00622DA3">
      <w:pPr>
        <w:pStyle w:val="code"/>
      </w:pPr>
      <w:r>
        <w:t>skinparam NoteBorderColor Black</w:t>
      </w:r>
    </w:p>
    <w:p w14:paraId="305A20A8" w14:textId="77777777" w:rsidR="00622DA3" w:rsidRDefault="00622DA3" w:rsidP="00622DA3">
      <w:pPr>
        <w:pStyle w:val="code"/>
      </w:pPr>
      <w:r>
        <w:t>skinparam shadowing false</w:t>
      </w:r>
    </w:p>
    <w:p w14:paraId="0CA38A07" w14:textId="1FE5F9B8" w:rsidR="00622DA3" w:rsidRDefault="00622DA3" w:rsidP="00622DA3">
      <w:pPr>
        <w:pStyle w:val="code"/>
        <w:rPr>
          <w:ins w:id="287" w:author="Ericsson user 5" w:date="2021-10-27T09:41:00Z"/>
        </w:rPr>
      </w:pPr>
      <w:r>
        <w:t>hide footbox</w:t>
      </w:r>
    </w:p>
    <w:p w14:paraId="54A9D23F" w14:textId="6975EEED" w:rsidR="00DB07DD" w:rsidRDefault="00DB07DD" w:rsidP="00622DA3">
      <w:pPr>
        <w:pStyle w:val="code"/>
      </w:pPr>
      <w:ins w:id="288" w:author="Ericsson user 5" w:date="2021-10-27T09:41:00Z">
        <w:r>
          <w:t>autonumber</w:t>
        </w:r>
      </w:ins>
    </w:p>
    <w:p w14:paraId="78F2DC79" w14:textId="77777777" w:rsidR="00622DA3" w:rsidRDefault="00622DA3" w:rsidP="00622DA3">
      <w:pPr>
        <w:pStyle w:val="code"/>
      </w:pPr>
    </w:p>
    <w:p w14:paraId="1800F510" w14:textId="77777777" w:rsidR="00622DA3" w:rsidRDefault="00622DA3" w:rsidP="00622DA3">
      <w:pPr>
        <w:pStyle w:val="code"/>
      </w:pPr>
      <w:r>
        <w:t>actor NSC</w:t>
      </w:r>
    </w:p>
    <w:p w14:paraId="77C617E3" w14:textId="77777777" w:rsidR="00622DA3" w:rsidRDefault="00622DA3" w:rsidP="00622DA3">
      <w:pPr>
        <w:pStyle w:val="code"/>
      </w:pPr>
      <w:r>
        <w:t xml:space="preserve">participant BSS_NSP </w:t>
      </w:r>
    </w:p>
    <w:p w14:paraId="058F5EB2" w14:textId="77777777" w:rsidR="00622DA3" w:rsidRDefault="00622DA3" w:rsidP="00622DA3">
      <w:pPr>
        <w:pStyle w:val="code"/>
      </w:pPr>
      <w:r>
        <w:t>participant BSS_CSP #lightgrey</w:t>
      </w:r>
    </w:p>
    <w:p w14:paraId="6830969F" w14:textId="77777777" w:rsidR="00622DA3" w:rsidRDefault="00622DA3" w:rsidP="00622DA3">
      <w:pPr>
        <w:pStyle w:val="code"/>
      </w:pPr>
      <w:r>
        <w:t>participant OSS_CSP #lightgrey</w:t>
      </w:r>
    </w:p>
    <w:p w14:paraId="2B0F484D" w14:textId="77777777" w:rsidR="00622DA3" w:rsidRDefault="00622DA3" w:rsidP="00622DA3">
      <w:pPr>
        <w:pStyle w:val="code"/>
      </w:pPr>
    </w:p>
    <w:p w14:paraId="04557317" w14:textId="77777777" w:rsidR="00622DA3" w:rsidRDefault="00622DA3" w:rsidP="00622DA3">
      <w:pPr>
        <w:pStyle w:val="code"/>
      </w:pPr>
      <w:r>
        <w:t>NSC --&gt; BSS_NSP : product order</w:t>
      </w:r>
    </w:p>
    <w:p w14:paraId="5D2CE6E9" w14:textId="77777777" w:rsidR="00622DA3" w:rsidRDefault="00622DA3" w:rsidP="00622DA3">
      <w:pPr>
        <w:pStyle w:val="code"/>
      </w:pPr>
    </w:p>
    <w:p w14:paraId="1EA36345" w14:textId="77777777" w:rsidR="00622DA3" w:rsidRDefault="00622DA3" w:rsidP="00622DA3">
      <w:pPr>
        <w:pStyle w:val="code"/>
      </w:pPr>
      <w:r>
        <w:t>BSS_NSP --&gt; BSS_NSP : process product order</w:t>
      </w:r>
    </w:p>
    <w:p w14:paraId="7D2413BF" w14:textId="77777777" w:rsidR="00622DA3" w:rsidRDefault="00622DA3" w:rsidP="00622DA3">
      <w:pPr>
        <w:pStyle w:val="code"/>
      </w:pPr>
      <w:r>
        <w:t>BSS_NSP --&gt; BSS_CSP : product order(s)</w:t>
      </w:r>
    </w:p>
    <w:p w14:paraId="6C1683BD" w14:textId="77777777" w:rsidR="00622DA3" w:rsidRDefault="00622DA3" w:rsidP="00622DA3">
      <w:pPr>
        <w:pStyle w:val="code"/>
      </w:pPr>
      <w:r>
        <w:t>BSS_CSP --&gt; BSS_CSP : process product order(s)</w:t>
      </w:r>
    </w:p>
    <w:p w14:paraId="36C8E584" w14:textId="77777777" w:rsidR="00622DA3" w:rsidRDefault="00622DA3" w:rsidP="00622DA3">
      <w:pPr>
        <w:pStyle w:val="code"/>
      </w:pPr>
      <w:r>
        <w:t>BSS_CSP --&gt; OSS_CSP : service order(s)</w:t>
      </w:r>
    </w:p>
    <w:p w14:paraId="5419DC88" w14:textId="77777777" w:rsidR="00622DA3" w:rsidRDefault="00622DA3" w:rsidP="00622DA3">
      <w:pPr>
        <w:pStyle w:val="code"/>
      </w:pPr>
      <w:r>
        <w:t>OSS_CSP --&gt; OSS_CSP : process service order(s)</w:t>
      </w:r>
    </w:p>
    <w:p w14:paraId="7F2E369A" w14:textId="77777777" w:rsidR="00622DA3" w:rsidRDefault="00622DA3" w:rsidP="00622DA3">
      <w:pPr>
        <w:pStyle w:val="code"/>
      </w:pPr>
      <w:r>
        <w:t>BSS_CSP &lt;-- OSS_CSP : service order(s) completed</w:t>
      </w:r>
    </w:p>
    <w:p w14:paraId="2AF1B30C" w14:textId="77777777" w:rsidR="00622DA3" w:rsidRDefault="00622DA3" w:rsidP="00622DA3">
      <w:pPr>
        <w:pStyle w:val="code"/>
      </w:pPr>
      <w:r>
        <w:t>BSS_NSP &lt;-- BSS_CSP : product order(s) completed</w:t>
      </w:r>
    </w:p>
    <w:p w14:paraId="156EAC01" w14:textId="77777777" w:rsidR="00622DA3" w:rsidRDefault="00622DA3" w:rsidP="00622DA3">
      <w:pPr>
        <w:pStyle w:val="code"/>
      </w:pPr>
    </w:p>
    <w:p w14:paraId="51C95145" w14:textId="77777777" w:rsidR="00622DA3" w:rsidRDefault="00622DA3" w:rsidP="00622DA3">
      <w:pPr>
        <w:pStyle w:val="code"/>
      </w:pPr>
      <w:r>
        <w:t>NSC &lt;-- BSS_NSP : product order completed</w:t>
      </w:r>
    </w:p>
    <w:p w14:paraId="333F92AB" w14:textId="77777777" w:rsidR="00622DA3" w:rsidRDefault="00622DA3" w:rsidP="00622DA3">
      <w:pPr>
        <w:pStyle w:val="code"/>
      </w:pPr>
    </w:p>
    <w:p w14:paraId="28EA725B" w14:textId="77777777" w:rsidR="00622DA3" w:rsidRDefault="00622DA3" w:rsidP="00622DA3">
      <w:pPr>
        <w:pStyle w:val="code"/>
      </w:pPr>
      <w:r>
        <w:t>note right of OSS_CSP</w:t>
      </w:r>
    </w:p>
    <w:p w14:paraId="4531C46E" w14:textId="77777777" w:rsidR="00622DA3" w:rsidRDefault="00622DA3" w:rsidP="00622DA3">
      <w:pPr>
        <w:pStyle w:val="code"/>
      </w:pPr>
      <w:r>
        <w:t xml:space="preserve">   BSS_NSP belongs to the company</w:t>
      </w:r>
    </w:p>
    <w:p w14:paraId="214992B8" w14:textId="77777777" w:rsidR="00622DA3" w:rsidRDefault="00622DA3" w:rsidP="00622DA3">
      <w:pPr>
        <w:pStyle w:val="code"/>
      </w:pPr>
      <w:r>
        <w:t xml:space="preserve">   fulfilling the NSP role.</w:t>
      </w:r>
    </w:p>
    <w:p w14:paraId="1E8E5FC2" w14:textId="77777777" w:rsidR="00622DA3" w:rsidRDefault="00622DA3" w:rsidP="00622DA3">
      <w:pPr>
        <w:pStyle w:val="code"/>
      </w:pPr>
      <w:r>
        <w:t xml:space="preserve">  </w:t>
      </w:r>
    </w:p>
    <w:p w14:paraId="56FC50D2" w14:textId="77777777" w:rsidR="00622DA3" w:rsidRDefault="00622DA3" w:rsidP="00622DA3">
      <w:pPr>
        <w:pStyle w:val="code"/>
      </w:pPr>
      <w:r>
        <w:t xml:space="preserve">   BSS_CSP (grey) and OSS_CSP (grey) belong </w:t>
      </w:r>
    </w:p>
    <w:p w14:paraId="28B55CBC" w14:textId="77777777" w:rsidR="00622DA3" w:rsidRDefault="00622DA3" w:rsidP="00622DA3">
      <w:pPr>
        <w:pStyle w:val="code"/>
      </w:pPr>
      <w:r>
        <w:t xml:space="preserve">   to the company fulfilling the CSP role.</w:t>
      </w:r>
    </w:p>
    <w:p w14:paraId="50B366F9" w14:textId="77777777" w:rsidR="00622DA3" w:rsidRDefault="00622DA3" w:rsidP="00622DA3">
      <w:pPr>
        <w:pStyle w:val="code"/>
      </w:pPr>
      <w:r>
        <w:t>end note</w:t>
      </w:r>
    </w:p>
    <w:p w14:paraId="0D822DA9" w14:textId="77777777" w:rsidR="00622DA3" w:rsidRDefault="00622DA3" w:rsidP="00622DA3">
      <w:pPr>
        <w:pStyle w:val="code"/>
      </w:pPr>
      <w:r>
        <w:t>@enduml</w:t>
      </w:r>
    </w:p>
    <w:p w14:paraId="561E5FA5" w14:textId="77777777" w:rsidR="00622DA3" w:rsidRDefault="00622DA3" w:rsidP="00622DA3">
      <w:pPr>
        <w:pStyle w:val="code"/>
      </w:pPr>
    </w:p>
    <w:p w14:paraId="66482012" w14:textId="77777777" w:rsidR="00622DA3" w:rsidRPr="00925DA1" w:rsidRDefault="00622DA3" w:rsidP="00622DA3">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7803384A" w14:textId="77777777" w:rsidR="00622DA3" w:rsidRDefault="00622DA3" w:rsidP="00622DA3">
      <w:pPr>
        <w:pStyle w:val="code"/>
      </w:pPr>
      <w:r>
        <w:t>@startuml</w:t>
      </w:r>
    </w:p>
    <w:p w14:paraId="2E936259" w14:textId="77777777" w:rsidR="00622DA3" w:rsidRDefault="00622DA3" w:rsidP="00622DA3">
      <w:pPr>
        <w:pStyle w:val="code"/>
      </w:pPr>
      <w:r>
        <w:t>skinparam sequence {</w:t>
      </w:r>
    </w:p>
    <w:p w14:paraId="6730C6B9" w14:textId="77777777" w:rsidR="00622DA3" w:rsidRDefault="00622DA3" w:rsidP="00622DA3">
      <w:pPr>
        <w:pStyle w:val="code"/>
      </w:pPr>
      <w:r>
        <w:t>ArrowColor Black</w:t>
      </w:r>
    </w:p>
    <w:p w14:paraId="5544919B" w14:textId="77777777" w:rsidR="00622DA3" w:rsidRDefault="00622DA3" w:rsidP="00622DA3">
      <w:pPr>
        <w:pStyle w:val="code"/>
      </w:pPr>
      <w:r>
        <w:t>ActorBorderColor Black</w:t>
      </w:r>
    </w:p>
    <w:p w14:paraId="4292BE73" w14:textId="77777777" w:rsidR="00622DA3" w:rsidRDefault="00622DA3" w:rsidP="00622DA3">
      <w:pPr>
        <w:pStyle w:val="code"/>
      </w:pPr>
      <w:r>
        <w:t>ActorBackgroundColor White</w:t>
      </w:r>
    </w:p>
    <w:p w14:paraId="12A12523" w14:textId="77777777" w:rsidR="00622DA3" w:rsidRDefault="00622DA3" w:rsidP="00622DA3">
      <w:pPr>
        <w:pStyle w:val="code"/>
      </w:pPr>
      <w:r>
        <w:t>ParticipantBorderColor Black</w:t>
      </w:r>
    </w:p>
    <w:p w14:paraId="4B1A5DA5" w14:textId="77777777" w:rsidR="00622DA3" w:rsidRDefault="00622DA3" w:rsidP="00622DA3">
      <w:pPr>
        <w:pStyle w:val="code"/>
      </w:pPr>
      <w:r>
        <w:t>ParticipantBackgroundColor White</w:t>
      </w:r>
    </w:p>
    <w:p w14:paraId="4D876A0B" w14:textId="77777777" w:rsidR="00622DA3" w:rsidRDefault="00622DA3" w:rsidP="00622DA3">
      <w:pPr>
        <w:pStyle w:val="code"/>
      </w:pPr>
      <w:r>
        <w:t>LifeLineBorderColor Black</w:t>
      </w:r>
    </w:p>
    <w:p w14:paraId="5EFBFF70" w14:textId="77777777" w:rsidR="00622DA3" w:rsidRDefault="00622DA3" w:rsidP="00622DA3">
      <w:pPr>
        <w:pStyle w:val="code"/>
      </w:pPr>
      <w:r>
        <w:t>BackGroundColor &lt;&lt;BSS_Prov&gt;&gt; Black</w:t>
      </w:r>
    </w:p>
    <w:p w14:paraId="0483448E" w14:textId="77777777" w:rsidR="00622DA3" w:rsidRDefault="00622DA3" w:rsidP="00622DA3">
      <w:pPr>
        <w:pStyle w:val="code"/>
      </w:pPr>
      <w:r>
        <w:t>}</w:t>
      </w:r>
    </w:p>
    <w:p w14:paraId="3AE9BF66" w14:textId="77777777" w:rsidR="00622DA3" w:rsidRDefault="00622DA3" w:rsidP="00622DA3">
      <w:pPr>
        <w:pStyle w:val="code"/>
      </w:pPr>
      <w:r>
        <w:t>skinparam NoteBackgroundColor White</w:t>
      </w:r>
    </w:p>
    <w:p w14:paraId="34606E4B" w14:textId="77777777" w:rsidR="00622DA3" w:rsidRDefault="00622DA3" w:rsidP="00622DA3">
      <w:pPr>
        <w:pStyle w:val="code"/>
      </w:pPr>
      <w:r>
        <w:t>skinparam NoteBorderColor Black</w:t>
      </w:r>
    </w:p>
    <w:p w14:paraId="7273FC99" w14:textId="77777777" w:rsidR="00622DA3" w:rsidRDefault="00622DA3" w:rsidP="00622DA3">
      <w:pPr>
        <w:pStyle w:val="code"/>
      </w:pPr>
      <w:r>
        <w:t>skinparam shadowing false</w:t>
      </w:r>
    </w:p>
    <w:p w14:paraId="66AE731D" w14:textId="77777777" w:rsidR="00622DA3" w:rsidRDefault="00622DA3" w:rsidP="00622DA3">
      <w:pPr>
        <w:pStyle w:val="code"/>
      </w:pPr>
      <w:r>
        <w:t>hide footbox</w:t>
      </w:r>
    </w:p>
    <w:p w14:paraId="4D83115A" w14:textId="77777777" w:rsidR="00622DA3" w:rsidRDefault="00622DA3" w:rsidP="00622DA3">
      <w:pPr>
        <w:pStyle w:val="code"/>
      </w:pPr>
      <w:r>
        <w:t>autonumber</w:t>
      </w:r>
    </w:p>
    <w:p w14:paraId="383D802A" w14:textId="77777777" w:rsidR="00622DA3" w:rsidRDefault="00622DA3" w:rsidP="00622DA3">
      <w:pPr>
        <w:pStyle w:val="code"/>
      </w:pPr>
      <w:r>
        <w:t>actor NSC</w:t>
      </w:r>
    </w:p>
    <w:p w14:paraId="2A6A9643" w14:textId="77777777" w:rsidR="00622DA3" w:rsidRDefault="00622DA3" w:rsidP="00622DA3">
      <w:pPr>
        <w:pStyle w:val="code"/>
      </w:pPr>
      <w:r>
        <w:t xml:space="preserve">participant BSS_NSP </w:t>
      </w:r>
    </w:p>
    <w:p w14:paraId="56135B5C" w14:textId="77777777" w:rsidR="00622DA3" w:rsidRDefault="00622DA3" w:rsidP="00622DA3">
      <w:pPr>
        <w:pStyle w:val="code"/>
      </w:pPr>
      <w:r>
        <w:t xml:space="preserve">participant OSS_NSP </w:t>
      </w:r>
    </w:p>
    <w:p w14:paraId="3FA4BC27" w14:textId="77777777" w:rsidR="00622DA3" w:rsidRDefault="00622DA3" w:rsidP="00622DA3">
      <w:pPr>
        <w:pStyle w:val="code"/>
      </w:pPr>
      <w:r>
        <w:t>participant BSS_CSP #lightgrey</w:t>
      </w:r>
    </w:p>
    <w:p w14:paraId="2DD2F4F1" w14:textId="77777777" w:rsidR="00622DA3" w:rsidRDefault="00622DA3" w:rsidP="00622DA3">
      <w:pPr>
        <w:pStyle w:val="code"/>
      </w:pPr>
      <w:r>
        <w:lastRenderedPageBreak/>
        <w:t>participant OSS_CSP #lightgrey</w:t>
      </w:r>
    </w:p>
    <w:p w14:paraId="110B940D" w14:textId="0FF6E9FD" w:rsidR="00622DA3" w:rsidRDefault="00622DA3" w:rsidP="00622DA3">
      <w:pPr>
        <w:pStyle w:val="code"/>
        <w:rPr>
          <w:ins w:id="289" w:author="Ericsson user 5" w:date="2021-10-27T11:13:00Z"/>
        </w:rPr>
      </w:pPr>
      <w:r>
        <w:t>NSC --&gt; BSS_NSP : product order</w:t>
      </w:r>
    </w:p>
    <w:p w14:paraId="0E7B4FBA" w14:textId="79976610" w:rsidR="00A342AB" w:rsidRDefault="00A342AB" w:rsidP="00622DA3">
      <w:pPr>
        <w:pStyle w:val="code"/>
      </w:pPr>
      <w:ins w:id="290" w:author="Ericsson user 5" w:date="2021-10-27T11:13:00Z">
        <w:r w:rsidRPr="00A342AB">
          <w:t>BSS_NSP --&gt; BSS_NSP : process product order</w:t>
        </w:r>
      </w:ins>
    </w:p>
    <w:p w14:paraId="043B69AE" w14:textId="77777777" w:rsidR="00622DA3" w:rsidRDefault="00622DA3" w:rsidP="00622DA3">
      <w:pPr>
        <w:pStyle w:val="code"/>
      </w:pPr>
      <w:r>
        <w:t>BSS_NSP --&gt; OSS_NSP : service order(s)</w:t>
      </w:r>
    </w:p>
    <w:p w14:paraId="7651D91A" w14:textId="77777777" w:rsidR="00622DA3" w:rsidRDefault="00622DA3" w:rsidP="00622DA3">
      <w:pPr>
        <w:pStyle w:val="code"/>
      </w:pPr>
      <w:r>
        <w:t>OSS_NSP --&gt; OSS_NSP : process service order(s)</w:t>
      </w:r>
    </w:p>
    <w:p w14:paraId="3D02B0AF" w14:textId="77777777" w:rsidR="00622DA3" w:rsidRDefault="00622DA3" w:rsidP="00622DA3">
      <w:pPr>
        <w:pStyle w:val="code"/>
      </w:pPr>
      <w:r>
        <w:t>OSS_NSP --&gt; OSS_CSP : service order(s)</w:t>
      </w:r>
    </w:p>
    <w:p w14:paraId="2B40F554" w14:textId="77777777" w:rsidR="00622DA3" w:rsidRDefault="00622DA3" w:rsidP="00622DA3">
      <w:pPr>
        <w:pStyle w:val="code"/>
      </w:pPr>
      <w:r>
        <w:t>OSS_CSP --&gt; OSS_CSP : process service order(s)</w:t>
      </w:r>
    </w:p>
    <w:p w14:paraId="7610637D" w14:textId="77B7243A" w:rsidR="00622DA3" w:rsidRDefault="00622DA3" w:rsidP="00622DA3">
      <w:pPr>
        <w:pStyle w:val="code"/>
      </w:pPr>
      <w:r>
        <w:t>OSS_CSP --&gt; BSS_CSP : notify service order</w:t>
      </w:r>
      <w:ins w:id="291" w:author="Ericsson user 5" w:date="2021-10-27T11:28:00Z">
        <w:r w:rsidR="007357FA">
          <w:t>(s)</w:t>
        </w:r>
      </w:ins>
      <w:r>
        <w:t xml:space="preserve"> completed</w:t>
      </w:r>
      <w:del w:id="292" w:author="Ericsson user 5" w:date="2021-10-27T11:27:00Z">
        <w:r w:rsidDel="007357FA">
          <w:delText>(s)</w:delText>
        </w:r>
      </w:del>
    </w:p>
    <w:p w14:paraId="6DC5B9A7" w14:textId="4BC39F3E" w:rsidR="00622DA3" w:rsidRDefault="00622DA3" w:rsidP="00622DA3">
      <w:pPr>
        <w:pStyle w:val="code"/>
      </w:pPr>
      <w:r>
        <w:t>OSS_NSP &lt;-- OSS_CSP : service order</w:t>
      </w:r>
      <w:ins w:id="293" w:author="Ericsson user 5" w:date="2021-10-27T11:28:00Z">
        <w:r w:rsidR="00175638">
          <w:t>(s)</w:t>
        </w:r>
      </w:ins>
      <w:r>
        <w:t xml:space="preserve"> completed</w:t>
      </w:r>
      <w:del w:id="294" w:author="Ericsson user 5" w:date="2021-10-27T11:28:00Z">
        <w:r w:rsidDel="00175638">
          <w:delText>(s)</w:delText>
        </w:r>
      </w:del>
    </w:p>
    <w:p w14:paraId="27FE6B57" w14:textId="0280B196" w:rsidR="007357FA" w:rsidRDefault="007357FA" w:rsidP="00622DA3">
      <w:pPr>
        <w:pStyle w:val="code"/>
        <w:rPr>
          <w:ins w:id="295" w:author="Ericsson user 5" w:date="2021-10-27T11:28:00Z"/>
        </w:rPr>
      </w:pPr>
      <w:ins w:id="296" w:author="Ericsson user 5" w:date="2021-10-27T11:28:00Z">
        <w:r>
          <w:t xml:space="preserve">BSS_NSP &lt;-- </w:t>
        </w:r>
        <w:r w:rsidR="00175638">
          <w:t xml:space="preserve">OSS_NSP : </w:t>
        </w:r>
      </w:ins>
      <w:ins w:id="297" w:author="Ericsson user 5" w:date="2021-10-27T11:29:00Z">
        <w:r w:rsidR="001B38CC">
          <w:t>service order(s) completed</w:t>
        </w:r>
      </w:ins>
    </w:p>
    <w:p w14:paraId="557036A0" w14:textId="5F1F1F28" w:rsidR="00622DA3" w:rsidRDefault="00622DA3" w:rsidP="00622DA3">
      <w:pPr>
        <w:pStyle w:val="code"/>
      </w:pPr>
      <w:r>
        <w:t>NSC &lt;-- BSS_NSP : product order completed</w:t>
      </w:r>
    </w:p>
    <w:p w14:paraId="4CEC74D0" w14:textId="77777777" w:rsidR="00622DA3" w:rsidRDefault="00622DA3" w:rsidP="00622DA3">
      <w:pPr>
        <w:pStyle w:val="code"/>
      </w:pPr>
    </w:p>
    <w:p w14:paraId="264A1D7D" w14:textId="77777777" w:rsidR="00622DA3" w:rsidRDefault="00622DA3" w:rsidP="00622DA3">
      <w:pPr>
        <w:pStyle w:val="code"/>
      </w:pPr>
      <w:r>
        <w:t>note right of OSS_CSP</w:t>
      </w:r>
    </w:p>
    <w:p w14:paraId="045A1AA8" w14:textId="77777777" w:rsidR="00622DA3" w:rsidRDefault="00622DA3" w:rsidP="00622DA3">
      <w:pPr>
        <w:pStyle w:val="code"/>
      </w:pPr>
      <w:r>
        <w:t xml:space="preserve">   BSS_NSP and OSS_NSP belong</w:t>
      </w:r>
    </w:p>
    <w:p w14:paraId="0FBD5522" w14:textId="77777777" w:rsidR="00622DA3" w:rsidRDefault="00622DA3" w:rsidP="00622DA3">
      <w:pPr>
        <w:pStyle w:val="code"/>
      </w:pPr>
      <w:r>
        <w:t xml:space="preserve">   to the company fulfilling the NSP role.</w:t>
      </w:r>
    </w:p>
    <w:p w14:paraId="6D77B25F" w14:textId="77777777" w:rsidR="00622DA3" w:rsidRDefault="00622DA3" w:rsidP="00622DA3">
      <w:pPr>
        <w:pStyle w:val="code"/>
      </w:pPr>
      <w:r>
        <w:t xml:space="preserve">  </w:t>
      </w:r>
    </w:p>
    <w:p w14:paraId="2402C91F" w14:textId="77777777" w:rsidR="00622DA3" w:rsidRDefault="00622DA3" w:rsidP="00622DA3">
      <w:pPr>
        <w:pStyle w:val="code"/>
      </w:pPr>
      <w:r>
        <w:t xml:space="preserve">   BSS_CSP (grey) and OSS_CSP (grey) belong </w:t>
      </w:r>
    </w:p>
    <w:p w14:paraId="19EA5F3D" w14:textId="77777777" w:rsidR="00622DA3" w:rsidRDefault="00622DA3" w:rsidP="00622DA3">
      <w:pPr>
        <w:pStyle w:val="code"/>
      </w:pPr>
      <w:r>
        <w:t xml:space="preserve">   To the company fulfilling the CSP role.</w:t>
      </w:r>
    </w:p>
    <w:p w14:paraId="4F546ABF" w14:textId="77777777" w:rsidR="00622DA3" w:rsidRDefault="00622DA3" w:rsidP="00622DA3">
      <w:pPr>
        <w:pStyle w:val="code"/>
      </w:pPr>
      <w:r>
        <w:t>end note</w:t>
      </w:r>
    </w:p>
    <w:p w14:paraId="748FF514" w14:textId="77777777" w:rsidR="00622DA3" w:rsidRPr="00AF35EF" w:rsidRDefault="00622DA3" w:rsidP="00622DA3">
      <w:pPr>
        <w:pStyle w:val="code"/>
      </w:pPr>
      <w:r>
        <w:t>@enduml</w:t>
      </w:r>
    </w:p>
    <w:p w14:paraId="6B30D417" w14:textId="1F078199" w:rsidR="00045BC8" w:rsidRPr="00045BC8" w:rsidRDefault="00045BC8"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8E202" w14:textId="77777777" w:rsidR="00231192" w:rsidRDefault="00231192">
      <w:r>
        <w:separator/>
      </w:r>
    </w:p>
  </w:endnote>
  <w:endnote w:type="continuationSeparator" w:id="0">
    <w:p w14:paraId="7E9EC606" w14:textId="77777777" w:rsidR="00231192" w:rsidRDefault="00231192">
      <w:r>
        <w:continuationSeparator/>
      </w:r>
    </w:p>
  </w:endnote>
  <w:endnote w:type="continuationNotice" w:id="1">
    <w:p w14:paraId="5B8E0C12" w14:textId="77777777" w:rsidR="00231192" w:rsidRDefault="002311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3DDEA" w14:textId="77777777" w:rsidR="00231192" w:rsidRDefault="00231192">
      <w:r>
        <w:separator/>
      </w:r>
    </w:p>
  </w:footnote>
  <w:footnote w:type="continuationSeparator" w:id="0">
    <w:p w14:paraId="44F172C5" w14:textId="77777777" w:rsidR="00231192" w:rsidRDefault="00231192">
      <w:r>
        <w:continuationSeparator/>
      </w:r>
    </w:p>
  </w:footnote>
  <w:footnote w:type="continuationNotice" w:id="1">
    <w:p w14:paraId="34C1C7AB" w14:textId="77777777" w:rsidR="00231192" w:rsidRDefault="002311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107919C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2C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40AD372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2C0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rson w15:author="Ericsson user 8">
    <w15:presenceInfo w15:providerId="None" w15:userId="Ericsson user 8"/>
  </w15:person>
  <w15:person w15:author="Ericsson user 7">
    <w15:presenceInfo w15:providerId="None" w15:userId="Ericsson user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C47C3"/>
    <w:rsid w:val="000C6383"/>
    <w:rsid w:val="000D0CB3"/>
    <w:rsid w:val="000D1B07"/>
    <w:rsid w:val="000D1B63"/>
    <w:rsid w:val="000D34E0"/>
    <w:rsid w:val="000D4572"/>
    <w:rsid w:val="000D4DA0"/>
    <w:rsid w:val="000D4DDB"/>
    <w:rsid w:val="000D58AB"/>
    <w:rsid w:val="000D6CC5"/>
    <w:rsid w:val="000D6EEF"/>
    <w:rsid w:val="000D7F40"/>
    <w:rsid w:val="000E1C75"/>
    <w:rsid w:val="000E224B"/>
    <w:rsid w:val="000F46DD"/>
    <w:rsid w:val="000F753C"/>
    <w:rsid w:val="00101FA0"/>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54EF7"/>
    <w:rsid w:val="00160DC9"/>
    <w:rsid w:val="00166C06"/>
    <w:rsid w:val="00175638"/>
    <w:rsid w:val="001928DF"/>
    <w:rsid w:val="001978C6"/>
    <w:rsid w:val="001A0BE1"/>
    <w:rsid w:val="001A164D"/>
    <w:rsid w:val="001A1E83"/>
    <w:rsid w:val="001A4C42"/>
    <w:rsid w:val="001A7420"/>
    <w:rsid w:val="001B088E"/>
    <w:rsid w:val="001B2C61"/>
    <w:rsid w:val="001B38CC"/>
    <w:rsid w:val="001B3D64"/>
    <w:rsid w:val="001B504F"/>
    <w:rsid w:val="001B6637"/>
    <w:rsid w:val="001C21C3"/>
    <w:rsid w:val="001C3710"/>
    <w:rsid w:val="001C4042"/>
    <w:rsid w:val="001D02C2"/>
    <w:rsid w:val="001D3CF1"/>
    <w:rsid w:val="001D5C31"/>
    <w:rsid w:val="001E3719"/>
    <w:rsid w:val="001E7AF1"/>
    <w:rsid w:val="001F0C1D"/>
    <w:rsid w:val="001F0C41"/>
    <w:rsid w:val="001F1132"/>
    <w:rsid w:val="001F168B"/>
    <w:rsid w:val="001F31D2"/>
    <w:rsid w:val="00202022"/>
    <w:rsid w:val="00203136"/>
    <w:rsid w:val="002057E5"/>
    <w:rsid w:val="00207658"/>
    <w:rsid w:val="00211B10"/>
    <w:rsid w:val="00213C7C"/>
    <w:rsid w:val="0021482A"/>
    <w:rsid w:val="002151C5"/>
    <w:rsid w:val="0021784E"/>
    <w:rsid w:val="002301B6"/>
    <w:rsid w:val="00231192"/>
    <w:rsid w:val="00231EE8"/>
    <w:rsid w:val="002341A8"/>
    <w:rsid w:val="002347A2"/>
    <w:rsid w:val="002407F2"/>
    <w:rsid w:val="00243C35"/>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0A26"/>
    <w:rsid w:val="002A1A6F"/>
    <w:rsid w:val="002A5648"/>
    <w:rsid w:val="002B0446"/>
    <w:rsid w:val="002B09E5"/>
    <w:rsid w:val="002B6339"/>
    <w:rsid w:val="002B6D45"/>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5156A"/>
    <w:rsid w:val="0035462D"/>
    <w:rsid w:val="0035732F"/>
    <w:rsid w:val="00364E73"/>
    <w:rsid w:val="00372838"/>
    <w:rsid w:val="003765B8"/>
    <w:rsid w:val="00385ED4"/>
    <w:rsid w:val="003936BE"/>
    <w:rsid w:val="003A41D5"/>
    <w:rsid w:val="003A5976"/>
    <w:rsid w:val="003A7583"/>
    <w:rsid w:val="003B0B57"/>
    <w:rsid w:val="003B2FEA"/>
    <w:rsid w:val="003B404C"/>
    <w:rsid w:val="003B6D4F"/>
    <w:rsid w:val="003C2382"/>
    <w:rsid w:val="003C300A"/>
    <w:rsid w:val="003C3971"/>
    <w:rsid w:val="003C58C7"/>
    <w:rsid w:val="003D13C2"/>
    <w:rsid w:val="003D225F"/>
    <w:rsid w:val="003E16A1"/>
    <w:rsid w:val="003F0C65"/>
    <w:rsid w:val="00401E2C"/>
    <w:rsid w:val="00403016"/>
    <w:rsid w:val="00415DA3"/>
    <w:rsid w:val="0042180C"/>
    <w:rsid w:val="00422783"/>
    <w:rsid w:val="00423334"/>
    <w:rsid w:val="00431333"/>
    <w:rsid w:val="00432775"/>
    <w:rsid w:val="0043315D"/>
    <w:rsid w:val="004345EC"/>
    <w:rsid w:val="004374AC"/>
    <w:rsid w:val="0045162F"/>
    <w:rsid w:val="004550C0"/>
    <w:rsid w:val="004564BD"/>
    <w:rsid w:val="00465515"/>
    <w:rsid w:val="00466358"/>
    <w:rsid w:val="00467F3C"/>
    <w:rsid w:val="00471B58"/>
    <w:rsid w:val="00473AA2"/>
    <w:rsid w:val="004749CA"/>
    <w:rsid w:val="0047758B"/>
    <w:rsid w:val="00480718"/>
    <w:rsid w:val="00483BAD"/>
    <w:rsid w:val="004873C2"/>
    <w:rsid w:val="004910ED"/>
    <w:rsid w:val="004965D9"/>
    <w:rsid w:val="004A5BA2"/>
    <w:rsid w:val="004A64AC"/>
    <w:rsid w:val="004B4188"/>
    <w:rsid w:val="004C3B4C"/>
    <w:rsid w:val="004C5CAF"/>
    <w:rsid w:val="004C6BCB"/>
    <w:rsid w:val="004D0E67"/>
    <w:rsid w:val="004D2A02"/>
    <w:rsid w:val="004D3578"/>
    <w:rsid w:val="004D40B0"/>
    <w:rsid w:val="004E0C61"/>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5087"/>
    <w:rsid w:val="00567D11"/>
    <w:rsid w:val="00571148"/>
    <w:rsid w:val="005728CD"/>
    <w:rsid w:val="00575337"/>
    <w:rsid w:val="00582E0A"/>
    <w:rsid w:val="00585A47"/>
    <w:rsid w:val="00591574"/>
    <w:rsid w:val="00597B11"/>
    <w:rsid w:val="005A6EB8"/>
    <w:rsid w:val="005B28D5"/>
    <w:rsid w:val="005B3ABC"/>
    <w:rsid w:val="005B5E62"/>
    <w:rsid w:val="005D2E01"/>
    <w:rsid w:val="005D7526"/>
    <w:rsid w:val="005E2971"/>
    <w:rsid w:val="005E4BB2"/>
    <w:rsid w:val="005F33A0"/>
    <w:rsid w:val="005F59C1"/>
    <w:rsid w:val="00602AEA"/>
    <w:rsid w:val="00603007"/>
    <w:rsid w:val="006033EA"/>
    <w:rsid w:val="00604881"/>
    <w:rsid w:val="006054A5"/>
    <w:rsid w:val="00606E0E"/>
    <w:rsid w:val="006113DA"/>
    <w:rsid w:val="00614FDF"/>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3DDC"/>
    <w:rsid w:val="006A323F"/>
    <w:rsid w:val="006A6B6B"/>
    <w:rsid w:val="006B0BB7"/>
    <w:rsid w:val="006B1595"/>
    <w:rsid w:val="006B30D0"/>
    <w:rsid w:val="006B530A"/>
    <w:rsid w:val="006B5675"/>
    <w:rsid w:val="006B6BF7"/>
    <w:rsid w:val="006C3217"/>
    <w:rsid w:val="006C3D95"/>
    <w:rsid w:val="006D202A"/>
    <w:rsid w:val="006E5C86"/>
    <w:rsid w:val="006F6BAA"/>
    <w:rsid w:val="00701116"/>
    <w:rsid w:val="0070288F"/>
    <w:rsid w:val="00707C58"/>
    <w:rsid w:val="0071367F"/>
    <w:rsid w:val="00713C44"/>
    <w:rsid w:val="00720296"/>
    <w:rsid w:val="007300D0"/>
    <w:rsid w:val="0073369D"/>
    <w:rsid w:val="00734A5B"/>
    <w:rsid w:val="007357FA"/>
    <w:rsid w:val="007373F4"/>
    <w:rsid w:val="0074026F"/>
    <w:rsid w:val="007429F6"/>
    <w:rsid w:val="00744E76"/>
    <w:rsid w:val="00755E46"/>
    <w:rsid w:val="00761FF1"/>
    <w:rsid w:val="0076410D"/>
    <w:rsid w:val="0076698E"/>
    <w:rsid w:val="00774DA4"/>
    <w:rsid w:val="0077610E"/>
    <w:rsid w:val="007769CD"/>
    <w:rsid w:val="00776A32"/>
    <w:rsid w:val="00781E40"/>
    <w:rsid w:val="00781F0F"/>
    <w:rsid w:val="00785EF4"/>
    <w:rsid w:val="0079069A"/>
    <w:rsid w:val="007A0409"/>
    <w:rsid w:val="007A5AE8"/>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216EF"/>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2A9E"/>
    <w:rsid w:val="008B4236"/>
    <w:rsid w:val="008B480D"/>
    <w:rsid w:val="008B60CA"/>
    <w:rsid w:val="008B746E"/>
    <w:rsid w:val="008B7F84"/>
    <w:rsid w:val="008C112F"/>
    <w:rsid w:val="008C1A0A"/>
    <w:rsid w:val="008C384C"/>
    <w:rsid w:val="008C390E"/>
    <w:rsid w:val="008C5E8D"/>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8B1"/>
    <w:rsid w:val="009365CC"/>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C746E"/>
    <w:rsid w:val="009D4FDC"/>
    <w:rsid w:val="009D5637"/>
    <w:rsid w:val="009E03AB"/>
    <w:rsid w:val="009F37B7"/>
    <w:rsid w:val="00A0069E"/>
    <w:rsid w:val="00A045CE"/>
    <w:rsid w:val="00A10F02"/>
    <w:rsid w:val="00A11C32"/>
    <w:rsid w:val="00A164B4"/>
    <w:rsid w:val="00A232AE"/>
    <w:rsid w:val="00A235FF"/>
    <w:rsid w:val="00A23D59"/>
    <w:rsid w:val="00A26956"/>
    <w:rsid w:val="00A27486"/>
    <w:rsid w:val="00A342AB"/>
    <w:rsid w:val="00A3621B"/>
    <w:rsid w:val="00A375DE"/>
    <w:rsid w:val="00A411A7"/>
    <w:rsid w:val="00A4276A"/>
    <w:rsid w:val="00A43054"/>
    <w:rsid w:val="00A46CEE"/>
    <w:rsid w:val="00A52287"/>
    <w:rsid w:val="00A53724"/>
    <w:rsid w:val="00A55722"/>
    <w:rsid w:val="00A55FD3"/>
    <w:rsid w:val="00A56066"/>
    <w:rsid w:val="00A57CC7"/>
    <w:rsid w:val="00A6041D"/>
    <w:rsid w:val="00A73129"/>
    <w:rsid w:val="00A75A34"/>
    <w:rsid w:val="00A82346"/>
    <w:rsid w:val="00A86817"/>
    <w:rsid w:val="00A87437"/>
    <w:rsid w:val="00A91408"/>
    <w:rsid w:val="00A92BA1"/>
    <w:rsid w:val="00AA188A"/>
    <w:rsid w:val="00AA3051"/>
    <w:rsid w:val="00AA3B91"/>
    <w:rsid w:val="00AA6485"/>
    <w:rsid w:val="00AB09C1"/>
    <w:rsid w:val="00AB10FB"/>
    <w:rsid w:val="00AC560C"/>
    <w:rsid w:val="00AC6BC6"/>
    <w:rsid w:val="00AD3440"/>
    <w:rsid w:val="00AD391D"/>
    <w:rsid w:val="00AD6E41"/>
    <w:rsid w:val="00AE011C"/>
    <w:rsid w:val="00AE2710"/>
    <w:rsid w:val="00AE65E2"/>
    <w:rsid w:val="00AF0446"/>
    <w:rsid w:val="00AF3A69"/>
    <w:rsid w:val="00AF6218"/>
    <w:rsid w:val="00AF67C8"/>
    <w:rsid w:val="00AF6BE0"/>
    <w:rsid w:val="00B00591"/>
    <w:rsid w:val="00B00B50"/>
    <w:rsid w:val="00B0144E"/>
    <w:rsid w:val="00B02A2D"/>
    <w:rsid w:val="00B1027D"/>
    <w:rsid w:val="00B15449"/>
    <w:rsid w:val="00B209A5"/>
    <w:rsid w:val="00B21BDC"/>
    <w:rsid w:val="00B31314"/>
    <w:rsid w:val="00B32636"/>
    <w:rsid w:val="00B47977"/>
    <w:rsid w:val="00B53E87"/>
    <w:rsid w:val="00B55DF4"/>
    <w:rsid w:val="00B715FB"/>
    <w:rsid w:val="00B71600"/>
    <w:rsid w:val="00B716A1"/>
    <w:rsid w:val="00B805CD"/>
    <w:rsid w:val="00B81718"/>
    <w:rsid w:val="00B84C63"/>
    <w:rsid w:val="00B871A8"/>
    <w:rsid w:val="00B93086"/>
    <w:rsid w:val="00B960B3"/>
    <w:rsid w:val="00BA19ED"/>
    <w:rsid w:val="00BA3415"/>
    <w:rsid w:val="00BA4B8D"/>
    <w:rsid w:val="00BB2C5F"/>
    <w:rsid w:val="00BB48AD"/>
    <w:rsid w:val="00BB6CA7"/>
    <w:rsid w:val="00BC0F7D"/>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6A5A"/>
    <w:rsid w:val="00C77DA0"/>
    <w:rsid w:val="00C80F1D"/>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F57"/>
    <w:rsid w:val="00CF2AE4"/>
    <w:rsid w:val="00D01678"/>
    <w:rsid w:val="00D24743"/>
    <w:rsid w:val="00D33A8A"/>
    <w:rsid w:val="00D33BE8"/>
    <w:rsid w:val="00D34FE0"/>
    <w:rsid w:val="00D412B7"/>
    <w:rsid w:val="00D43576"/>
    <w:rsid w:val="00D43B5B"/>
    <w:rsid w:val="00D4645F"/>
    <w:rsid w:val="00D4684D"/>
    <w:rsid w:val="00D47DC7"/>
    <w:rsid w:val="00D51F22"/>
    <w:rsid w:val="00D554B5"/>
    <w:rsid w:val="00D5763B"/>
    <w:rsid w:val="00D57972"/>
    <w:rsid w:val="00D675A9"/>
    <w:rsid w:val="00D72C01"/>
    <w:rsid w:val="00D72C9C"/>
    <w:rsid w:val="00D738D6"/>
    <w:rsid w:val="00D755EB"/>
    <w:rsid w:val="00D76048"/>
    <w:rsid w:val="00D76567"/>
    <w:rsid w:val="00D768B0"/>
    <w:rsid w:val="00D8129F"/>
    <w:rsid w:val="00D86010"/>
    <w:rsid w:val="00D87E00"/>
    <w:rsid w:val="00D9134D"/>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7C06"/>
    <w:rsid w:val="00EA15B0"/>
    <w:rsid w:val="00EA236B"/>
    <w:rsid w:val="00EA4C96"/>
    <w:rsid w:val="00EA5EA7"/>
    <w:rsid w:val="00EB2E37"/>
    <w:rsid w:val="00EB3F00"/>
    <w:rsid w:val="00EB5956"/>
    <w:rsid w:val="00EB6601"/>
    <w:rsid w:val="00EC4A25"/>
    <w:rsid w:val="00ED13F4"/>
    <w:rsid w:val="00ED662F"/>
    <w:rsid w:val="00EE0537"/>
    <w:rsid w:val="00EE05AE"/>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308AF"/>
    <w:rsid w:val="00F325C8"/>
    <w:rsid w:val="00F34D1D"/>
    <w:rsid w:val="00F53356"/>
    <w:rsid w:val="00F60540"/>
    <w:rsid w:val="00F653B8"/>
    <w:rsid w:val="00F66768"/>
    <w:rsid w:val="00F73088"/>
    <w:rsid w:val="00F8388B"/>
    <w:rsid w:val="00F87372"/>
    <w:rsid w:val="00F9008D"/>
    <w:rsid w:val="00F90BDC"/>
    <w:rsid w:val="00F9120F"/>
    <w:rsid w:val="00F918BB"/>
    <w:rsid w:val="00FA0A8A"/>
    <w:rsid w:val="00FA1266"/>
    <w:rsid w:val="00FA21AE"/>
    <w:rsid w:val="00FB1A3F"/>
    <w:rsid w:val="00FB2C7D"/>
    <w:rsid w:val="00FB432B"/>
    <w:rsid w:val="00FC1192"/>
    <w:rsid w:val="00FC505B"/>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602569895">
      <w:bodyDiv w:val="1"/>
      <w:marLeft w:val="0"/>
      <w:marRight w:val="0"/>
      <w:marTop w:val="0"/>
      <w:marBottom w:val="0"/>
      <w:divBdr>
        <w:top w:val="none" w:sz="0" w:space="0" w:color="auto"/>
        <w:left w:val="none" w:sz="0" w:space="0" w:color="auto"/>
        <w:bottom w:val="none" w:sz="0" w:space="0" w:color="auto"/>
        <w:right w:val="none" w:sz="0" w:space="0" w:color="auto"/>
      </w:divBdr>
    </w:div>
    <w:div w:id="842280161">
      <w:bodyDiv w:val="1"/>
      <w:marLeft w:val="0"/>
      <w:marRight w:val="0"/>
      <w:marTop w:val="0"/>
      <w:marBottom w:val="0"/>
      <w:divBdr>
        <w:top w:val="none" w:sz="0" w:space="0" w:color="auto"/>
        <w:left w:val="none" w:sz="0" w:space="0" w:color="auto"/>
        <w:bottom w:val="none" w:sz="0" w:space="0" w:color="auto"/>
        <w:right w:val="none" w:sz="0" w:space="0" w:color="auto"/>
      </w:divBdr>
    </w:div>
    <w:div w:id="946544942">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20415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2.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3.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5.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10</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8</cp:lastModifiedBy>
  <cp:revision>12</cp:revision>
  <cp:lastPrinted>2019-02-25T23:05:00Z</cp:lastPrinted>
  <dcterms:created xsi:type="dcterms:W3CDTF">2021-11-24T11:04:00Z</dcterms:created>
  <dcterms:modified xsi:type="dcterms:W3CDTF">2021-11-24T15:21:00Z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