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3A21A14B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85D9B">
        <w:fldChar w:fldCharType="begin"/>
      </w:r>
      <w:r w:rsidR="00485D9B">
        <w:instrText xml:space="preserve"> DOCPROPERTY  TSG/WGRef  \* MERGEFORMAT </w:instrText>
      </w:r>
      <w:r w:rsidR="00485D9B">
        <w:fldChar w:fldCharType="separate"/>
      </w:r>
      <w:r>
        <w:rPr>
          <w:b/>
          <w:noProof/>
          <w:sz w:val="24"/>
        </w:rPr>
        <w:t>SA5</w:t>
      </w:r>
      <w:r w:rsidR="00485D9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85D9B">
        <w:fldChar w:fldCharType="begin"/>
      </w:r>
      <w:r w:rsidR="00485D9B">
        <w:instrText xml:space="preserve"> DOCPROPERTY  MtgSeq  \* MERGEFORMAT </w:instrText>
      </w:r>
      <w:r w:rsidR="00485D9B">
        <w:fldChar w:fldCharType="separate"/>
      </w:r>
      <w:r>
        <w:rPr>
          <w:b/>
          <w:noProof/>
          <w:sz w:val="24"/>
        </w:rPr>
        <w:t>13</w:t>
      </w:r>
      <w:r w:rsidR="0009048D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485D9B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485D9B">
        <w:fldChar w:fldCharType="begin"/>
      </w:r>
      <w:r w:rsidR="00485D9B">
        <w:instrText xml:space="preserve"> DOCPROPERTY  Tdoc#  \* MERGEFORMAT </w:instrText>
      </w:r>
      <w:r w:rsidR="00485D9B">
        <w:fldChar w:fldCharType="separate"/>
      </w:r>
      <w:r>
        <w:rPr>
          <w:b/>
          <w:i/>
          <w:noProof/>
          <w:sz w:val="28"/>
        </w:rPr>
        <w:t>S5-</w:t>
      </w:r>
      <w:r w:rsidR="00485D9B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F14FAD">
        <w:rPr>
          <w:b/>
          <w:i/>
          <w:noProof/>
          <w:sz w:val="28"/>
        </w:rPr>
        <w:t>5651</w:t>
      </w:r>
    </w:p>
    <w:p w14:paraId="74583F9B" w14:textId="12849C9D" w:rsidR="00EA3A1A" w:rsidRPr="008D0388" w:rsidRDefault="0009048D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11</w:t>
      </w:r>
      <w:r w:rsidRPr="00191206">
        <w:rPr>
          <w:rFonts w:cs="Arial"/>
          <w:b/>
          <w:noProof/>
          <w:sz w:val="24"/>
        </w:rPr>
        <w:t xml:space="preserve"> – </w:t>
      </w:r>
      <w:r>
        <w:rPr>
          <w:rFonts w:cs="Arial"/>
          <w:b/>
          <w:noProof/>
          <w:sz w:val="24"/>
        </w:rPr>
        <w:t>20</w:t>
      </w:r>
      <w:r w:rsidRPr="00191206">
        <w:rPr>
          <w:rFonts w:cs="Arial"/>
          <w:b/>
          <w:noProof/>
          <w:sz w:val="24"/>
        </w:rPr>
        <w:t>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362E3">
        <w:rPr>
          <w:i/>
          <w:noProof/>
        </w:rPr>
        <w:t xml:space="preserve">Revision of </w:t>
      </w:r>
      <w:r w:rsidR="00AB2DF9" w:rsidRPr="00730EC8">
        <w:rPr>
          <w:i/>
          <w:noProof/>
        </w:rPr>
        <w:t>s5-</w:t>
      </w:r>
      <w:r w:rsidR="00F14FAD">
        <w:rPr>
          <w:i/>
          <w:noProof/>
        </w:rPr>
        <w:t>211487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29C47B7E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488B262D" w:rsidR="005C4367" w:rsidRDefault="00910426" w:rsidP="00224E8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910426">
              <w:t>DraftCR</w:t>
            </w:r>
            <w:proofErr w:type="spellEnd"/>
            <w:r w:rsidRPr="00910426">
              <w:t xml:space="preserve"> for WI e</w:t>
            </w:r>
            <w:r w:rsidR="002E2C35">
              <w:t>SON</w:t>
            </w:r>
            <w:r w:rsidRPr="00910426">
              <w:t>_5G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370E679C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362E3">
              <w:rPr>
                <w:noProof/>
              </w:rPr>
              <w:t>10</w:t>
            </w:r>
            <w:r w:rsidR="00072607">
              <w:rPr>
                <w:noProof/>
              </w:rPr>
              <w:t>-</w:t>
            </w:r>
            <w:r w:rsidR="00A362E3">
              <w:rPr>
                <w:noProof/>
              </w:rPr>
              <w:t>22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1790BD" w14:textId="4DCC6C75" w:rsidR="008F1210" w:rsidRDefault="008F1210" w:rsidP="008F1210">
            <w:pPr>
              <w:pStyle w:val="CRCoverPage"/>
              <w:spacing w:after="0"/>
              <w:ind w:left="100"/>
            </w:pPr>
            <w:r>
              <w:t xml:space="preserve">This </w:t>
            </w:r>
            <w:proofErr w:type="spellStart"/>
            <w:r>
              <w:t>DraftCR</w:t>
            </w:r>
            <w:proofErr w:type="spellEnd"/>
            <w:r>
              <w:t xml:space="preserve"> incorporates the following agreed contributions under WI eSON_5G:</w:t>
            </w:r>
          </w:p>
          <w:p w14:paraId="57F4E94D" w14:textId="77777777" w:rsidR="00CF3A4B" w:rsidRDefault="008F1210" w:rsidP="008F1210">
            <w:pPr>
              <w:pStyle w:val="CRCoverPage"/>
              <w:spacing w:after="0"/>
              <w:ind w:left="100"/>
            </w:pPr>
            <w:r>
              <w:t xml:space="preserve">1. </w:t>
            </w:r>
            <w:r w:rsidRPr="008F1210">
              <w:rPr>
                <w:b/>
                <w:bCs/>
              </w:rPr>
              <w:t xml:space="preserve">From </w:t>
            </w:r>
            <w:proofErr w:type="spellStart"/>
            <w:r w:rsidRPr="008F1210">
              <w:rPr>
                <w:b/>
                <w:bCs/>
              </w:rPr>
              <w:t>DraftCR</w:t>
            </w:r>
            <w:proofErr w:type="spellEnd"/>
            <w:r w:rsidRPr="008F1210">
              <w:rPr>
                <w:b/>
                <w:bCs/>
              </w:rPr>
              <w:t xml:space="preserve"> S5-205abc:</w:t>
            </w:r>
            <w:r>
              <w:t xml:space="preserve"> </w:t>
            </w:r>
          </w:p>
          <w:p w14:paraId="29B6DCFA" w14:textId="4E26FEAF" w:rsidR="002F14D8" w:rsidRDefault="002F14D8" w:rsidP="008F1210">
            <w:pPr>
              <w:pStyle w:val="CRCoverPage"/>
              <w:spacing w:after="0"/>
              <w:ind w:left="100"/>
            </w:pPr>
            <w:r>
              <w:t>- S5-21143</w:t>
            </w:r>
            <w:r w:rsidR="000A2CC8">
              <w:t>1</w:t>
            </w:r>
          </w:p>
          <w:p w14:paraId="490555D1" w14:textId="2E737AE3" w:rsidR="00BC7E55" w:rsidRDefault="00BC7E55" w:rsidP="008F1210">
            <w:pPr>
              <w:pStyle w:val="CRCoverPage"/>
              <w:spacing w:after="0"/>
              <w:ind w:left="100"/>
            </w:pPr>
            <w:r>
              <w:t xml:space="preserve">- </w:t>
            </w:r>
            <w:r w:rsidR="00D6531C">
              <w:t>S5-215547</w:t>
            </w:r>
          </w:p>
          <w:p w14:paraId="58BF1767" w14:textId="77777777" w:rsidR="009F6996" w:rsidRDefault="009F6996" w:rsidP="008F1210">
            <w:pPr>
              <w:pStyle w:val="CRCoverPage"/>
              <w:spacing w:after="0"/>
              <w:ind w:left="100"/>
            </w:pPr>
          </w:p>
          <w:p w14:paraId="5F550155" w14:textId="4CCEE9DA" w:rsidR="009F6996" w:rsidRPr="005052EE" w:rsidRDefault="009F6996" w:rsidP="009F6996">
            <w:pPr>
              <w:pStyle w:val="CRCoverPage"/>
              <w:spacing w:after="0"/>
            </w:pPr>
            <w:r>
              <w:t>The detailed reasons for change can be found in these contributions.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47328186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related information</w:t>
            </w:r>
            <w:r w:rsidR="00D6531C">
              <w:t>, and procedure</w:t>
            </w:r>
            <w:r w:rsidR="00344164">
              <w:t>;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BCA35D3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EA0C8A">
              <w:t xml:space="preserve">, </w:t>
            </w:r>
            <w:r w:rsidR="00EA0C8A">
              <w:t>8.2.x(new)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5F2A0AE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</w:pPr>
      <w:bookmarkStart w:id="18" w:name="_Toc50705705"/>
      <w:bookmarkStart w:id="19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8"/>
      <w:bookmarkEnd w:id="1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1E6FF5">
        <w:trPr>
          <w:cantSplit/>
          <w:tblHeader/>
          <w:jc w:val="center"/>
          <w:ins w:id="2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1E6FF5">
            <w:pPr>
              <w:pStyle w:val="TAH"/>
              <w:rPr>
                <w:ins w:id="21" w:author="Chou, Joey-123" w:date="2021-02-04T10:59:00Z"/>
                <w:lang w:bidi="ar-KW"/>
              </w:rPr>
            </w:pPr>
            <w:ins w:id="22" w:author="Chou, Joey-123" w:date="2021-02-04T10:5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1E6FF5">
            <w:pPr>
              <w:pStyle w:val="TAH"/>
              <w:rPr>
                <w:ins w:id="23" w:author="Chou, Joey-123" w:date="2021-02-04T10:59:00Z"/>
                <w:lang w:bidi="ar-KW"/>
              </w:rPr>
            </w:pPr>
            <w:ins w:id="24" w:author="Chou, Joey-123" w:date="2021-02-04T10:5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1E6FF5">
            <w:pPr>
              <w:pStyle w:val="TAH"/>
              <w:rPr>
                <w:ins w:id="25" w:author="Chou, Joey-123" w:date="2021-02-04T10:59:00Z"/>
                <w:lang w:bidi="ar-KW"/>
              </w:rPr>
            </w:pPr>
            <w:ins w:id="26" w:author="Chou, Joey-123" w:date="2021-02-04T10:5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BF008C" w:rsidRPr="00CB4C8C" w14:paraId="2ED0CD4F" w14:textId="77777777" w:rsidTr="001E6FF5">
        <w:trPr>
          <w:cantSplit/>
          <w:jc w:val="center"/>
          <w:ins w:id="2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1E6FF5">
            <w:pPr>
              <w:pStyle w:val="TAL"/>
              <w:rPr>
                <w:ins w:id="28" w:author="Chou, Joey-123" w:date="2021-02-04T10:59:00Z"/>
                <w:b/>
                <w:lang w:bidi="ar-KW"/>
              </w:rPr>
            </w:pPr>
            <w:ins w:id="29" w:author="Chou, Joey-123" w:date="2021-02-04T10:5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1E6FF5">
            <w:pPr>
              <w:pStyle w:val="TAL"/>
              <w:rPr>
                <w:ins w:id="30" w:author="Chou, Joey-123" w:date="2021-02-04T10:59:00Z"/>
                <w:lang w:eastAsia="zh-CN"/>
              </w:rPr>
            </w:pPr>
            <w:ins w:id="31" w:author="Chou, Joey-123" w:date="2021-02-04T10:59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1E6FF5">
            <w:pPr>
              <w:pStyle w:val="TAL"/>
              <w:rPr>
                <w:ins w:id="32" w:author="Chou, Joey-123" w:date="2021-02-04T10:59:00Z"/>
                <w:lang w:bidi="ar-KW"/>
              </w:rPr>
            </w:pPr>
          </w:p>
        </w:tc>
      </w:tr>
      <w:tr w:rsidR="00BF008C" w:rsidRPr="00CB4C8C" w14:paraId="1DE1FB30" w14:textId="77777777" w:rsidTr="001E6FF5">
        <w:trPr>
          <w:cantSplit/>
          <w:jc w:val="center"/>
          <w:ins w:id="3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1E6FF5">
            <w:pPr>
              <w:pStyle w:val="TAL"/>
              <w:rPr>
                <w:ins w:id="34" w:author="Chou, Joey-123" w:date="2021-02-04T10:59:00Z"/>
                <w:b/>
                <w:lang w:bidi="ar-KW"/>
              </w:rPr>
            </w:pPr>
            <w:ins w:id="35" w:author="Chou, Joey-123" w:date="2021-02-04T10:5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1E6FF5">
            <w:pPr>
              <w:pStyle w:val="TAL"/>
              <w:rPr>
                <w:ins w:id="36" w:author="Chou, Joey-123" w:date="2021-02-04T10:59:00Z"/>
                <w:lang w:eastAsia="zh-CN"/>
              </w:rPr>
            </w:pPr>
            <w:ins w:id="37" w:author="Chou, Joey-123" w:date="2021-02-04T10:59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  <w:r>
                <w:t>LBO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09AB65D6" w14:textId="77777777" w:rsidR="00BF008C" w:rsidRPr="00CB4C8C" w:rsidRDefault="00BF008C" w:rsidP="001E6FF5">
            <w:pPr>
              <w:pStyle w:val="TAL"/>
              <w:rPr>
                <w:ins w:id="38" w:author="Chou, Joey-123" w:date="2021-02-04T10:5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1E6FF5">
            <w:pPr>
              <w:pStyle w:val="TAL"/>
              <w:rPr>
                <w:ins w:id="39" w:author="Chou, Joey-123" w:date="2021-02-04T10:59:00Z"/>
                <w:lang w:bidi="ar-KW"/>
              </w:rPr>
            </w:pPr>
          </w:p>
        </w:tc>
      </w:tr>
      <w:tr w:rsidR="00BF008C" w:rsidRPr="00CB4C8C" w14:paraId="4A0FBD53" w14:textId="77777777" w:rsidTr="001E6FF5">
        <w:trPr>
          <w:cantSplit/>
          <w:jc w:val="center"/>
          <w:ins w:id="4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1E6FF5">
            <w:pPr>
              <w:pStyle w:val="TAL"/>
              <w:rPr>
                <w:ins w:id="41" w:author="Chou, Joey-123" w:date="2021-02-04T10:59:00Z"/>
                <w:b/>
                <w:lang w:bidi="ar-KW"/>
              </w:rPr>
            </w:pPr>
            <w:ins w:id="42" w:author="Chou, Joey-123" w:date="2021-02-04T10:5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1E6FF5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43" w:author="Chou, Joey-123" w:date="2021-02-04T10:59:00Z"/>
                <w:lang w:eastAsia="zh-CN"/>
              </w:rPr>
            </w:pPr>
            <w:ins w:id="44" w:author="Chou, Joey-123" w:date="2021-02-04T10:5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1E6FF5">
            <w:pPr>
              <w:pStyle w:val="TAL"/>
              <w:rPr>
                <w:ins w:id="45" w:author="Chou, Joey-123" w:date="2021-02-04T10:59:00Z"/>
                <w:lang w:bidi="ar-KW"/>
              </w:rPr>
            </w:pPr>
          </w:p>
        </w:tc>
      </w:tr>
      <w:tr w:rsidR="00BF008C" w:rsidRPr="00CB4C8C" w14:paraId="00D63390" w14:textId="77777777" w:rsidTr="001E6FF5">
        <w:trPr>
          <w:cantSplit/>
          <w:jc w:val="center"/>
          <w:ins w:id="4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1E6FF5">
            <w:pPr>
              <w:pStyle w:val="TAL"/>
              <w:rPr>
                <w:ins w:id="47" w:author="Chou, Joey-123" w:date="2021-02-04T10:59:00Z"/>
                <w:b/>
                <w:lang w:bidi="ar-KW"/>
              </w:rPr>
            </w:pPr>
            <w:ins w:id="48" w:author="Chou, Joey-123" w:date="2021-02-04T10:5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1E6FF5">
            <w:pPr>
              <w:pStyle w:val="TAL"/>
              <w:rPr>
                <w:ins w:id="49" w:author="Chou, Joey-123" w:date="2021-02-04T10:59:00Z"/>
                <w:lang w:eastAsia="zh-CN"/>
              </w:rPr>
            </w:pPr>
            <w:ins w:id="50" w:author="Chou, Joey-123" w:date="2021-02-04T10:5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1E6FF5">
            <w:pPr>
              <w:pStyle w:val="TAL"/>
              <w:rPr>
                <w:ins w:id="51" w:author="Chou, Joey-123" w:date="2021-02-04T10:59:00Z"/>
                <w:lang w:bidi="ar-KW"/>
              </w:rPr>
            </w:pPr>
          </w:p>
        </w:tc>
      </w:tr>
      <w:tr w:rsidR="00BF008C" w:rsidRPr="00CB4C8C" w14:paraId="108E9A9F" w14:textId="77777777" w:rsidTr="001E6FF5">
        <w:trPr>
          <w:cantSplit/>
          <w:jc w:val="center"/>
          <w:ins w:id="5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1E6FF5">
            <w:pPr>
              <w:pStyle w:val="TAL"/>
              <w:rPr>
                <w:ins w:id="53" w:author="Chou, Joey-123" w:date="2021-02-04T10:59:00Z"/>
                <w:b/>
                <w:lang w:bidi="ar-KW"/>
              </w:rPr>
            </w:pPr>
            <w:ins w:id="54" w:author="Chou, Joey-123" w:date="2021-02-04T10:5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1E6FF5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5" w:author="Chou, Joey-123" w:date="2021-02-04T10:59:00Z"/>
                <w:lang w:eastAsia="zh-CN"/>
              </w:rPr>
            </w:pPr>
            <w:ins w:id="56" w:author="Chou, Joey-123" w:date="2021-02-04T10:59:00Z"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1E6FF5">
            <w:pPr>
              <w:pStyle w:val="TAL"/>
              <w:rPr>
                <w:ins w:id="57" w:author="Chou, Joey-123" w:date="2021-02-04T10:59:00Z"/>
                <w:lang w:eastAsia="zh-CN" w:bidi="ar-KW"/>
              </w:rPr>
            </w:pPr>
          </w:p>
        </w:tc>
      </w:tr>
      <w:tr w:rsidR="00BF008C" w:rsidRPr="00CB4C8C" w14:paraId="634C0290" w14:textId="77777777" w:rsidTr="001E6FF5">
        <w:trPr>
          <w:cantSplit/>
          <w:jc w:val="center"/>
          <w:ins w:id="5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1E6FF5">
            <w:pPr>
              <w:pStyle w:val="TAL"/>
              <w:rPr>
                <w:ins w:id="59" w:author="Chou, Joey-123" w:date="2021-02-04T10:59:00Z"/>
                <w:b/>
                <w:lang w:bidi="ar-KW"/>
              </w:rPr>
            </w:pPr>
            <w:ins w:id="60" w:author="Chou, Joey-123" w:date="2021-02-04T10:5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1E6FF5">
            <w:pPr>
              <w:pStyle w:val="TAL"/>
              <w:rPr>
                <w:ins w:id="61" w:author="Chou, Joey-123" w:date="2021-02-04T10:59:00Z"/>
                <w:lang w:eastAsia="zh-CN"/>
              </w:rPr>
            </w:pPr>
            <w:ins w:id="6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  <w:r>
                <w:rPr>
                  <w:lang w:eastAsia="zh-CN"/>
                </w:rPr>
                <w:t xml:space="preserve">function </w:t>
              </w:r>
              <w:r w:rsidRPr="00CB4C8C">
                <w:rPr>
                  <w:lang w:eastAsia="zh-CN"/>
                </w:rPr>
                <w:t xml:space="preserve">decides to enable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1E6FF5">
            <w:pPr>
              <w:pStyle w:val="TAL"/>
              <w:rPr>
                <w:ins w:id="63" w:author="Chou, Joey-123" w:date="2021-02-04T10:59:00Z"/>
                <w:lang w:bidi="ar-KW"/>
              </w:rPr>
            </w:pPr>
          </w:p>
        </w:tc>
      </w:tr>
      <w:tr w:rsidR="00BF008C" w:rsidRPr="00CB4C8C" w14:paraId="5B5BEC40" w14:textId="77777777" w:rsidTr="001E6FF5">
        <w:trPr>
          <w:cantSplit/>
          <w:trHeight w:val="233"/>
          <w:jc w:val="center"/>
          <w:ins w:id="6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1E6FF5">
            <w:pPr>
              <w:pStyle w:val="TAL"/>
              <w:rPr>
                <w:ins w:id="65" w:author="Chou, Joey-123" w:date="2021-02-04T10:59:00Z"/>
                <w:b/>
                <w:lang w:eastAsia="zh-CN" w:bidi="ar-KW"/>
              </w:rPr>
            </w:pPr>
            <w:ins w:id="66" w:author="Chou, Joey-123" w:date="2021-02-04T10:59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1E6FF5">
            <w:pPr>
              <w:pStyle w:val="TAL"/>
              <w:rPr>
                <w:ins w:id="67" w:author="Chou, Joey-123" w:date="2021-02-04T10:59:00Z"/>
                <w:lang w:eastAsia="zh-CN"/>
              </w:rPr>
            </w:pPr>
            <w:ins w:id="68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  <w:r>
                <w:t>handover</w:t>
              </w:r>
              <w:r w:rsidRPr="00F1484D">
                <w:t xml:space="preserve"> and/or reselection parameters </w:t>
              </w:r>
              <w:r w:rsidRPr="00CB4C8C">
                <w:rPr>
                  <w:lang w:eastAsia="zh-CN"/>
                </w:rPr>
                <w:t>ranges</w:t>
              </w:r>
              <w:r>
                <w:rPr>
                  <w:lang w:eastAsia="zh-CN"/>
                </w:rPr>
                <w:t xml:space="preserve"> (see clause 15.5.1.4 in TS 38.300 [7]), and to enable</w:t>
              </w:r>
              <w:r w:rsidRPr="00CB4C8C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1E6FF5">
            <w:pPr>
              <w:pStyle w:val="TAL"/>
              <w:rPr>
                <w:ins w:id="69" w:author="Chou, Joey-123" w:date="2021-02-04T10:59:00Z"/>
                <w:lang w:bidi="ar-KW"/>
              </w:rPr>
            </w:pPr>
          </w:p>
        </w:tc>
      </w:tr>
      <w:tr w:rsidR="00BF008C" w:rsidRPr="00CB4C8C" w14:paraId="52DEA562" w14:textId="77777777" w:rsidTr="001E6FF5">
        <w:trPr>
          <w:cantSplit/>
          <w:jc w:val="center"/>
          <w:ins w:id="7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1E6FF5">
            <w:pPr>
              <w:pStyle w:val="TAL"/>
              <w:rPr>
                <w:ins w:id="71" w:author="Chou, Joey-123" w:date="2021-02-04T10:59:00Z"/>
                <w:b/>
                <w:lang w:bidi="ar-KW"/>
              </w:rPr>
            </w:pPr>
            <w:ins w:id="72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73" w:author="Chou, Joey-123" w:date="2021-02-04T11:01:00Z">
              <w:r w:rsidR="00CC5833">
                <w:rPr>
                  <w:b/>
                  <w:lang w:bidi="ar-KW"/>
                </w:rPr>
                <w:t>2</w:t>
              </w:r>
            </w:ins>
            <w:ins w:id="74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1E6FF5">
            <w:pPr>
              <w:pStyle w:val="TAL"/>
              <w:rPr>
                <w:ins w:id="75" w:author="Chou, Joey-123" w:date="2021-02-04T10:59:00Z"/>
              </w:rPr>
            </w:pPr>
            <w:ins w:id="76" w:author="Chou, Joey-123" w:date="2021-02-04T10:59:00Z">
              <w:r>
                <w:rPr>
                  <w:color w:val="4A9C3E"/>
                </w:rPr>
                <w:t>The D-LBO function perform load balancing as describe in clause 15.5 in TS 38.300 [7])”</w:t>
              </w:r>
              <w:r>
                <w:t xml:space="preserve"> and </w:t>
              </w:r>
              <w:r>
                <w:rPr>
                  <w:color w:val="4A9C3E"/>
                </w:rPr>
                <w:t>may notify D-LBO management function when the LBO action has been performed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1E6FF5">
            <w:pPr>
              <w:pStyle w:val="TAL"/>
              <w:rPr>
                <w:ins w:id="77" w:author="Chou, Joey-123" w:date="2021-02-04T10:59:00Z"/>
              </w:rPr>
            </w:pPr>
          </w:p>
        </w:tc>
      </w:tr>
      <w:tr w:rsidR="00BF008C" w:rsidRPr="00CB4C8C" w14:paraId="1950945D" w14:textId="77777777" w:rsidTr="001E6FF5">
        <w:trPr>
          <w:cantSplit/>
          <w:jc w:val="center"/>
          <w:ins w:id="7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1E6FF5">
            <w:pPr>
              <w:pStyle w:val="TAL"/>
              <w:rPr>
                <w:ins w:id="79" w:author="Chou, Joey-123" w:date="2021-02-04T10:59:00Z"/>
                <w:b/>
                <w:lang w:bidi="ar-KW"/>
              </w:rPr>
            </w:pPr>
            <w:ins w:id="80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1" w:author="Chou, Joey-123" w:date="2021-02-04T11:01:00Z">
              <w:r w:rsidR="00CC5833">
                <w:rPr>
                  <w:b/>
                  <w:lang w:bidi="ar-KW"/>
                </w:rPr>
                <w:t>3</w:t>
              </w:r>
            </w:ins>
            <w:ins w:id="82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1E6FF5">
            <w:pPr>
              <w:pStyle w:val="TAL"/>
              <w:rPr>
                <w:ins w:id="83" w:author="Chou, Joey-123" w:date="2021-02-04T10:59:00Z"/>
                <w:lang w:eastAsia="zh-CN"/>
              </w:rPr>
            </w:pPr>
            <w:ins w:id="84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1E6FF5">
            <w:pPr>
              <w:pStyle w:val="TAL"/>
              <w:rPr>
                <w:ins w:id="85" w:author="Chou, Joey-123" w:date="2021-02-04T10:59:00Z"/>
              </w:rPr>
            </w:pPr>
          </w:p>
        </w:tc>
      </w:tr>
      <w:tr w:rsidR="00BF008C" w:rsidRPr="00CB4C8C" w14:paraId="419BEC30" w14:textId="77777777" w:rsidTr="001E6FF5">
        <w:trPr>
          <w:cantSplit/>
          <w:jc w:val="center"/>
          <w:ins w:id="8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1E6FF5">
            <w:pPr>
              <w:pStyle w:val="TAL"/>
              <w:rPr>
                <w:ins w:id="87" w:author="Chou, Joey-123" w:date="2021-02-04T10:59:00Z"/>
                <w:b/>
                <w:lang w:bidi="ar-KW"/>
              </w:rPr>
            </w:pPr>
            <w:ins w:id="88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9" w:author="Chou, Joey-123" w:date="2021-02-04T11:01:00Z">
              <w:r w:rsidR="00CC5833">
                <w:rPr>
                  <w:b/>
                  <w:lang w:bidi="ar-KW"/>
                </w:rPr>
                <w:t>4</w:t>
              </w:r>
            </w:ins>
            <w:ins w:id="90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1CE6743E" w:rsidR="00BF008C" w:rsidRPr="00CB4C8C" w:rsidRDefault="00BF008C" w:rsidP="001E6FF5">
            <w:pPr>
              <w:pStyle w:val="TAL"/>
              <w:rPr>
                <w:ins w:id="91" w:author="Chou, Joey-123" w:date="2021-02-04T10:59:00Z"/>
                <w:lang w:eastAsia="zh-CN"/>
              </w:rPr>
            </w:pPr>
            <w:ins w:id="9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analyses </w:t>
              </w:r>
              <w:r>
                <w:rPr>
                  <w:lang w:eastAsia="zh-CN"/>
                </w:rPr>
                <w:t>the</w:t>
              </w:r>
              <w:r w:rsidRPr="00CB4C8C">
                <w:rPr>
                  <w:lang w:eastAsia="zh-CN"/>
                </w:rPr>
                <w:t xml:space="preserve"> measurements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proofErr w:type="spellStart"/>
              <w:proofErr w:type="gramStart"/>
              <w:r w:rsidRPr="00CB4C8C">
                <w:rPr>
                  <w:lang w:eastAsia="zh-CN"/>
                </w:rPr>
                <w:t>performape</w:t>
              </w:r>
              <w:proofErr w:type="spellEnd"/>
              <w:r>
                <w:rPr>
                  <w:lang w:eastAsia="zh-CN"/>
                </w:rPr>
                <w:t>, and</w:t>
              </w:r>
              <w:proofErr w:type="gramEnd"/>
              <w:r>
                <w:rPr>
                  <w:lang w:eastAsia="zh-CN"/>
                </w:rPr>
                <w:t xml:space="preserve"> may r</w:t>
              </w:r>
              <w:r w:rsidRPr="00CB4C8C">
                <w:rPr>
                  <w:lang w:eastAsia="zh-CN"/>
                </w:rPr>
                <w:t xml:space="preserve">equest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 u</w:t>
              </w:r>
              <w:r w:rsidRPr="00CB4C8C">
                <w:rPr>
                  <w:lang w:eastAsia="zh-CN"/>
                </w:rPr>
                <w:t>pdate the ranges for</w:t>
              </w:r>
              <w:r>
                <w:rPr>
                  <w:lang w:eastAsia="zh-CN"/>
                </w:rPr>
                <w:t xml:space="preserve"> </w:t>
              </w:r>
            </w:ins>
            <w:ins w:id="93" w:author="Chou, Joey-138" w:date="2021-10-22T13:41:00Z">
              <w:r w:rsidR="00C55866">
                <w:t>HO</w:t>
              </w:r>
              <w:r w:rsidR="00C55866" w:rsidRPr="00F1484D">
                <w:t xml:space="preserve"> and/or reselection</w:t>
              </w:r>
              <w:r w:rsidR="00C55866" w:rsidDel="00C55866">
                <w:rPr>
                  <w:lang w:eastAsia="zh-CN"/>
                </w:rPr>
                <w:t xml:space="preserve"> </w:t>
              </w:r>
            </w:ins>
            <w:ins w:id="94" w:author="Chou, Joey-123" w:date="2021-02-04T10:59:00Z">
              <w:del w:id="95" w:author="Chou, Joey-138" w:date="2021-10-22T13:41:00Z">
                <w:r w:rsidDel="00C55866">
                  <w:rPr>
                    <w:lang w:eastAsia="zh-CN"/>
                  </w:rPr>
                  <w:delText xml:space="preserve">handover </w:delText>
                </w:r>
              </w:del>
              <w:r>
                <w:rPr>
                  <w:lang w:eastAsia="zh-CN"/>
                </w:rPr>
                <w:t>parameters</w:t>
              </w:r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1E6FF5">
            <w:pPr>
              <w:pStyle w:val="TAL"/>
              <w:rPr>
                <w:ins w:id="96" w:author="Chou, Joey-123" w:date="2021-02-04T10:59:00Z"/>
              </w:rPr>
            </w:pPr>
          </w:p>
        </w:tc>
      </w:tr>
      <w:tr w:rsidR="00BF008C" w:rsidRPr="00CB4C8C" w14:paraId="56ADDF36" w14:textId="77777777" w:rsidTr="001E6FF5">
        <w:trPr>
          <w:cantSplit/>
          <w:jc w:val="center"/>
          <w:ins w:id="9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1E6FF5">
            <w:pPr>
              <w:pStyle w:val="TAL"/>
              <w:rPr>
                <w:ins w:id="98" w:author="Chou, Joey-123" w:date="2021-02-04T10:59:00Z"/>
                <w:b/>
                <w:lang w:bidi="ar-KW"/>
              </w:rPr>
            </w:pPr>
            <w:ins w:id="99" w:author="Chou, Joey-123" w:date="2021-02-04T10:5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1E6FF5">
            <w:pPr>
              <w:pStyle w:val="TAL"/>
              <w:rPr>
                <w:ins w:id="100" w:author="Chou, Joey-123" w:date="2021-02-04T10:59:00Z"/>
                <w:b/>
                <w:lang w:bidi="ar-KW"/>
              </w:rPr>
            </w:pPr>
            <w:ins w:id="101" w:author="Chou, Joey-123" w:date="2021-02-04T10:5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1E6FF5">
            <w:pPr>
              <w:pStyle w:val="TAL"/>
              <w:rPr>
                <w:ins w:id="102" w:author="Chou, Joey-123" w:date="2021-02-04T10:59:00Z"/>
                <w:lang w:bidi="ar-KW"/>
              </w:rPr>
            </w:pPr>
          </w:p>
        </w:tc>
      </w:tr>
      <w:tr w:rsidR="00BF008C" w:rsidRPr="00CB4C8C" w14:paraId="099A4CC4" w14:textId="77777777" w:rsidTr="001E6FF5">
        <w:trPr>
          <w:cantSplit/>
          <w:jc w:val="center"/>
          <w:ins w:id="10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1E6FF5">
            <w:pPr>
              <w:pStyle w:val="TAL"/>
              <w:rPr>
                <w:ins w:id="104" w:author="Chou, Joey-123" w:date="2021-02-04T10:59:00Z"/>
                <w:b/>
                <w:lang w:bidi="ar-KW"/>
              </w:rPr>
            </w:pPr>
            <w:ins w:id="105" w:author="Chou, Joey-123" w:date="2021-02-04T10:5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1E6FF5">
            <w:pPr>
              <w:pStyle w:val="TAL"/>
              <w:rPr>
                <w:ins w:id="106" w:author="Chou, Joey-123" w:date="2021-02-04T10:59:00Z"/>
                <w:lang w:eastAsia="zh-CN"/>
              </w:rPr>
            </w:pPr>
            <w:ins w:id="107" w:author="Chou, Joey-123" w:date="2021-02-04T10:5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1E6FF5">
            <w:pPr>
              <w:pStyle w:val="TAL"/>
              <w:rPr>
                <w:ins w:id="108" w:author="Chou, Joey-123" w:date="2021-02-04T10:59:00Z"/>
                <w:lang w:bidi="ar-KW"/>
              </w:rPr>
            </w:pPr>
          </w:p>
        </w:tc>
      </w:tr>
      <w:tr w:rsidR="00BF008C" w:rsidRPr="00CB4C8C" w14:paraId="2DBA4485" w14:textId="77777777" w:rsidTr="001E6FF5">
        <w:trPr>
          <w:cantSplit/>
          <w:jc w:val="center"/>
          <w:ins w:id="109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1E6FF5">
            <w:pPr>
              <w:pStyle w:val="TAL"/>
              <w:rPr>
                <w:ins w:id="110" w:author="Chou, Joey-123" w:date="2021-02-04T10:59:00Z"/>
                <w:b/>
                <w:lang w:bidi="ar-KW"/>
              </w:rPr>
            </w:pPr>
            <w:ins w:id="111" w:author="Chou, Joey-123" w:date="2021-02-04T10:5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1E6FF5">
            <w:pPr>
              <w:pStyle w:val="TAL"/>
              <w:rPr>
                <w:ins w:id="112" w:author="Chou, Joey-123" w:date="2021-02-04T10:59:00Z"/>
                <w:lang w:eastAsia="zh-CN"/>
              </w:rPr>
            </w:pPr>
            <w:ins w:id="113" w:author="Chou, Joey-123" w:date="2021-02-04T10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1E6FF5">
            <w:pPr>
              <w:pStyle w:val="TAL"/>
              <w:rPr>
                <w:ins w:id="114" w:author="Chou, Joey-123" w:date="2021-02-04T10:59:00Z"/>
                <w:lang w:bidi="ar-KW"/>
              </w:rPr>
            </w:pPr>
          </w:p>
        </w:tc>
      </w:tr>
      <w:tr w:rsidR="00BF008C" w:rsidRPr="007C317B" w14:paraId="0DD05021" w14:textId="77777777" w:rsidTr="001E6FF5">
        <w:trPr>
          <w:cantSplit/>
          <w:jc w:val="center"/>
          <w:ins w:id="115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1E6FF5">
            <w:pPr>
              <w:pStyle w:val="TAL"/>
              <w:rPr>
                <w:ins w:id="116" w:author="Chou, Joey-123" w:date="2021-02-04T10:59:00Z"/>
                <w:b/>
                <w:lang w:bidi="ar-KW"/>
              </w:rPr>
            </w:pPr>
            <w:ins w:id="117" w:author="Chou, Joey-123" w:date="2021-02-04T10:5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1E6FF5">
            <w:pPr>
              <w:pStyle w:val="TAL"/>
              <w:rPr>
                <w:ins w:id="118" w:author="Chou, Joey-123" w:date="2021-02-04T10:59:00Z"/>
                <w:b/>
                <w:lang w:val="es-ES" w:bidi="ar-KW"/>
              </w:rPr>
            </w:pPr>
            <w:ins w:id="119" w:author="Chou, Joey-123" w:date="2021-02-04T10:59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1E6FF5">
            <w:pPr>
              <w:pStyle w:val="TAL"/>
              <w:rPr>
                <w:ins w:id="120" w:author="Chou, Joey-123" w:date="2021-02-04T10:59:00Z"/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121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122" w:name="_Toc50705690"/>
      <w:bookmarkStart w:id="123" w:name="_Toc50991561"/>
      <w:r w:rsidRPr="00CB4C8C">
        <w:t>6.1</w:t>
      </w:r>
      <w:r w:rsidRPr="00CB4C8C">
        <w:tab/>
        <w:t>Requirements</w:t>
      </w:r>
      <w:bookmarkEnd w:id="122"/>
      <w:bookmarkEnd w:id="123"/>
    </w:p>
    <w:p w14:paraId="0ACBCE28" w14:textId="77777777" w:rsidR="003744B6" w:rsidRPr="00CB4C8C" w:rsidRDefault="003744B6" w:rsidP="003744B6">
      <w:pPr>
        <w:pStyle w:val="Heading3"/>
      </w:pPr>
      <w:bookmarkStart w:id="124" w:name="_Toc50705691"/>
      <w:bookmarkStart w:id="125" w:name="_Toc50991562"/>
      <w:r w:rsidRPr="00CB4C8C">
        <w:t>6.1.1</w:t>
      </w:r>
      <w:r w:rsidRPr="00CB4C8C">
        <w:tab/>
        <w:t>Distributed SON management</w:t>
      </w:r>
      <w:bookmarkEnd w:id="124"/>
      <w:bookmarkEnd w:id="125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126" w:author="Chou, Joey-120" w:date="2020-11-02T16:31:00Z"/>
        </w:rPr>
      </w:pPr>
      <w:bookmarkStart w:id="127" w:name="_Toc50705693"/>
      <w:bookmarkStart w:id="128" w:name="_Toc50991564"/>
      <w:bookmarkStart w:id="129" w:name="_Toc50705716"/>
      <w:bookmarkStart w:id="130" w:name="_Toc50991587"/>
      <w:ins w:id="131" w:author="Chou, Joey-120" w:date="2020-11-02T16:31:00Z">
        <w:r w:rsidRPr="00CB4C8C">
          <w:t>6.1.1.2</w:t>
        </w:r>
        <w:r w:rsidRPr="00CB4C8C">
          <w:tab/>
        </w:r>
      </w:ins>
      <w:bookmarkEnd w:id="127"/>
      <w:bookmarkEnd w:id="128"/>
      <w:ins w:id="132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1BCAA45D" w:rsidR="003744B6" w:rsidRPr="00CB4C8C" w:rsidRDefault="003744B6" w:rsidP="003744B6">
      <w:pPr>
        <w:rPr>
          <w:ins w:id="133" w:author="Chou, Joey-120" w:date="2020-11-02T16:31:00Z"/>
          <w:lang w:eastAsia="zh-CN"/>
        </w:rPr>
      </w:pPr>
      <w:ins w:id="134" w:author="Chou, Joey-120" w:date="2020-11-02T16:31:00Z">
        <w:r w:rsidRPr="00CB4C8C">
          <w:rPr>
            <w:b/>
          </w:rPr>
          <w:t>REQ-</w:t>
        </w:r>
      </w:ins>
      <w:ins w:id="135" w:author="Chou, Joey-120" w:date="2020-11-03T12:03:00Z">
        <w:r w:rsidR="00780119">
          <w:rPr>
            <w:b/>
          </w:rPr>
          <w:t>DLBO</w:t>
        </w:r>
      </w:ins>
      <w:ins w:id="136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137" w:author="Chou, Joey-121" w:date="2021-01-26T17:03:00Z">
        <w:r w:rsidR="00D3372B">
          <w:t>P</w:t>
        </w:r>
      </w:ins>
      <w:ins w:id="138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139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140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141" w:author="Chou, Joey-120" w:date="2020-11-02T16:31:00Z">
        <w:r w:rsidRPr="00CB4C8C">
          <w:rPr>
            <w:lang w:eastAsia="zh-CN"/>
          </w:rPr>
          <w:t xml:space="preserve">to set </w:t>
        </w:r>
      </w:ins>
      <w:ins w:id="142" w:author="Chou, Joey-120" w:date="2020-11-02T16:50:00Z">
        <w:r w:rsidR="00414705">
          <w:rPr>
            <w:lang w:eastAsia="zh-CN"/>
          </w:rPr>
          <w:t xml:space="preserve">or update </w:t>
        </w:r>
      </w:ins>
      <w:ins w:id="143" w:author="Chou, Joey-120" w:date="2020-11-02T16:31:00Z">
        <w:r w:rsidRPr="00CB4C8C">
          <w:rPr>
            <w:lang w:eastAsia="zh-CN"/>
          </w:rPr>
          <w:t xml:space="preserve">the </w:t>
        </w:r>
      </w:ins>
      <w:ins w:id="144" w:author="Chou, Joey-138" w:date="2021-10-22T13:42:00Z">
        <w:r w:rsidR="00E83322">
          <w:rPr>
            <w:lang w:eastAsia="zh-CN"/>
          </w:rPr>
          <w:t xml:space="preserve">ranges of </w:t>
        </w:r>
      </w:ins>
      <w:ins w:id="145" w:author="Chou, Joey-120" w:date="2020-11-02T16:31:00Z">
        <w:r w:rsidRPr="00CB4C8C">
          <w:rPr>
            <w:lang w:eastAsia="zh-CN"/>
          </w:rPr>
          <w:t xml:space="preserve">HO </w:t>
        </w:r>
      </w:ins>
      <w:ins w:id="146" w:author="Chou, Joey-138" w:date="2021-10-22T13:42:00Z">
        <w:r w:rsidR="00CD3820" w:rsidRPr="00F1484D">
          <w:t>and/or reselection parameters</w:t>
        </w:r>
      </w:ins>
      <w:ins w:id="147" w:author="Chou, Joey-120" w:date="2020-11-02T16:31:00Z">
        <w:del w:id="148" w:author="Chou, Joey-138" w:date="2021-10-22T13:42:00Z">
          <w:r w:rsidRPr="00CB4C8C" w:rsidDel="00CD3820">
            <w:rPr>
              <w:color w:val="000000"/>
              <w:lang w:eastAsia="zh-CN"/>
            </w:rPr>
            <w:delText xml:space="preserve">offset </w:delText>
          </w:r>
          <w:r w:rsidRPr="00CB4C8C" w:rsidDel="00CD3820">
            <w:rPr>
              <w:lang w:eastAsia="zh-CN"/>
            </w:rPr>
            <w:delText>ranges</w:delText>
          </w:r>
        </w:del>
        <w:r w:rsidRPr="00CB4C8C">
          <w:rPr>
            <w:lang w:eastAsia="zh-CN"/>
          </w:rPr>
          <w:t xml:space="preserve">, and control parameters for </w:t>
        </w:r>
      </w:ins>
      <w:ins w:id="149" w:author="Chou, Joey-120" w:date="2020-11-02T16:49:00Z">
        <w:r w:rsidR="00414705">
          <w:rPr>
            <w:lang w:eastAsia="zh-CN"/>
          </w:rPr>
          <w:t>L</w:t>
        </w:r>
      </w:ins>
      <w:ins w:id="150" w:author="Chou, Joey-120" w:date="2020-11-02T16:50:00Z">
        <w:r w:rsidR="00414705">
          <w:rPr>
            <w:lang w:eastAsia="zh-CN"/>
          </w:rPr>
          <w:t>BO</w:t>
        </w:r>
      </w:ins>
      <w:ins w:id="151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1E283649" w:rsidR="003744B6" w:rsidRPr="00CB4C8C" w:rsidRDefault="003744B6" w:rsidP="003744B6">
      <w:pPr>
        <w:rPr>
          <w:ins w:id="152" w:author="Chou, Joey-120" w:date="2020-11-02T16:31:00Z"/>
          <w:lang w:eastAsia="zh-CN"/>
        </w:rPr>
      </w:pPr>
      <w:ins w:id="153" w:author="Chou, Joey-120" w:date="2020-11-02T16:31:00Z">
        <w:r w:rsidRPr="00CB4C8C">
          <w:rPr>
            <w:b/>
          </w:rPr>
          <w:t>REQ-</w:t>
        </w:r>
      </w:ins>
      <w:ins w:id="154" w:author="Chou, Joey-120" w:date="2020-11-03T12:05:00Z">
        <w:r w:rsidR="00780119">
          <w:rPr>
            <w:b/>
          </w:rPr>
          <w:t>DLBO</w:t>
        </w:r>
      </w:ins>
      <w:ins w:id="155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156" w:author="Chou, Joey-121" w:date="2021-01-26T17:03:00Z">
        <w:r w:rsidR="00D3372B">
          <w:t>P</w:t>
        </w:r>
      </w:ins>
      <w:ins w:id="157" w:author="Chou, Joey-120" w:date="2020-11-03T12:04:00Z"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5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59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160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161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162" w:author="Chou, Joey-120" w:date="2020-11-03T12:04:00Z">
        <w:r w:rsidR="00780119">
          <w:rPr>
            <w:lang w:eastAsia="zh-CN"/>
          </w:rPr>
          <w:t>LBO</w:t>
        </w:r>
      </w:ins>
      <w:ins w:id="163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164" w:author="Chou, Joey-120" w:date="2020-11-03T12:04:00Z">
        <w:r w:rsidR="00780119">
          <w:rPr>
            <w:lang w:eastAsia="zh-CN"/>
          </w:rPr>
          <w:t>LBO</w:t>
        </w:r>
      </w:ins>
      <w:ins w:id="165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1BD62C09" w:rsidR="00780119" w:rsidRPr="00CB4C8C" w:rsidRDefault="003744B6" w:rsidP="00780119">
      <w:pPr>
        <w:rPr>
          <w:ins w:id="166" w:author="Chou, Joey-120" w:date="2020-11-03T12:05:00Z"/>
        </w:rPr>
      </w:pPr>
      <w:ins w:id="167" w:author="Chou, Joey-120" w:date="2020-11-02T16:31:00Z">
        <w:r w:rsidRPr="00CB4C8C">
          <w:rPr>
            <w:b/>
          </w:rPr>
          <w:t>REQ-</w:t>
        </w:r>
      </w:ins>
      <w:ins w:id="168" w:author="Chou, Joey-120" w:date="2020-11-03T12:05:00Z">
        <w:r w:rsidR="00780119">
          <w:rPr>
            <w:b/>
          </w:rPr>
          <w:t>DLBO</w:t>
        </w:r>
      </w:ins>
      <w:ins w:id="169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170" w:author="Chou, Joey-121" w:date="2021-01-26T17:03:00Z">
        <w:r w:rsidR="00D3372B">
          <w:t>P</w:t>
        </w:r>
      </w:ins>
      <w:ins w:id="171" w:author="Chou, Joey-120" w:date="2020-11-03T12:05:00Z"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72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73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174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175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129"/>
    <w:bookmarkEnd w:id="130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176" w:name="_Toc50705717"/>
      <w:bookmarkStart w:id="177" w:name="_Toc50991588"/>
      <w:r w:rsidRPr="00CB4C8C">
        <w:t>6.4.2</w:t>
      </w:r>
      <w:r w:rsidRPr="00CB4C8C">
        <w:tab/>
        <w:t>Centralized SON</w:t>
      </w:r>
      <w:bookmarkEnd w:id="176"/>
      <w:bookmarkEnd w:id="177"/>
    </w:p>
    <w:p w14:paraId="057507CB" w14:textId="77777777" w:rsidR="00CC5A8C" w:rsidRPr="00CB4C8C" w:rsidRDefault="003744B6" w:rsidP="00CC5A8C">
      <w:pPr>
        <w:pStyle w:val="Heading4"/>
        <w:rPr>
          <w:ins w:id="178" w:author="Chou, Joey-120" w:date="2020-11-03T11:36:00Z"/>
        </w:rPr>
      </w:pPr>
      <w:bookmarkStart w:id="179" w:name="_Toc50705718"/>
      <w:bookmarkStart w:id="180" w:name="_Toc50991589"/>
      <w:ins w:id="181" w:author="Chou, Joey-120" w:date="2020-11-02T16:33:00Z">
        <w:r w:rsidRPr="00CB4C8C">
          <w:t>6.4.2.</w:t>
        </w:r>
      </w:ins>
      <w:ins w:id="182" w:author="Chou, Joey-120" w:date="2020-11-03T11:36:00Z">
        <w:r w:rsidR="00CC5A8C">
          <w:t>x</w:t>
        </w:r>
      </w:ins>
      <w:ins w:id="183" w:author="Chou, Joey-120" w:date="2020-11-02T16:33:00Z">
        <w:r w:rsidRPr="00CB4C8C">
          <w:tab/>
        </w:r>
      </w:ins>
      <w:bookmarkEnd w:id="179"/>
      <w:bookmarkEnd w:id="180"/>
      <w:ins w:id="184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18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186" w:author="Chou, Joey-120" w:date="2020-11-02T16:33:00Z"/>
                <w:lang w:bidi="ar-KW"/>
              </w:rPr>
            </w:pPr>
            <w:ins w:id="187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188" w:author="Chou, Joey-120" w:date="2020-11-02T16:33:00Z"/>
                <w:lang w:bidi="ar-KW"/>
              </w:rPr>
            </w:pPr>
            <w:ins w:id="189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190" w:author="Chou, Joey-120" w:date="2020-11-02T16:33:00Z"/>
                <w:lang w:bidi="ar-KW"/>
              </w:rPr>
            </w:pPr>
            <w:ins w:id="191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1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193" w:author="Chou, Joey-120" w:date="2020-11-02T16:33:00Z"/>
                <w:b/>
                <w:lang w:bidi="ar-KW"/>
              </w:rPr>
            </w:pPr>
            <w:ins w:id="194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195" w:author="Chou, Joey-120" w:date="2020-11-02T16:33:00Z"/>
                <w:lang w:eastAsia="zh-CN"/>
              </w:rPr>
            </w:pPr>
            <w:ins w:id="196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197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1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199" w:author="Chou, Joey-120" w:date="2020-11-02T16:33:00Z"/>
                <w:b/>
                <w:lang w:bidi="ar-KW"/>
              </w:rPr>
            </w:pPr>
            <w:ins w:id="200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ins w:id="201" w:author="Chou, Joey-120" w:date="2020-11-02T16:33:00Z"/>
                <w:lang w:eastAsia="zh-CN"/>
              </w:rPr>
            </w:pPr>
            <w:ins w:id="202" w:author="Chou, Joey-120" w:date="2020-11-02T16:33:00Z">
              <w:r w:rsidRPr="00CB4C8C">
                <w:rPr>
                  <w:lang w:eastAsia="zh-CN"/>
                </w:rPr>
                <w:t>C-</w:t>
              </w:r>
            </w:ins>
            <w:ins w:id="20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04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205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06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207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08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09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10" w:author="Chou, Joey-120" w:date="2020-11-02T16:33:00Z"/>
                <w:b/>
                <w:lang w:bidi="ar-KW"/>
              </w:rPr>
            </w:pPr>
            <w:ins w:id="211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2" w:author="Chou, Joey-120" w:date="2020-11-02T16:33:00Z"/>
                <w:lang w:eastAsia="zh-CN"/>
              </w:rPr>
            </w:pPr>
            <w:ins w:id="21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21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21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216" w:author="Chou, Joey-120" w:date="2020-11-02T16:33:00Z"/>
                <w:b/>
                <w:lang w:bidi="ar-KW"/>
              </w:rPr>
            </w:pPr>
            <w:ins w:id="21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ins w:id="218" w:author="Chou, Joey-120" w:date="2020-11-02T16:33:00Z"/>
                <w:lang w:eastAsia="zh-CN"/>
              </w:rPr>
            </w:pPr>
            <w:ins w:id="21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220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22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222" w:author="Chou, Joey-120" w:date="2020-11-02T16:33:00Z"/>
                <w:b/>
                <w:lang w:bidi="ar-KW"/>
              </w:rPr>
            </w:pPr>
            <w:ins w:id="223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24" w:author="Chou, Joey-120" w:date="2020-11-02T16:33:00Z"/>
                <w:lang w:eastAsia="zh-CN"/>
              </w:rPr>
            </w:pPr>
            <w:ins w:id="225" w:author="Chou, Joey-120" w:date="2020-11-03T11:18:00Z">
              <w:r>
                <w:rPr>
                  <w:lang w:eastAsia="zh-CN"/>
                </w:rPr>
                <w:t>T</w:t>
              </w:r>
            </w:ins>
            <w:ins w:id="226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</w:ins>
            <w:ins w:id="22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8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229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23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231" w:author="Chou, Joey-120" w:date="2020-11-02T16:33:00Z"/>
                <w:b/>
                <w:lang w:bidi="ar-KW"/>
              </w:rPr>
            </w:pPr>
            <w:ins w:id="232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ins w:id="233" w:author="Chou, Joey-120" w:date="2020-11-02T16:33:00Z"/>
                <w:lang w:eastAsia="zh-CN"/>
              </w:rPr>
            </w:pPr>
            <w:ins w:id="234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ins w:id="23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36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237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238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239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240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241" w:author="Chou, Joey-120" w:date="2020-11-03T12:52:00Z"/>
                <w:b/>
                <w:lang w:eastAsia="zh-CN" w:bidi="ar-KW"/>
              </w:rPr>
            </w:pPr>
            <w:ins w:id="242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ins w:id="243" w:author="Chou, Joey-120" w:date="2020-11-03T12:52:00Z"/>
                <w:lang w:eastAsia="zh-CN"/>
              </w:rPr>
            </w:pPr>
            <w:ins w:id="244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4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46" w:author="Chou, Joey-120" w:date="2020-11-03T12:52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247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248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249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250" w:author="Chou, Joey-120" w:date="2020-11-03T12:54:00Z">
              <w:r>
                <w:rPr>
                  <w:lang w:eastAsia="zh-CN"/>
                </w:rPr>
                <w:t>rance</w:t>
              </w:r>
            </w:ins>
            <w:ins w:id="251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252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25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254" w:author="Chou, Joey-120" w:date="2020-11-02T16:33:00Z"/>
                <w:b/>
                <w:lang w:eastAsia="zh-CN" w:bidi="ar-KW"/>
              </w:rPr>
            </w:pPr>
            <w:ins w:id="255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256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257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  <w:rPr>
                <w:ins w:id="258" w:author="Chou, Joey-120" w:date="2020-11-02T16:33:00Z"/>
              </w:rPr>
            </w:pPr>
            <w:ins w:id="259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6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61" w:author="Chou, Joey-120" w:date="2020-11-02T16:33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262" w:author="Chou, Joey-120" w:date="2020-11-03T11:55:00Z">
              <w:r w:rsidR="008F6190">
                <w:t xml:space="preserve">analyses </w:t>
              </w:r>
            </w:ins>
            <w:ins w:id="263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264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265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265"/>
              <w:r w:rsidR="009271C4">
                <w:t xml:space="preserve">that </w:t>
              </w:r>
              <w:bookmarkStart w:id="266" w:name="_Hlk55303589"/>
              <w:r w:rsidR="009271C4">
                <w:t xml:space="preserve">include </w:t>
              </w:r>
            </w:ins>
            <w:ins w:id="267" w:author="Chou, Joey-120" w:date="2020-11-03T13:46:00Z">
              <w:r w:rsidR="007555FD">
                <w:t>consuming</w:t>
              </w:r>
            </w:ins>
            <w:ins w:id="268" w:author="Chou, Joey-120" w:date="2020-11-03T12:55:00Z">
              <w:r w:rsidR="009271C4">
                <w:t xml:space="preserve"> </w:t>
              </w:r>
            </w:ins>
            <w:ins w:id="269" w:author="Chou, Joey-120" w:date="2020-11-03T12:56:00Z">
              <w:r w:rsidR="009271C4">
                <w:t>t</w:t>
              </w:r>
            </w:ins>
            <w:ins w:id="270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271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272" w:author="Chou, Joey-120" w:date="2020-11-03T12:00:00Z">
              <w:r w:rsidR="00780119" w:rsidRPr="00CB4C8C">
                <w:t xml:space="preserve">provisioning </w:t>
              </w:r>
            </w:ins>
            <w:ins w:id="273" w:author="Chou, Joey-120" w:date="2020-11-03T12:56:00Z">
              <w:r w:rsidR="009271C4">
                <w:t>t</w:t>
              </w:r>
            </w:ins>
            <w:ins w:id="274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266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275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27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277" w:author="Chou, Joey-120" w:date="2020-11-02T16:33:00Z"/>
                <w:b/>
                <w:lang w:bidi="ar-KW"/>
              </w:rPr>
            </w:pPr>
            <w:ins w:id="278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279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280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6492A001" w:rsidR="00780119" w:rsidRPr="00CB4C8C" w:rsidRDefault="00780119" w:rsidP="00780119">
            <w:pPr>
              <w:pStyle w:val="TAL"/>
              <w:rPr>
                <w:ins w:id="281" w:author="Chou, Joey-120" w:date="2020-11-02T16:33:00Z"/>
                <w:lang w:eastAsia="zh-CN"/>
              </w:rPr>
            </w:pPr>
            <w:ins w:id="282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28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84" w:author="Chou, Joey-120" w:date="2020-11-03T11:59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285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286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287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</w:t>
              </w:r>
            </w:ins>
            <w:ins w:id="288" w:author="Chou, Joey-138" w:date="2021-10-22T13:43:00Z">
              <w:r w:rsidR="002773EB" w:rsidRPr="002773EB">
                <w:rPr>
                  <w:lang w:eastAsia="zh-CN"/>
                </w:rPr>
                <w:t>HO and/or reselection</w:t>
              </w:r>
              <w:r w:rsidR="002773EB" w:rsidRPr="002773EB" w:rsidDel="002773EB">
                <w:rPr>
                  <w:lang w:eastAsia="zh-CN"/>
                </w:rPr>
                <w:t xml:space="preserve"> </w:t>
              </w:r>
            </w:ins>
            <w:ins w:id="289" w:author="Chou, Joey-120" w:date="2020-11-23T15:17:00Z">
              <w:del w:id="290" w:author="Chou, Joey-138" w:date="2021-10-22T13:43:00Z">
                <w:r w:rsidR="00231D50" w:rsidDel="002773EB">
                  <w:rPr>
                    <w:lang w:eastAsia="zh-CN"/>
                  </w:rPr>
                  <w:delText xml:space="preserve">handover </w:delText>
                </w:r>
              </w:del>
              <w:r w:rsidR="00231D50">
                <w:rPr>
                  <w:lang w:eastAsia="zh-CN"/>
                </w:rPr>
                <w:t>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291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2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293" w:author="Chou, Joey-120" w:date="2020-11-02T16:33:00Z"/>
                <w:b/>
                <w:lang w:bidi="ar-KW"/>
              </w:rPr>
            </w:pPr>
            <w:ins w:id="294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295" w:author="Chou, Joey-120" w:date="2020-11-02T16:33:00Z"/>
                <w:b/>
                <w:lang w:bidi="ar-KW"/>
              </w:rPr>
            </w:pPr>
            <w:ins w:id="296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297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2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299" w:author="Chou, Joey-120" w:date="2020-11-02T16:33:00Z"/>
                <w:b/>
                <w:lang w:bidi="ar-KW"/>
              </w:rPr>
            </w:pPr>
            <w:ins w:id="300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301" w:author="Chou, Joey-120" w:date="2020-11-02T16:33:00Z"/>
                <w:lang w:eastAsia="zh-CN"/>
              </w:rPr>
            </w:pPr>
            <w:ins w:id="302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303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304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305" w:author="Chou, Joey-120" w:date="2020-11-02T16:33:00Z"/>
                <w:b/>
                <w:lang w:bidi="ar-KW"/>
              </w:rPr>
            </w:pPr>
            <w:ins w:id="306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307" w:author="Chou, Joey-120" w:date="2020-11-02T16:33:00Z"/>
                <w:lang w:eastAsia="zh-CN"/>
              </w:rPr>
            </w:pPr>
            <w:ins w:id="308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309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310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1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12" w:author="Chou, Joey-120" w:date="2020-11-02T16:33:00Z"/>
                <w:b/>
                <w:lang w:bidi="ar-KW"/>
              </w:rPr>
            </w:pPr>
            <w:ins w:id="313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14" w:author="Chou, Joey-120" w:date="2020-11-02T16:33:00Z"/>
                <w:b/>
                <w:lang w:bidi="ar-KW"/>
              </w:rPr>
            </w:pPr>
            <w:ins w:id="315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16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17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18" w:name="_Toc50705696"/>
      <w:bookmarkStart w:id="319" w:name="_Toc50991567"/>
      <w:r w:rsidRPr="00CB4C8C">
        <w:t>6.1.2</w:t>
      </w:r>
      <w:r w:rsidRPr="00CB4C8C">
        <w:tab/>
        <w:t>Centralized SON</w:t>
      </w:r>
      <w:bookmarkEnd w:id="318"/>
      <w:bookmarkEnd w:id="319"/>
    </w:p>
    <w:p w14:paraId="39B2C258" w14:textId="1B766995" w:rsidR="003744B6" w:rsidRPr="00CB4C8C" w:rsidRDefault="003744B6" w:rsidP="003744B6">
      <w:pPr>
        <w:pStyle w:val="Heading4"/>
        <w:rPr>
          <w:ins w:id="320" w:author="Chou, Joey-120" w:date="2020-11-02T16:34:00Z"/>
        </w:rPr>
      </w:pPr>
      <w:bookmarkStart w:id="321" w:name="_Toc50705697"/>
      <w:bookmarkStart w:id="322" w:name="_Toc50991568"/>
      <w:ins w:id="323" w:author="Chou, Joey-120" w:date="2020-11-02T16:34:00Z">
        <w:r w:rsidRPr="00CB4C8C">
          <w:t>6.1.2.</w:t>
        </w:r>
      </w:ins>
      <w:ins w:id="324" w:author="Chou, Joey-120" w:date="2020-11-03T12:07:00Z">
        <w:r w:rsidR="00C2757D">
          <w:t>x</w:t>
        </w:r>
      </w:ins>
      <w:ins w:id="325" w:author="Chou, Joey-120" w:date="2020-11-02T16:34:00Z">
        <w:r w:rsidRPr="00CB4C8C">
          <w:tab/>
        </w:r>
      </w:ins>
      <w:bookmarkEnd w:id="321"/>
      <w:bookmarkEnd w:id="322"/>
      <w:ins w:id="326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7D4A4E14" w:rsidR="00C2757D" w:rsidRPr="00CB4C8C" w:rsidRDefault="00C2757D" w:rsidP="00C2757D">
      <w:pPr>
        <w:rPr>
          <w:ins w:id="327" w:author="Chou, Joey-120" w:date="2020-11-03T12:07:00Z"/>
          <w:lang w:eastAsia="zh-CN"/>
        </w:rPr>
      </w:pPr>
      <w:ins w:id="328" w:author="Chou, Joey-120" w:date="2020-11-03T12:07:00Z">
        <w:r w:rsidRPr="00CB4C8C">
          <w:rPr>
            <w:b/>
          </w:rPr>
          <w:t>REQ-</w:t>
        </w:r>
      </w:ins>
      <w:ins w:id="329" w:author="Chou, Joey-120" w:date="2020-11-03T12:08:00Z">
        <w:r>
          <w:rPr>
            <w:b/>
          </w:rPr>
          <w:t>C</w:t>
        </w:r>
      </w:ins>
      <w:ins w:id="330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331" w:author="Chou, Joey-122" w:date="2021-01-27T14:05:00Z">
        <w:r w:rsidR="00301F77">
          <w:t>P</w:t>
        </w:r>
      </w:ins>
      <w:ins w:id="332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33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34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335" w:author="Chou, Joey-120" w:date="2020-11-03T12:09:00Z">
        <w:r w:rsidR="009966F2">
          <w:rPr>
            <w:lang w:eastAsia="zh-CN"/>
          </w:rPr>
          <w:t xml:space="preserve">the </w:t>
        </w:r>
      </w:ins>
      <w:ins w:id="336" w:author="Chou, Joey-120" w:date="2020-11-03T12:07:00Z">
        <w:del w:id="337" w:author="Chou, Joey-138" w:date="2021-10-22T13:43:00Z">
          <w:r w:rsidRPr="00CB4C8C" w:rsidDel="002F6C6B">
            <w:rPr>
              <w:lang w:eastAsia="zh-CN"/>
            </w:rPr>
            <w:delText xml:space="preserve">HO </w:delText>
          </w:r>
          <w:r w:rsidRPr="00CB4C8C" w:rsidDel="002F6C6B">
            <w:rPr>
              <w:color w:val="000000"/>
              <w:lang w:eastAsia="zh-CN"/>
            </w:rPr>
            <w:delText xml:space="preserve">offset </w:delText>
          </w:r>
        </w:del>
        <w:r w:rsidRPr="00CB4C8C">
          <w:rPr>
            <w:lang w:eastAsia="zh-CN"/>
          </w:rPr>
          <w:t>ranges</w:t>
        </w:r>
      </w:ins>
      <w:ins w:id="338" w:author="Chou, Joey-120" w:date="2020-11-03T12:08:00Z">
        <w:r w:rsidR="009966F2">
          <w:rPr>
            <w:lang w:eastAsia="zh-CN"/>
          </w:rPr>
          <w:t xml:space="preserve"> </w:t>
        </w:r>
      </w:ins>
      <w:ins w:id="339" w:author="Chou, Joey-138" w:date="2021-10-22T13:43:00Z">
        <w:r w:rsidR="00C30535">
          <w:rPr>
            <w:lang w:eastAsia="zh-CN"/>
          </w:rPr>
          <w:t xml:space="preserve">of </w:t>
        </w:r>
        <w:r w:rsidR="00C30535">
          <w:t>HO</w:t>
        </w:r>
        <w:r w:rsidR="00C30535" w:rsidRPr="00F1484D">
          <w:t xml:space="preserve"> and/or reselection parameters </w:t>
        </w:r>
      </w:ins>
      <w:ins w:id="340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57178E1F" w:rsidR="003744B6" w:rsidRDefault="00C2757D" w:rsidP="009966F2">
      <w:pPr>
        <w:rPr>
          <w:lang w:eastAsia="zh-CN"/>
        </w:rPr>
      </w:pPr>
      <w:ins w:id="341" w:author="Chou, Joey-120" w:date="2020-11-03T12:07:00Z">
        <w:r w:rsidRPr="00CB4C8C">
          <w:rPr>
            <w:b/>
          </w:rPr>
          <w:t>REQ-</w:t>
        </w:r>
      </w:ins>
      <w:ins w:id="342" w:author="Chou, Joey-120" w:date="2020-11-03T12:08:00Z">
        <w:r>
          <w:rPr>
            <w:b/>
          </w:rPr>
          <w:t>C</w:t>
        </w:r>
      </w:ins>
      <w:ins w:id="343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344" w:author="Chou, Joey-122" w:date="2021-01-27T14:05:00Z">
        <w:r w:rsidR="00B84BB8">
          <w:t>P</w:t>
        </w:r>
      </w:ins>
      <w:ins w:id="345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46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47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348" w:author="Chou, Joey-120" w:date="2020-11-03T12:09:00Z">
        <w:r w:rsidR="009966F2">
          <w:rPr>
            <w:lang w:eastAsia="zh-CN"/>
          </w:rPr>
          <w:t xml:space="preserve">load and </w:t>
        </w:r>
      </w:ins>
      <w:ins w:id="349" w:author="Chou, Joey-120" w:date="2020-11-23T15:19:00Z">
        <w:r w:rsidR="00A9026D">
          <w:rPr>
            <w:lang w:eastAsia="zh-CN"/>
          </w:rPr>
          <w:t>LBO</w:t>
        </w:r>
      </w:ins>
      <w:ins w:id="350" w:author="Chou, Joey-120" w:date="2020-11-23T15:20:00Z">
        <w:r w:rsidR="00A9026D">
          <w:rPr>
            <w:lang w:eastAsia="zh-CN"/>
          </w:rPr>
          <w:t xml:space="preserve"> </w:t>
        </w:r>
      </w:ins>
      <w:ins w:id="351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352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353" w:name="_Toc50705724"/>
      <w:bookmarkStart w:id="354" w:name="_Toc50991595"/>
      <w:r w:rsidRPr="00CB4C8C">
        <w:t>7</w:t>
      </w:r>
      <w:r w:rsidRPr="00CB4C8C">
        <w:tab/>
        <w:t>Management services for SON</w:t>
      </w:r>
      <w:bookmarkEnd w:id="353"/>
      <w:bookmarkEnd w:id="354"/>
    </w:p>
    <w:p w14:paraId="0FABC26D" w14:textId="77777777" w:rsidR="003744B6" w:rsidRPr="00CB4C8C" w:rsidRDefault="003744B6" w:rsidP="003744B6">
      <w:pPr>
        <w:pStyle w:val="Heading2"/>
      </w:pPr>
      <w:bookmarkStart w:id="355" w:name="_Toc50991596"/>
      <w:bookmarkStart w:id="356" w:name="_Toc50705725"/>
      <w:r w:rsidRPr="00CB4C8C">
        <w:t>7.1</w:t>
      </w:r>
      <w:r w:rsidRPr="00CB4C8C">
        <w:tab/>
        <w:t>Management services for D-SON management</w:t>
      </w:r>
      <w:bookmarkEnd w:id="355"/>
      <w:r w:rsidRPr="00CB4C8C">
        <w:t xml:space="preserve"> </w:t>
      </w:r>
      <w:bookmarkEnd w:id="356"/>
    </w:p>
    <w:p w14:paraId="75CF7DD8" w14:textId="297153E5" w:rsidR="003744B6" w:rsidRPr="00CB4C8C" w:rsidRDefault="003744B6" w:rsidP="003744B6">
      <w:pPr>
        <w:pStyle w:val="Heading3"/>
        <w:rPr>
          <w:ins w:id="357" w:author="Chou, Joey-120" w:date="2020-11-02T16:36:00Z"/>
        </w:rPr>
      </w:pPr>
      <w:bookmarkStart w:id="358" w:name="_Toc50705734"/>
      <w:bookmarkStart w:id="359" w:name="_Toc50991605"/>
      <w:bookmarkStart w:id="360" w:name="_Toc50705726"/>
      <w:bookmarkStart w:id="361" w:name="_Toc50991597"/>
      <w:ins w:id="362" w:author="Chou, Joey-120" w:date="2020-11-02T16:36:00Z">
        <w:r w:rsidRPr="00CB4C8C">
          <w:t>7.1.</w:t>
        </w:r>
      </w:ins>
      <w:ins w:id="363" w:author="Chou, Joey-120" w:date="2020-11-03T10:11:00Z">
        <w:r w:rsidR="00632A7F">
          <w:t>x</w:t>
        </w:r>
      </w:ins>
      <w:ins w:id="364" w:author="Chou, Joey-120" w:date="2020-11-02T16:36:00Z">
        <w:r w:rsidRPr="00CB4C8C">
          <w:tab/>
        </w:r>
      </w:ins>
      <w:ins w:id="365" w:author="Chou, Joey-120" w:date="2020-11-03T10:11:00Z">
        <w:r w:rsidR="00632A7F">
          <w:t>LBO</w:t>
        </w:r>
      </w:ins>
      <w:ins w:id="366" w:author="Chou, Joey-120" w:date="2020-11-02T16:36:00Z">
        <w:r w:rsidRPr="00CB4C8C">
          <w:t xml:space="preserve"> (</w:t>
        </w:r>
      </w:ins>
      <w:ins w:id="367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368" w:author="Chou, Joey-120" w:date="2020-11-02T16:36:00Z">
        <w:r w:rsidRPr="00CB4C8C">
          <w:t>)</w:t>
        </w:r>
        <w:bookmarkEnd w:id="358"/>
        <w:bookmarkEnd w:id="359"/>
      </w:ins>
    </w:p>
    <w:p w14:paraId="341BAE59" w14:textId="2D465058" w:rsidR="003744B6" w:rsidRDefault="003744B6" w:rsidP="003744B6">
      <w:pPr>
        <w:pStyle w:val="Heading4"/>
        <w:rPr>
          <w:ins w:id="369" w:author="Chou, Joey-120" w:date="2020-11-03T10:40:00Z"/>
        </w:rPr>
      </w:pPr>
      <w:bookmarkStart w:id="370" w:name="_Toc50705735"/>
      <w:bookmarkStart w:id="371" w:name="_Toc50991606"/>
      <w:ins w:id="372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373" w:author="Chou, Joey-120" w:date="2020-11-03T10:11:00Z">
        <w:r w:rsidR="00632A7F">
          <w:t>x</w:t>
        </w:r>
      </w:ins>
      <w:ins w:id="374" w:author="Chou, Joey-120" w:date="2020-11-02T16:36:00Z">
        <w:r w:rsidRPr="00CB4C8C">
          <w:t>.</w:t>
        </w:r>
        <w:proofErr w:type="gramEnd"/>
        <w:r w:rsidRPr="00CB4C8C">
          <w:t>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370"/>
      <w:bookmarkEnd w:id="371"/>
    </w:p>
    <w:p w14:paraId="7D850F04" w14:textId="3B8B2F33" w:rsidR="00C46EB1" w:rsidRPr="00C46EB1" w:rsidRDefault="00C46EB1" w:rsidP="00C46EB1">
      <w:pPr>
        <w:pStyle w:val="TH"/>
        <w:rPr>
          <w:ins w:id="375" w:author="Chou, Joey-120" w:date="2020-11-02T16:36:00Z"/>
        </w:rPr>
      </w:pPr>
      <w:ins w:id="376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77" w:author="Chou, Joey-120" w:date="2020-11-03T10:41:00Z">
        <w:r>
          <w:t>x</w:t>
        </w:r>
      </w:ins>
      <w:ins w:id="378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379" w:author="Chou, Joey-120" w:date="2020-11-03T10:41:00Z">
        <w:r>
          <w:t>D-LBO</w:t>
        </w:r>
      </w:ins>
      <w:ins w:id="380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381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382" w:author="Chou, Joey-120" w:date="2020-11-02T16:36:00Z"/>
              </w:rPr>
            </w:pPr>
            <w:proofErr w:type="spellStart"/>
            <w:ins w:id="383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384" w:author="Chou, Joey-120" w:date="2020-11-02T16:36:00Z"/>
              </w:rPr>
            </w:pPr>
            <w:ins w:id="385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386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387" w:author="Chou, Joey-120" w:date="2020-11-02T16:36:00Z"/>
                <w:lang w:eastAsia="zh-CN"/>
              </w:rPr>
            </w:pPr>
            <w:ins w:id="388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389" w:author="Chou, Joey-120" w:date="2020-11-02T16:36:00Z"/>
                <w:sz w:val="18"/>
                <w:szCs w:val="18"/>
                <w:lang w:eastAsia="zh-CN"/>
              </w:rPr>
            </w:pPr>
            <w:ins w:id="390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391" w:author="Chou, Joey-120" w:date="2020-11-02T16:36:00Z"/>
                <w:lang w:eastAsia="zh-CN"/>
              </w:rPr>
            </w:pPr>
            <w:ins w:id="392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393" w:author="Chou, Joey-120" w:date="2020-11-02T16:36:00Z"/>
                <w:lang w:eastAsia="zh-CN"/>
              </w:rPr>
            </w:pPr>
            <w:ins w:id="39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395" w:author="Chou, Joey-120" w:date="2020-11-02T16:36:00Z"/>
                <w:lang w:eastAsia="zh-CN"/>
              </w:rPr>
            </w:pPr>
            <w:ins w:id="396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091DB793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397" w:author="Chou, Joey-120" w:date="2020-11-02T16:36:00Z"/>
                <w:rFonts w:ascii="Arial" w:eastAsia="Microsoft YaHei" w:hAnsi="Arial" w:cs="Arial"/>
                <w:sz w:val="18"/>
              </w:rPr>
            </w:pPr>
            <w:ins w:id="398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del w:id="399" w:author="Chou, Joey-123" w:date="2021-02-01T07:19:00Z">
                <w:r w:rsidRPr="00CB4C8C" w:rsidDel="00CA4194">
                  <w:rPr>
                    <w:rFonts w:ascii="Arial" w:eastAsia="Microsoft YaHei" w:hAnsi="Arial" w:cs="Arial"/>
                    <w:sz w:val="18"/>
                  </w:rPr>
                  <w:delText xml:space="preserve"> </w:delText>
                </w:r>
                <w:r w:rsidRPr="00CB4C8C" w:rsidDel="00CA4194">
                  <w:rPr>
                    <w:rFonts w:eastAsia="Microsoft YaHei"/>
                  </w:rPr>
                  <w:delText>operation</w:delText>
                </w:r>
              </w:del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400" w:author="Chou, Joey-120" w:date="2020-11-02T16:36:00Z"/>
                <w:rFonts w:ascii="Courier New" w:eastAsia="PMingLiU" w:hAnsi="Courier New" w:cs="Courier New"/>
              </w:rPr>
            </w:pPr>
            <w:ins w:id="401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402" w:author="Chou, Joey-120" w:date="2020-11-02T16:36:00Z"/>
                <w:rFonts w:ascii="Courier New" w:hAnsi="Courier New" w:cs="Courier New"/>
              </w:rPr>
            </w:pPr>
            <w:ins w:id="403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404" w:author="Chou, Joey-120" w:date="2020-11-02T16:36:00Z"/>
                <w:rFonts w:ascii="Courier New" w:hAnsi="Courier New" w:cs="Courier New"/>
              </w:rPr>
            </w:pPr>
            <w:ins w:id="405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406" w:author="Chou, Joey-120" w:date="2020-11-02T16:36:00Z"/>
                <w:rFonts w:cs="Arial"/>
                <w:szCs w:val="18"/>
              </w:rPr>
            </w:pPr>
            <w:ins w:id="407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408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409" w:author="Chou, Joey-121" w:date="2021-01-26T17:06:00Z"/>
                <w:lang w:eastAsia="zh-CN"/>
              </w:rPr>
            </w:pPr>
            <w:ins w:id="410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411" w:author="Chou, Joey-120" w:date="2020-11-02T16:36:00Z"/>
                <w:lang w:eastAsia="zh-CN"/>
              </w:rPr>
            </w:pPr>
            <w:ins w:id="412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13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14" w:author="Chou, Joey-120" w:date="2020-11-02T16:36:00Z"/>
                <w:lang w:eastAsia="zh-CN"/>
              </w:rPr>
            </w:pPr>
            <w:ins w:id="415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16" w:author="Chou, Joey-120" w:date="2020-11-02T16:36:00Z"/>
                <w:rFonts w:ascii="Courier New" w:hAnsi="Courier New" w:cs="Courier New"/>
              </w:rPr>
            </w:pPr>
            <w:ins w:id="417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18" w:author="Chou, Joey-120" w:date="2020-11-02T16:36:00Z"/>
                <w:rFonts w:cs="Arial"/>
                <w:szCs w:val="18"/>
              </w:rPr>
            </w:pPr>
            <w:ins w:id="419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20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421" w:author="Chou, Joey-120" w:date="2020-11-02T16:36:00Z"/>
        </w:rPr>
      </w:pPr>
      <w:bookmarkStart w:id="422" w:name="_Toc50705736"/>
      <w:bookmarkStart w:id="423" w:name="_Toc50991607"/>
      <w:ins w:id="424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425" w:author="Chou, Joey-120" w:date="2020-11-03T10:12:00Z">
        <w:r w:rsidR="00632A7F">
          <w:t>x</w:t>
        </w:r>
      </w:ins>
      <w:ins w:id="426" w:author="Chou, Joey-120" w:date="2020-11-02T16:36:00Z">
        <w:r w:rsidRPr="00CB4C8C">
          <w:t>.</w:t>
        </w:r>
        <w:proofErr w:type="gramEnd"/>
        <w:r w:rsidRPr="00CB4C8C">
          <w:t>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422"/>
        <w:bookmarkEnd w:id="423"/>
      </w:ins>
    </w:p>
    <w:p w14:paraId="6DD31CB3" w14:textId="55E00CDC" w:rsidR="003744B6" w:rsidRPr="00CB4C8C" w:rsidRDefault="003744B6" w:rsidP="003744B6">
      <w:pPr>
        <w:pStyle w:val="Heading5"/>
        <w:rPr>
          <w:ins w:id="427" w:author="Chou, Joey-120" w:date="2020-11-02T16:36:00Z"/>
        </w:rPr>
      </w:pPr>
      <w:bookmarkStart w:id="428" w:name="_Toc50705738"/>
      <w:bookmarkStart w:id="429" w:name="_Toc50991609"/>
      <w:ins w:id="430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431" w:author="Chou, Joey-120" w:date="2020-11-03T10:12:00Z">
        <w:r w:rsidR="00632A7F">
          <w:t>x</w:t>
        </w:r>
      </w:ins>
      <w:ins w:id="432" w:author="Chou, Joey-120" w:date="2020-11-02T16:36:00Z">
        <w:r w:rsidRPr="00CB4C8C">
          <w:t>.</w:t>
        </w:r>
        <w:proofErr w:type="gramEnd"/>
        <w:r w:rsidRPr="00CB4C8C">
          <w:t>2.</w:t>
        </w:r>
      </w:ins>
      <w:ins w:id="433" w:author="Chou, Joey-120" w:date="2020-11-23T14:31:00Z">
        <w:r w:rsidR="008E5664">
          <w:t>1</w:t>
        </w:r>
      </w:ins>
      <w:ins w:id="434" w:author="Chou, Joey-120" w:date="2020-11-02T16:36:00Z">
        <w:r w:rsidRPr="00CB4C8C">
          <w:tab/>
          <w:t>Control information</w:t>
        </w:r>
        <w:bookmarkEnd w:id="428"/>
        <w:bookmarkEnd w:id="429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35" w:author="Chou, Joey-120" w:date="2020-11-02T16:36:00Z"/>
        </w:rPr>
      </w:pPr>
      <w:ins w:id="436" w:author="Chou, Joey-120" w:date="2020-11-02T16:36:00Z">
        <w:r w:rsidRPr="00CB4C8C">
          <w:t xml:space="preserve">The parameter is used to control the </w:t>
        </w:r>
      </w:ins>
      <w:ins w:id="437" w:author="Chou, Joey-120" w:date="2020-11-03T10:12:00Z">
        <w:r w:rsidR="00632A7F">
          <w:t>LBO</w:t>
        </w:r>
      </w:ins>
      <w:ins w:id="438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439" w:author="Chou, Joey-120" w:date="2020-11-02T16:36:00Z"/>
        </w:rPr>
      </w:pPr>
      <w:ins w:id="440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41" w:author="Chou, Joey-120" w:date="2020-11-03T10:42:00Z">
        <w:r>
          <w:t>x</w:t>
        </w:r>
      </w:ins>
      <w:ins w:id="442" w:author="Chou, Joey-120" w:date="2020-11-03T10:40:00Z">
        <w:r w:rsidRPr="00CB4C8C">
          <w:t>.</w:t>
        </w:r>
      </w:ins>
      <w:ins w:id="443" w:author="Chou, Joey-120" w:date="2020-11-03T10:43:00Z">
        <w:r>
          <w:t>2.</w:t>
        </w:r>
      </w:ins>
      <w:ins w:id="444" w:author="Chou, Joey-120" w:date="2020-11-23T14:31:00Z">
        <w:r w:rsidR="008E5664">
          <w:t>1</w:t>
        </w:r>
      </w:ins>
      <w:ins w:id="445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446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447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448" w:author="Chou, Joey-120" w:date="2020-11-02T16:36:00Z"/>
              </w:rPr>
            </w:pPr>
            <w:ins w:id="449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450" w:author="Chou, Joey-120" w:date="2020-11-02T16:36:00Z"/>
              </w:rPr>
            </w:pPr>
            <w:ins w:id="451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452" w:author="Chou, Joey-120" w:date="2020-11-02T16:36:00Z"/>
                <w:lang w:eastAsia="zh-CN"/>
              </w:rPr>
            </w:pPr>
            <w:ins w:id="453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454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455" w:author="Chou, Joey-120" w:date="2020-11-02T16:36:00Z"/>
                <w:snapToGrid w:val="0"/>
                <w:lang w:eastAsia="zh-CN"/>
              </w:rPr>
            </w:pPr>
            <w:ins w:id="456" w:author="Chou, Joey-120" w:date="2020-11-03T11:46:00Z">
              <w:r>
                <w:t>D-</w:t>
              </w:r>
            </w:ins>
            <w:ins w:id="457" w:author="Chou, Joey-120" w:date="2020-11-03T10:12:00Z">
              <w:r w:rsidR="00632A7F">
                <w:t>LBO</w:t>
              </w:r>
            </w:ins>
            <w:ins w:id="458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459" w:author="Chou, Joey-120" w:date="2020-11-02T16:36:00Z"/>
                <w:rFonts w:cs="Arial"/>
                <w:szCs w:val="18"/>
                <w:lang w:eastAsia="zh-CN"/>
              </w:rPr>
            </w:pPr>
            <w:ins w:id="460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461" w:author="Chou, Joey-120" w:date="2020-11-03T10:12:00Z">
              <w:r w:rsidR="00632A7F">
                <w:t>LBO</w:t>
              </w:r>
            </w:ins>
            <w:ins w:id="462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463" w:author="Chou, Joey-120" w:date="2020-11-02T16:36:00Z"/>
                <w:lang w:eastAsia="zh-CN"/>
              </w:rPr>
            </w:pPr>
            <w:ins w:id="464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465" w:author="Chou, Joey-120" w:date="2020-11-02T16:36:00Z"/>
                <w:lang w:eastAsia="zh-CN"/>
              </w:rPr>
            </w:pPr>
            <w:ins w:id="466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67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468" w:author="Chou, Joey-120" w:date="2020-11-03T10:45:00Z"/>
        </w:rPr>
      </w:pPr>
      <w:bookmarkStart w:id="469" w:name="_Toc50705739"/>
      <w:bookmarkStart w:id="470" w:name="_Toc50991610"/>
      <w:ins w:id="471" w:author="Chou, Joey-120" w:date="2020-11-02T16:36:00Z">
        <w:r w:rsidRPr="00CB4C8C">
          <w:lastRenderedPageBreak/>
          <w:t>7.</w:t>
        </w:r>
        <w:proofErr w:type="gramStart"/>
        <w:r w:rsidRPr="00CB4C8C">
          <w:t>1.</w:t>
        </w:r>
      </w:ins>
      <w:ins w:id="472" w:author="Chou, Joey-120" w:date="2020-11-03T10:12:00Z">
        <w:r w:rsidR="00632A7F">
          <w:t>x</w:t>
        </w:r>
      </w:ins>
      <w:ins w:id="473" w:author="Chou, Joey-120" w:date="2020-11-02T16:36:00Z">
        <w:r w:rsidRPr="00CB4C8C">
          <w:t>.</w:t>
        </w:r>
        <w:proofErr w:type="gramEnd"/>
        <w:r w:rsidRPr="00CB4C8C">
          <w:t>2.</w:t>
        </w:r>
      </w:ins>
      <w:ins w:id="474" w:author="Chou, Joey-120" w:date="2020-11-23T14:31:00Z">
        <w:r w:rsidR="008E5664">
          <w:t>2</w:t>
        </w:r>
      </w:ins>
      <w:ins w:id="475" w:author="Chou, Joey-120" w:date="2020-11-02T16:36:00Z">
        <w:r w:rsidRPr="00CB4C8C">
          <w:tab/>
          <w:t>Parameters to be updated</w:t>
        </w:r>
      </w:ins>
      <w:bookmarkEnd w:id="469"/>
      <w:bookmarkEnd w:id="470"/>
    </w:p>
    <w:p w14:paraId="3827B681" w14:textId="77777777" w:rsidR="008921C2" w:rsidRPr="00CB4C8C" w:rsidRDefault="008921C2" w:rsidP="008921C2">
      <w:pPr>
        <w:pStyle w:val="TH"/>
        <w:rPr>
          <w:ins w:id="476" w:author="Chou, Joey-138" w:date="2021-10-22T13:43:00Z"/>
        </w:rPr>
      </w:pPr>
      <w:ins w:id="477" w:author="Chou, Joey-138" w:date="2021-10-22T13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921C2" w:rsidRPr="00CB4C8C" w14:paraId="34500EFD" w14:textId="77777777" w:rsidTr="009C31AF">
        <w:trPr>
          <w:cantSplit/>
          <w:tblHeader/>
          <w:jc w:val="center"/>
          <w:ins w:id="478" w:author="Chou, Joey-138" w:date="2021-10-22T13:43:00Z"/>
        </w:trPr>
        <w:tc>
          <w:tcPr>
            <w:tcW w:w="1240" w:type="pct"/>
            <w:shd w:val="clear" w:color="auto" w:fill="E0E0E0"/>
          </w:tcPr>
          <w:p w14:paraId="66913C5E" w14:textId="77777777" w:rsidR="008921C2" w:rsidRPr="00CB4C8C" w:rsidRDefault="008921C2" w:rsidP="009C31AF">
            <w:pPr>
              <w:pStyle w:val="TAH"/>
              <w:rPr>
                <w:ins w:id="479" w:author="Chou, Joey-138" w:date="2021-10-22T13:43:00Z"/>
              </w:rPr>
            </w:pPr>
            <w:ins w:id="480" w:author="Chou, Joey-138" w:date="2021-10-22T13:43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6CC5C341" w14:textId="77777777" w:rsidR="008921C2" w:rsidRPr="00CB4C8C" w:rsidRDefault="008921C2" w:rsidP="009C31AF">
            <w:pPr>
              <w:pStyle w:val="TAH"/>
              <w:rPr>
                <w:ins w:id="481" w:author="Chou, Joey-138" w:date="2021-10-22T13:43:00Z"/>
              </w:rPr>
            </w:pPr>
            <w:ins w:id="482" w:author="Chou, Joey-138" w:date="2021-10-22T13:43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E07E09" w14:textId="77777777" w:rsidR="008921C2" w:rsidRPr="00CB4C8C" w:rsidRDefault="008921C2" w:rsidP="009C31AF">
            <w:pPr>
              <w:pStyle w:val="TAH"/>
              <w:rPr>
                <w:ins w:id="483" w:author="Chou, Joey-138" w:date="2021-10-22T13:43:00Z"/>
                <w:lang w:eastAsia="zh-CN"/>
              </w:rPr>
            </w:pPr>
            <w:ins w:id="484" w:author="Chou, Joey-138" w:date="2021-10-22T13:43:00Z">
              <w:r w:rsidRPr="00CB4C8C">
                <w:t>Legal Values</w:t>
              </w:r>
            </w:ins>
          </w:p>
        </w:tc>
      </w:tr>
      <w:tr w:rsidR="008921C2" w:rsidRPr="00CB4C8C" w14:paraId="6720AA3F" w14:textId="77777777" w:rsidTr="009C31AF">
        <w:trPr>
          <w:cantSplit/>
          <w:tblHeader/>
          <w:jc w:val="center"/>
          <w:ins w:id="485" w:author="Chou, Joey-138" w:date="2021-10-22T13:43:00Z"/>
        </w:trPr>
        <w:tc>
          <w:tcPr>
            <w:tcW w:w="1240" w:type="pct"/>
          </w:tcPr>
          <w:p w14:paraId="7E5BD327" w14:textId="77777777" w:rsidR="008921C2" w:rsidRPr="00CB4C8C" w:rsidRDefault="008921C2" w:rsidP="009C31AF">
            <w:pPr>
              <w:pStyle w:val="TAL"/>
              <w:rPr>
                <w:ins w:id="486" w:author="Chou, Joey-138" w:date="2021-10-22T13:43:00Z"/>
              </w:rPr>
            </w:pPr>
            <w:ins w:id="487" w:author="Chou, Joey-138" w:date="2021-10-22T13:43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23C077CE" w14:textId="77777777" w:rsidR="008921C2" w:rsidRPr="00CB4C8C" w:rsidRDefault="008921C2" w:rsidP="009C31AF">
            <w:pPr>
              <w:pStyle w:val="TAL"/>
              <w:rPr>
                <w:ins w:id="488" w:author="Chou, Joey-138" w:date="2021-10-22T13:43:00Z"/>
                <w:szCs w:val="22"/>
                <w:lang w:eastAsia="ja-JP"/>
              </w:rPr>
            </w:pPr>
            <w:ins w:id="489" w:author="Chou, Joey-138" w:date="2021-10-22T13:43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C0DE66" w14:textId="77777777" w:rsidR="008921C2" w:rsidRPr="00CB4C8C" w:rsidRDefault="008921C2" w:rsidP="009C31AF">
            <w:pPr>
              <w:pStyle w:val="TAL"/>
              <w:rPr>
                <w:ins w:id="490" w:author="Chou, Joey-138" w:date="2021-10-22T13:43:00Z"/>
                <w:szCs w:val="18"/>
              </w:rPr>
            </w:pPr>
            <w:ins w:id="491" w:author="Chou, Joey-138" w:date="2021-10-22T13:43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921C2" w:rsidRPr="00CB4C8C" w14:paraId="73145EBC" w14:textId="77777777" w:rsidTr="009C31AF">
        <w:trPr>
          <w:cantSplit/>
          <w:tblHeader/>
          <w:jc w:val="center"/>
          <w:ins w:id="492" w:author="Chou, Joey-138" w:date="2021-10-22T13:43:00Z"/>
        </w:trPr>
        <w:tc>
          <w:tcPr>
            <w:tcW w:w="1240" w:type="pct"/>
          </w:tcPr>
          <w:p w14:paraId="6B301FC1" w14:textId="77777777" w:rsidR="008921C2" w:rsidRPr="00CB4C8C" w:rsidRDefault="008921C2" w:rsidP="009C31AF">
            <w:pPr>
              <w:pStyle w:val="TAL"/>
              <w:rPr>
                <w:ins w:id="493" w:author="Chou, Joey-138" w:date="2021-10-22T13:43:00Z"/>
              </w:rPr>
            </w:pPr>
            <w:ins w:id="494" w:author="Chou, Joey-138" w:date="2021-10-22T13:43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303F2C65" w14:textId="77777777" w:rsidR="008921C2" w:rsidRPr="00CB4C8C" w:rsidRDefault="008921C2" w:rsidP="009C31AF">
            <w:pPr>
              <w:pStyle w:val="TAL"/>
              <w:rPr>
                <w:ins w:id="495" w:author="Chou, Joey-138" w:date="2021-10-22T13:43:00Z"/>
                <w:rFonts w:cs="Arial"/>
                <w:szCs w:val="18"/>
                <w:lang w:eastAsia="zh-CN"/>
              </w:rPr>
            </w:pPr>
            <w:ins w:id="496" w:author="Chou, Joey-138" w:date="2021-10-22T13:43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0296ED25" w14:textId="77777777" w:rsidR="008921C2" w:rsidRPr="00CB4C8C" w:rsidRDefault="008921C2" w:rsidP="009C31AF">
            <w:pPr>
              <w:pStyle w:val="TAL"/>
              <w:rPr>
                <w:ins w:id="497" w:author="Chou, Joey-138" w:date="2021-10-22T13:43:00Z"/>
                <w:szCs w:val="18"/>
                <w:lang w:eastAsia="zh-CN"/>
              </w:rPr>
            </w:pPr>
            <w:ins w:id="498" w:author="Chou, Joey-138" w:date="2021-10-22T13:43:00Z">
              <w:r w:rsidRPr="00CB4C8C">
                <w:rPr>
                  <w:rFonts w:hint="eastAsia"/>
                  <w:lang w:eastAsia="zh-CN"/>
                </w:rPr>
                <w:t>[0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28F4ED95" w:rsidR="003744B6" w:rsidRPr="00CB4C8C" w:rsidRDefault="003744B6" w:rsidP="003744B6">
      <w:pPr>
        <w:rPr>
          <w:ins w:id="499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500" w:author="Chou, Joey-120" w:date="2020-11-02T16:36:00Z"/>
        </w:rPr>
      </w:pPr>
      <w:bookmarkStart w:id="501" w:name="_Toc50705740"/>
      <w:bookmarkStart w:id="502" w:name="_Toc50991611"/>
      <w:ins w:id="503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504" w:author="Chou, Joey-120" w:date="2020-11-03T10:21:00Z">
        <w:r w:rsidR="007D7107">
          <w:t>x</w:t>
        </w:r>
      </w:ins>
      <w:ins w:id="505" w:author="Chou, Joey-120" w:date="2020-11-02T16:36:00Z">
        <w:r w:rsidRPr="00CB4C8C">
          <w:t>.</w:t>
        </w:r>
        <w:proofErr w:type="gramEnd"/>
        <w:r w:rsidRPr="00CB4C8C">
          <w:t>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501"/>
        <w:bookmarkEnd w:id="502"/>
      </w:ins>
    </w:p>
    <w:p w14:paraId="465D69B2" w14:textId="1A73FB55" w:rsidR="003744B6" w:rsidRPr="00CB4C8C" w:rsidRDefault="003744B6" w:rsidP="003744B6">
      <w:pPr>
        <w:pStyle w:val="Heading5"/>
        <w:rPr>
          <w:ins w:id="506" w:author="Chou, Joey-120" w:date="2020-11-02T16:36:00Z"/>
        </w:rPr>
      </w:pPr>
      <w:bookmarkStart w:id="507" w:name="_Toc50705741"/>
      <w:bookmarkStart w:id="508" w:name="_Toc50991612"/>
      <w:ins w:id="509" w:author="Chou, Joey-120" w:date="2020-11-02T16:36:00Z">
        <w:r w:rsidRPr="00CB4C8C">
          <w:t>7.</w:t>
        </w:r>
        <w:proofErr w:type="gramStart"/>
        <w:r w:rsidRPr="00CB4C8C">
          <w:t>1.</w:t>
        </w:r>
      </w:ins>
      <w:ins w:id="510" w:author="Chou, Joey-120" w:date="2020-11-03T10:21:00Z">
        <w:r w:rsidR="007D7107">
          <w:t>x</w:t>
        </w:r>
      </w:ins>
      <w:ins w:id="511" w:author="Chou, Joey-120" w:date="2020-11-02T16:36:00Z">
        <w:r w:rsidRPr="00CB4C8C">
          <w:t>.</w:t>
        </w:r>
        <w:proofErr w:type="gramEnd"/>
        <w:r w:rsidRPr="00CB4C8C">
          <w:t>3.1</w:t>
        </w:r>
        <w:r w:rsidRPr="00CB4C8C">
          <w:tab/>
          <w:t>Performance measurements</w:t>
        </w:r>
        <w:bookmarkEnd w:id="507"/>
        <w:bookmarkEnd w:id="508"/>
      </w:ins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12" w:author="Chou, Joey-120" w:date="2020-11-02T16:36:00Z"/>
          <w:lang w:eastAsia="zh-CN"/>
        </w:rPr>
      </w:pPr>
      <w:ins w:id="513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514" w:author="Chou, Joey-120" w:date="2020-11-03T11:51:00Z">
        <w:r w:rsidR="008F1F33">
          <w:rPr>
            <w:lang w:eastAsia="zh-CN"/>
          </w:rPr>
          <w:t>LBO</w:t>
        </w:r>
      </w:ins>
      <w:ins w:id="515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516" w:author="Chou, Joey-120" w:date="2020-11-03T10:21:00Z">
        <w:r w:rsidR="007D7107">
          <w:t>x</w:t>
        </w:r>
      </w:ins>
      <w:ins w:id="517" w:author="Chou, Joey-120" w:date="2020-11-02T16:36:00Z">
        <w:r w:rsidRPr="00CB4C8C">
          <w:t>.3.1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518" w:author="Chou, Joey-120" w:date="2020-11-02T16:36:00Z"/>
        </w:rPr>
      </w:pPr>
      <w:bookmarkStart w:id="519" w:name="_Hlk55299693"/>
      <w:ins w:id="520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21" w:author="Chou, Joey-120" w:date="2020-11-03T10:21:00Z">
        <w:r w:rsidR="007D7107">
          <w:t>x</w:t>
        </w:r>
      </w:ins>
      <w:ins w:id="522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523" w:author="Chou, Joey-120" w:date="2020-11-03T10:48:00Z">
        <w:r w:rsidR="00357506">
          <w:t>D-</w:t>
        </w:r>
      </w:ins>
      <w:ins w:id="524" w:author="Chou, Joey-120" w:date="2020-11-03T10:21:00Z">
        <w:r w:rsidR="007D7107">
          <w:t>LBO</w:t>
        </w:r>
      </w:ins>
      <w:ins w:id="525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526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7" w:author="Chou, Joey-120" w:date="2020-11-02T16:36:00Z"/>
                <w:lang w:eastAsia="zh-CN"/>
              </w:rPr>
            </w:pPr>
            <w:ins w:id="528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9" w:author="Chou, Joey-120" w:date="2020-11-02T16:36:00Z"/>
                <w:lang w:eastAsia="zh-CN"/>
              </w:rPr>
            </w:pPr>
            <w:ins w:id="530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531" w:author="Chou, Joey-120" w:date="2020-11-02T16:36:00Z"/>
                <w:lang w:eastAsia="zh-CN"/>
              </w:rPr>
            </w:pPr>
            <w:ins w:id="532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533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534" w:author="Chou, Joey-121" w:date="2021-01-26T17:09:00Z"/>
              </w:rPr>
            </w:pPr>
            <w:ins w:id="535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36" w:author="Chou, Joey-121" w:date="2021-01-26T17:09:00Z"/>
              </w:rPr>
            </w:pPr>
            <w:ins w:id="537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8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39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40" w:author="Chou, Joey-121" w:date="2021-01-26T17:09:00Z"/>
              </w:rPr>
            </w:pPr>
            <w:ins w:id="541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42" w:author="Chou, Joey-121" w:date="2021-01-26T17:09:00Z"/>
              </w:rPr>
            </w:pPr>
            <w:ins w:id="543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4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545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546" w:author="Chou, Joey-121" w:date="2021-01-26T17:09:00Z"/>
              </w:rPr>
            </w:pPr>
            <w:ins w:id="547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548" w:author="Chou, Joey-121" w:date="2021-01-26T17:09:00Z"/>
              </w:rPr>
            </w:pPr>
            <w:ins w:id="549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0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551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552" w:author="Chou, Joey-121" w:date="2021-01-26T17:09:00Z"/>
              </w:rPr>
            </w:pPr>
            <w:ins w:id="553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554" w:author="Chou, Joey-121" w:date="2021-01-26T17:09:00Z"/>
              </w:rPr>
            </w:pPr>
            <w:ins w:id="555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6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557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558" w:author="Chou, Joey-121" w:date="2021-01-26T17:09:00Z"/>
              </w:rPr>
            </w:pPr>
            <w:ins w:id="559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560" w:author="Chou, Joey-121" w:date="2021-01-26T17:09:00Z"/>
              </w:rPr>
            </w:pPr>
            <w:ins w:id="561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62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563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564" w:author="Chou, Joey-121" w:date="2021-01-26T17:09:00Z"/>
              </w:rPr>
            </w:pPr>
            <w:ins w:id="565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566" w:author="Chou, Joey-121" w:date="2021-01-26T17:09:00Z"/>
              </w:rPr>
            </w:pPr>
            <w:ins w:id="567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68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569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570" w:author="Chou, Joey-121" w:date="2021-01-26T17:09:00Z"/>
              </w:rPr>
            </w:pPr>
            <w:ins w:id="571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572" w:author="Chou, Joey-121" w:date="2021-01-26T17:09:00Z"/>
              </w:rPr>
            </w:pPr>
            <w:ins w:id="573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4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575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576" w:author="Chou, Joey-121" w:date="2021-01-26T17:09:00Z"/>
              </w:rPr>
            </w:pPr>
            <w:ins w:id="577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578" w:author="Chou, Joey-121" w:date="2021-01-26T17:09:00Z"/>
              </w:rPr>
            </w:pPr>
            <w:ins w:id="579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0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581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582" w:author="Chou, Joey-121" w:date="2021-01-26T17:14:00Z"/>
              </w:rPr>
            </w:pPr>
            <w:ins w:id="583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584" w:author="Chou, Joey-121" w:date="2021-01-26T17:14:00Z"/>
              </w:rPr>
            </w:pPr>
            <w:ins w:id="585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6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587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588" w:author="Chou, Joey-121" w:date="2021-01-26T17:14:00Z"/>
              </w:rPr>
            </w:pPr>
            <w:ins w:id="589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590" w:author="Chou, Joey-121" w:date="2021-01-26T17:14:00Z"/>
              </w:rPr>
            </w:pPr>
            <w:ins w:id="591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92" w:author="Chou, Joey-121" w:date="2021-01-26T17:14:00Z"/>
              </w:rPr>
            </w:pPr>
          </w:p>
        </w:tc>
      </w:tr>
      <w:bookmarkEnd w:id="360"/>
      <w:bookmarkEnd w:id="361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519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593" w:author="Chou, Joey-120" w:date="2020-11-03T10:22:00Z"/>
        </w:rPr>
      </w:pPr>
      <w:bookmarkStart w:id="594" w:name="_Toc50705750"/>
      <w:bookmarkStart w:id="595" w:name="_Toc50991621"/>
      <w:bookmarkStart w:id="596" w:name="_Toc50705756"/>
      <w:r w:rsidRPr="00CB4C8C">
        <w:t>7.2</w:t>
      </w:r>
      <w:r w:rsidRPr="00CB4C8C">
        <w:tab/>
        <w:t>Management services for C-SON</w:t>
      </w:r>
      <w:bookmarkEnd w:id="594"/>
      <w:bookmarkEnd w:id="595"/>
    </w:p>
    <w:p w14:paraId="03DF793D" w14:textId="6BD83E58" w:rsidR="007D7107" w:rsidRPr="00CB4C8C" w:rsidRDefault="007D7107" w:rsidP="007D7107">
      <w:pPr>
        <w:pStyle w:val="Heading3"/>
        <w:rPr>
          <w:ins w:id="597" w:author="Chou, Joey-120" w:date="2020-11-03T10:22:00Z"/>
        </w:rPr>
      </w:pPr>
      <w:ins w:id="598" w:author="Chou, Joey-120" w:date="2020-11-03T10:22:00Z">
        <w:r w:rsidRPr="00CB4C8C">
          <w:t>7.</w:t>
        </w:r>
      </w:ins>
      <w:ins w:id="599" w:author="Chou, Joey-120" w:date="2020-11-03T10:23:00Z">
        <w:r>
          <w:t>2</w:t>
        </w:r>
      </w:ins>
      <w:ins w:id="600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601" w:author="Chou, Joey-120" w:date="2020-11-03T10:37:00Z"/>
        </w:rPr>
      </w:pPr>
      <w:bookmarkStart w:id="602" w:name="_Toc50705752"/>
      <w:bookmarkStart w:id="603" w:name="_Toc50991623"/>
      <w:ins w:id="604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605" w:author="Chou, Joey-120" w:date="2020-11-03T10:23:00Z">
        <w:r w:rsidR="007D7107">
          <w:t>x</w:t>
        </w:r>
      </w:ins>
      <w:ins w:id="606" w:author="Chou, Joey-120" w:date="2020-11-02T16:37:00Z">
        <w:r w:rsidRPr="00CB4C8C">
          <w:t>.</w:t>
        </w:r>
        <w:proofErr w:type="gramEnd"/>
        <w:r w:rsidRPr="00CB4C8C">
          <w:t>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602"/>
      <w:bookmarkEnd w:id="603"/>
    </w:p>
    <w:p w14:paraId="0B0A5590" w14:textId="558D2022" w:rsidR="00C46EB1" w:rsidRPr="00C46EB1" w:rsidRDefault="00C46EB1" w:rsidP="00C46EB1">
      <w:pPr>
        <w:pStyle w:val="TH"/>
        <w:rPr>
          <w:ins w:id="607" w:author="Chou, Joey-120" w:date="2020-11-02T16:37:00Z"/>
        </w:rPr>
      </w:pPr>
      <w:ins w:id="608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09" w:author="Chou, Joey-120" w:date="2020-11-03T10:43:00Z">
        <w:r>
          <w:t>2.x</w:t>
        </w:r>
      </w:ins>
      <w:ins w:id="610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611" w:author="Chou, Joey-120" w:date="2020-11-03T10:44:00Z">
        <w:r>
          <w:t>C-LBO</w:t>
        </w:r>
      </w:ins>
      <w:ins w:id="612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  <w:ins w:id="613" w:author="Chou, Joey-120" w:date="2020-11-02T16:37:00Z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614" w:author="Chou, Joey-120" w:date="2020-11-02T16:37:00Z"/>
              </w:rPr>
            </w:pPr>
            <w:proofErr w:type="spellStart"/>
            <w:ins w:id="615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616" w:author="Chou, Joey-120" w:date="2020-11-02T16:37:00Z"/>
              </w:rPr>
            </w:pPr>
            <w:ins w:id="617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705B4B">
        <w:trPr>
          <w:jc w:val="center"/>
          <w:ins w:id="618" w:author="Chou, Joey-120" w:date="2020-11-02T16:37:00Z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619" w:author="Chou, Joey-120" w:date="2020-11-02T16:37:00Z"/>
                <w:lang w:eastAsia="zh-CN"/>
              </w:rPr>
            </w:pPr>
            <w:ins w:id="620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CB4C8C" w:rsidRDefault="003744B6" w:rsidP="00E845B3">
            <w:pPr>
              <w:spacing w:after="60"/>
              <w:rPr>
                <w:ins w:id="621" w:author="Chou, Joey-120" w:date="2020-11-02T16:37:00Z"/>
                <w:sz w:val="18"/>
                <w:szCs w:val="18"/>
                <w:lang w:eastAsia="zh-CN"/>
              </w:rPr>
            </w:pPr>
            <w:ins w:id="622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50D7274A" w14:textId="77777777" w:rsidR="003744B6" w:rsidRPr="00CB4C8C" w:rsidRDefault="003744B6" w:rsidP="00E845B3">
            <w:pPr>
              <w:spacing w:after="60"/>
              <w:rPr>
                <w:ins w:id="623" w:author="Chou, Joey-120" w:date="2020-11-02T16:37:00Z"/>
                <w:lang w:eastAsia="zh-CN"/>
              </w:rPr>
            </w:pPr>
            <w:ins w:id="624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ins w:id="625" w:author="Chou, Joey-120" w:date="2020-11-02T16:37:00Z"/>
                <w:lang w:eastAsia="zh-CN"/>
              </w:rPr>
            </w:pPr>
            <w:ins w:id="626" w:author="Chou, Joey-120" w:date="2020-11-02T16:37:00Z">
              <w:r w:rsidRPr="00CB4C8C">
                <w:rPr>
                  <w:lang w:eastAsia="zh-CN"/>
                </w:rPr>
                <w:t xml:space="preserve">---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ins w:id="627" w:author="Chou, Joey-120" w:date="2020-11-02T16:37:00Z"/>
                <w:lang w:eastAsia="zh-CN"/>
              </w:rPr>
            </w:pPr>
            <w:ins w:id="628" w:author="Chou, Joey-120" w:date="2020-11-02T16:37:00Z">
              <w:r w:rsidRPr="00CB4C8C">
                <w:rPr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0874206" w14:textId="1512410F" w:rsidR="003744B6" w:rsidRDefault="003744B6" w:rsidP="00E845B3">
            <w:pPr>
              <w:keepNext/>
              <w:keepLines/>
              <w:spacing w:after="60"/>
              <w:ind w:hanging="144"/>
              <w:rPr>
                <w:ins w:id="629" w:author="Chou, Joey-123" w:date="2021-02-01T07:19:00Z"/>
                <w:rFonts w:ascii="Arial" w:hAnsi="Arial"/>
                <w:sz w:val="18"/>
              </w:rPr>
            </w:pPr>
            <w:ins w:id="630" w:author="Chou, Joey-120" w:date="2020-11-02T16:37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</w:ins>
            <w:proofErr w:type="spellEnd"/>
          </w:p>
          <w:p w14:paraId="01537AF8" w14:textId="77777777" w:rsidR="00CA4194" w:rsidRPr="00CB4C8C" w:rsidRDefault="00CA4194" w:rsidP="00E845B3">
            <w:pPr>
              <w:keepNext/>
              <w:keepLines/>
              <w:spacing w:after="60"/>
              <w:ind w:hanging="144"/>
              <w:rPr>
                <w:ins w:id="631" w:author="Chou, Joey-120" w:date="2020-11-02T16:37:00Z"/>
                <w:rFonts w:ascii="Arial" w:eastAsia="Microsoft YaHei" w:hAnsi="Arial" w:cs="Arial"/>
                <w:sz w:val="18"/>
              </w:rPr>
            </w:pPr>
          </w:p>
          <w:p w14:paraId="3FFCB885" w14:textId="77777777" w:rsidR="003744B6" w:rsidRPr="00CB4C8C" w:rsidRDefault="003744B6" w:rsidP="00E845B3">
            <w:pPr>
              <w:pStyle w:val="TAL"/>
              <w:spacing w:after="60"/>
              <w:rPr>
                <w:ins w:id="632" w:author="Chou, Joey-120" w:date="2020-11-02T16:37:00Z"/>
                <w:rFonts w:ascii="Courier New" w:eastAsia="PMingLiU" w:hAnsi="Courier New" w:cs="Courier New"/>
              </w:rPr>
            </w:pPr>
            <w:ins w:id="633" w:author="Chou, Joey-120" w:date="2020-11-02T16:37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ins w:id="634" w:author="Chou, Joey-120" w:date="2020-11-02T16:37:00Z"/>
                <w:rFonts w:ascii="Courier New" w:hAnsi="Courier New" w:cs="Courier New"/>
              </w:rPr>
            </w:pPr>
            <w:ins w:id="635" w:author="Chou, Joey-120" w:date="2020-11-02T16:37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36" w:author="Chou, Joey-120" w:date="2020-11-02T16:37:00Z"/>
                <w:rFonts w:ascii="Courier New" w:hAnsi="Courier New" w:cs="Courier New"/>
              </w:rPr>
            </w:pPr>
            <w:ins w:id="637" w:author="Chou, Joey-120" w:date="2020-11-02T16:37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38" w:author="Chou, Joey-120" w:date="2020-11-02T16:37:00Z"/>
              </w:rPr>
            </w:pPr>
            <w:ins w:id="639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705B4B">
        <w:trPr>
          <w:trHeight w:val="1439"/>
          <w:jc w:val="center"/>
          <w:ins w:id="640" w:author="Chou, Joey-120" w:date="2020-11-02T16:37:00Z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41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42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CB4C8C" w:rsidRDefault="00FF04C9" w:rsidP="00FF04C9">
            <w:pPr>
              <w:pStyle w:val="TAL"/>
              <w:rPr>
                <w:ins w:id="643" w:author="Chou, Joey-121" w:date="2021-01-26T17:15:00Z"/>
                <w:lang w:eastAsia="zh-CN"/>
              </w:rPr>
            </w:pPr>
            <w:ins w:id="644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  <w:proofErr w:type="spellEnd"/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59F3FA5" w14:textId="77777777" w:rsidR="003744B6" w:rsidRPr="00CB4C8C" w:rsidRDefault="003744B6" w:rsidP="00E845B3">
            <w:pPr>
              <w:spacing w:after="60"/>
              <w:rPr>
                <w:ins w:id="645" w:author="Chou, Joey-120" w:date="2020-11-02T16:37:00Z"/>
                <w:lang w:eastAsia="zh-CN"/>
              </w:rPr>
            </w:pPr>
            <w:ins w:id="646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647" w:author="Chou, Joey-120" w:date="2020-11-02T16:37:00Z"/>
                <w:rFonts w:ascii="Courier New" w:hAnsi="Courier New" w:cs="Courier New"/>
              </w:rPr>
            </w:pPr>
            <w:ins w:id="648" w:author="Chou, Joey-120" w:date="2020-11-02T16:37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t>operation</w:t>
              </w:r>
            </w:ins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649" w:author="Chou, Joey-120" w:date="2020-11-02T16:37:00Z"/>
              </w:rPr>
            </w:pPr>
            <w:ins w:id="650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651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652" w:author="Chou, Joey-120" w:date="2020-11-02T16:37:00Z"/>
        </w:rPr>
      </w:pPr>
      <w:bookmarkStart w:id="653" w:name="_Toc50705753"/>
      <w:bookmarkStart w:id="654" w:name="_Toc50991624"/>
      <w:ins w:id="655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656" w:author="Chou, Joey-120" w:date="2020-11-03T10:23:00Z">
        <w:r w:rsidR="007D7107">
          <w:t>x</w:t>
        </w:r>
      </w:ins>
      <w:ins w:id="657" w:author="Chou, Joey-120" w:date="2020-11-02T16:37:00Z">
        <w:r w:rsidRPr="00CB4C8C">
          <w:t>.</w:t>
        </w:r>
        <w:proofErr w:type="gramEnd"/>
        <w:r w:rsidRPr="00CB4C8C">
          <w:t>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653"/>
        <w:bookmarkEnd w:id="654"/>
      </w:ins>
    </w:p>
    <w:p w14:paraId="7D866F3A" w14:textId="382E37D8" w:rsidR="00CC5A8C" w:rsidRPr="00CB4C8C" w:rsidRDefault="00CC5A8C" w:rsidP="00CC5A8C">
      <w:pPr>
        <w:pStyle w:val="Heading5"/>
        <w:rPr>
          <w:ins w:id="658" w:author="Chou, Joey-120" w:date="2020-11-03T11:45:00Z"/>
        </w:rPr>
      </w:pPr>
      <w:bookmarkStart w:id="659" w:name="_Toc50705755"/>
      <w:bookmarkStart w:id="660" w:name="_Toc50991626"/>
      <w:ins w:id="661" w:author="Chou, Joey-120" w:date="2020-11-03T11:45:00Z">
        <w:r w:rsidRPr="00CB4C8C">
          <w:t>7.</w:t>
        </w:r>
      </w:ins>
      <w:proofErr w:type="gramStart"/>
      <w:ins w:id="662" w:author="Chou, Joey-120" w:date="2020-11-03T11:46:00Z">
        <w:r>
          <w:t>2</w:t>
        </w:r>
      </w:ins>
      <w:ins w:id="663" w:author="Chou, Joey-120" w:date="2020-11-03T11:45:00Z">
        <w:r w:rsidRPr="00CB4C8C">
          <w:t>.</w:t>
        </w:r>
        <w:r>
          <w:t>x</w:t>
        </w:r>
        <w:r w:rsidRPr="00CB4C8C">
          <w:t>.</w:t>
        </w:r>
        <w:proofErr w:type="gramEnd"/>
        <w:r w:rsidRPr="00CB4C8C">
          <w:t>2.</w:t>
        </w:r>
      </w:ins>
      <w:ins w:id="664" w:author="Chou, Joey-120" w:date="2020-11-23T14:32:00Z">
        <w:r w:rsidR="008E5664">
          <w:t>1</w:t>
        </w:r>
      </w:ins>
      <w:ins w:id="665" w:author="Chou, Joey-120" w:date="2020-11-03T11:45:00Z">
        <w:r w:rsidRPr="00CB4C8C">
          <w:tab/>
          <w:t>Control information</w:t>
        </w:r>
      </w:ins>
    </w:p>
    <w:p w14:paraId="2965FA16" w14:textId="17E472BD" w:rsidR="00CC5A8C" w:rsidRPr="00CB4C8C" w:rsidDel="008921C2" w:rsidRDefault="00CC5A8C" w:rsidP="00CC5A8C">
      <w:pPr>
        <w:tabs>
          <w:tab w:val="left" w:pos="530"/>
          <w:tab w:val="left" w:pos="2910"/>
        </w:tabs>
        <w:spacing w:after="120"/>
        <w:rPr>
          <w:ins w:id="666" w:author="Chou, Joey-120" w:date="2020-11-03T11:45:00Z"/>
          <w:del w:id="667" w:author="Chou, Joey-138" w:date="2021-10-22T13:44:00Z"/>
        </w:rPr>
      </w:pPr>
      <w:ins w:id="668" w:author="Chou, Joey-120" w:date="2020-11-03T11:45:00Z">
        <w:del w:id="669" w:author="Chou, Joey-138" w:date="2021-10-22T13:44:00Z">
          <w:r w:rsidRPr="00CB4C8C" w:rsidDel="008921C2">
            <w:delText xml:space="preserve">The parameter is used to control the </w:delText>
          </w:r>
          <w:r w:rsidDel="008921C2">
            <w:delText>LBO</w:delText>
          </w:r>
          <w:r w:rsidRPr="00CB4C8C" w:rsidDel="008921C2">
            <w:delText xml:space="preserve"> function.</w:delText>
          </w:r>
        </w:del>
      </w:ins>
    </w:p>
    <w:p w14:paraId="4837D4C4" w14:textId="58AA64B5" w:rsidR="00CC5A8C" w:rsidRPr="00CB4C8C" w:rsidDel="008921C2" w:rsidRDefault="00CC5A8C" w:rsidP="00CC5A8C">
      <w:pPr>
        <w:pStyle w:val="TH"/>
        <w:rPr>
          <w:ins w:id="670" w:author="Chou, Joey-120" w:date="2020-11-03T11:45:00Z"/>
          <w:del w:id="671" w:author="Chou, Joey-138" w:date="2021-10-22T13:44:00Z"/>
        </w:rPr>
      </w:pPr>
      <w:ins w:id="672" w:author="Chou, Joey-120" w:date="2020-11-03T11:45:00Z">
        <w:del w:id="673" w:author="Chou, Joey-138" w:date="2021-10-22T13:44:00Z">
          <w:r w:rsidRPr="00CB4C8C" w:rsidDel="008921C2">
            <w:lastRenderedPageBreak/>
            <w:delText>Table</w:delText>
          </w:r>
          <w:r w:rsidRPr="00CB4C8C" w:rsidDel="008921C2">
            <w:rPr>
              <w:rFonts w:hint="eastAsia"/>
            </w:rPr>
            <w:delText xml:space="preserve"> </w:delText>
          </w:r>
          <w:r w:rsidRPr="00CB4C8C" w:rsidDel="008921C2">
            <w:delText>7.</w:delText>
          </w:r>
        </w:del>
      </w:ins>
      <w:ins w:id="674" w:author="Chou, Joey-120" w:date="2020-11-03T11:46:00Z">
        <w:del w:id="675" w:author="Chou, Joey-138" w:date="2021-10-22T13:44:00Z">
          <w:r w:rsidDel="008921C2">
            <w:delText>2</w:delText>
          </w:r>
        </w:del>
      </w:ins>
      <w:ins w:id="676" w:author="Chou, Joey-120" w:date="2020-11-03T11:45:00Z">
        <w:del w:id="677" w:author="Chou, Joey-138" w:date="2021-10-22T13:44:00Z">
          <w:r w:rsidRPr="00CB4C8C" w:rsidDel="008921C2">
            <w:delText>.</w:delText>
          </w:r>
          <w:r w:rsidDel="008921C2">
            <w:delText>x</w:delText>
          </w:r>
          <w:r w:rsidRPr="00CB4C8C" w:rsidDel="008921C2">
            <w:delText>.</w:delText>
          </w:r>
          <w:r w:rsidDel="008921C2">
            <w:delText>2.</w:delText>
          </w:r>
        </w:del>
      </w:ins>
      <w:ins w:id="678" w:author="Chou, Joey-120" w:date="2020-11-23T15:18:00Z">
        <w:del w:id="679" w:author="Chou, Joey-138" w:date="2021-10-22T13:44:00Z">
          <w:r w:rsidR="00E72AFB" w:rsidDel="008921C2">
            <w:delText>1</w:delText>
          </w:r>
        </w:del>
      </w:ins>
      <w:ins w:id="680" w:author="Chou, Joey-120" w:date="2020-11-03T11:45:00Z">
        <w:del w:id="681" w:author="Chou, Joey-138" w:date="2021-10-22T13:44:00Z">
          <w:r w:rsidRPr="00CB4C8C" w:rsidDel="008921C2">
            <w:rPr>
              <w:rFonts w:hint="eastAsia"/>
            </w:rPr>
            <w:delText>-1</w:delText>
          </w:r>
          <w:r w:rsidDel="008921C2">
            <w:delText xml:space="preserve">: </w:delText>
          </w:r>
        </w:del>
      </w:ins>
      <w:ins w:id="682" w:author="Chou, Joey-120" w:date="2020-11-03T11:46:00Z">
        <w:del w:id="683" w:author="Chou, Joey-138" w:date="2021-10-22T13:44:00Z">
          <w:r w:rsidDel="008921C2">
            <w:delText>C</w:delText>
          </w:r>
        </w:del>
      </w:ins>
      <w:ins w:id="684" w:author="Chou, Joey-120" w:date="2020-11-03T11:45:00Z">
        <w:del w:id="685" w:author="Chou, Joey-138" w:date="2021-10-22T13:44:00Z">
          <w:r w:rsidDel="008921C2">
            <w:delText>-LBO control information</w:delText>
          </w:r>
        </w:del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8921C2" w14:paraId="59D29DE7" w14:textId="515995B0" w:rsidTr="00E83B01">
        <w:trPr>
          <w:cantSplit/>
          <w:tblHeader/>
          <w:jc w:val="center"/>
          <w:ins w:id="686" w:author="Chou, Joey-120" w:date="2020-11-03T11:45:00Z"/>
          <w:del w:id="687" w:author="Chou, Joey-138" w:date="2021-10-22T13:44:00Z"/>
        </w:trPr>
        <w:tc>
          <w:tcPr>
            <w:tcW w:w="1158" w:type="pct"/>
            <w:shd w:val="clear" w:color="auto" w:fill="E0E0E0"/>
          </w:tcPr>
          <w:p w14:paraId="20EA3494" w14:textId="703DEF3B" w:rsidR="00CC5A8C" w:rsidRPr="00CB4C8C" w:rsidDel="008921C2" w:rsidRDefault="00CC5A8C" w:rsidP="00E83B01">
            <w:pPr>
              <w:pStyle w:val="TAH"/>
              <w:rPr>
                <w:ins w:id="688" w:author="Chou, Joey-120" w:date="2020-11-03T11:45:00Z"/>
                <w:del w:id="689" w:author="Chou, Joey-138" w:date="2021-10-22T13:44:00Z"/>
              </w:rPr>
            </w:pPr>
            <w:ins w:id="690" w:author="Chou, Joey-120" w:date="2020-11-03T11:45:00Z">
              <w:del w:id="691" w:author="Chou, Joey-138" w:date="2021-10-22T13:44:00Z">
                <w:r w:rsidRPr="00CB4C8C" w:rsidDel="008921C2">
                  <w:delText>Control parameter</w:delText>
                </w:r>
              </w:del>
            </w:ins>
          </w:p>
        </w:tc>
        <w:tc>
          <w:tcPr>
            <w:tcW w:w="2943" w:type="pct"/>
            <w:shd w:val="clear" w:color="auto" w:fill="E0E0E0"/>
          </w:tcPr>
          <w:p w14:paraId="53EFCF48" w14:textId="567775FC" w:rsidR="00CC5A8C" w:rsidRPr="00CB4C8C" w:rsidDel="008921C2" w:rsidRDefault="00CC5A8C" w:rsidP="00E83B01">
            <w:pPr>
              <w:pStyle w:val="TAH"/>
              <w:rPr>
                <w:ins w:id="692" w:author="Chou, Joey-120" w:date="2020-11-03T11:45:00Z"/>
                <w:del w:id="693" w:author="Chou, Joey-138" w:date="2021-10-22T13:44:00Z"/>
              </w:rPr>
            </w:pPr>
            <w:ins w:id="694" w:author="Chou, Joey-120" w:date="2020-11-03T11:45:00Z">
              <w:del w:id="695" w:author="Chou, Joey-138" w:date="2021-10-22T13:44:00Z">
                <w:r w:rsidRPr="00CB4C8C" w:rsidDel="008921C2">
                  <w:delText>Definition</w:delText>
                </w:r>
              </w:del>
            </w:ins>
          </w:p>
        </w:tc>
        <w:tc>
          <w:tcPr>
            <w:tcW w:w="899" w:type="pct"/>
            <w:shd w:val="clear" w:color="auto" w:fill="E0E0E0"/>
          </w:tcPr>
          <w:p w14:paraId="31EFDBDE" w14:textId="6131DF8A" w:rsidR="00CC5A8C" w:rsidRPr="00CB4C8C" w:rsidDel="008921C2" w:rsidRDefault="00CC5A8C" w:rsidP="00E83B01">
            <w:pPr>
              <w:pStyle w:val="TAH"/>
              <w:rPr>
                <w:ins w:id="696" w:author="Chou, Joey-120" w:date="2020-11-03T11:45:00Z"/>
                <w:del w:id="697" w:author="Chou, Joey-138" w:date="2021-10-22T13:44:00Z"/>
                <w:lang w:eastAsia="zh-CN"/>
              </w:rPr>
            </w:pPr>
            <w:ins w:id="698" w:author="Chou, Joey-120" w:date="2020-11-03T11:45:00Z">
              <w:del w:id="699" w:author="Chou, Joey-138" w:date="2021-10-22T13:44:00Z">
                <w:r w:rsidRPr="00CB4C8C" w:rsidDel="008921C2">
                  <w:delText>Legal Values</w:delText>
                </w:r>
              </w:del>
            </w:ins>
          </w:p>
        </w:tc>
      </w:tr>
      <w:tr w:rsidR="00CC5A8C" w:rsidRPr="00CB4C8C" w:rsidDel="008921C2" w14:paraId="13BEE965" w14:textId="35A55795" w:rsidTr="00E83B01">
        <w:trPr>
          <w:cantSplit/>
          <w:tblHeader/>
          <w:jc w:val="center"/>
          <w:ins w:id="700" w:author="Chou, Joey-120" w:date="2020-11-03T11:45:00Z"/>
          <w:del w:id="701" w:author="Chou, Joey-138" w:date="2021-10-22T13:44:00Z"/>
        </w:trPr>
        <w:tc>
          <w:tcPr>
            <w:tcW w:w="1158" w:type="pct"/>
          </w:tcPr>
          <w:p w14:paraId="000080FC" w14:textId="78D140D2" w:rsidR="00CC5A8C" w:rsidRPr="00CB4C8C" w:rsidDel="008921C2" w:rsidRDefault="00CC5A8C" w:rsidP="00E83B01">
            <w:pPr>
              <w:pStyle w:val="TAL"/>
              <w:rPr>
                <w:ins w:id="702" w:author="Chou, Joey-120" w:date="2020-11-03T11:45:00Z"/>
                <w:del w:id="703" w:author="Chou, Joey-138" w:date="2021-10-22T13:44:00Z"/>
                <w:snapToGrid w:val="0"/>
                <w:lang w:eastAsia="zh-CN"/>
              </w:rPr>
            </w:pPr>
            <w:ins w:id="704" w:author="Chou, Joey-120" w:date="2020-11-03T11:46:00Z">
              <w:del w:id="705" w:author="Chou, Joey-138" w:date="2021-10-22T13:44:00Z">
                <w:r w:rsidDel="008921C2">
                  <w:delText>C-</w:delText>
                </w:r>
              </w:del>
            </w:ins>
            <w:ins w:id="706" w:author="Chou, Joey-120" w:date="2020-11-03T11:45:00Z">
              <w:del w:id="707" w:author="Chou, Joey-138" w:date="2021-10-22T13:44:00Z">
                <w:r w:rsidDel="008921C2">
                  <w:delText>LBO</w:delText>
                </w:r>
                <w:r w:rsidRPr="00CB4C8C" w:rsidDel="008921C2">
                  <w:delText xml:space="preserve"> function control</w:delText>
                </w:r>
              </w:del>
            </w:ins>
          </w:p>
        </w:tc>
        <w:tc>
          <w:tcPr>
            <w:tcW w:w="2943" w:type="pct"/>
          </w:tcPr>
          <w:p w14:paraId="2E6103C3" w14:textId="0FE8AAB9" w:rsidR="00CC5A8C" w:rsidRPr="006F7697" w:rsidDel="008921C2" w:rsidRDefault="00CC5A8C" w:rsidP="00E83B01">
            <w:pPr>
              <w:pStyle w:val="TAL"/>
              <w:rPr>
                <w:ins w:id="708" w:author="Chou, Joey-120" w:date="2020-11-03T11:45:00Z"/>
                <w:del w:id="709" w:author="Chou, Joey-138" w:date="2021-10-22T13:44:00Z"/>
                <w:rFonts w:cs="Arial"/>
                <w:szCs w:val="18"/>
                <w:lang w:eastAsia="zh-CN"/>
              </w:rPr>
            </w:pPr>
            <w:ins w:id="710" w:author="Chou, Joey-120" w:date="2020-11-03T11:45:00Z">
              <w:del w:id="711" w:author="Chou, Joey-138" w:date="2021-10-22T13:44:00Z">
                <w:r w:rsidRPr="00CB4C8C" w:rsidDel="008921C2">
                  <w:rPr>
                    <w:rFonts w:cs="Arial"/>
                    <w:szCs w:val="18"/>
                    <w:lang w:eastAsia="zh-CN"/>
                  </w:rPr>
                  <w:delText xml:space="preserve">This attribute allows the operator to enable/disable the </w:delText>
                </w:r>
                <w:r w:rsidDel="008921C2">
                  <w:delText>LBO</w:delText>
                </w:r>
                <w:r w:rsidRPr="00CB4C8C" w:rsidDel="008921C2">
                  <w:delText xml:space="preserve"> </w:delText>
                </w:r>
                <w:r w:rsidRPr="00CB4C8C" w:rsidDel="008921C2">
                  <w:rPr>
                    <w:rFonts w:cs="Arial"/>
                    <w:szCs w:val="18"/>
                    <w:lang w:eastAsia="zh-CN"/>
                  </w:rPr>
                  <w:delText>functionality.</w:delText>
                </w:r>
              </w:del>
            </w:ins>
          </w:p>
        </w:tc>
        <w:tc>
          <w:tcPr>
            <w:tcW w:w="899" w:type="pct"/>
          </w:tcPr>
          <w:p w14:paraId="5ADA1CDE" w14:textId="137DB0B2" w:rsidR="00CC5A8C" w:rsidRPr="00CB4C8C" w:rsidDel="008921C2" w:rsidRDefault="00CC5A8C" w:rsidP="00E83B01">
            <w:pPr>
              <w:pStyle w:val="TAL"/>
              <w:rPr>
                <w:ins w:id="712" w:author="Chou, Joey-120" w:date="2020-11-03T11:45:00Z"/>
                <w:del w:id="713" w:author="Chou, Joey-138" w:date="2021-10-22T13:44:00Z"/>
                <w:lang w:eastAsia="zh-CN"/>
              </w:rPr>
            </w:pPr>
            <w:ins w:id="714" w:author="Chou, Joey-120" w:date="2020-11-03T11:45:00Z">
              <w:del w:id="715" w:author="Chou, Joey-138" w:date="2021-10-22T13:44:00Z">
                <w:r w:rsidRPr="00CB4C8C" w:rsidDel="008921C2">
                  <w:rPr>
                    <w:lang w:eastAsia="zh-CN"/>
                  </w:rPr>
                  <w:delText>Boolean</w:delText>
                </w:r>
              </w:del>
            </w:ins>
          </w:p>
          <w:p w14:paraId="7C924DC8" w14:textId="3AA3B6B7" w:rsidR="00CC5A8C" w:rsidRPr="00CB4C8C" w:rsidDel="008921C2" w:rsidRDefault="00CC5A8C" w:rsidP="00E83B01">
            <w:pPr>
              <w:pStyle w:val="TAL"/>
              <w:rPr>
                <w:ins w:id="716" w:author="Chou, Joey-120" w:date="2020-11-03T11:45:00Z"/>
                <w:del w:id="717" w:author="Chou, Joey-138" w:date="2021-10-22T13:44:00Z"/>
                <w:lang w:eastAsia="zh-CN"/>
              </w:rPr>
            </w:pPr>
            <w:ins w:id="718" w:author="Chou, Joey-120" w:date="2020-11-03T11:45:00Z">
              <w:del w:id="719" w:author="Chou, Joey-138" w:date="2021-10-22T13:44:00Z">
                <w:r w:rsidRPr="00CB4C8C" w:rsidDel="008921C2">
                  <w:rPr>
                    <w:lang w:eastAsia="zh-CN"/>
                  </w:rPr>
                  <w:delText>On, off</w:delText>
                </w:r>
              </w:del>
            </w:ins>
          </w:p>
        </w:tc>
      </w:tr>
    </w:tbl>
    <w:p w14:paraId="792B06A0" w14:textId="77777777" w:rsidR="00CC5A8C" w:rsidRDefault="00CC5A8C" w:rsidP="003744B6">
      <w:pPr>
        <w:pStyle w:val="Heading5"/>
        <w:rPr>
          <w:ins w:id="720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721" w:author="Chou, Joey-120" w:date="2020-11-02T16:37:00Z"/>
        </w:rPr>
      </w:pPr>
      <w:ins w:id="722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723" w:author="Chou, Joey-120" w:date="2020-11-03T10:23:00Z">
        <w:r w:rsidR="007D7107">
          <w:t>x</w:t>
        </w:r>
      </w:ins>
      <w:ins w:id="724" w:author="Chou, Joey-120" w:date="2020-11-02T16:37:00Z">
        <w:r w:rsidRPr="00CB4C8C">
          <w:t>.</w:t>
        </w:r>
        <w:proofErr w:type="gramEnd"/>
        <w:r w:rsidRPr="00CB4C8C">
          <w:t>2.</w:t>
        </w:r>
      </w:ins>
      <w:ins w:id="725" w:author="Chou, Joey-120" w:date="2020-11-23T14:32:00Z">
        <w:r w:rsidR="008E5664">
          <w:t>2</w:t>
        </w:r>
      </w:ins>
      <w:ins w:id="726" w:author="Chou, Joey-120" w:date="2020-11-02T16:37:00Z">
        <w:r w:rsidRPr="00CB4C8C">
          <w:tab/>
          <w:t>Parameters to be updated</w:t>
        </w:r>
        <w:bookmarkEnd w:id="659"/>
        <w:bookmarkEnd w:id="660"/>
      </w:ins>
    </w:p>
    <w:p w14:paraId="776FA7F8" w14:textId="77777777" w:rsidR="008C3F70" w:rsidRPr="00CB4C8C" w:rsidRDefault="008C3F70" w:rsidP="008C3F70">
      <w:pPr>
        <w:pStyle w:val="TH"/>
        <w:rPr>
          <w:ins w:id="727" w:author="Chou, Joey-138" w:date="2021-10-22T13:44:00Z"/>
        </w:rPr>
      </w:pPr>
      <w:ins w:id="728" w:author="Chou, Joey-138" w:date="2021-10-22T13:44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C3F70" w:rsidRPr="00CB4C8C" w14:paraId="5D5DDA1D" w14:textId="77777777" w:rsidTr="009C31AF">
        <w:trPr>
          <w:cantSplit/>
          <w:tblHeader/>
          <w:jc w:val="center"/>
          <w:ins w:id="729" w:author="Chou, Joey-138" w:date="2021-10-22T13:44:00Z"/>
        </w:trPr>
        <w:tc>
          <w:tcPr>
            <w:tcW w:w="1240" w:type="pct"/>
            <w:shd w:val="clear" w:color="auto" w:fill="E0E0E0"/>
          </w:tcPr>
          <w:p w14:paraId="118BD90C" w14:textId="77777777" w:rsidR="008C3F70" w:rsidRPr="00CB4C8C" w:rsidRDefault="008C3F70" w:rsidP="009C31AF">
            <w:pPr>
              <w:pStyle w:val="TAH"/>
              <w:rPr>
                <w:ins w:id="730" w:author="Chou, Joey-138" w:date="2021-10-22T13:44:00Z"/>
              </w:rPr>
            </w:pPr>
            <w:ins w:id="731" w:author="Chou, Joey-138" w:date="2021-10-22T13:44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3D124FE4" w14:textId="77777777" w:rsidR="008C3F70" w:rsidRPr="00CB4C8C" w:rsidRDefault="008C3F70" w:rsidP="009C31AF">
            <w:pPr>
              <w:pStyle w:val="TAH"/>
              <w:rPr>
                <w:ins w:id="732" w:author="Chou, Joey-138" w:date="2021-10-22T13:44:00Z"/>
              </w:rPr>
            </w:pPr>
            <w:ins w:id="733" w:author="Chou, Joey-138" w:date="2021-10-22T13:44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028FAFF4" w14:textId="77777777" w:rsidR="008C3F70" w:rsidRPr="00CB4C8C" w:rsidRDefault="008C3F70" w:rsidP="009C31AF">
            <w:pPr>
              <w:pStyle w:val="TAH"/>
              <w:rPr>
                <w:ins w:id="734" w:author="Chou, Joey-138" w:date="2021-10-22T13:44:00Z"/>
                <w:lang w:eastAsia="zh-CN"/>
              </w:rPr>
            </w:pPr>
            <w:ins w:id="735" w:author="Chou, Joey-138" w:date="2021-10-22T13:44:00Z">
              <w:r w:rsidRPr="00CB4C8C">
                <w:t>Legal Values</w:t>
              </w:r>
            </w:ins>
          </w:p>
        </w:tc>
      </w:tr>
      <w:tr w:rsidR="008C3F70" w:rsidRPr="00CB4C8C" w14:paraId="25D0A363" w14:textId="77777777" w:rsidTr="009C31AF">
        <w:trPr>
          <w:cantSplit/>
          <w:tblHeader/>
          <w:jc w:val="center"/>
          <w:ins w:id="736" w:author="Chou, Joey-138" w:date="2021-10-22T13:44:00Z"/>
        </w:trPr>
        <w:tc>
          <w:tcPr>
            <w:tcW w:w="1240" w:type="pct"/>
          </w:tcPr>
          <w:p w14:paraId="74856666" w14:textId="77777777" w:rsidR="008C3F70" w:rsidRPr="00CB4C8C" w:rsidRDefault="008C3F70" w:rsidP="009C31AF">
            <w:pPr>
              <w:pStyle w:val="TAL"/>
              <w:rPr>
                <w:ins w:id="737" w:author="Chou, Joey-138" w:date="2021-10-22T13:44:00Z"/>
              </w:rPr>
            </w:pPr>
            <w:ins w:id="738" w:author="Chou, Joey-138" w:date="2021-10-22T13:44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3CB63C0F" w14:textId="77777777" w:rsidR="008C3F70" w:rsidRPr="00CB4C8C" w:rsidRDefault="008C3F70" w:rsidP="009C31AF">
            <w:pPr>
              <w:pStyle w:val="TAL"/>
              <w:rPr>
                <w:ins w:id="739" w:author="Chou, Joey-138" w:date="2021-10-22T13:44:00Z"/>
                <w:szCs w:val="22"/>
                <w:lang w:eastAsia="ja-JP"/>
              </w:rPr>
            </w:pPr>
            <w:ins w:id="740" w:author="Chou, Joey-138" w:date="2021-10-22T13:44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362ADF98" w14:textId="77777777" w:rsidR="008C3F70" w:rsidRPr="00CB4C8C" w:rsidRDefault="008C3F70" w:rsidP="009C31AF">
            <w:pPr>
              <w:pStyle w:val="TAL"/>
              <w:rPr>
                <w:ins w:id="741" w:author="Chou, Joey-138" w:date="2021-10-22T13:44:00Z"/>
                <w:szCs w:val="18"/>
              </w:rPr>
            </w:pPr>
            <w:ins w:id="742" w:author="Chou, Joey-138" w:date="2021-10-22T13:44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C3F70" w:rsidRPr="00CB4C8C" w14:paraId="2764B5A0" w14:textId="77777777" w:rsidTr="009C31AF">
        <w:trPr>
          <w:cantSplit/>
          <w:tblHeader/>
          <w:jc w:val="center"/>
          <w:ins w:id="743" w:author="Chou, Joey-138" w:date="2021-10-22T13:44:00Z"/>
        </w:trPr>
        <w:tc>
          <w:tcPr>
            <w:tcW w:w="1240" w:type="pct"/>
          </w:tcPr>
          <w:p w14:paraId="5018C649" w14:textId="77777777" w:rsidR="008C3F70" w:rsidRPr="00CB4C8C" w:rsidRDefault="008C3F70" w:rsidP="009C31AF">
            <w:pPr>
              <w:pStyle w:val="TAL"/>
              <w:rPr>
                <w:ins w:id="744" w:author="Chou, Joey-138" w:date="2021-10-22T13:44:00Z"/>
              </w:rPr>
            </w:pPr>
            <w:ins w:id="745" w:author="Chou, Joey-138" w:date="2021-10-22T13:44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617BB6A2" w14:textId="77777777" w:rsidR="008C3F70" w:rsidRPr="00CB4C8C" w:rsidRDefault="008C3F70" w:rsidP="009C31AF">
            <w:pPr>
              <w:pStyle w:val="TAL"/>
              <w:rPr>
                <w:ins w:id="746" w:author="Chou, Joey-138" w:date="2021-10-22T13:44:00Z"/>
                <w:rFonts w:cs="Arial"/>
                <w:szCs w:val="18"/>
                <w:lang w:eastAsia="zh-CN"/>
              </w:rPr>
            </w:pPr>
            <w:ins w:id="747" w:author="Chou, Joey-138" w:date="2021-10-22T13:44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621A5611" w14:textId="77777777" w:rsidR="008C3F70" w:rsidRPr="00CB4C8C" w:rsidRDefault="008C3F70" w:rsidP="009C31AF">
            <w:pPr>
              <w:pStyle w:val="TAL"/>
              <w:rPr>
                <w:ins w:id="748" w:author="Chou, Joey-138" w:date="2021-10-22T13:44:00Z"/>
                <w:szCs w:val="18"/>
                <w:lang w:eastAsia="zh-CN"/>
              </w:rPr>
            </w:pPr>
            <w:ins w:id="749" w:author="Chou, Joey-138" w:date="2021-10-22T13:44:00Z">
              <w:r w:rsidRPr="00CB4C8C">
                <w:rPr>
                  <w:rFonts w:hint="eastAsia"/>
                  <w:lang w:eastAsia="zh-CN"/>
                </w:rPr>
                <w:t>[0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>
      <w:pPr>
        <w:rPr>
          <w:ins w:id="750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751" w:author="Chou, Joey-120" w:date="2020-11-02T16:37:00Z"/>
        </w:rPr>
      </w:pPr>
      <w:bookmarkStart w:id="752" w:name="_Toc50991627"/>
      <w:ins w:id="753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754" w:author="Chou, Joey-120" w:date="2020-11-03T10:49:00Z">
        <w:r w:rsidR="00357506">
          <w:t>x</w:t>
        </w:r>
      </w:ins>
      <w:ins w:id="755" w:author="Chou, Joey-120" w:date="2020-11-02T16:37:00Z">
        <w:r w:rsidRPr="00CB4C8C">
          <w:t>.</w:t>
        </w:r>
        <w:proofErr w:type="gramEnd"/>
        <w:r w:rsidRPr="00CB4C8C">
          <w:t>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752"/>
      </w:ins>
    </w:p>
    <w:p w14:paraId="266C48C8" w14:textId="16E32A8B" w:rsidR="003744B6" w:rsidRPr="00CB4C8C" w:rsidRDefault="003744B6" w:rsidP="003744B6">
      <w:pPr>
        <w:pStyle w:val="Heading5"/>
        <w:rPr>
          <w:ins w:id="756" w:author="Chou, Joey-120" w:date="2020-11-02T16:37:00Z"/>
        </w:rPr>
      </w:pPr>
      <w:bookmarkStart w:id="757" w:name="_Toc50705758"/>
      <w:bookmarkStart w:id="758" w:name="_Toc50991629"/>
      <w:ins w:id="759" w:author="Chou, Joey-120" w:date="2020-11-02T16:37:00Z">
        <w:r w:rsidRPr="00CB4C8C">
          <w:t>7.</w:t>
        </w:r>
        <w:proofErr w:type="gramStart"/>
        <w:r w:rsidRPr="00CB4C8C">
          <w:t>2.</w:t>
        </w:r>
      </w:ins>
      <w:ins w:id="760" w:author="Chou, Joey-120" w:date="2020-11-03T10:50:00Z">
        <w:r w:rsidR="00357506">
          <w:t>x</w:t>
        </w:r>
      </w:ins>
      <w:ins w:id="761" w:author="Chou, Joey-120" w:date="2020-11-02T16:37:00Z">
        <w:r w:rsidRPr="00CB4C8C">
          <w:t>.</w:t>
        </w:r>
        <w:proofErr w:type="gramEnd"/>
        <w:r w:rsidRPr="00CB4C8C">
          <w:t>3.</w:t>
        </w:r>
      </w:ins>
      <w:ins w:id="762" w:author="Chou, Joey-120" w:date="2020-11-03T10:50:00Z">
        <w:r w:rsidR="00357506">
          <w:t>1</w:t>
        </w:r>
      </w:ins>
      <w:ins w:id="763" w:author="Chou, Joey-120" w:date="2020-11-02T16:37:00Z">
        <w:r w:rsidRPr="00CB4C8C">
          <w:tab/>
          <w:t>Performance measurements</w:t>
        </w:r>
        <w:bookmarkEnd w:id="757"/>
        <w:bookmarkEnd w:id="758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764" w:author="Chou, Joey-120" w:date="2020-11-02T16:37:00Z"/>
          <w:lang w:eastAsia="zh-CN"/>
        </w:rPr>
      </w:pPr>
      <w:ins w:id="765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766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767" w:author="Chou, Joey-120" w:date="2020-11-03T11:51:00Z">
        <w:r>
          <w:rPr>
            <w:lang w:eastAsia="zh-CN"/>
          </w:rPr>
          <w:t xml:space="preserve">that </w:t>
        </w:r>
      </w:ins>
      <w:ins w:id="768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769" w:author="Chou, Joey-120" w:date="2020-11-03T10:56:00Z">
        <w:r w:rsidR="00B81F66">
          <w:rPr>
            <w:lang w:eastAsia="zh-CN"/>
          </w:rPr>
          <w:t>(see clause 15.5.1.2 in TS 38.300 [7])</w:t>
        </w:r>
      </w:ins>
      <w:ins w:id="770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771" w:author="Chou, Joey-120" w:date="2020-11-02T16:37:00Z"/>
        </w:rPr>
      </w:pPr>
      <w:bookmarkStart w:id="772" w:name="_Hlk55303416"/>
      <w:ins w:id="773" w:author="Chou, Joey-120" w:date="2020-11-02T16:37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774" w:author="Chou, Joey-120" w:date="2020-11-03T10:50:00Z">
        <w:r w:rsidR="00357506">
          <w:t>x</w:t>
        </w:r>
      </w:ins>
      <w:ins w:id="775" w:author="Chou, Joey-120" w:date="2020-11-02T16:37:00Z">
        <w:r w:rsidRPr="00CB4C8C">
          <w:t>.3.</w:t>
        </w:r>
      </w:ins>
      <w:ins w:id="776" w:author="Chou, Joey-120" w:date="2020-11-03T10:50:00Z">
        <w:r w:rsidR="00357506">
          <w:t>1</w:t>
        </w:r>
      </w:ins>
      <w:ins w:id="777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78" w:author="Chou, Joey-120" w:date="2020-11-03T10:50:00Z">
        <w:r w:rsidR="00357506">
          <w:t>C-LBO</w:t>
        </w:r>
      </w:ins>
      <w:ins w:id="779" w:author="Chou, Joey-120" w:date="2020-11-02T16:37:00Z">
        <w:r w:rsidRPr="00CB4C8C">
          <w:t xml:space="preserve"> </w:t>
        </w:r>
      </w:ins>
      <w:ins w:id="780" w:author="Chou, Joey-120" w:date="2020-11-03T11:51:00Z">
        <w:r w:rsidR="008F1F33">
          <w:t xml:space="preserve">load </w:t>
        </w:r>
      </w:ins>
      <w:ins w:id="781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782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783" w:author="Chou, Joey-120" w:date="2020-11-02T16:37:00Z"/>
                <w:lang w:eastAsia="zh-CN"/>
              </w:rPr>
            </w:pPr>
            <w:ins w:id="784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785" w:author="Chou, Joey-120" w:date="2020-11-02T16:37:00Z"/>
                <w:lang w:eastAsia="zh-CN"/>
              </w:rPr>
            </w:pPr>
            <w:ins w:id="786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87" w:author="Chou, Joey-120" w:date="2020-11-02T16:37:00Z"/>
                <w:lang w:eastAsia="zh-CN"/>
              </w:rPr>
            </w:pPr>
            <w:ins w:id="788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89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90" w:author="Chou, Joey-120" w:date="2020-11-02T16:37:00Z"/>
              </w:rPr>
            </w:pPr>
            <w:ins w:id="791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92" w:author="Chou, Joey-120" w:date="2020-11-02T16:37:00Z"/>
              </w:rPr>
            </w:pPr>
            <w:ins w:id="793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94" w:author="Chou, Joey-120" w:date="2020-11-02T16:37:00Z">
              <w:r w:rsidR="003744B6">
                <w:t xml:space="preserve"> </w:t>
              </w:r>
            </w:ins>
            <w:ins w:id="795" w:author="Chou, Joey-120" w:date="2020-11-03T11:03:00Z">
              <w:r w:rsidRPr="00CB4C8C">
                <w:t>(see clause 5.1.1.</w:t>
              </w:r>
            </w:ins>
            <w:ins w:id="796" w:author="Chou, Joey-120" w:date="2020-11-03T11:04:00Z">
              <w:r>
                <w:t>2.1</w:t>
              </w:r>
            </w:ins>
            <w:ins w:id="797" w:author="Chou, Joey-120" w:date="2020-11-03T11:03:00Z">
              <w:r w:rsidRPr="00CB4C8C">
                <w:t xml:space="preserve"> in TS 28.552 [5])</w:t>
              </w:r>
            </w:ins>
            <w:ins w:id="798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799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800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801" w:author="Chou, Joey-120" w:date="2020-11-03T10:55:00Z"/>
              </w:rPr>
            </w:pPr>
            <w:ins w:id="802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803" w:author="Chou, Joey-120" w:date="2020-11-03T10:55:00Z"/>
                <w:lang w:eastAsia="zh-CN"/>
              </w:rPr>
            </w:pPr>
            <w:ins w:id="804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805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806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807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808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809" w:author="Chou, Joey-120" w:date="2020-11-03T10:55:00Z"/>
              </w:rPr>
            </w:pPr>
            <w:ins w:id="810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811" w:author="Chou, Joey-120" w:date="2020-11-03T10:55:00Z"/>
              </w:rPr>
            </w:pPr>
            <w:ins w:id="812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813" w:author="Chou, Joey-120" w:date="2020-11-03T11:01:00Z">
              <w:r>
                <w:t xml:space="preserve">to monitor </w:t>
              </w:r>
            </w:ins>
            <w:ins w:id="814" w:author="Chou, Joey-120" w:date="2020-11-03T11:02:00Z">
              <w:r>
                <w:t>when a cell may experience overload situation in the downlink</w:t>
              </w:r>
            </w:ins>
            <w:ins w:id="815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816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817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818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819" w:author="Chou, Joey-120" w:date="2020-11-03T10:55:00Z"/>
              </w:rPr>
            </w:pPr>
            <w:ins w:id="820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821" w:author="Chou, Joey-120" w:date="2020-11-03T10:55:00Z"/>
                <w:lang w:eastAsia="zh-CN"/>
              </w:rPr>
            </w:pPr>
            <w:ins w:id="822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823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824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825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826" w:author="Chou, Joey-120" w:date="2020-11-03T11:03:00Z"/>
                <w:lang w:eastAsia="zh-CN"/>
              </w:rPr>
            </w:pPr>
            <w:ins w:id="827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828" w:author="Chou, Joey-120" w:date="2020-11-03T11:03:00Z"/>
              </w:rPr>
            </w:pPr>
            <w:ins w:id="829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830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831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832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833" w:author="Chou, Joey-120" w:date="2020-11-03T11:03:00Z"/>
                <w:lang w:eastAsia="zh-CN"/>
              </w:rPr>
            </w:pPr>
            <w:ins w:id="834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835" w:author="Chou, Joey-120" w:date="2020-11-03T11:03:00Z"/>
              </w:rPr>
            </w:pPr>
            <w:ins w:id="836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837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838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839" w:author="Chou, Joey-120" w:date="2020-11-03T11:03:00Z"/>
                <w:lang w:eastAsia="zh-CN"/>
              </w:rPr>
            </w:pPr>
            <w:ins w:id="840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841" w:author="Chou, Joey-120" w:date="2020-11-03T11:03:00Z"/>
              </w:rPr>
            </w:pPr>
            <w:ins w:id="842" w:author="Chou, Joey-120" w:date="2020-11-03T11:08:00Z">
              <w:r>
                <w:t xml:space="preserve">This measurement provides the mean number of users in RRC connected mode </w:t>
              </w:r>
            </w:ins>
            <w:ins w:id="843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844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845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846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847" w:author="Chou, Joey-120" w:date="2020-11-03T11:03:00Z"/>
                <w:lang w:eastAsia="zh-CN"/>
              </w:rPr>
            </w:pPr>
            <w:ins w:id="848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849" w:author="Chou, Joey-120" w:date="2020-11-03T11:03:00Z"/>
              </w:rPr>
            </w:pPr>
            <w:ins w:id="850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851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852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853" w:author="Chou, Joey-120" w:date="2020-11-03T11:09:00Z"/>
              </w:rPr>
            </w:pPr>
            <w:ins w:id="854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855" w:author="Chou, Joey-120" w:date="2020-11-03T11:09:00Z"/>
              </w:rPr>
            </w:pPr>
            <w:ins w:id="856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857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858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859" w:author="Chou, Joey-120" w:date="2020-11-03T11:09:00Z"/>
              </w:rPr>
            </w:pPr>
            <w:ins w:id="860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861" w:author="Chou, Joey-120" w:date="2020-11-03T11:09:00Z"/>
              </w:rPr>
            </w:pPr>
            <w:ins w:id="862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863" w:author="Chou, Joey-120" w:date="2020-11-03T11:09:00Z"/>
              </w:rPr>
            </w:pPr>
          </w:p>
        </w:tc>
      </w:tr>
      <w:bookmarkEnd w:id="596"/>
      <w:bookmarkEnd w:id="772"/>
    </w:tbl>
    <w:p w14:paraId="7E67ADDF" w14:textId="13293CE3" w:rsidR="009F17F0" w:rsidRDefault="009F17F0" w:rsidP="009F17F0">
      <w:pPr>
        <w:pStyle w:val="EditorsNote"/>
        <w:rPr>
          <w:ins w:id="864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865" w:author="Chou, Joey-120" w:date="2020-11-03T11:51:00Z"/>
          <w:lang w:eastAsia="zh-CN"/>
        </w:rPr>
      </w:pPr>
      <w:bookmarkStart w:id="866" w:name="_Toc4401147"/>
      <w:bookmarkStart w:id="867" w:name="_Toc27405646"/>
      <w:bookmarkStart w:id="868" w:name="_Toc35878842"/>
      <w:bookmarkStart w:id="869" w:name="_Toc36220658"/>
      <w:bookmarkStart w:id="870" w:name="_Toc36474756"/>
      <w:bookmarkStart w:id="871" w:name="_Toc36543028"/>
      <w:bookmarkStart w:id="872" w:name="_Toc36543849"/>
      <w:bookmarkStart w:id="873" w:name="_Toc36568087"/>
      <w:bookmarkStart w:id="874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875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876" w:author="Chou, Joey-120" w:date="2020-11-03T11:53:00Z">
        <w:r>
          <w:rPr>
            <w:lang w:eastAsia="zh-CN"/>
          </w:rPr>
          <w:t>2 lists the p</w:t>
        </w:r>
      </w:ins>
      <w:ins w:id="877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878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879" w:author="Chou, Joey-120" w:date="2020-11-03T11:51:00Z"/>
        </w:rPr>
      </w:pPr>
      <w:ins w:id="880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881" w:author="Chou, Joey-120" w:date="2020-11-03T11:52:00Z">
        <w:r>
          <w:t>2</w:t>
        </w:r>
      </w:ins>
      <w:ins w:id="882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883" w:author="Chou, Joey-120" w:date="2020-11-03T11:53:00Z">
        <w:r>
          <w:t>2</w:t>
        </w:r>
      </w:ins>
      <w:ins w:id="884" w:author="Chou, Joey-120" w:date="2020-11-03T11:51:00Z">
        <w:r w:rsidRPr="00CB4C8C">
          <w:t>.</w:t>
        </w:r>
        <w:r>
          <w:t xml:space="preserve"> </w:t>
        </w:r>
      </w:ins>
      <w:ins w:id="885" w:author="Chou, Joey-120" w:date="2020-11-03T11:53:00Z">
        <w:r>
          <w:t>C</w:t>
        </w:r>
      </w:ins>
      <w:ins w:id="886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87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88" w:author="Chou, Joey-120" w:date="2020-11-03T11:51:00Z"/>
                <w:lang w:eastAsia="zh-CN"/>
              </w:rPr>
            </w:pPr>
            <w:ins w:id="889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90" w:author="Chou, Joey-120" w:date="2020-11-03T11:51:00Z"/>
                <w:lang w:eastAsia="zh-CN"/>
              </w:rPr>
            </w:pPr>
            <w:ins w:id="891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92" w:author="Chou, Joey-120" w:date="2020-11-03T11:51:00Z"/>
                <w:lang w:eastAsia="zh-CN"/>
              </w:rPr>
            </w:pPr>
            <w:ins w:id="893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94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95" w:author="Chou, Joey-120" w:date="2020-11-03T11:51:00Z"/>
              </w:rPr>
            </w:pPr>
            <w:ins w:id="896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97" w:author="Chou, Joey-120" w:date="2020-11-03T11:51:00Z"/>
              </w:rPr>
            </w:pPr>
            <w:ins w:id="898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899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900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1" w:author="Chou, Joey-120" w:date="2020-11-03T11:51:00Z"/>
                <w:highlight w:val="yellow"/>
              </w:rPr>
            </w:pPr>
            <w:ins w:id="902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3" w:author="Chou, Joey-120" w:date="2020-11-03T11:51:00Z"/>
              </w:rPr>
            </w:pPr>
            <w:ins w:id="904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905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906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7" w:author="Chou, Joey-120" w:date="2020-11-03T11:51:00Z"/>
              </w:rPr>
            </w:pPr>
            <w:ins w:id="908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9" w:author="Chou, Joey-120" w:date="2020-11-03T11:51:00Z"/>
              </w:rPr>
            </w:pPr>
            <w:ins w:id="910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911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912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13" w:author="Chou, Joey-120" w:date="2020-11-03T11:51:00Z"/>
              </w:rPr>
            </w:pPr>
            <w:ins w:id="914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15" w:author="Chou, Joey-120" w:date="2020-11-03T11:51:00Z"/>
              </w:rPr>
            </w:pPr>
            <w:ins w:id="916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917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918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19" w:author="Chou, Joey-120" w:date="2020-11-03T11:51:00Z"/>
              </w:rPr>
            </w:pPr>
            <w:ins w:id="920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21" w:author="Chou, Joey-120" w:date="2020-11-03T11:51:00Z"/>
              </w:rPr>
            </w:pPr>
            <w:ins w:id="922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923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924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25" w:author="Chou, Joey-120" w:date="2020-11-03T11:51:00Z"/>
              </w:rPr>
            </w:pPr>
            <w:ins w:id="926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27" w:author="Chou, Joey-120" w:date="2020-11-03T11:51:00Z"/>
              </w:rPr>
            </w:pPr>
            <w:ins w:id="928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929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0320E448" w14:textId="77777777" w:rsidR="00842912" w:rsidRDefault="00842912" w:rsidP="00842912">
      <w:pPr>
        <w:pStyle w:val="EX"/>
      </w:pPr>
    </w:p>
    <w:p w14:paraId="1FE253CF" w14:textId="77777777" w:rsidR="00842912" w:rsidRDefault="00842912" w:rsidP="008429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2912" w:rsidRPr="00EB73C7" w14:paraId="04A354E8" w14:textId="77777777" w:rsidTr="009C31AF">
        <w:tc>
          <w:tcPr>
            <w:tcW w:w="9521" w:type="dxa"/>
            <w:shd w:val="clear" w:color="auto" w:fill="FFFFCC"/>
            <w:vAlign w:val="center"/>
          </w:tcPr>
          <w:p w14:paraId="48B5E1C6" w14:textId="08B0E1D9" w:rsidR="0060088A" w:rsidRPr="0060088A" w:rsidRDefault="00842912" w:rsidP="009C31AF"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8FCF1F2" w14:textId="77777777" w:rsidR="00842912" w:rsidRPr="00CB4C8C" w:rsidRDefault="00842912" w:rsidP="00842912"/>
    <w:p w14:paraId="6ADA8416" w14:textId="77777777" w:rsidR="00842912" w:rsidRDefault="00842912" w:rsidP="00842912">
      <w:pPr>
        <w:pStyle w:val="PL"/>
      </w:pPr>
    </w:p>
    <w:p w14:paraId="5C0A4284" w14:textId="77777777" w:rsidR="00842912" w:rsidRPr="00CB4C8C" w:rsidRDefault="00842912" w:rsidP="00842912">
      <w:pPr>
        <w:pStyle w:val="Heading1"/>
      </w:pPr>
      <w:bookmarkStart w:id="930" w:name="_Toc50705759"/>
      <w:bookmarkStart w:id="931" w:name="_Toc50991630"/>
      <w:bookmarkStart w:id="932" w:name="_Toc58411310"/>
      <w:bookmarkStart w:id="933" w:name="_Toc75425414"/>
      <w:r w:rsidRPr="00CB4C8C">
        <w:t>8</w:t>
      </w:r>
      <w:r w:rsidRPr="00CB4C8C">
        <w:tab/>
        <w:t>SON procedures</w:t>
      </w:r>
      <w:bookmarkEnd w:id="930"/>
      <w:bookmarkEnd w:id="931"/>
      <w:bookmarkEnd w:id="932"/>
      <w:bookmarkEnd w:id="933"/>
    </w:p>
    <w:p w14:paraId="10A6ABFB" w14:textId="77777777" w:rsidR="00842912" w:rsidRPr="00CB4C8C" w:rsidRDefault="00842912" w:rsidP="00842912">
      <w:pPr>
        <w:pStyle w:val="Heading2"/>
      </w:pPr>
      <w:bookmarkStart w:id="934" w:name="_Toc50705760"/>
      <w:bookmarkStart w:id="935" w:name="_Toc50991631"/>
      <w:bookmarkStart w:id="936" w:name="_Toc58411311"/>
      <w:bookmarkStart w:id="937" w:name="_Toc75425415"/>
      <w:r w:rsidRPr="00CB4C8C">
        <w:t>8.1</w:t>
      </w:r>
      <w:r w:rsidRPr="00CB4C8C">
        <w:tab/>
        <w:t>Introduction</w:t>
      </w:r>
      <w:bookmarkEnd w:id="934"/>
      <w:bookmarkEnd w:id="935"/>
      <w:bookmarkEnd w:id="936"/>
      <w:bookmarkEnd w:id="937"/>
    </w:p>
    <w:p w14:paraId="6520707B" w14:textId="77777777" w:rsidR="00842912" w:rsidRPr="00CB4C8C" w:rsidRDefault="00842912" w:rsidP="00842912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</w:t>
      </w:r>
      <w:proofErr w:type="gramStart"/>
      <w:r w:rsidRPr="00CB4C8C">
        <w:rPr>
          <w:rFonts w:hint="eastAsia"/>
        </w:rPr>
        <w:t xml:space="preserve">possibilities, </w:t>
      </w:r>
      <w:r w:rsidRPr="00CB4C8C">
        <w:t>and</w:t>
      </w:r>
      <w:proofErr w:type="gramEnd"/>
      <w:r w:rsidRPr="00CB4C8C">
        <w:t xml:space="preserve">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579F45A9" w14:textId="480D4796" w:rsidR="009F3386" w:rsidRDefault="00842912" w:rsidP="00842912">
      <w:pPr>
        <w:pStyle w:val="Heading2"/>
        <w:rPr>
          <w:ins w:id="938" w:author="Chou, Joey-138" w:date="2021-10-22T13:45:00Z"/>
        </w:rPr>
      </w:pPr>
      <w:bookmarkStart w:id="939" w:name="_Toc75425416"/>
      <w:bookmarkStart w:id="940" w:name="_Toc50705761"/>
      <w:bookmarkStart w:id="941" w:name="_Toc50991632"/>
      <w:bookmarkStart w:id="942" w:name="_Toc58411312"/>
      <w:r w:rsidRPr="00CB4C8C">
        <w:t>8.2</w:t>
      </w:r>
      <w:r w:rsidRPr="00CB4C8C">
        <w:tab/>
        <w:t>Distributed SON</w:t>
      </w:r>
      <w:bookmarkEnd w:id="939"/>
      <w:bookmarkEnd w:id="940"/>
      <w:bookmarkEnd w:id="941"/>
      <w:bookmarkEnd w:id="942"/>
    </w:p>
    <w:p w14:paraId="2DC0700E" w14:textId="77777777" w:rsidR="0060088A" w:rsidRPr="00CB4C8C" w:rsidRDefault="0060088A" w:rsidP="0060088A">
      <w:pPr>
        <w:pStyle w:val="Heading3"/>
        <w:rPr>
          <w:ins w:id="943" w:author="Chou, Joey-138" w:date="2021-10-22T13:45:00Z"/>
        </w:rPr>
      </w:pPr>
      <w:bookmarkStart w:id="944" w:name="_Toc50705763"/>
      <w:bookmarkStart w:id="945" w:name="_Toc50991634"/>
      <w:bookmarkStart w:id="946" w:name="_Toc58411314"/>
      <w:bookmarkStart w:id="947" w:name="_Toc75425418"/>
      <w:ins w:id="948" w:author="Chou, Joey-138" w:date="2021-10-22T13:45:00Z">
        <w:r w:rsidRPr="00CB4C8C">
          <w:t>8.2.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  <w:bookmarkEnd w:id="944"/>
        <w:bookmarkEnd w:id="945"/>
        <w:bookmarkEnd w:id="946"/>
        <w:bookmarkEnd w:id="947"/>
      </w:ins>
    </w:p>
    <w:p w14:paraId="4A978F98" w14:textId="77777777" w:rsidR="0060088A" w:rsidRPr="00CB4C8C" w:rsidRDefault="0060088A" w:rsidP="0060088A">
      <w:pPr>
        <w:rPr>
          <w:ins w:id="949" w:author="Chou, Joey-138" w:date="2021-10-22T13:45:00Z"/>
          <w:lang w:eastAsia="zh-CN"/>
        </w:rPr>
      </w:pPr>
      <w:ins w:id="950" w:author="Chou, Joey-138" w:date="2021-10-22T13:45:00Z">
        <w:r w:rsidRPr="00CB4C8C">
          <w:t>Figure 8.2.</w:t>
        </w:r>
        <w:r>
          <w:t>x</w:t>
        </w:r>
        <w:r w:rsidRPr="00CB4C8C">
          <w:t xml:space="preserve">-1 depicts a procedure that describes how D-SON management function can manage the </w:t>
        </w:r>
        <w:r>
          <w:t>LBO</w:t>
        </w:r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336C9123" w14:textId="77777777" w:rsidR="0060088A" w:rsidRPr="00CB4C8C" w:rsidRDefault="0060088A" w:rsidP="0060088A">
      <w:pPr>
        <w:pStyle w:val="TH"/>
        <w:rPr>
          <w:ins w:id="951" w:author="Chou, Joey-138" w:date="2021-10-22T13:45:00Z"/>
        </w:rPr>
      </w:pPr>
    </w:p>
    <w:p w14:paraId="6708BA2A" w14:textId="77777777" w:rsidR="0060088A" w:rsidRDefault="0060088A" w:rsidP="0060088A">
      <w:pPr>
        <w:pStyle w:val="TF"/>
        <w:rPr>
          <w:ins w:id="952" w:author="Chou, Joey-138" w:date="2021-10-22T13:45:00Z"/>
        </w:rPr>
      </w:pPr>
      <w:ins w:id="953" w:author="Chou, Joey-138" w:date="2021-10-22T13:45:00Z">
        <w:r>
          <w:object w:dxaOrig="10501" w:dyaOrig="5988" w14:anchorId="527A02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pt;height:275pt" o:ole="">
              <v:imagedata r:id="rId18" o:title=""/>
            </v:shape>
            <o:OLEObject Type="Embed" ProgID="Visio.Drawing.15" ShapeID="_x0000_i1025" DrawAspect="Content" ObjectID="_1696416116" r:id="rId19"/>
          </w:object>
        </w:r>
      </w:ins>
    </w:p>
    <w:p w14:paraId="54DABDEA" w14:textId="77777777" w:rsidR="0060088A" w:rsidRPr="00CB4C8C" w:rsidRDefault="0060088A" w:rsidP="0060088A">
      <w:pPr>
        <w:pStyle w:val="TF"/>
        <w:rPr>
          <w:ins w:id="954" w:author="Chou, Joey-138" w:date="2021-10-22T13:45:00Z"/>
          <w:lang w:eastAsia="zh-CN"/>
        </w:rPr>
      </w:pPr>
      <w:ins w:id="955" w:author="Chou, Joey-138" w:date="2021-10-22T13:45:00Z">
        <w:r w:rsidRPr="00CB4C8C">
          <w:t xml:space="preserve">Figure </w:t>
        </w:r>
        <w:r w:rsidRPr="00CB4C8C">
          <w:rPr>
            <w:lang w:eastAsia="zh-CN"/>
          </w:rPr>
          <w:t>8.2.</w:t>
        </w:r>
        <w:r>
          <w:rPr>
            <w:lang w:eastAsia="zh-CN"/>
          </w:rPr>
          <w:t>x</w:t>
        </w:r>
        <w:r w:rsidRPr="00CB4C8C">
          <w:rPr>
            <w:lang w:eastAsia="zh-CN"/>
          </w:rPr>
          <w:t>-</w:t>
        </w:r>
        <w:r w:rsidRPr="00CB4C8C">
          <w:t xml:space="preserve">1: </w:t>
        </w:r>
        <w:r>
          <w:t xml:space="preserve">D-LBO </w:t>
        </w:r>
        <w:r w:rsidRPr="00CB4C8C">
          <w:t>procedure</w:t>
        </w:r>
      </w:ins>
    </w:p>
    <w:p w14:paraId="66B49FFC" w14:textId="77777777" w:rsidR="0060088A" w:rsidRPr="00CB4C8C" w:rsidRDefault="0060088A" w:rsidP="0060088A">
      <w:pPr>
        <w:pStyle w:val="B10"/>
        <w:rPr>
          <w:ins w:id="956" w:author="Chou, Joey-138" w:date="2021-10-22T13:45:00Z"/>
        </w:rPr>
      </w:pPr>
      <w:ins w:id="957" w:author="Chou, Joey-138" w:date="2021-10-22T13:45:00Z">
        <w:r>
          <w:t>1</w:t>
        </w:r>
        <w:r w:rsidRPr="00CB4C8C">
          <w:t xml:space="preserve">. The </w:t>
        </w:r>
        <w:r w:rsidRPr="004038F4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</w:t>
        </w:r>
        <w:r w:rsidRPr="00CB4C8C">
          <w:rPr>
            <w:lang w:eastAsia="zh-CN"/>
          </w:rPr>
          <w:t xml:space="preserve">consumes the management service for NF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</w:t>
        </w:r>
        <w:r w:rsidRPr="00CB4C8C">
          <w:t xml:space="preserve">(see clause 5.1.3 in TS 28.532 [3]) </w:t>
        </w:r>
        <w:r w:rsidRPr="00CB4C8C">
          <w:rPr>
            <w:lang w:eastAsia="zh-CN"/>
          </w:rPr>
          <w:t xml:space="preserve">to configure the ranges of </w:t>
        </w:r>
        <w:r>
          <w:t>HO</w:t>
        </w:r>
        <w:r w:rsidRPr="00F1484D">
          <w:t xml:space="preserve"> and/or reselection </w:t>
        </w:r>
        <w:r w:rsidRPr="00CB4C8C">
          <w:rPr>
            <w:lang w:eastAsia="zh-CN"/>
          </w:rPr>
          <w:t>parameters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  <w:r w:rsidRPr="00CB4C8C">
          <w:t xml:space="preserve">. </w:t>
        </w:r>
      </w:ins>
    </w:p>
    <w:p w14:paraId="3A6A688E" w14:textId="77777777" w:rsidR="0060088A" w:rsidRPr="00CB4C8C" w:rsidRDefault="0060088A" w:rsidP="0060088A">
      <w:pPr>
        <w:pStyle w:val="B2"/>
        <w:rPr>
          <w:ins w:id="958" w:author="Chou, Joey-138" w:date="2021-10-22T13:45:00Z"/>
        </w:rPr>
      </w:pPr>
      <w:ins w:id="959" w:author="Chou, Joey-138" w:date="2021-10-22T13:45:00Z">
        <w:r>
          <w:t>1</w:t>
        </w:r>
        <w:r w:rsidRPr="00CB4C8C">
          <w:t>.</w:t>
        </w:r>
        <w:proofErr w:type="spellStart"/>
        <w:r w:rsidRPr="00CB4C8C">
          <w:t>a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sets the ranges for MRO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F39D98B" w14:textId="77777777" w:rsidR="0060088A" w:rsidRPr="00CB4C8C" w:rsidRDefault="0060088A" w:rsidP="0060088A">
      <w:pPr>
        <w:pStyle w:val="B10"/>
        <w:rPr>
          <w:ins w:id="960" w:author="Chou, Joey-138" w:date="2021-10-22T13:45:00Z"/>
        </w:rPr>
      </w:pPr>
      <w:ins w:id="961" w:author="Chou, Joey-138" w:date="2021-10-22T13:45:00Z">
        <w:r>
          <w:t>2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consumes the NF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enable the </w:t>
        </w:r>
        <w:r>
          <w:rPr>
            <w:lang w:eastAsia="zh-CN"/>
          </w:rPr>
          <w:t>LBO</w:t>
        </w:r>
        <w:r w:rsidRPr="00CB4C8C">
          <w:t xml:space="preserve"> function for a given NR cell</w:t>
        </w:r>
        <w:r w:rsidRPr="004038F4">
          <w:t xml:space="preserve"> if it is not enabled</w:t>
        </w:r>
        <w:r w:rsidRPr="00CB4C8C">
          <w:t xml:space="preserve">. </w:t>
        </w:r>
      </w:ins>
    </w:p>
    <w:p w14:paraId="095B67B1" w14:textId="77777777" w:rsidR="0060088A" w:rsidRPr="00CB4C8C" w:rsidRDefault="0060088A" w:rsidP="0060088A">
      <w:pPr>
        <w:pStyle w:val="B2"/>
        <w:rPr>
          <w:ins w:id="962" w:author="Chou, Joey-138" w:date="2021-10-22T13:45:00Z"/>
        </w:rPr>
      </w:pPr>
      <w:ins w:id="963" w:author="Chou, Joey-138" w:date="2021-10-22T13:45:00Z">
        <w:r>
          <w:t>2</w:t>
        </w:r>
        <w:r w:rsidRPr="00CB4C8C">
          <w:t xml:space="preserve">.a </w:t>
        </w:r>
        <w:r w:rsidRPr="00CB4C8C">
          <w:rPr>
            <w:lang w:eastAsia="zh-CN"/>
          </w:rPr>
          <w:t xml:space="preserve">The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enables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2A59BA3" w14:textId="77777777" w:rsidR="0060088A" w:rsidRPr="00CB4C8C" w:rsidRDefault="0060088A" w:rsidP="0060088A">
      <w:pPr>
        <w:pStyle w:val="B10"/>
        <w:rPr>
          <w:ins w:id="964" w:author="Chou, Joey-138" w:date="2021-10-22T13:45:00Z"/>
        </w:rPr>
      </w:pPr>
      <w:ins w:id="965" w:author="Chou, Joey-138" w:date="2021-10-22T13:45:00Z">
        <w:r>
          <w:t>3</w:t>
        </w:r>
        <w:r w:rsidRPr="00CB4C8C">
          <w:t xml:space="preserve">.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t xml:space="preserve"> function </w:t>
        </w:r>
        <w:r>
          <w:rPr>
            <w:color w:val="000000"/>
            <w:u w:val="single"/>
            <w:lang w:eastAsia="ja-JP"/>
          </w:rPr>
          <w:t xml:space="preserve">collects real-time load information to determine and </w:t>
        </w:r>
        <w:r>
          <w:t>perform actions to balance the traffic loads among NR cells</w:t>
        </w:r>
        <w:r w:rsidRPr="00CB4C8C">
          <w:t>.</w:t>
        </w:r>
      </w:ins>
    </w:p>
    <w:p w14:paraId="765087BD" w14:textId="77777777" w:rsidR="0060088A" w:rsidRDefault="0060088A" w:rsidP="0060088A">
      <w:pPr>
        <w:pStyle w:val="B10"/>
        <w:rPr>
          <w:ins w:id="966" w:author="Chou, Joey-138" w:date="2021-10-22T13:45:00Z"/>
          <w:lang w:eastAsia="zh-CN"/>
        </w:rPr>
      </w:pPr>
      <w:ins w:id="967" w:author="Chou, Joey-138" w:date="2021-10-22T13:45:00Z">
        <w:r>
          <w:lastRenderedPageBreak/>
          <w:t xml:space="preserve">4. </w:t>
        </w:r>
        <w:r w:rsidRPr="00CB4C8C">
          <w:t xml:space="preserve">D-SON management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 xml:space="preserve">related performance measurements. </w:t>
        </w:r>
      </w:ins>
    </w:p>
    <w:p w14:paraId="0A746176" w14:textId="77777777" w:rsidR="0060088A" w:rsidRPr="00CB4C8C" w:rsidRDefault="0060088A" w:rsidP="0060088A">
      <w:pPr>
        <w:pStyle w:val="B10"/>
        <w:rPr>
          <w:ins w:id="968" w:author="Chou, Joey-138" w:date="2021-10-22T13:45:00Z"/>
          <w:lang w:eastAsia="zh-CN"/>
        </w:rPr>
      </w:pPr>
      <w:ins w:id="969" w:author="Chou, Joey-138" w:date="2021-10-22T13:45:00Z">
        <w:r>
          <w:t>5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analyses the measurements to evaluate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performance,</w:t>
        </w:r>
      </w:ins>
    </w:p>
    <w:p w14:paraId="2DCBB2D3" w14:textId="77777777" w:rsidR="0060088A" w:rsidRPr="00CB4C8C" w:rsidRDefault="0060088A" w:rsidP="0060088A">
      <w:pPr>
        <w:pStyle w:val="B10"/>
        <w:rPr>
          <w:ins w:id="970" w:author="Chou, Joey-138" w:date="2021-10-22T13:45:00Z"/>
        </w:rPr>
      </w:pPr>
      <w:ins w:id="971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t xml:space="preserve">The D-SON management </w:t>
        </w:r>
        <w:r w:rsidRPr="00CB4C8C">
          <w:rPr>
            <w:lang w:bidi="ar-KW"/>
          </w:rPr>
          <w:t xml:space="preserve">function </w:t>
        </w:r>
        <w:r>
          <w:rPr>
            <w:lang w:eastAsia="zh-CN"/>
          </w:rPr>
          <w:t>c</w:t>
        </w:r>
        <w:r w:rsidRPr="00CB4C8C">
          <w:rPr>
            <w:lang w:eastAsia="zh-CN"/>
          </w:rPr>
          <w:t xml:space="preserve">onsume 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update the </w:t>
        </w:r>
        <w:r>
          <w:rPr>
            <w:lang w:eastAsia="zh-CN"/>
          </w:rPr>
          <w:t xml:space="preserve">ranges of handover parameters if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  <w:r>
          <w:rPr>
            <w:lang w:eastAsia="zh-CN"/>
          </w:rPr>
          <w:t xml:space="preserve">failed to meet </w:t>
        </w:r>
        <w:proofErr w:type="spellStart"/>
        <w:r>
          <w:rPr>
            <w:lang w:eastAsia="zh-CN"/>
          </w:rPr>
          <w:t>expection</w:t>
        </w:r>
        <w:proofErr w:type="spellEnd"/>
        <w:r>
          <w:rPr>
            <w:lang w:eastAsia="zh-CN"/>
          </w:rPr>
          <w:t>,</w:t>
        </w:r>
      </w:ins>
    </w:p>
    <w:p w14:paraId="7A982303" w14:textId="77777777" w:rsidR="0060088A" w:rsidRPr="00CB4C8C" w:rsidRDefault="0060088A" w:rsidP="0060088A">
      <w:pPr>
        <w:pStyle w:val="B2"/>
        <w:rPr>
          <w:ins w:id="972" w:author="Chou, Joey-138" w:date="2021-10-22T13:45:00Z"/>
        </w:rPr>
      </w:pPr>
      <w:ins w:id="973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>a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updates the </w:t>
        </w:r>
        <w:r>
          <w:rPr>
            <w:lang w:eastAsia="zh-CN"/>
          </w:rPr>
          <w:t xml:space="preserve">ranges of </w:t>
        </w:r>
        <w:r>
          <w:t>HO</w:t>
        </w:r>
        <w:r w:rsidRPr="00F1484D">
          <w:t xml:space="preserve"> and/or reselection </w:t>
        </w:r>
        <w:r>
          <w:rPr>
            <w:lang w:eastAsia="zh-CN"/>
          </w:rPr>
          <w:t>parameters</w:t>
        </w:r>
        <w:r w:rsidRPr="00CB4C8C">
          <w:rPr>
            <w:lang w:eastAsia="zh-CN"/>
          </w:rPr>
          <w:t xml:space="preserve"> (NOTE).</w:t>
        </w:r>
      </w:ins>
    </w:p>
    <w:p w14:paraId="39842C8A" w14:textId="77777777" w:rsidR="0060088A" w:rsidRDefault="0060088A" w:rsidP="0060088A">
      <w:pPr>
        <w:pStyle w:val="EX"/>
        <w:rPr>
          <w:ins w:id="974" w:author="Chou, Joey-138" w:date="2021-10-22T13:45:00Z"/>
        </w:rPr>
      </w:pPr>
      <w:ins w:id="975" w:author="Chou, Joey-138" w:date="2021-10-22T13:45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  <w:r>
          <w:rPr>
            <w:lang w:eastAsia="zh-CN"/>
          </w:rPr>
          <w:t>D-LBO</w:t>
        </w:r>
        <w:r w:rsidRPr="00CB4C8C">
          <w:rPr>
            <w:lang w:eastAsia="zh-CN"/>
          </w:rPr>
          <w:t xml:space="preserve"> function is not subject to standardization.</w:t>
        </w:r>
      </w:ins>
    </w:p>
    <w:p w14:paraId="4080172A" w14:textId="77777777" w:rsidR="00842912" w:rsidRPr="00842912" w:rsidRDefault="00842912" w:rsidP="0060088A"/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66"/>
          <w:bookmarkEnd w:id="867"/>
          <w:bookmarkEnd w:id="868"/>
          <w:bookmarkEnd w:id="869"/>
          <w:bookmarkEnd w:id="870"/>
          <w:bookmarkEnd w:id="871"/>
          <w:bookmarkEnd w:id="872"/>
          <w:bookmarkEnd w:id="873"/>
          <w:bookmarkEnd w:id="874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DD6E9" w14:textId="77777777" w:rsidR="00485D9B" w:rsidRDefault="00485D9B">
      <w:r>
        <w:separator/>
      </w:r>
    </w:p>
  </w:endnote>
  <w:endnote w:type="continuationSeparator" w:id="0">
    <w:p w14:paraId="30AA013D" w14:textId="77777777" w:rsidR="00485D9B" w:rsidRDefault="0048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6FDD" w14:textId="77777777" w:rsidR="00485D9B" w:rsidRDefault="00485D9B">
      <w:r>
        <w:separator/>
      </w:r>
    </w:p>
  </w:footnote>
  <w:footnote w:type="continuationSeparator" w:id="0">
    <w:p w14:paraId="63E7C589" w14:textId="77777777" w:rsidR="00485D9B" w:rsidRDefault="0048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3">
    <w15:presenceInfo w15:providerId="None" w15:userId="Chou, Joey-123"/>
  </w15:person>
  <w15:person w15:author="Chou, Joey-138">
    <w15:presenceInfo w15:providerId="None" w15:userId="Chou, Joey-138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048D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3EB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14D8"/>
    <w:rsid w:val="002F1910"/>
    <w:rsid w:val="002F1B3D"/>
    <w:rsid w:val="002F4A6D"/>
    <w:rsid w:val="002F5160"/>
    <w:rsid w:val="002F65A0"/>
    <w:rsid w:val="002F6C6B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9B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088A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912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1C2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3F70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362E3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C7E55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535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55866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833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20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31C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322"/>
    <w:rsid w:val="00E83B01"/>
    <w:rsid w:val="00E83CF7"/>
    <w:rsid w:val="00E8409B"/>
    <w:rsid w:val="00E845B3"/>
    <w:rsid w:val="00E86999"/>
    <w:rsid w:val="00E87E92"/>
    <w:rsid w:val="00E922E6"/>
    <w:rsid w:val="00E94E8D"/>
    <w:rsid w:val="00E95561"/>
    <w:rsid w:val="00EA0C8A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4F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1696</TotalTime>
  <Pages>10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17309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102</cp:revision>
  <dcterms:created xsi:type="dcterms:W3CDTF">2020-09-23T16:14:00Z</dcterms:created>
  <dcterms:modified xsi:type="dcterms:W3CDTF">2021-10-22T20:47:00Z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