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068BE" w14:textId="3A2E28D4" w:rsidR="009F3DB4" w:rsidRDefault="009F3DB4" w:rsidP="009F3DB4">
      <w:pPr>
        <w:pStyle w:val="CRCoverPage"/>
        <w:tabs>
          <w:tab w:val="right" w:pos="9639"/>
        </w:tabs>
        <w:spacing w:after="0"/>
        <w:rPr>
          <w:b/>
          <w:i/>
          <w:noProof/>
          <w:sz w:val="28"/>
        </w:rPr>
      </w:pPr>
      <w:bookmarkStart w:id="0"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sidR="00362C8C">
          <w:rPr>
            <w:b/>
            <w:noProof/>
            <w:sz w:val="24"/>
          </w:rPr>
          <w:t>9</w:t>
        </w:r>
      </w:fldSimple>
      <w:fldSimple w:instr=" DOCPROPERTY  MtgTitle  \* MERGEFORMAT ">
        <w:r>
          <w:rPr>
            <w:b/>
            <w:noProof/>
            <w:sz w:val="24"/>
          </w:rPr>
          <w:t>-e</w:t>
        </w:r>
      </w:fldSimple>
      <w:r>
        <w:rPr>
          <w:b/>
          <w:i/>
          <w:noProof/>
          <w:sz w:val="28"/>
        </w:rPr>
        <w:tab/>
      </w:r>
      <w:r w:rsidR="00A74562" w:rsidRPr="00A74562">
        <w:rPr>
          <w:b/>
          <w:iCs/>
          <w:noProof/>
          <w:sz w:val="28"/>
        </w:rPr>
        <w:t>S5-215394</w:t>
      </w:r>
    </w:p>
    <w:p w14:paraId="17DEE79D" w14:textId="18777EF3" w:rsidR="009F3DB4" w:rsidRDefault="00527392" w:rsidP="009F3DB4">
      <w:pPr>
        <w:pStyle w:val="CRCoverPage"/>
        <w:outlineLvl w:val="0"/>
        <w:rPr>
          <w:b/>
          <w:noProof/>
          <w:sz w:val="24"/>
        </w:rPr>
      </w:pPr>
      <w:fldSimple w:instr=" DOCPROPERTY  Location  \* MERGEFORMAT ">
        <w:r w:rsidR="009F3DB4" w:rsidRPr="00BA51D9">
          <w:rPr>
            <w:b/>
            <w:noProof/>
            <w:sz w:val="24"/>
          </w:rPr>
          <w:t>Online</w:t>
        </w:r>
      </w:fldSimple>
      <w:r w:rsidR="009F3DB4">
        <w:rPr>
          <w:b/>
          <w:noProof/>
          <w:sz w:val="24"/>
        </w:rPr>
        <w:t xml:space="preserve">, </w:t>
      </w:r>
      <w:r w:rsidR="009F3DB4">
        <w:fldChar w:fldCharType="begin"/>
      </w:r>
      <w:r w:rsidR="009F3DB4">
        <w:instrText xml:space="preserve"> DOCPROPERTY  Country  \* MERGEFORMAT </w:instrText>
      </w:r>
      <w:r w:rsidR="009F3DB4">
        <w:fldChar w:fldCharType="end"/>
      </w:r>
      <w:r w:rsidR="009F3DB4">
        <w:rPr>
          <w:b/>
          <w:noProof/>
          <w:sz w:val="24"/>
        </w:rPr>
        <w:t xml:space="preserve">, </w:t>
      </w:r>
      <w:fldSimple w:instr=" DOCPROPERTY  StartDate  \* MERGEFORMAT ">
        <w:r w:rsidR="001B4238">
          <w:rPr>
            <w:b/>
            <w:noProof/>
            <w:sz w:val="24"/>
          </w:rPr>
          <w:t>11</w:t>
        </w:r>
        <w:r w:rsidR="001B4238">
          <w:rPr>
            <w:b/>
            <w:noProof/>
            <w:sz w:val="24"/>
            <w:vertAlign w:val="superscript"/>
          </w:rPr>
          <w:t>th</w:t>
        </w:r>
        <w:r w:rsidR="00AA38BF">
          <w:rPr>
            <w:b/>
            <w:noProof/>
            <w:sz w:val="24"/>
          </w:rPr>
          <w:t xml:space="preserve"> October</w:t>
        </w:r>
        <w:r w:rsidR="009F3DB4" w:rsidRPr="00BA51D9">
          <w:rPr>
            <w:b/>
            <w:noProof/>
            <w:sz w:val="24"/>
          </w:rPr>
          <w:t xml:space="preserve"> 2021</w:t>
        </w:r>
      </w:fldSimple>
      <w:r w:rsidR="009F3DB4">
        <w:rPr>
          <w:b/>
          <w:noProof/>
          <w:sz w:val="24"/>
        </w:rPr>
        <w:t xml:space="preserve"> </w:t>
      </w:r>
      <w:r w:rsidR="00A43D95">
        <w:rPr>
          <w:b/>
          <w:noProof/>
          <w:sz w:val="24"/>
        </w:rPr>
        <w:t>–</w:t>
      </w:r>
      <w:r w:rsidR="009F3DB4">
        <w:rPr>
          <w:b/>
          <w:noProof/>
          <w:sz w:val="24"/>
        </w:rPr>
        <w:t xml:space="preserve"> </w:t>
      </w:r>
      <w:fldSimple w:instr=" DOCPROPERTY  EndDate  \* MERGEFORMAT ">
        <w:r w:rsidR="001B4238">
          <w:rPr>
            <w:b/>
            <w:noProof/>
            <w:sz w:val="24"/>
          </w:rPr>
          <w:t>20</w:t>
        </w:r>
        <w:r w:rsidR="00A43D95">
          <w:rPr>
            <w:b/>
            <w:noProof/>
            <w:sz w:val="24"/>
            <w:vertAlign w:val="superscript"/>
          </w:rPr>
          <w:t xml:space="preserve">th </w:t>
        </w:r>
        <w:r w:rsidR="00AA38BF">
          <w:rPr>
            <w:b/>
            <w:noProof/>
            <w:sz w:val="24"/>
          </w:rPr>
          <w:t>October</w:t>
        </w:r>
        <w:r w:rsidR="009F3DB4" w:rsidRPr="00BA51D9">
          <w:rPr>
            <w:b/>
            <w:noProof/>
            <w:sz w:val="24"/>
          </w:rPr>
          <w:t xml:space="preserve">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F3DB4" w14:paraId="0295E02F" w14:textId="77777777" w:rsidTr="00F72966">
        <w:tc>
          <w:tcPr>
            <w:tcW w:w="9641" w:type="dxa"/>
            <w:gridSpan w:val="9"/>
            <w:tcBorders>
              <w:top w:val="single" w:sz="4" w:space="0" w:color="auto"/>
              <w:left w:val="single" w:sz="4" w:space="0" w:color="auto"/>
              <w:right w:val="single" w:sz="4" w:space="0" w:color="auto"/>
            </w:tcBorders>
          </w:tcPr>
          <w:p w14:paraId="5D683A6A" w14:textId="77777777" w:rsidR="009F3DB4" w:rsidRDefault="009F3DB4" w:rsidP="00F72966">
            <w:pPr>
              <w:pStyle w:val="CRCoverPage"/>
              <w:spacing w:after="0"/>
              <w:jc w:val="right"/>
              <w:rPr>
                <w:i/>
                <w:noProof/>
              </w:rPr>
            </w:pPr>
            <w:r>
              <w:rPr>
                <w:i/>
                <w:noProof/>
                <w:sz w:val="14"/>
              </w:rPr>
              <w:t>CR-Form-v12.1</w:t>
            </w:r>
          </w:p>
        </w:tc>
      </w:tr>
      <w:tr w:rsidR="009F3DB4" w14:paraId="2DA8B7BC" w14:textId="77777777" w:rsidTr="00F72966">
        <w:tc>
          <w:tcPr>
            <w:tcW w:w="9641" w:type="dxa"/>
            <w:gridSpan w:val="9"/>
            <w:tcBorders>
              <w:left w:val="single" w:sz="4" w:space="0" w:color="auto"/>
              <w:right w:val="single" w:sz="4" w:space="0" w:color="auto"/>
            </w:tcBorders>
          </w:tcPr>
          <w:p w14:paraId="4AC61F39" w14:textId="77777777" w:rsidR="009F3DB4" w:rsidRDefault="009F3DB4" w:rsidP="00F72966">
            <w:pPr>
              <w:pStyle w:val="CRCoverPage"/>
              <w:spacing w:after="0"/>
              <w:jc w:val="center"/>
              <w:rPr>
                <w:noProof/>
              </w:rPr>
            </w:pPr>
            <w:r>
              <w:rPr>
                <w:b/>
                <w:noProof/>
                <w:sz w:val="32"/>
              </w:rPr>
              <w:t>CHANGE REQUEST</w:t>
            </w:r>
          </w:p>
        </w:tc>
      </w:tr>
      <w:tr w:rsidR="009F3DB4" w14:paraId="7F424679" w14:textId="77777777" w:rsidTr="00F72966">
        <w:tc>
          <w:tcPr>
            <w:tcW w:w="9641" w:type="dxa"/>
            <w:gridSpan w:val="9"/>
            <w:tcBorders>
              <w:left w:val="single" w:sz="4" w:space="0" w:color="auto"/>
              <w:right w:val="single" w:sz="4" w:space="0" w:color="auto"/>
            </w:tcBorders>
          </w:tcPr>
          <w:p w14:paraId="3C9D729A" w14:textId="77777777" w:rsidR="009F3DB4" w:rsidRDefault="009F3DB4" w:rsidP="00F72966">
            <w:pPr>
              <w:pStyle w:val="CRCoverPage"/>
              <w:spacing w:after="0"/>
              <w:rPr>
                <w:noProof/>
                <w:sz w:val="8"/>
                <w:szCs w:val="8"/>
              </w:rPr>
            </w:pPr>
          </w:p>
        </w:tc>
      </w:tr>
      <w:tr w:rsidR="009F3DB4" w14:paraId="57F2EF90" w14:textId="77777777" w:rsidTr="00F72966">
        <w:tc>
          <w:tcPr>
            <w:tcW w:w="142" w:type="dxa"/>
            <w:tcBorders>
              <w:left w:val="single" w:sz="4" w:space="0" w:color="auto"/>
            </w:tcBorders>
          </w:tcPr>
          <w:p w14:paraId="2C968991" w14:textId="77777777" w:rsidR="009F3DB4" w:rsidRDefault="009F3DB4" w:rsidP="00F72966">
            <w:pPr>
              <w:pStyle w:val="CRCoverPage"/>
              <w:spacing w:after="0"/>
              <w:jc w:val="right"/>
              <w:rPr>
                <w:noProof/>
              </w:rPr>
            </w:pPr>
          </w:p>
        </w:tc>
        <w:tc>
          <w:tcPr>
            <w:tcW w:w="1559" w:type="dxa"/>
            <w:shd w:val="pct30" w:color="FFFF00" w:fill="auto"/>
          </w:tcPr>
          <w:p w14:paraId="26285206" w14:textId="77777777" w:rsidR="009F3DB4" w:rsidRPr="00410371" w:rsidRDefault="00527392" w:rsidP="00F72966">
            <w:pPr>
              <w:pStyle w:val="CRCoverPage"/>
              <w:spacing w:after="0"/>
              <w:jc w:val="right"/>
              <w:rPr>
                <w:b/>
                <w:noProof/>
                <w:sz w:val="28"/>
              </w:rPr>
            </w:pPr>
            <w:fldSimple w:instr=" DOCPROPERTY  Spec#  \* MERGEFORMAT ">
              <w:r w:rsidR="009F3DB4">
                <w:rPr>
                  <w:b/>
                  <w:noProof/>
                  <w:sz w:val="28"/>
                </w:rPr>
                <w:t>28.622</w:t>
              </w:r>
            </w:fldSimple>
          </w:p>
        </w:tc>
        <w:tc>
          <w:tcPr>
            <w:tcW w:w="709" w:type="dxa"/>
          </w:tcPr>
          <w:p w14:paraId="73DF7B8E" w14:textId="77777777" w:rsidR="009F3DB4" w:rsidRDefault="009F3DB4" w:rsidP="00F72966">
            <w:pPr>
              <w:pStyle w:val="CRCoverPage"/>
              <w:spacing w:after="0"/>
              <w:jc w:val="center"/>
              <w:rPr>
                <w:noProof/>
              </w:rPr>
            </w:pPr>
            <w:r>
              <w:rPr>
                <w:b/>
                <w:noProof/>
                <w:sz w:val="28"/>
              </w:rPr>
              <w:t>CR</w:t>
            </w:r>
          </w:p>
        </w:tc>
        <w:tc>
          <w:tcPr>
            <w:tcW w:w="1276" w:type="dxa"/>
            <w:shd w:val="pct30" w:color="FFFF00" w:fill="auto"/>
          </w:tcPr>
          <w:p w14:paraId="5F93EC72" w14:textId="77777777" w:rsidR="009F3DB4" w:rsidRPr="00410371" w:rsidRDefault="00527392" w:rsidP="00F72966">
            <w:pPr>
              <w:pStyle w:val="CRCoverPage"/>
              <w:spacing w:after="0"/>
              <w:rPr>
                <w:noProof/>
              </w:rPr>
            </w:pPr>
            <w:fldSimple w:instr=" DOCPROPERTY  Cr#  \* MERGEFORMAT ">
              <w:r w:rsidR="009F3DB4">
                <w:rPr>
                  <w:b/>
                  <w:noProof/>
                  <w:sz w:val="28"/>
                </w:rPr>
                <w:t>Draft CR</w:t>
              </w:r>
            </w:fldSimple>
          </w:p>
        </w:tc>
        <w:tc>
          <w:tcPr>
            <w:tcW w:w="709" w:type="dxa"/>
          </w:tcPr>
          <w:p w14:paraId="48E2C6FA" w14:textId="77777777" w:rsidR="009F3DB4" w:rsidRDefault="009F3DB4" w:rsidP="00F72966">
            <w:pPr>
              <w:pStyle w:val="CRCoverPage"/>
              <w:tabs>
                <w:tab w:val="right" w:pos="625"/>
              </w:tabs>
              <w:spacing w:after="0"/>
              <w:jc w:val="center"/>
              <w:rPr>
                <w:noProof/>
              </w:rPr>
            </w:pPr>
            <w:r>
              <w:rPr>
                <w:b/>
                <w:bCs/>
                <w:noProof/>
                <w:sz w:val="28"/>
              </w:rPr>
              <w:t>rev</w:t>
            </w:r>
          </w:p>
        </w:tc>
        <w:tc>
          <w:tcPr>
            <w:tcW w:w="992" w:type="dxa"/>
            <w:shd w:val="pct30" w:color="FFFF00" w:fill="auto"/>
          </w:tcPr>
          <w:p w14:paraId="3EF83E6F" w14:textId="77777777" w:rsidR="009F3DB4" w:rsidRPr="00410371" w:rsidRDefault="00527392" w:rsidP="00F72966">
            <w:pPr>
              <w:pStyle w:val="CRCoverPage"/>
              <w:spacing w:after="0"/>
              <w:jc w:val="center"/>
              <w:rPr>
                <w:b/>
                <w:noProof/>
              </w:rPr>
            </w:pPr>
            <w:fldSimple w:instr=" DOCPROPERTY  Revision  \* MERGEFORMAT ">
              <w:r w:rsidR="009F3DB4">
                <w:rPr>
                  <w:b/>
                  <w:noProof/>
                  <w:sz w:val="28"/>
                </w:rPr>
                <w:t>-</w:t>
              </w:r>
            </w:fldSimple>
          </w:p>
        </w:tc>
        <w:tc>
          <w:tcPr>
            <w:tcW w:w="2410" w:type="dxa"/>
          </w:tcPr>
          <w:p w14:paraId="54800B74" w14:textId="77777777" w:rsidR="009F3DB4" w:rsidRDefault="009F3DB4" w:rsidP="00F7296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4446E5" w14:textId="2182205C" w:rsidR="009F3DB4" w:rsidRPr="00410371" w:rsidRDefault="00A72665" w:rsidP="00F72966">
            <w:pPr>
              <w:pStyle w:val="CRCoverPage"/>
              <w:spacing w:after="0"/>
              <w:jc w:val="center"/>
              <w:rPr>
                <w:noProof/>
                <w:sz w:val="28"/>
              </w:rPr>
            </w:pPr>
            <w:fldSimple w:instr=" DOCPROPERTY  Version  \* MERGEFORMAT ">
              <w:r w:rsidR="009F3DB4" w:rsidRPr="002E746C">
                <w:rPr>
                  <w:b/>
                  <w:noProof/>
                  <w:sz w:val="28"/>
                </w:rPr>
                <w:t>16.</w:t>
              </w:r>
              <w:r w:rsidR="002E746C" w:rsidRPr="002E746C">
                <w:rPr>
                  <w:b/>
                  <w:noProof/>
                  <w:sz w:val="28"/>
                </w:rPr>
                <w:t>9</w:t>
              </w:r>
              <w:r w:rsidR="009F3DB4" w:rsidRPr="002E746C">
                <w:rPr>
                  <w:b/>
                  <w:noProof/>
                  <w:sz w:val="28"/>
                </w:rPr>
                <w:t>.</w:t>
              </w:r>
              <w:r w:rsidR="002E746C" w:rsidRPr="002E746C">
                <w:rPr>
                  <w:b/>
                  <w:noProof/>
                  <w:sz w:val="28"/>
                </w:rPr>
                <w:t>0</w:t>
              </w:r>
            </w:fldSimple>
          </w:p>
        </w:tc>
        <w:tc>
          <w:tcPr>
            <w:tcW w:w="143" w:type="dxa"/>
            <w:tcBorders>
              <w:right w:val="single" w:sz="4" w:space="0" w:color="auto"/>
            </w:tcBorders>
          </w:tcPr>
          <w:p w14:paraId="09608C4C" w14:textId="77777777" w:rsidR="009F3DB4" w:rsidRDefault="009F3DB4" w:rsidP="00F72966">
            <w:pPr>
              <w:pStyle w:val="CRCoverPage"/>
              <w:spacing w:after="0"/>
              <w:rPr>
                <w:noProof/>
              </w:rPr>
            </w:pPr>
          </w:p>
        </w:tc>
      </w:tr>
      <w:tr w:rsidR="009F3DB4" w14:paraId="4D893649" w14:textId="77777777" w:rsidTr="00F72966">
        <w:tc>
          <w:tcPr>
            <w:tcW w:w="9641" w:type="dxa"/>
            <w:gridSpan w:val="9"/>
            <w:tcBorders>
              <w:left w:val="single" w:sz="4" w:space="0" w:color="auto"/>
              <w:right w:val="single" w:sz="4" w:space="0" w:color="auto"/>
            </w:tcBorders>
          </w:tcPr>
          <w:p w14:paraId="1DDD4ABF" w14:textId="77777777" w:rsidR="009F3DB4" w:rsidRDefault="009F3DB4" w:rsidP="00F72966">
            <w:pPr>
              <w:pStyle w:val="CRCoverPage"/>
              <w:spacing w:after="0"/>
              <w:rPr>
                <w:noProof/>
              </w:rPr>
            </w:pPr>
          </w:p>
        </w:tc>
      </w:tr>
      <w:tr w:rsidR="009F3DB4" w14:paraId="73B31350" w14:textId="77777777" w:rsidTr="00F72966">
        <w:tc>
          <w:tcPr>
            <w:tcW w:w="9641" w:type="dxa"/>
            <w:gridSpan w:val="9"/>
            <w:tcBorders>
              <w:top w:val="single" w:sz="4" w:space="0" w:color="auto"/>
            </w:tcBorders>
          </w:tcPr>
          <w:p w14:paraId="23F47180" w14:textId="77777777" w:rsidR="009F3DB4" w:rsidRPr="00F25D98" w:rsidRDefault="009F3DB4" w:rsidP="00F7296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F3DB4" w14:paraId="61AD5E35" w14:textId="77777777" w:rsidTr="00F72966">
        <w:tc>
          <w:tcPr>
            <w:tcW w:w="9641" w:type="dxa"/>
            <w:gridSpan w:val="9"/>
          </w:tcPr>
          <w:p w14:paraId="37F8DFC5" w14:textId="77777777" w:rsidR="009F3DB4" w:rsidRDefault="009F3DB4" w:rsidP="00F72966">
            <w:pPr>
              <w:pStyle w:val="CRCoverPage"/>
              <w:spacing w:after="0"/>
              <w:rPr>
                <w:noProof/>
                <w:sz w:val="8"/>
                <w:szCs w:val="8"/>
              </w:rPr>
            </w:pPr>
          </w:p>
        </w:tc>
      </w:tr>
    </w:tbl>
    <w:p w14:paraId="530408B2" w14:textId="77777777" w:rsidR="009F3DB4" w:rsidRDefault="009F3DB4" w:rsidP="009F3D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F3DB4" w14:paraId="75047DAC" w14:textId="77777777" w:rsidTr="00F72966">
        <w:tc>
          <w:tcPr>
            <w:tcW w:w="2835" w:type="dxa"/>
          </w:tcPr>
          <w:p w14:paraId="5CCE6EA7" w14:textId="77777777" w:rsidR="009F3DB4" w:rsidRDefault="009F3DB4" w:rsidP="00F72966">
            <w:pPr>
              <w:pStyle w:val="CRCoverPage"/>
              <w:tabs>
                <w:tab w:val="right" w:pos="2751"/>
              </w:tabs>
              <w:spacing w:after="0"/>
              <w:rPr>
                <w:b/>
                <w:i/>
                <w:noProof/>
              </w:rPr>
            </w:pPr>
            <w:r>
              <w:rPr>
                <w:b/>
                <w:i/>
                <w:noProof/>
              </w:rPr>
              <w:t>Proposed change affects:</w:t>
            </w:r>
          </w:p>
        </w:tc>
        <w:tc>
          <w:tcPr>
            <w:tcW w:w="1418" w:type="dxa"/>
          </w:tcPr>
          <w:p w14:paraId="7677DC46" w14:textId="77777777" w:rsidR="009F3DB4" w:rsidRDefault="009F3DB4" w:rsidP="00F7296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4A60F0" w14:textId="77777777" w:rsidR="009F3DB4" w:rsidRDefault="009F3DB4" w:rsidP="00F72966">
            <w:pPr>
              <w:pStyle w:val="CRCoverPage"/>
              <w:spacing w:after="0"/>
              <w:jc w:val="center"/>
              <w:rPr>
                <w:b/>
                <w:caps/>
                <w:noProof/>
              </w:rPr>
            </w:pPr>
          </w:p>
        </w:tc>
        <w:tc>
          <w:tcPr>
            <w:tcW w:w="709" w:type="dxa"/>
            <w:tcBorders>
              <w:left w:val="single" w:sz="4" w:space="0" w:color="auto"/>
            </w:tcBorders>
          </w:tcPr>
          <w:p w14:paraId="1375CC9A" w14:textId="77777777" w:rsidR="009F3DB4" w:rsidRDefault="009F3DB4" w:rsidP="00F7296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36FBB3" w14:textId="77777777" w:rsidR="009F3DB4" w:rsidRDefault="009F3DB4" w:rsidP="00F72966">
            <w:pPr>
              <w:pStyle w:val="CRCoverPage"/>
              <w:spacing w:after="0"/>
              <w:jc w:val="center"/>
              <w:rPr>
                <w:b/>
                <w:caps/>
                <w:noProof/>
              </w:rPr>
            </w:pPr>
          </w:p>
        </w:tc>
        <w:tc>
          <w:tcPr>
            <w:tcW w:w="2126" w:type="dxa"/>
          </w:tcPr>
          <w:p w14:paraId="3D62CE01" w14:textId="77777777" w:rsidR="009F3DB4" w:rsidRDefault="009F3DB4" w:rsidP="00F7296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85DD40" w14:textId="77777777" w:rsidR="009F3DB4" w:rsidRDefault="009F3DB4" w:rsidP="00F72966">
            <w:pPr>
              <w:pStyle w:val="CRCoverPage"/>
              <w:spacing w:after="0"/>
              <w:jc w:val="center"/>
              <w:rPr>
                <w:b/>
                <w:caps/>
                <w:noProof/>
              </w:rPr>
            </w:pPr>
            <w:r>
              <w:rPr>
                <w:b/>
                <w:caps/>
                <w:noProof/>
              </w:rPr>
              <w:t>X</w:t>
            </w:r>
          </w:p>
        </w:tc>
        <w:tc>
          <w:tcPr>
            <w:tcW w:w="1418" w:type="dxa"/>
            <w:tcBorders>
              <w:left w:val="nil"/>
            </w:tcBorders>
          </w:tcPr>
          <w:p w14:paraId="34858E68" w14:textId="77777777" w:rsidR="009F3DB4" w:rsidRDefault="009F3DB4" w:rsidP="00F7296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B5016E" w14:textId="77777777" w:rsidR="009F3DB4" w:rsidRDefault="009F3DB4" w:rsidP="00F72966">
            <w:pPr>
              <w:pStyle w:val="CRCoverPage"/>
              <w:spacing w:after="0"/>
              <w:jc w:val="center"/>
              <w:rPr>
                <w:b/>
                <w:bCs/>
                <w:caps/>
                <w:noProof/>
              </w:rPr>
            </w:pPr>
            <w:r>
              <w:rPr>
                <w:b/>
                <w:bCs/>
                <w:caps/>
                <w:noProof/>
              </w:rPr>
              <w:t>X</w:t>
            </w:r>
          </w:p>
        </w:tc>
      </w:tr>
    </w:tbl>
    <w:p w14:paraId="48562FD7" w14:textId="77777777" w:rsidR="009F3DB4" w:rsidRDefault="009F3DB4" w:rsidP="009F3D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F3DB4" w14:paraId="27043A24" w14:textId="77777777" w:rsidTr="00F72966">
        <w:tc>
          <w:tcPr>
            <w:tcW w:w="9640" w:type="dxa"/>
            <w:gridSpan w:val="11"/>
          </w:tcPr>
          <w:p w14:paraId="2D761B5B" w14:textId="77777777" w:rsidR="009F3DB4" w:rsidRDefault="009F3DB4" w:rsidP="00F72966">
            <w:pPr>
              <w:pStyle w:val="CRCoverPage"/>
              <w:spacing w:after="0"/>
              <w:rPr>
                <w:noProof/>
                <w:sz w:val="8"/>
                <w:szCs w:val="8"/>
              </w:rPr>
            </w:pPr>
          </w:p>
        </w:tc>
      </w:tr>
      <w:tr w:rsidR="009F3DB4" w14:paraId="3D7A270A" w14:textId="77777777" w:rsidTr="00F72966">
        <w:tc>
          <w:tcPr>
            <w:tcW w:w="1843" w:type="dxa"/>
            <w:tcBorders>
              <w:top w:val="single" w:sz="4" w:space="0" w:color="auto"/>
              <w:left w:val="single" w:sz="4" w:space="0" w:color="auto"/>
            </w:tcBorders>
          </w:tcPr>
          <w:p w14:paraId="683746E0" w14:textId="77777777" w:rsidR="009F3DB4" w:rsidRDefault="009F3DB4" w:rsidP="00F7296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A6EA60" w14:textId="4CB79B5C" w:rsidR="009F3DB4" w:rsidRDefault="009F3DB4" w:rsidP="00F72966">
            <w:pPr>
              <w:pStyle w:val="CRCoverPage"/>
              <w:spacing w:after="0"/>
              <w:ind w:left="100"/>
              <w:rPr>
                <w:noProof/>
              </w:rPr>
            </w:pPr>
            <w:r w:rsidRPr="004B37A7">
              <w:rPr>
                <w:noProof/>
              </w:rPr>
              <w:t xml:space="preserve">Rel-17 Input to DraftCR 28.622 Add solution for </w:t>
            </w:r>
            <w:r w:rsidR="00A43D95">
              <w:rPr>
                <w:noProof/>
              </w:rPr>
              <w:t xml:space="preserve">data </w:t>
            </w:r>
            <w:r>
              <w:rPr>
                <w:noProof/>
              </w:rPr>
              <w:t>discover</w:t>
            </w:r>
            <w:r w:rsidR="00A43D95">
              <w:rPr>
                <w:noProof/>
              </w:rPr>
              <w:t>y</w:t>
            </w:r>
          </w:p>
        </w:tc>
      </w:tr>
      <w:tr w:rsidR="009F3DB4" w14:paraId="3D316D1A" w14:textId="77777777" w:rsidTr="00F72966">
        <w:tc>
          <w:tcPr>
            <w:tcW w:w="1843" w:type="dxa"/>
            <w:tcBorders>
              <w:left w:val="single" w:sz="4" w:space="0" w:color="auto"/>
            </w:tcBorders>
          </w:tcPr>
          <w:p w14:paraId="12386D06" w14:textId="77777777" w:rsidR="009F3DB4" w:rsidRDefault="009F3DB4" w:rsidP="00F72966">
            <w:pPr>
              <w:pStyle w:val="CRCoverPage"/>
              <w:spacing w:after="0"/>
              <w:rPr>
                <w:b/>
                <w:i/>
                <w:noProof/>
                <w:sz w:val="8"/>
                <w:szCs w:val="8"/>
              </w:rPr>
            </w:pPr>
          </w:p>
        </w:tc>
        <w:tc>
          <w:tcPr>
            <w:tcW w:w="7797" w:type="dxa"/>
            <w:gridSpan w:val="10"/>
            <w:tcBorders>
              <w:right w:val="single" w:sz="4" w:space="0" w:color="auto"/>
            </w:tcBorders>
          </w:tcPr>
          <w:p w14:paraId="19BB301C" w14:textId="77777777" w:rsidR="009F3DB4" w:rsidRDefault="009F3DB4" w:rsidP="00F72966">
            <w:pPr>
              <w:pStyle w:val="CRCoverPage"/>
              <w:spacing w:after="0"/>
              <w:rPr>
                <w:noProof/>
                <w:sz w:val="8"/>
                <w:szCs w:val="8"/>
              </w:rPr>
            </w:pPr>
          </w:p>
        </w:tc>
      </w:tr>
      <w:tr w:rsidR="009F3DB4" w:rsidRPr="007F701F" w14:paraId="7B2DA74E" w14:textId="77777777" w:rsidTr="00F72966">
        <w:tc>
          <w:tcPr>
            <w:tcW w:w="1843" w:type="dxa"/>
            <w:tcBorders>
              <w:left w:val="single" w:sz="4" w:space="0" w:color="auto"/>
            </w:tcBorders>
          </w:tcPr>
          <w:p w14:paraId="2C334A80" w14:textId="77777777" w:rsidR="009F3DB4" w:rsidRPr="00F4635E" w:rsidRDefault="009F3DB4" w:rsidP="00F72966">
            <w:pPr>
              <w:pStyle w:val="CRCoverPage"/>
              <w:tabs>
                <w:tab w:val="right" w:pos="1759"/>
              </w:tabs>
              <w:spacing w:after="0"/>
              <w:rPr>
                <w:b/>
                <w:i/>
                <w:noProof/>
              </w:rPr>
            </w:pPr>
            <w:r w:rsidRPr="00F4635E">
              <w:rPr>
                <w:b/>
                <w:i/>
                <w:noProof/>
              </w:rPr>
              <w:t>Source to WG:</w:t>
            </w:r>
          </w:p>
        </w:tc>
        <w:tc>
          <w:tcPr>
            <w:tcW w:w="7797" w:type="dxa"/>
            <w:gridSpan w:val="10"/>
            <w:tcBorders>
              <w:right w:val="single" w:sz="4" w:space="0" w:color="auto"/>
            </w:tcBorders>
            <w:shd w:val="pct30" w:color="FFFF00" w:fill="auto"/>
          </w:tcPr>
          <w:p w14:paraId="46BDD1FD" w14:textId="32BC0BDC" w:rsidR="009F3DB4" w:rsidRPr="00F52E59" w:rsidRDefault="00A43D95" w:rsidP="00F72966">
            <w:pPr>
              <w:pStyle w:val="CRCoverPage"/>
              <w:spacing w:after="0"/>
              <w:ind w:left="100"/>
              <w:rPr>
                <w:noProof/>
                <w:lang w:val="de-DE"/>
              </w:rPr>
            </w:pPr>
            <w:r w:rsidRPr="00F4635E">
              <w:rPr>
                <w:lang w:val="de-DE"/>
              </w:rPr>
              <w:t>Ericsson</w:t>
            </w:r>
          </w:p>
        </w:tc>
      </w:tr>
      <w:tr w:rsidR="009F3DB4" w14:paraId="7ED835CC" w14:textId="77777777" w:rsidTr="00F72966">
        <w:tc>
          <w:tcPr>
            <w:tcW w:w="1843" w:type="dxa"/>
            <w:tcBorders>
              <w:left w:val="single" w:sz="4" w:space="0" w:color="auto"/>
            </w:tcBorders>
          </w:tcPr>
          <w:p w14:paraId="217857B8" w14:textId="77777777" w:rsidR="009F3DB4" w:rsidRDefault="009F3DB4" w:rsidP="00F7296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C9F567" w14:textId="77777777" w:rsidR="009F3DB4" w:rsidRDefault="009F3DB4" w:rsidP="00F72966">
            <w:pPr>
              <w:pStyle w:val="CRCoverPage"/>
              <w:spacing w:after="0"/>
              <w:ind w:left="100"/>
              <w:rPr>
                <w:noProof/>
              </w:rPr>
            </w:pPr>
            <w:r>
              <w:rPr>
                <w:noProof/>
              </w:rPr>
              <w:t>SA5</w:t>
            </w:r>
          </w:p>
        </w:tc>
      </w:tr>
      <w:tr w:rsidR="009F3DB4" w14:paraId="12719768" w14:textId="77777777" w:rsidTr="00F72966">
        <w:tc>
          <w:tcPr>
            <w:tcW w:w="1843" w:type="dxa"/>
            <w:tcBorders>
              <w:left w:val="single" w:sz="4" w:space="0" w:color="auto"/>
            </w:tcBorders>
          </w:tcPr>
          <w:p w14:paraId="4794DAF4" w14:textId="77777777" w:rsidR="009F3DB4" w:rsidRDefault="009F3DB4" w:rsidP="00F72966">
            <w:pPr>
              <w:pStyle w:val="CRCoverPage"/>
              <w:spacing w:after="0"/>
              <w:rPr>
                <w:b/>
                <w:i/>
                <w:noProof/>
                <w:sz w:val="8"/>
                <w:szCs w:val="8"/>
              </w:rPr>
            </w:pPr>
          </w:p>
        </w:tc>
        <w:tc>
          <w:tcPr>
            <w:tcW w:w="7797" w:type="dxa"/>
            <w:gridSpan w:val="10"/>
            <w:tcBorders>
              <w:right w:val="single" w:sz="4" w:space="0" w:color="auto"/>
            </w:tcBorders>
          </w:tcPr>
          <w:p w14:paraId="34A0A89E" w14:textId="77777777" w:rsidR="009F3DB4" w:rsidRDefault="009F3DB4" w:rsidP="00F72966">
            <w:pPr>
              <w:pStyle w:val="CRCoverPage"/>
              <w:spacing w:after="0"/>
              <w:rPr>
                <w:noProof/>
                <w:sz w:val="8"/>
                <w:szCs w:val="8"/>
              </w:rPr>
            </w:pPr>
          </w:p>
        </w:tc>
      </w:tr>
      <w:tr w:rsidR="009F3DB4" w14:paraId="2BD2661D" w14:textId="77777777" w:rsidTr="00F72966">
        <w:tc>
          <w:tcPr>
            <w:tcW w:w="1843" w:type="dxa"/>
            <w:tcBorders>
              <w:left w:val="single" w:sz="4" w:space="0" w:color="auto"/>
            </w:tcBorders>
          </w:tcPr>
          <w:p w14:paraId="2ACA3ABD" w14:textId="77777777" w:rsidR="009F3DB4" w:rsidRDefault="009F3DB4" w:rsidP="00F72966">
            <w:pPr>
              <w:pStyle w:val="CRCoverPage"/>
              <w:tabs>
                <w:tab w:val="right" w:pos="1759"/>
              </w:tabs>
              <w:spacing w:after="0"/>
              <w:rPr>
                <w:b/>
                <w:i/>
                <w:noProof/>
              </w:rPr>
            </w:pPr>
            <w:r>
              <w:rPr>
                <w:b/>
                <w:i/>
                <w:noProof/>
              </w:rPr>
              <w:t>Work item code:</w:t>
            </w:r>
          </w:p>
        </w:tc>
        <w:tc>
          <w:tcPr>
            <w:tcW w:w="3686" w:type="dxa"/>
            <w:gridSpan w:val="5"/>
            <w:shd w:val="pct30" w:color="FFFF00" w:fill="auto"/>
          </w:tcPr>
          <w:p w14:paraId="2B3C22DA" w14:textId="77777777" w:rsidR="009F3DB4" w:rsidRDefault="009F3DB4" w:rsidP="00F72966">
            <w:pPr>
              <w:pStyle w:val="CRCoverPage"/>
              <w:spacing w:after="0"/>
              <w:ind w:left="100"/>
              <w:rPr>
                <w:noProof/>
              </w:rPr>
            </w:pPr>
            <w:r>
              <w:t>MADCOL</w:t>
            </w:r>
          </w:p>
        </w:tc>
        <w:tc>
          <w:tcPr>
            <w:tcW w:w="567" w:type="dxa"/>
            <w:tcBorders>
              <w:left w:val="nil"/>
            </w:tcBorders>
          </w:tcPr>
          <w:p w14:paraId="3D11D5E5" w14:textId="77777777" w:rsidR="009F3DB4" w:rsidRDefault="009F3DB4" w:rsidP="00F72966">
            <w:pPr>
              <w:pStyle w:val="CRCoverPage"/>
              <w:spacing w:after="0"/>
              <w:ind w:right="100"/>
              <w:rPr>
                <w:noProof/>
              </w:rPr>
            </w:pPr>
          </w:p>
        </w:tc>
        <w:tc>
          <w:tcPr>
            <w:tcW w:w="1417" w:type="dxa"/>
            <w:gridSpan w:val="3"/>
            <w:tcBorders>
              <w:left w:val="nil"/>
            </w:tcBorders>
          </w:tcPr>
          <w:p w14:paraId="70477DB7" w14:textId="77777777" w:rsidR="009F3DB4" w:rsidRDefault="009F3DB4" w:rsidP="00F7296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AED949" w14:textId="2265749C" w:rsidR="009F3DB4" w:rsidRDefault="00527392" w:rsidP="00F72966">
            <w:pPr>
              <w:pStyle w:val="CRCoverPage"/>
              <w:spacing w:after="0"/>
              <w:ind w:left="100"/>
              <w:rPr>
                <w:noProof/>
              </w:rPr>
            </w:pPr>
            <w:fldSimple w:instr=" DOCPROPERTY  ResDate  \* MERGEFORMAT ">
              <w:r w:rsidR="009F3DB4">
                <w:rPr>
                  <w:noProof/>
                </w:rPr>
                <w:t>2021-0</w:t>
              </w:r>
              <w:r w:rsidR="001B4238">
                <w:rPr>
                  <w:noProof/>
                </w:rPr>
                <w:t>9</w:t>
              </w:r>
              <w:r w:rsidR="009F3DB4">
                <w:rPr>
                  <w:noProof/>
                </w:rPr>
                <w:t>-</w:t>
              </w:r>
              <w:r w:rsidR="003F5400">
                <w:rPr>
                  <w:noProof/>
                </w:rPr>
                <w:t>30</w:t>
              </w:r>
            </w:fldSimple>
          </w:p>
        </w:tc>
      </w:tr>
      <w:tr w:rsidR="009F3DB4" w14:paraId="50A02881" w14:textId="77777777" w:rsidTr="00F72966">
        <w:tc>
          <w:tcPr>
            <w:tcW w:w="1843" w:type="dxa"/>
            <w:tcBorders>
              <w:left w:val="single" w:sz="4" w:space="0" w:color="auto"/>
            </w:tcBorders>
          </w:tcPr>
          <w:p w14:paraId="41A440E7" w14:textId="77777777" w:rsidR="009F3DB4" w:rsidRDefault="009F3DB4" w:rsidP="00F72966">
            <w:pPr>
              <w:pStyle w:val="CRCoverPage"/>
              <w:spacing w:after="0"/>
              <w:rPr>
                <w:b/>
                <w:i/>
                <w:noProof/>
                <w:sz w:val="8"/>
                <w:szCs w:val="8"/>
              </w:rPr>
            </w:pPr>
          </w:p>
        </w:tc>
        <w:tc>
          <w:tcPr>
            <w:tcW w:w="1986" w:type="dxa"/>
            <w:gridSpan w:val="4"/>
          </w:tcPr>
          <w:p w14:paraId="555AAAA5" w14:textId="77777777" w:rsidR="009F3DB4" w:rsidRDefault="009F3DB4" w:rsidP="00F72966">
            <w:pPr>
              <w:pStyle w:val="CRCoverPage"/>
              <w:spacing w:after="0"/>
              <w:rPr>
                <w:noProof/>
                <w:sz w:val="8"/>
                <w:szCs w:val="8"/>
              </w:rPr>
            </w:pPr>
          </w:p>
        </w:tc>
        <w:tc>
          <w:tcPr>
            <w:tcW w:w="2267" w:type="dxa"/>
            <w:gridSpan w:val="2"/>
          </w:tcPr>
          <w:p w14:paraId="125155C9" w14:textId="77777777" w:rsidR="009F3DB4" w:rsidRDefault="009F3DB4" w:rsidP="00F72966">
            <w:pPr>
              <w:pStyle w:val="CRCoverPage"/>
              <w:spacing w:after="0"/>
              <w:rPr>
                <w:noProof/>
                <w:sz w:val="8"/>
                <w:szCs w:val="8"/>
              </w:rPr>
            </w:pPr>
          </w:p>
        </w:tc>
        <w:tc>
          <w:tcPr>
            <w:tcW w:w="1417" w:type="dxa"/>
            <w:gridSpan w:val="3"/>
          </w:tcPr>
          <w:p w14:paraId="5554AB54" w14:textId="77777777" w:rsidR="009F3DB4" w:rsidRDefault="009F3DB4" w:rsidP="00F72966">
            <w:pPr>
              <w:pStyle w:val="CRCoverPage"/>
              <w:spacing w:after="0"/>
              <w:rPr>
                <w:noProof/>
                <w:sz w:val="8"/>
                <w:szCs w:val="8"/>
              </w:rPr>
            </w:pPr>
          </w:p>
        </w:tc>
        <w:tc>
          <w:tcPr>
            <w:tcW w:w="2127" w:type="dxa"/>
            <w:tcBorders>
              <w:right w:val="single" w:sz="4" w:space="0" w:color="auto"/>
            </w:tcBorders>
          </w:tcPr>
          <w:p w14:paraId="2C3D8EE8" w14:textId="77777777" w:rsidR="009F3DB4" w:rsidRDefault="009F3DB4" w:rsidP="00F72966">
            <w:pPr>
              <w:pStyle w:val="CRCoverPage"/>
              <w:spacing w:after="0"/>
              <w:rPr>
                <w:noProof/>
                <w:sz w:val="8"/>
                <w:szCs w:val="8"/>
              </w:rPr>
            </w:pPr>
          </w:p>
        </w:tc>
      </w:tr>
      <w:tr w:rsidR="009F3DB4" w14:paraId="785BF754" w14:textId="77777777" w:rsidTr="00F72966">
        <w:trPr>
          <w:cantSplit/>
        </w:trPr>
        <w:tc>
          <w:tcPr>
            <w:tcW w:w="1843" w:type="dxa"/>
            <w:tcBorders>
              <w:left w:val="single" w:sz="4" w:space="0" w:color="auto"/>
            </w:tcBorders>
          </w:tcPr>
          <w:p w14:paraId="2B3ECEFB" w14:textId="77777777" w:rsidR="009F3DB4" w:rsidRDefault="009F3DB4" w:rsidP="00F72966">
            <w:pPr>
              <w:pStyle w:val="CRCoverPage"/>
              <w:tabs>
                <w:tab w:val="right" w:pos="1759"/>
              </w:tabs>
              <w:spacing w:after="0"/>
              <w:rPr>
                <w:b/>
                <w:i/>
                <w:noProof/>
              </w:rPr>
            </w:pPr>
            <w:r>
              <w:rPr>
                <w:b/>
                <w:i/>
                <w:noProof/>
              </w:rPr>
              <w:t>Category:</w:t>
            </w:r>
          </w:p>
        </w:tc>
        <w:tc>
          <w:tcPr>
            <w:tcW w:w="851" w:type="dxa"/>
            <w:shd w:val="pct30" w:color="FFFF00" w:fill="auto"/>
          </w:tcPr>
          <w:p w14:paraId="23973F2A" w14:textId="77777777" w:rsidR="009F3DB4" w:rsidRDefault="00527392" w:rsidP="00F72966">
            <w:pPr>
              <w:pStyle w:val="CRCoverPage"/>
              <w:spacing w:after="0"/>
              <w:ind w:left="100" w:right="-609"/>
              <w:rPr>
                <w:b/>
                <w:noProof/>
              </w:rPr>
            </w:pPr>
            <w:fldSimple w:instr=" DOCPROPERTY  Cat  \* MERGEFORMAT ">
              <w:r w:rsidR="009F3DB4">
                <w:rPr>
                  <w:b/>
                  <w:noProof/>
                </w:rPr>
                <w:t>B</w:t>
              </w:r>
            </w:fldSimple>
          </w:p>
        </w:tc>
        <w:tc>
          <w:tcPr>
            <w:tcW w:w="3402" w:type="dxa"/>
            <w:gridSpan w:val="5"/>
            <w:tcBorders>
              <w:left w:val="nil"/>
            </w:tcBorders>
          </w:tcPr>
          <w:p w14:paraId="7C5EE8C6" w14:textId="77777777" w:rsidR="009F3DB4" w:rsidRDefault="009F3DB4" w:rsidP="00F72966">
            <w:pPr>
              <w:pStyle w:val="CRCoverPage"/>
              <w:spacing w:after="0"/>
              <w:rPr>
                <w:noProof/>
              </w:rPr>
            </w:pPr>
          </w:p>
        </w:tc>
        <w:tc>
          <w:tcPr>
            <w:tcW w:w="1417" w:type="dxa"/>
            <w:gridSpan w:val="3"/>
            <w:tcBorders>
              <w:left w:val="nil"/>
            </w:tcBorders>
          </w:tcPr>
          <w:p w14:paraId="6014EECF" w14:textId="77777777" w:rsidR="009F3DB4" w:rsidRDefault="009F3DB4" w:rsidP="00F7296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1A7735" w14:textId="4FFD655C" w:rsidR="009F3DB4" w:rsidRDefault="0083438E" w:rsidP="00F72966">
            <w:pPr>
              <w:pStyle w:val="CRCoverPage"/>
              <w:spacing w:after="0"/>
              <w:ind w:left="100"/>
              <w:rPr>
                <w:noProof/>
              </w:rPr>
            </w:pPr>
            <w:r>
              <w:t>Rel-</w:t>
            </w:r>
            <w:fldSimple w:instr=" DOCPROPERTY  Release  \* MERGEFORMAT ">
              <w:r w:rsidR="009F3DB4">
                <w:rPr>
                  <w:noProof/>
                </w:rPr>
                <w:t>17</w:t>
              </w:r>
            </w:fldSimple>
          </w:p>
        </w:tc>
      </w:tr>
      <w:tr w:rsidR="009F3DB4" w14:paraId="563B569E" w14:textId="77777777" w:rsidTr="00F72966">
        <w:tc>
          <w:tcPr>
            <w:tcW w:w="1843" w:type="dxa"/>
            <w:tcBorders>
              <w:left w:val="single" w:sz="4" w:space="0" w:color="auto"/>
              <w:bottom w:val="single" w:sz="4" w:space="0" w:color="auto"/>
            </w:tcBorders>
          </w:tcPr>
          <w:p w14:paraId="7B2C51DD" w14:textId="77777777" w:rsidR="009F3DB4" w:rsidRDefault="009F3DB4" w:rsidP="00F72966">
            <w:pPr>
              <w:pStyle w:val="CRCoverPage"/>
              <w:spacing w:after="0"/>
              <w:rPr>
                <w:b/>
                <w:i/>
                <w:noProof/>
              </w:rPr>
            </w:pPr>
          </w:p>
        </w:tc>
        <w:tc>
          <w:tcPr>
            <w:tcW w:w="4677" w:type="dxa"/>
            <w:gridSpan w:val="8"/>
            <w:tcBorders>
              <w:bottom w:val="single" w:sz="4" w:space="0" w:color="auto"/>
            </w:tcBorders>
          </w:tcPr>
          <w:p w14:paraId="6E4D9154" w14:textId="77777777" w:rsidR="009F3DB4" w:rsidRDefault="009F3DB4" w:rsidP="00F7296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CD4212" w14:textId="77777777" w:rsidR="009F3DB4" w:rsidRDefault="009F3DB4" w:rsidP="00F7296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6C7E6F" w14:textId="77777777" w:rsidR="009F3DB4" w:rsidRPr="007C2097" w:rsidRDefault="009F3DB4" w:rsidP="00F7296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F3DB4" w14:paraId="5605DDC6" w14:textId="77777777" w:rsidTr="00F72966">
        <w:tc>
          <w:tcPr>
            <w:tcW w:w="1843" w:type="dxa"/>
          </w:tcPr>
          <w:p w14:paraId="3D76D3A0" w14:textId="77777777" w:rsidR="009F3DB4" w:rsidRDefault="009F3DB4" w:rsidP="00F72966">
            <w:pPr>
              <w:pStyle w:val="CRCoverPage"/>
              <w:spacing w:after="0"/>
              <w:rPr>
                <w:b/>
                <w:i/>
                <w:noProof/>
                <w:sz w:val="8"/>
                <w:szCs w:val="8"/>
              </w:rPr>
            </w:pPr>
          </w:p>
        </w:tc>
        <w:tc>
          <w:tcPr>
            <w:tcW w:w="7797" w:type="dxa"/>
            <w:gridSpan w:val="10"/>
          </w:tcPr>
          <w:p w14:paraId="12A16E01" w14:textId="77777777" w:rsidR="009F3DB4" w:rsidRDefault="009F3DB4" w:rsidP="00F72966">
            <w:pPr>
              <w:pStyle w:val="CRCoverPage"/>
              <w:spacing w:after="0"/>
              <w:rPr>
                <w:noProof/>
                <w:sz w:val="8"/>
                <w:szCs w:val="8"/>
              </w:rPr>
            </w:pPr>
          </w:p>
        </w:tc>
      </w:tr>
      <w:tr w:rsidR="009F3DB4" w14:paraId="56518883" w14:textId="77777777" w:rsidTr="00F72966">
        <w:tc>
          <w:tcPr>
            <w:tcW w:w="2694" w:type="dxa"/>
            <w:gridSpan w:val="2"/>
            <w:tcBorders>
              <w:top w:val="single" w:sz="4" w:space="0" w:color="auto"/>
              <w:left w:val="single" w:sz="4" w:space="0" w:color="auto"/>
            </w:tcBorders>
          </w:tcPr>
          <w:p w14:paraId="3A19E4B9" w14:textId="77777777" w:rsidR="009F3DB4" w:rsidRDefault="009F3DB4" w:rsidP="00F7296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686759" w14:textId="2BE859A5" w:rsidR="009F3DB4" w:rsidRDefault="00E352B0" w:rsidP="00F72966">
            <w:pPr>
              <w:pStyle w:val="CRCoverPage"/>
              <w:spacing w:after="0"/>
              <w:ind w:left="100"/>
              <w:rPr>
                <w:noProof/>
              </w:rPr>
            </w:pPr>
            <w:r>
              <w:rPr>
                <w:noProof/>
              </w:rPr>
              <w:t>S</w:t>
            </w:r>
            <w:r w:rsidR="009F3DB4" w:rsidRPr="004B37A7">
              <w:rPr>
                <w:noProof/>
              </w:rPr>
              <w:t xml:space="preserve">olution for </w:t>
            </w:r>
            <w:r w:rsidR="009F3DB4">
              <w:rPr>
                <w:noProof/>
              </w:rPr>
              <w:t>discovering</w:t>
            </w:r>
            <w:r w:rsidR="009F3DB4" w:rsidRPr="004B37A7">
              <w:rPr>
                <w:noProof/>
              </w:rPr>
              <w:t xml:space="preserve"> management data</w:t>
            </w:r>
            <w:r>
              <w:rPr>
                <w:noProof/>
              </w:rPr>
              <w:t xml:space="preserve"> is defined.</w:t>
            </w:r>
          </w:p>
        </w:tc>
      </w:tr>
      <w:tr w:rsidR="009F3DB4" w14:paraId="0709A0F9" w14:textId="77777777" w:rsidTr="00F72966">
        <w:tc>
          <w:tcPr>
            <w:tcW w:w="2694" w:type="dxa"/>
            <w:gridSpan w:val="2"/>
            <w:tcBorders>
              <w:left w:val="single" w:sz="4" w:space="0" w:color="auto"/>
            </w:tcBorders>
          </w:tcPr>
          <w:p w14:paraId="10EEF8DD"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3ACDDFA5" w14:textId="77777777" w:rsidR="009F3DB4" w:rsidRDefault="009F3DB4" w:rsidP="00F72966">
            <w:pPr>
              <w:pStyle w:val="CRCoverPage"/>
              <w:spacing w:after="0"/>
              <w:rPr>
                <w:noProof/>
                <w:sz w:val="8"/>
                <w:szCs w:val="8"/>
              </w:rPr>
            </w:pPr>
          </w:p>
        </w:tc>
      </w:tr>
      <w:tr w:rsidR="009F3DB4" w14:paraId="5E8C0915" w14:textId="77777777" w:rsidTr="00F72966">
        <w:tc>
          <w:tcPr>
            <w:tcW w:w="2694" w:type="dxa"/>
            <w:gridSpan w:val="2"/>
            <w:tcBorders>
              <w:left w:val="single" w:sz="4" w:space="0" w:color="auto"/>
            </w:tcBorders>
          </w:tcPr>
          <w:p w14:paraId="177136BE" w14:textId="77777777" w:rsidR="009F3DB4" w:rsidRDefault="009F3DB4" w:rsidP="00F7296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4DD908" w14:textId="6FB5D21F" w:rsidR="009F3DB4" w:rsidRDefault="00492691" w:rsidP="00F72966">
            <w:pPr>
              <w:pStyle w:val="CRCoverPage"/>
              <w:spacing w:after="0"/>
              <w:ind w:left="100"/>
              <w:rPr>
                <w:noProof/>
              </w:rPr>
            </w:pPr>
            <w:r w:rsidRPr="001B4238">
              <w:rPr>
                <w:rFonts w:ascii="Courier New" w:hAnsi="Courier New" w:cs="Courier New"/>
                <w:noProof/>
              </w:rPr>
              <w:t>DataCatalogue</w:t>
            </w:r>
            <w:r>
              <w:rPr>
                <w:noProof/>
              </w:rPr>
              <w:t xml:space="preserve"> and </w:t>
            </w:r>
            <w:r w:rsidRPr="00492691">
              <w:rPr>
                <w:rFonts w:ascii="Courier New" w:hAnsi="Courier New" w:cs="Courier New"/>
                <w:noProof/>
              </w:rPr>
              <w:t>Data</w:t>
            </w:r>
            <w:r w:rsidR="00DA7597">
              <w:rPr>
                <w:rFonts w:ascii="Courier New" w:hAnsi="Courier New" w:cs="Courier New"/>
                <w:noProof/>
              </w:rPr>
              <w:t>Set</w:t>
            </w:r>
            <w:r>
              <w:rPr>
                <w:noProof/>
              </w:rPr>
              <w:t xml:space="preserve"> </w:t>
            </w:r>
            <w:r w:rsidR="00936C37">
              <w:rPr>
                <w:noProof/>
              </w:rPr>
              <w:t xml:space="preserve">IOCs for </w:t>
            </w:r>
            <w:r w:rsidR="00E352B0">
              <w:rPr>
                <w:noProof/>
              </w:rPr>
              <w:t>d</w:t>
            </w:r>
            <w:r w:rsidR="00936C37">
              <w:rPr>
                <w:noProof/>
              </w:rPr>
              <w:t>ata discovery solution are added</w:t>
            </w:r>
            <w:r w:rsidR="00E352B0">
              <w:rPr>
                <w:noProof/>
              </w:rPr>
              <w:t>.</w:t>
            </w:r>
          </w:p>
        </w:tc>
      </w:tr>
      <w:tr w:rsidR="009F3DB4" w14:paraId="3F3356C9" w14:textId="77777777" w:rsidTr="00F72966">
        <w:tc>
          <w:tcPr>
            <w:tcW w:w="2694" w:type="dxa"/>
            <w:gridSpan w:val="2"/>
            <w:tcBorders>
              <w:left w:val="single" w:sz="4" w:space="0" w:color="auto"/>
            </w:tcBorders>
          </w:tcPr>
          <w:p w14:paraId="3D454A2A"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263AF770" w14:textId="77777777" w:rsidR="009F3DB4" w:rsidRDefault="009F3DB4" w:rsidP="00F72966">
            <w:pPr>
              <w:pStyle w:val="CRCoverPage"/>
              <w:spacing w:after="0"/>
              <w:rPr>
                <w:noProof/>
                <w:sz w:val="8"/>
                <w:szCs w:val="8"/>
              </w:rPr>
            </w:pPr>
          </w:p>
        </w:tc>
      </w:tr>
      <w:tr w:rsidR="009F3DB4" w14:paraId="74B054FC" w14:textId="77777777" w:rsidTr="00F72966">
        <w:tc>
          <w:tcPr>
            <w:tcW w:w="2694" w:type="dxa"/>
            <w:gridSpan w:val="2"/>
            <w:tcBorders>
              <w:left w:val="single" w:sz="4" w:space="0" w:color="auto"/>
              <w:bottom w:val="single" w:sz="4" w:space="0" w:color="auto"/>
            </w:tcBorders>
          </w:tcPr>
          <w:p w14:paraId="2F95215B" w14:textId="77777777" w:rsidR="009F3DB4" w:rsidRDefault="009F3DB4" w:rsidP="00F7296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2D6CB7" w14:textId="77777777" w:rsidR="009F3DB4" w:rsidRDefault="009F3DB4" w:rsidP="00F72966">
            <w:pPr>
              <w:pStyle w:val="CRCoverPage"/>
              <w:spacing w:after="0"/>
              <w:ind w:left="100"/>
              <w:rPr>
                <w:noProof/>
              </w:rPr>
            </w:pPr>
          </w:p>
        </w:tc>
      </w:tr>
      <w:tr w:rsidR="009F3DB4" w14:paraId="79AF2C65" w14:textId="77777777" w:rsidTr="00F72966">
        <w:tc>
          <w:tcPr>
            <w:tcW w:w="2694" w:type="dxa"/>
            <w:gridSpan w:val="2"/>
          </w:tcPr>
          <w:p w14:paraId="2BB943B4" w14:textId="77777777" w:rsidR="009F3DB4" w:rsidRDefault="009F3DB4" w:rsidP="00F72966">
            <w:pPr>
              <w:pStyle w:val="CRCoverPage"/>
              <w:spacing w:after="0"/>
              <w:rPr>
                <w:b/>
                <w:i/>
                <w:noProof/>
                <w:sz w:val="8"/>
                <w:szCs w:val="8"/>
              </w:rPr>
            </w:pPr>
          </w:p>
        </w:tc>
        <w:tc>
          <w:tcPr>
            <w:tcW w:w="6946" w:type="dxa"/>
            <w:gridSpan w:val="9"/>
          </w:tcPr>
          <w:p w14:paraId="7D67297A" w14:textId="77777777" w:rsidR="009F3DB4" w:rsidRDefault="009F3DB4" w:rsidP="00F72966">
            <w:pPr>
              <w:pStyle w:val="CRCoverPage"/>
              <w:spacing w:after="0"/>
              <w:rPr>
                <w:noProof/>
                <w:sz w:val="8"/>
                <w:szCs w:val="8"/>
              </w:rPr>
            </w:pPr>
          </w:p>
        </w:tc>
      </w:tr>
      <w:tr w:rsidR="009F3DB4" w14:paraId="2E25FC0C" w14:textId="77777777" w:rsidTr="00F72966">
        <w:tc>
          <w:tcPr>
            <w:tcW w:w="2694" w:type="dxa"/>
            <w:gridSpan w:val="2"/>
            <w:tcBorders>
              <w:top w:val="single" w:sz="4" w:space="0" w:color="auto"/>
              <w:left w:val="single" w:sz="4" w:space="0" w:color="auto"/>
            </w:tcBorders>
          </w:tcPr>
          <w:p w14:paraId="5047214A" w14:textId="77777777" w:rsidR="009F3DB4" w:rsidRDefault="009F3DB4" w:rsidP="00F7296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D504CD" w14:textId="7ABD1A86" w:rsidR="009F3DB4" w:rsidRDefault="000205C7" w:rsidP="00F72966">
            <w:pPr>
              <w:pStyle w:val="CRCoverPage"/>
              <w:spacing w:after="0"/>
              <w:ind w:left="100"/>
              <w:rPr>
                <w:noProof/>
              </w:rPr>
            </w:pPr>
            <w:r w:rsidRPr="002E746C">
              <w:rPr>
                <w:noProof/>
              </w:rPr>
              <w:t>4.2, 4.3</w:t>
            </w:r>
            <w:r w:rsidR="00D15BEE" w:rsidRPr="002E746C">
              <w:rPr>
                <w:noProof/>
              </w:rPr>
              <w:t>.XX, 4.3.XY</w:t>
            </w:r>
            <w:r w:rsidR="001B4238" w:rsidRPr="002E746C">
              <w:rPr>
                <w:noProof/>
              </w:rPr>
              <w:t>, 4.4.1</w:t>
            </w:r>
          </w:p>
        </w:tc>
      </w:tr>
      <w:tr w:rsidR="009F3DB4" w14:paraId="21F2EF63" w14:textId="77777777" w:rsidTr="00F72966">
        <w:tc>
          <w:tcPr>
            <w:tcW w:w="2694" w:type="dxa"/>
            <w:gridSpan w:val="2"/>
            <w:tcBorders>
              <w:left w:val="single" w:sz="4" w:space="0" w:color="auto"/>
            </w:tcBorders>
          </w:tcPr>
          <w:p w14:paraId="02432E75"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6659E6AA" w14:textId="77777777" w:rsidR="009F3DB4" w:rsidRDefault="009F3DB4" w:rsidP="00F72966">
            <w:pPr>
              <w:pStyle w:val="CRCoverPage"/>
              <w:spacing w:after="0"/>
              <w:rPr>
                <w:noProof/>
                <w:sz w:val="8"/>
                <w:szCs w:val="8"/>
              </w:rPr>
            </w:pPr>
          </w:p>
        </w:tc>
      </w:tr>
      <w:tr w:rsidR="009F3DB4" w14:paraId="3DE678A0" w14:textId="77777777" w:rsidTr="00F72966">
        <w:tc>
          <w:tcPr>
            <w:tcW w:w="2694" w:type="dxa"/>
            <w:gridSpan w:val="2"/>
            <w:tcBorders>
              <w:left w:val="single" w:sz="4" w:space="0" w:color="auto"/>
            </w:tcBorders>
          </w:tcPr>
          <w:p w14:paraId="7FD67B75" w14:textId="77777777" w:rsidR="009F3DB4" w:rsidRDefault="009F3DB4" w:rsidP="00F729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4B372E" w14:textId="77777777" w:rsidR="009F3DB4" w:rsidRDefault="009F3DB4" w:rsidP="00F729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90CD54" w14:textId="77777777" w:rsidR="009F3DB4" w:rsidRDefault="009F3DB4" w:rsidP="00F72966">
            <w:pPr>
              <w:pStyle w:val="CRCoverPage"/>
              <w:spacing w:after="0"/>
              <w:jc w:val="center"/>
              <w:rPr>
                <w:b/>
                <w:caps/>
                <w:noProof/>
              </w:rPr>
            </w:pPr>
            <w:r>
              <w:rPr>
                <w:b/>
                <w:caps/>
                <w:noProof/>
              </w:rPr>
              <w:t>N</w:t>
            </w:r>
          </w:p>
        </w:tc>
        <w:tc>
          <w:tcPr>
            <w:tcW w:w="2977" w:type="dxa"/>
            <w:gridSpan w:val="4"/>
          </w:tcPr>
          <w:p w14:paraId="202205C1" w14:textId="77777777" w:rsidR="009F3DB4" w:rsidRDefault="009F3DB4" w:rsidP="00F7296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4388DD" w14:textId="77777777" w:rsidR="009F3DB4" w:rsidRDefault="009F3DB4" w:rsidP="00F72966">
            <w:pPr>
              <w:pStyle w:val="CRCoverPage"/>
              <w:spacing w:after="0"/>
              <w:ind w:left="99"/>
              <w:rPr>
                <w:noProof/>
              </w:rPr>
            </w:pPr>
          </w:p>
        </w:tc>
      </w:tr>
      <w:tr w:rsidR="009F3DB4" w14:paraId="0D939D9F" w14:textId="77777777" w:rsidTr="00F72966">
        <w:tc>
          <w:tcPr>
            <w:tcW w:w="2694" w:type="dxa"/>
            <w:gridSpan w:val="2"/>
            <w:tcBorders>
              <w:left w:val="single" w:sz="4" w:space="0" w:color="auto"/>
            </w:tcBorders>
          </w:tcPr>
          <w:p w14:paraId="4DAE7302" w14:textId="77777777" w:rsidR="009F3DB4" w:rsidRDefault="009F3DB4" w:rsidP="00F729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EE83F"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A08E87" w14:textId="77777777" w:rsidR="009F3DB4" w:rsidRDefault="009F3DB4" w:rsidP="00F72966">
            <w:pPr>
              <w:pStyle w:val="CRCoverPage"/>
              <w:spacing w:after="0"/>
              <w:jc w:val="center"/>
              <w:rPr>
                <w:b/>
                <w:caps/>
                <w:noProof/>
              </w:rPr>
            </w:pPr>
            <w:r>
              <w:rPr>
                <w:b/>
                <w:caps/>
                <w:noProof/>
              </w:rPr>
              <w:t>X</w:t>
            </w:r>
          </w:p>
        </w:tc>
        <w:tc>
          <w:tcPr>
            <w:tcW w:w="2977" w:type="dxa"/>
            <w:gridSpan w:val="4"/>
          </w:tcPr>
          <w:p w14:paraId="6588C27C" w14:textId="77777777" w:rsidR="009F3DB4" w:rsidRDefault="009F3DB4" w:rsidP="00F729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99E92F" w14:textId="77777777" w:rsidR="009F3DB4" w:rsidRDefault="009F3DB4" w:rsidP="00F72966">
            <w:pPr>
              <w:pStyle w:val="CRCoverPage"/>
              <w:spacing w:after="0"/>
              <w:ind w:left="99"/>
              <w:rPr>
                <w:noProof/>
              </w:rPr>
            </w:pPr>
            <w:r>
              <w:rPr>
                <w:noProof/>
              </w:rPr>
              <w:t xml:space="preserve">TS/TR ... CR ... </w:t>
            </w:r>
          </w:p>
        </w:tc>
      </w:tr>
      <w:tr w:rsidR="009F3DB4" w14:paraId="702D08B7" w14:textId="77777777" w:rsidTr="00F72966">
        <w:tc>
          <w:tcPr>
            <w:tcW w:w="2694" w:type="dxa"/>
            <w:gridSpan w:val="2"/>
            <w:tcBorders>
              <w:left w:val="single" w:sz="4" w:space="0" w:color="auto"/>
            </w:tcBorders>
          </w:tcPr>
          <w:p w14:paraId="7312A5AA" w14:textId="77777777" w:rsidR="009F3DB4" w:rsidRDefault="009F3DB4" w:rsidP="00F729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6A60D9"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12227F" w14:textId="77777777" w:rsidR="009F3DB4" w:rsidRDefault="009F3DB4" w:rsidP="00F72966">
            <w:pPr>
              <w:pStyle w:val="CRCoverPage"/>
              <w:spacing w:after="0"/>
              <w:jc w:val="center"/>
              <w:rPr>
                <w:b/>
                <w:caps/>
                <w:noProof/>
              </w:rPr>
            </w:pPr>
            <w:r>
              <w:rPr>
                <w:b/>
                <w:caps/>
                <w:noProof/>
              </w:rPr>
              <w:t>X</w:t>
            </w:r>
          </w:p>
        </w:tc>
        <w:tc>
          <w:tcPr>
            <w:tcW w:w="2977" w:type="dxa"/>
            <w:gridSpan w:val="4"/>
          </w:tcPr>
          <w:p w14:paraId="03C24EC9" w14:textId="77777777" w:rsidR="009F3DB4" w:rsidRDefault="009F3DB4" w:rsidP="00F729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553708" w14:textId="77777777" w:rsidR="009F3DB4" w:rsidRDefault="009F3DB4" w:rsidP="00F72966">
            <w:pPr>
              <w:pStyle w:val="CRCoverPage"/>
              <w:spacing w:after="0"/>
              <w:ind w:left="99"/>
              <w:rPr>
                <w:noProof/>
              </w:rPr>
            </w:pPr>
            <w:r>
              <w:rPr>
                <w:noProof/>
              </w:rPr>
              <w:t xml:space="preserve">TS/TR ... CR ... </w:t>
            </w:r>
          </w:p>
        </w:tc>
      </w:tr>
      <w:tr w:rsidR="009F3DB4" w14:paraId="376D9347" w14:textId="77777777" w:rsidTr="00F72966">
        <w:tc>
          <w:tcPr>
            <w:tcW w:w="2694" w:type="dxa"/>
            <w:gridSpan w:val="2"/>
            <w:tcBorders>
              <w:left w:val="single" w:sz="4" w:space="0" w:color="auto"/>
            </w:tcBorders>
          </w:tcPr>
          <w:p w14:paraId="0AB45A62" w14:textId="77777777" w:rsidR="009F3DB4" w:rsidRDefault="009F3DB4" w:rsidP="00F729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FC057E"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B8CD7" w14:textId="77777777" w:rsidR="009F3DB4" w:rsidRDefault="009F3DB4" w:rsidP="00F72966">
            <w:pPr>
              <w:pStyle w:val="CRCoverPage"/>
              <w:spacing w:after="0"/>
              <w:jc w:val="center"/>
              <w:rPr>
                <w:b/>
                <w:caps/>
                <w:noProof/>
              </w:rPr>
            </w:pPr>
            <w:r>
              <w:rPr>
                <w:b/>
                <w:caps/>
                <w:noProof/>
              </w:rPr>
              <w:t>X</w:t>
            </w:r>
          </w:p>
        </w:tc>
        <w:tc>
          <w:tcPr>
            <w:tcW w:w="2977" w:type="dxa"/>
            <w:gridSpan w:val="4"/>
          </w:tcPr>
          <w:p w14:paraId="5706D451" w14:textId="77777777" w:rsidR="009F3DB4" w:rsidRDefault="009F3DB4" w:rsidP="00F729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0C1AD1" w14:textId="77777777" w:rsidR="009F3DB4" w:rsidRDefault="009F3DB4" w:rsidP="00F72966">
            <w:pPr>
              <w:pStyle w:val="CRCoverPage"/>
              <w:spacing w:after="0"/>
              <w:ind w:left="99"/>
              <w:rPr>
                <w:noProof/>
              </w:rPr>
            </w:pPr>
            <w:r>
              <w:rPr>
                <w:noProof/>
              </w:rPr>
              <w:t xml:space="preserve">TS/TR ... CR ... </w:t>
            </w:r>
          </w:p>
        </w:tc>
      </w:tr>
      <w:tr w:rsidR="009F3DB4" w14:paraId="7962940A" w14:textId="77777777" w:rsidTr="00F72966">
        <w:tc>
          <w:tcPr>
            <w:tcW w:w="2694" w:type="dxa"/>
            <w:gridSpan w:val="2"/>
            <w:tcBorders>
              <w:left w:val="single" w:sz="4" w:space="0" w:color="auto"/>
            </w:tcBorders>
          </w:tcPr>
          <w:p w14:paraId="01B7CBFC" w14:textId="77777777" w:rsidR="009F3DB4" w:rsidRDefault="009F3DB4" w:rsidP="00F72966">
            <w:pPr>
              <w:pStyle w:val="CRCoverPage"/>
              <w:spacing w:after="0"/>
              <w:rPr>
                <w:b/>
                <w:i/>
                <w:noProof/>
              </w:rPr>
            </w:pPr>
          </w:p>
        </w:tc>
        <w:tc>
          <w:tcPr>
            <w:tcW w:w="6946" w:type="dxa"/>
            <w:gridSpan w:val="9"/>
            <w:tcBorders>
              <w:right w:val="single" w:sz="4" w:space="0" w:color="auto"/>
            </w:tcBorders>
          </w:tcPr>
          <w:p w14:paraId="03193713" w14:textId="77777777" w:rsidR="009F3DB4" w:rsidRDefault="009F3DB4" w:rsidP="00F72966">
            <w:pPr>
              <w:pStyle w:val="CRCoverPage"/>
              <w:spacing w:after="0"/>
              <w:rPr>
                <w:noProof/>
              </w:rPr>
            </w:pPr>
          </w:p>
        </w:tc>
      </w:tr>
      <w:tr w:rsidR="009F3DB4" w14:paraId="34C36658" w14:textId="77777777" w:rsidTr="00F72966">
        <w:tc>
          <w:tcPr>
            <w:tcW w:w="2694" w:type="dxa"/>
            <w:gridSpan w:val="2"/>
            <w:tcBorders>
              <w:left w:val="single" w:sz="4" w:space="0" w:color="auto"/>
              <w:bottom w:val="single" w:sz="4" w:space="0" w:color="auto"/>
            </w:tcBorders>
          </w:tcPr>
          <w:p w14:paraId="55D6470D" w14:textId="77777777" w:rsidR="009F3DB4" w:rsidRDefault="009F3DB4" w:rsidP="00F729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70A700" w14:textId="6BF63EEF" w:rsidR="009F3DB4" w:rsidRPr="00A43D95" w:rsidRDefault="009F3DB4" w:rsidP="00F72966">
            <w:pPr>
              <w:pStyle w:val="CRCoverPage"/>
              <w:spacing w:after="0"/>
              <w:ind w:left="100"/>
              <w:rPr>
                <w:b/>
                <w:noProof/>
              </w:rPr>
            </w:pPr>
          </w:p>
        </w:tc>
      </w:tr>
      <w:tr w:rsidR="009F3DB4" w:rsidRPr="008863B9" w14:paraId="70A84945" w14:textId="77777777" w:rsidTr="00F72966">
        <w:tc>
          <w:tcPr>
            <w:tcW w:w="2694" w:type="dxa"/>
            <w:gridSpan w:val="2"/>
            <w:tcBorders>
              <w:top w:val="single" w:sz="4" w:space="0" w:color="auto"/>
              <w:bottom w:val="single" w:sz="4" w:space="0" w:color="auto"/>
            </w:tcBorders>
          </w:tcPr>
          <w:p w14:paraId="473A126A" w14:textId="77777777" w:rsidR="009F3DB4" w:rsidRPr="008863B9" w:rsidRDefault="009F3DB4" w:rsidP="00F729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9E13B2F" w14:textId="77777777" w:rsidR="009F3DB4" w:rsidRPr="008863B9" w:rsidRDefault="009F3DB4" w:rsidP="00F72966">
            <w:pPr>
              <w:pStyle w:val="CRCoverPage"/>
              <w:spacing w:after="0"/>
              <w:ind w:left="100"/>
              <w:rPr>
                <w:noProof/>
                <w:sz w:val="8"/>
                <w:szCs w:val="8"/>
              </w:rPr>
            </w:pPr>
          </w:p>
        </w:tc>
      </w:tr>
      <w:tr w:rsidR="009F3DB4" w14:paraId="588F3261" w14:textId="77777777" w:rsidTr="00F72966">
        <w:tc>
          <w:tcPr>
            <w:tcW w:w="2694" w:type="dxa"/>
            <w:gridSpan w:val="2"/>
            <w:tcBorders>
              <w:top w:val="single" w:sz="4" w:space="0" w:color="auto"/>
              <w:left w:val="single" w:sz="4" w:space="0" w:color="auto"/>
              <w:bottom w:val="single" w:sz="4" w:space="0" w:color="auto"/>
            </w:tcBorders>
          </w:tcPr>
          <w:p w14:paraId="030FDC0C" w14:textId="77777777" w:rsidR="009F3DB4" w:rsidRDefault="009F3DB4" w:rsidP="00F729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797521" w14:textId="77777777" w:rsidR="009F3DB4" w:rsidRDefault="009F3DB4" w:rsidP="00F72966">
            <w:pPr>
              <w:pStyle w:val="CRCoverPage"/>
              <w:spacing w:after="0"/>
              <w:ind w:left="100"/>
              <w:rPr>
                <w:noProof/>
              </w:rPr>
            </w:pPr>
          </w:p>
        </w:tc>
      </w:tr>
    </w:tbl>
    <w:p w14:paraId="088C9759" w14:textId="77777777" w:rsidR="009F3DB4" w:rsidRDefault="009F3DB4" w:rsidP="009F3DB4">
      <w:pPr>
        <w:pStyle w:val="CRCoverPage"/>
        <w:spacing w:after="0"/>
        <w:rPr>
          <w:noProof/>
          <w:sz w:val="8"/>
          <w:szCs w:val="8"/>
        </w:rPr>
      </w:pPr>
    </w:p>
    <w:p w14:paraId="1496D839" w14:textId="77777777" w:rsidR="009F3DB4" w:rsidRDefault="009F3DB4" w:rsidP="009F3DB4">
      <w:pPr>
        <w:rPr>
          <w:noProof/>
        </w:rPr>
        <w:sectPr w:rsidR="009F3DB4">
          <w:headerReference w:type="even" r:id="rId14"/>
          <w:footnotePr>
            <w:numRestart w:val="eachSect"/>
          </w:footnotePr>
          <w:pgSz w:w="11907" w:h="16840" w:code="9"/>
          <w:pgMar w:top="1418" w:right="1134" w:bottom="1134" w:left="1134" w:header="680" w:footer="567" w:gutter="0"/>
          <w:cols w:space="720"/>
        </w:sectPr>
      </w:pPr>
    </w:p>
    <w:p w14:paraId="188EFF2E" w14:textId="77777777" w:rsidR="009F3DB4" w:rsidRDefault="009F3DB4" w:rsidP="003B558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D71557" w14:paraId="1BF88800" w14:textId="77777777" w:rsidTr="00F7296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61C6FC4" w14:textId="77777777" w:rsidR="00D71557" w:rsidRDefault="00D71557" w:rsidP="00F72966">
            <w:pPr>
              <w:jc w:val="center"/>
              <w:rPr>
                <w:rFonts w:ascii="Arial" w:hAnsi="Arial" w:cs="Arial"/>
                <w:b/>
                <w:bCs/>
                <w:sz w:val="28"/>
                <w:szCs w:val="28"/>
                <w:lang w:val="en-US"/>
              </w:rPr>
            </w:pPr>
            <w:bookmarkStart w:id="2" w:name="_Hlk79753647"/>
            <w:r>
              <w:rPr>
                <w:rFonts w:ascii="Arial" w:hAnsi="Arial" w:cs="Arial"/>
                <w:b/>
                <w:bCs/>
                <w:sz w:val="28"/>
                <w:szCs w:val="28"/>
                <w:lang w:val="en-US"/>
              </w:rPr>
              <w:t>First modification</w:t>
            </w:r>
          </w:p>
        </w:tc>
      </w:tr>
      <w:bookmarkEnd w:id="2"/>
    </w:tbl>
    <w:p w14:paraId="28861AA7" w14:textId="2D4AE367" w:rsidR="00D71557" w:rsidRDefault="00D71557" w:rsidP="00D71557">
      <w:pPr>
        <w:rPr>
          <w:noProof/>
        </w:rPr>
      </w:pPr>
    </w:p>
    <w:p w14:paraId="3579FDE4" w14:textId="77777777" w:rsidR="00DA7597" w:rsidRDefault="00DA7597" w:rsidP="00DA7597">
      <w:pPr>
        <w:pStyle w:val="Heading2"/>
      </w:pPr>
      <w:bookmarkStart w:id="3" w:name="_Toc20150380"/>
      <w:bookmarkStart w:id="4" w:name="_Toc27479628"/>
      <w:bookmarkStart w:id="5" w:name="_Toc36025140"/>
      <w:bookmarkStart w:id="6" w:name="_Toc44516240"/>
      <w:bookmarkStart w:id="7" w:name="_Toc45272559"/>
      <w:bookmarkStart w:id="8" w:name="_Toc51754558"/>
      <w:bookmarkStart w:id="9" w:name="_Toc82701689"/>
      <w:r>
        <w:t>4.2</w:t>
      </w:r>
      <w:r>
        <w:tab/>
        <w:t>Class diagrams</w:t>
      </w:r>
      <w:bookmarkEnd w:id="3"/>
      <w:bookmarkEnd w:id="4"/>
      <w:bookmarkEnd w:id="5"/>
      <w:bookmarkEnd w:id="6"/>
      <w:bookmarkEnd w:id="7"/>
      <w:bookmarkEnd w:id="8"/>
      <w:bookmarkEnd w:id="9"/>
    </w:p>
    <w:p w14:paraId="240DF084" w14:textId="77777777" w:rsidR="00DA7597" w:rsidRDefault="00DA7597" w:rsidP="00DA7597">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45D0C5E1" w14:textId="77777777" w:rsidR="00DA7597" w:rsidRDefault="00DA7597" w:rsidP="00DA7597">
      <w:pPr>
        <w:keepNext/>
      </w:pPr>
      <w:r>
        <w:t>This clause depicts the set of classes (</w:t>
      </w:r>
      <w:proofErr w:type="gramStart"/>
      <w:r>
        <w:t>e.g.</w:t>
      </w:r>
      <w:proofErr w:type="gramEnd"/>
      <w:r>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75441EFA" w14:textId="77777777" w:rsidR="00DA7597" w:rsidRDefault="00DA7597" w:rsidP="00DA7597">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51655FA5" w14:textId="77777777" w:rsidR="00DA7597" w:rsidRDefault="00DA7597" w:rsidP="00DA7597">
      <w:pPr>
        <w:pStyle w:val="TH"/>
      </w:pPr>
      <w:r>
        <w:object w:dxaOrig="9026" w:dyaOrig="6722" w14:anchorId="0B797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36pt" o:ole="">
            <v:imagedata r:id="rId15" o:title=""/>
          </v:shape>
          <o:OLEObject Type="Embed" ProgID="Word.Document.12" ShapeID="_x0000_i1025" DrawAspect="Content" ObjectID="_1696144818" r:id="rId16">
            <o:FieldCodes>\s</o:FieldCodes>
          </o:OLEObject>
        </w:object>
      </w:r>
    </w:p>
    <w:p w14:paraId="39131C7A"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2D383E80" w14:textId="77777777" w:rsidR="00DA7597" w:rsidRPr="008E3E78" w:rsidRDefault="00DA7597" w:rsidP="00DA7597">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 inherits from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proofErr w:type="spellStart"/>
      <w:r w:rsidRPr="008E3E78">
        <w:rPr>
          <w:rFonts w:ascii="Times New Roman" w:hAnsi="Times New Roman"/>
          <w:i/>
          <w:sz w:val="20"/>
        </w:rPr>
        <w:t>ManagedElement</w:t>
      </w:r>
      <w:proofErr w:type="spellEnd"/>
      <w:r w:rsidRPr="008E3E78">
        <w:rPr>
          <w:rFonts w:ascii="Times New Roman" w:hAnsi="Times New Roman"/>
          <w:i/>
          <w:sz w:val="20"/>
        </w:rPr>
        <w:t xml:space="preserve">_ </w:t>
      </w:r>
      <w:r w:rsidRPr="008E3E78">
        <w:rPr>
          <w:rFonts w:ascii="Times New Roman" w:hAnsi="Times New Roman"/>
          <w:sz w:val="20"/>
        </w:rPr>
        <w:t xml:space="preserve">as observed in the figure of Annex A) or </w:t>
      </w:r>
    </w:p>
    <w:p w14:paraId="61C28798" w14:textId="77777777" w:rsidR="00DA7597" w:rsidRPr="008E3E78" w:rsidRDefault="00DA7597" w:rsidP="00DA7597">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7ED8BCEA" w14:textId="77777777" w:rsidR="00DA7597" w:rsidRPr="008E3E78" w:rsidRDefault="00DA7597" w:rsidP="00DA7597">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5BD45005" w14:textId="77777777" w:rsidR="00DA7597" w:rsidRPr="008E3E78" w:rsidRDefault="00DA7597" w:rsidP="00DA7597">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7B0EC91F"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0146AD64"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768403"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50B320C9"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02FD9F1E"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proofErr w:type="spellStart"/>
      <w:r>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6CE06D5"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proofErr w:type="spellStart"/>
      <w:r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38E8F76B"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proofErr w:type="spellStart"/>
      <w:r w:rsidRPr="00EB2759">
        <w:rPr>
          <w:rFonts w:ascii="Courier New" w:hAnsi="Courier New" w:cs="Courier New"/>
        </w:rPr>
        <w:t>MnsAgent</w:t>
      </w:r>
      <w:proofErr w:type="spellEnd"/>
      <w:r>
        <w:t xml:space="preserve"> shall be replaced by the </w:t>
      </w:r>
      <w:proofErr w:type="spellStart"/>
      <w:r w:rsidRPr="00EB2759">
        <w:rPr>
          <w:rFonts w:ascii="Courier New" w:hAnsi="Courier New" w:cs="Courier New"/>
        </w:rPr>
        <w:t>IRPAgent</w:t>
      </w:r>
      <w:proofErr w:type="spellEnd"/>
      <w:r>
        <w:t xml:space="preserve"> in deployments using the IRP framework as defined in TS 32.102 [2]</w:t>
      </w:r>
      <w:r w:rsidRPr="008E3E78">
        <w:rPr>
          <w:rFonts w:ascii="Times New Roman" w:hAnsi="Times New Roman"/>
          <w:sz w:val="20"/>
        </w:rPr>
        <w:t xml:space="preserve">. </w:t>
      </w:r>
    </w:p>
    <w:p w14:paraId="5C688CC6" w14:textId="77777777" w:rsidR="00DA7597" w:rsidRDefault="00DA7597" w:rsidP="00DA7597"/>
    <w:p w14:paraId="31ED7E05" w14:textId="77777777" w:rsidR="00DA7597" w:rsidRDefault="00DA7597" w:rsidP="00DA7597">
      <w:pPr>
        <w:pStyle w:val="TF"/>
        <w:outlineLvl w:val="0"/>
      </w:pPr>
      <w:r>
        <w:t>Figure 4.2.1-1: NRM fragment</w:t>
      </w:r>
    </w:p>
    <w:p w14:paraId="7F08437B" w14:textId="77777777" w:rsidR="00DA7597" w:rsidRDefault="00DA7597" w:rsidP="00DA7597">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7B11B254" w14:textId="77777777" w:rsidR="00DA7597" w:rsidRDefault="00DA7597" w:rsidP="00DA7597">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70F3290A" w14:textId="77777777" w:rsidR="00DA7597" w:rsidRPr="008E3E78" w:rsidRDefault="00DA7597" w:rsidP="00DA7597">
      <w:pPr>
        <w:pStyle w:val="PL"/>
        <w:rPr>
          <w:rFonts w:ascii="Times New Roman" w:hAnsi="Times New Roman"/>
          <w:sz w:val="20"/>
        </w:rPr>
      </w:pPr>
    </w:p>
    <w:bookmarkStart w:id="18" w:name="_MON_1693305573"/>
    <w:bookmarkEnd w:id="18"/>
    <w:p w14:paraId="3B7A4D75" w14:textId="77777777" w:rsidR="00DA7597" w:rsidRDefault="00DA7597" w:rsidP="00DA7597">
      <w:pPr>
        <w:pStyle w:val="TH"/>
      </w:pPr>
      <w:r>
        <w:object w:dxaOrig="9026" w:dyaOrig="1021" w14:anchorId="4EA87995">
          <v:shape id="_x0000_i1026" type="#_x0000_t75" style="width:451.5pt;height:51pt" o:ole="">
            <v:imagedata r:id="rId17" o:title=""/>
          </v:shape>
          <o:OLEObject Type="Embed" ProgID="Word.Document.12" ShapeID="_x0000_i1026" DrawAspect="Content" ObjectID="_1696144819" r:id="rId18">
            <o:FieldCodes>\s</o:FieldCodes>
          </o:OLEObject>
        </w:object>
      </w:r>
    </w:p>
    <w:p w14:paraId="5DFA5FD6" w14:textId="77777777" w:rsidR="00DA7597" w:rsidRDefault="00DA7597" w:rsidP="00DA7597">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693B88E1"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BFF0E69" w14:textId="77777777" w:rsidR="00DA7597" w:rsidRDefault="00DA7597" w:rsidP="00DA7597">
      <w:pPr>
        <w:pStyle w:val="TF"/>
      </w:pPr>
      <w:r>
        <w:t>Figure 4.2.1-2: Vendor specific data container NRM fragment</w:t>
      </w:r>
    </w:p>
    <w:p w14:paraId="72D8907B" w14:textId="77777777" w:rsidR="00DA7597" w:rsidRDefault="00DA7597" w:rsidP="00DA7597"/>
    <w:p w14:paraId="792BC3AE" w14:textId="2B311D5D" w:rsidR="00DA7597" w:rsidRDefault="006A7DC8" w:rsidP="00DA7597">
      <w:pPr>
        <w:pStyle w:val="TH"/>
      </w:pPr>
      <w:r>
        <w:rPr>
          <w:noProof/>
        </w:rPr>
        <w:pict w14:anchorId="3A0D4C33">
          <v:shape id="Picture 6" o:spid="_x0000_i1027" type="#_x0000_t75" style="width:265.5pt;height:124pt;visibility:visible;mso-wrap-style:square">
            <v:imagedata r:id="rId19" o:title=""/>
          </v:shape>
        </w:pict>
      </w:r>
    </w:p>
    <w:p w14:paraId="1EFED3F0" w14:textId="77777777" w:rsidR="00DA7597" w:rsidRDefault="00DA7597" w:rsidP="00DA7597">
      <w:pPr>
        <w:pStyle w:val="TH"/>
      </w:pPr>
    </w:p>
    <w:p w14:paraId="31155D0E" w14:textId="77777777" w:rsidR="00DA7597" w:rsidRDefault="00DA7597" w:rsidP="00DA7597">
      <w:pPr>
        <w:pStyle w:val="TF"/>
      </w:pPr>
      <w:r w:rsidRPr="00EA6169">
        <w:t>Figure 4.2.</w:t>
      </w:r>
      <w:r>
        <w:t>1-3</w:t>
      </w:r>
      <w:r w:rsidRPr="009F6EC9">
        <w:t>: P</w:t>
      </w:r>
      <w:r>
        <w:t>M</w:t>
      </w:r>
      <w:r w:rsidRPr="00E74ED1">
        <w:t xml:space="preserve"> control </w:t>
      </w:r>
      <w:r>
        <w:t xml:space="preserve">NRM </w:t>
      </w:r>
      <w:r w:rsidRPr="00E74ED1">
        <w:t>fragment</w:t>
      </w:r>
    </w:p>
    <w:p w14:paraId="1B9FA4C6" w14:textId="77777777" w:rsidR="00DA7597" w:rsidRDefault="00DA7597" w:rsidP="00DA7597"/>
    <w:p w14:paraId="56810CBB" w14:textId="313941BB" w:rsidR="00DA7597" w:rsidRDefault="006A7DC8" w:rsidP="00DA7597">
      <w:pPr>
        <w:pStyle w:val="TH"/>
      </w:pPr>
      <w:r>
        <w:rPr>
          <w:noProof/>
        </w:rPr>
        <w:pict w14:anchorId="43C9D691">
          <v:shape id="Picture 7" o:spid="_x0000_i1028" type="#_x0000_t75" style="width:265.5pt;height:124pt;visibility:visible;mso-wrap-style:square">
            <v:imagedata r:id="rId20" o:title=""/>
          </v:shape>
        </w:pict>
      </w:r>
    </w:p>
    <w:p w14:paraId="2FD242BE" w14:textId="77777777" w:rsidR="00DA7597" w:rsidRDefault="00DA7597" w:rsidP="00DA7597">
      <w:pPr>
        <w:pStyle w:val="TH"/>
      </w:pPr>
    </w:p>
    <w:p w14:paraId="30574093" w14:textId="77777777" w:rsidR="00DA7597" w:rsidRDefault="00DA7597" w:rsidP="00DA7597">
      <w:pPr>
        <w:pStyle w:val="TF"/>
      </w:pPr>
      <w:r>
        <w:t>Figure 4.2.1-4: Threshold monitoring control NRM fragment</w:t>
      </w:r>
    </w:p>
    <w:p w14:paraId="1E55212B" w14:textId="77777777" w:rsidR="00DA7597" w:rsidRDefault="00DA7597" w:rsidP="00DA7597"/>
    <w:p w14:paraId="42E63953" w14:textId="257494C4" w:rsidR="00DA7597" w:rsidRDefault="006A7DC8" w:rsidP="00DA7597">
      <w:pPr>
        <w:pStyle w:val="TF"/>
        <w:rPr>
          <w:noProof/>
        </w:rPr>
      </w:pPr>
      <w:r>
        <w:rPr>
          <w:noProof/>
        </w:rPr>
        <w:pict w14:anchorId="2FC7F7A7">
          <v:shape id="Picture 8" o:spid="_x0000_i1029" type="#_x0000_t75" style="width:6in;height:113pt;visibility:visible;mso-wrap-style:square">
            <v:imagedata r:id="rId21" o:title=""/>
          </v:shape>
        </w:pict>
      </w:r>
    </w:p>
    <w:p w14:paraId="153202AA" w14:textId="77777777" w:rsidR="00DA7597" w:rsidRDefault="00DA7597" w:rsidP="00DA7597">
      <w:pPr>
        <w:pStyle w:val="TF"/>
        <w:rPr>
          <w:noProof/>
        </w:rPr>
      </w:pPr>
    </w:p>
    <w:p w14:paraId="3A9D019C" w14:textId="77777777" w:rsidR="00DA7597" w:rsidRDefault="00DA7597" w:rsidP="00DA7597">
      <w:pPr>
        <w:pStyle w:val="TF"/>
      </w:pPr>
      <w:r>
        <w:t>Figure 4.2.1-5: Notification subscription and heartbeat notification control NRM fragment</w:t>
      </w:r>
    </w:p>
    <w:p w14:paraId="34538CF2" w14:textId="77777777" w:rsidR="00DA7597" w:rsidRDefault="00DA7597" w:rsidP="00DA7597"/>
    <w:p w14:paraId="04530080" w14:textId="0D812B9F" w:rsidR="00DA7597" w:rsidRDefault="006A7DC8" w:rsidP="00DA7597">
      <w:pPr>
        <w:pStyle w:val="TH"/>
        <w:rPr>
          <w:noProof/>
        </w:rPr>
      </w:pPr>
      <w:r>
        <w:rPr>
          <w:noProof/>
        </w:rPr>
        <w:pict w14:anchorId="5FB0678B">
          <v:shape id="Picture 9" o:spid="_x0000_i1030" type="#_x0000_t75" style="width:267pt;height:177pt;visibility:visible;mso-wrap-style:square">
            <v:imagedata r:id="rId22" o:title=""/>
          </v:shape>
        </w:pict>
      </w:r>
    </w:p>
    <w:p w14:paraId="7F46E724" w14:textId="77777777" w:rsidR="00DA7597" w:rsidRDefault="00DA7597" w:rsidP="00DA7597">
      <w:pPr>
        <w:pStyle w:val="TH"/>
        <w:rPr>
          <w:noProof/>
        </w:rPr>
      </w:pPr>
    </w:p>
    <w:p w14:paraId="5E1E5C91" w14:textId="77777777" w:rsidR="00DA7597" w:rsidRDefault="00DA7597" w:rsidP="00DA7597">
      <w:pPr>
        <w:pStyle w:val="TF"/>
      </w:pPr>
      <w:r>
        <w:t>Figure 4.2.1-6: FM control NRM fragment</w:t>
      </w:r>
    </w:p>
    <w:p w14:paraId="4DD216B1" w14:textId="77777777" w:rsidR="00DA7597" w:rsidRDefault="00DA7597" w:rsidP="00DA7597"/>
    <w:bookmarkStart w:id="19" w:name="_MON_1693306261"/>
    <w:bookmarkEnd w:id="19"/>
    <w:p w14:paraId="0FBD7359" w14:textId="77777777" w:rsidR="00DA7597" w:rsidRDefault="00DA7597" w:rsidP="00DA7597">
      <w:pPr>
        <w:pStyle w:val="TH"/>
        <w:rPr>
          <w:noProof/>
        </w:rPr>
      </w:pPr>
      <w:r>
        <w:rPr>
          <w:noProof/>
        </w:rPr>
        <w:object w:dxaOrig="9026" w:dyaOrig="2941" w14:anchorId="304D243E">
          <v:shape id="_x0000_i1031" type="#_x0000_t75" style="width:451.5pt;height:147pt" o:ole="">
            <v:imagedata r:id="rId23" o:title=""/>
          </v:shape>
          <o:OLEObject Type="Embed" ProgID="Word.Document.12" ShapeID="_x0000_i1031" DrawAspect="Content" ObjectID="_1696144820" r:id="rId24">
            <o:FieldCodes>\s</o:FieldCodes>
          </o:OLEObject>
        </w:object>
      </w:r>
    </w:p>
    <w:p w14:paraId="71FED826" w14:textId="77777777" w:rsidR="00DA7597" w:rsidRDefault="00DA7597" w:rsidP="00DA7597">
      <w:pPr>
        <w:pStyle w:val="TF"/>
        <w:rPr>
          <w:noProof/>
        </w:rPr>
      </w:pPr>
      <w:r>
        <w:rPr>
          <w:noProof/>
        </w:rPr>
        <w:t>Figure 4.2.1-7: Trace control NRM fragment</w:t>
      </w:r>
    </w:p>
    <w:p w14:paraId="1A6F7AE3" w14:textId="72E4B4AC" w:rsidR="00DA7597" w:rsidRDefault="006A7DC8" w:rsidP="00DA7597">
      <w:pPr>
        <w:jc w:val="center"/>
        <w:rPr>
          <w:ins w:id="20" w:author="Ericssion" w:date="2021-09-29T21:58:00Z"/>
        </w:rPr>
      </w:pPr>
      <w:ins w:id="21" w:author="Ericssion" w:date="2021-09-29T21:59:00Z">
        <w:r>
          <w:pict w14:anchorId="79DAFDF7">
            <v:shape id="Picture 4" o:spid="_x0000_i1032" type="#_x0000_t75" style="width:112pt;height:129.5pt;visibility:visible;mso-wrap-style:square">
              <v:imagedata r:id="rId25" o:title=""/>
            </v:shape>
          </w:pict>
        </w:r>
      </w:ins>
    </w:p>
    <w:p w14:paraId="69F1B81C" w14:textId="4AF41BC7" w:rsidR="00DA7597" w:rsidRDefault="00DA7597" w:rsidP="00DA7597">
      <w:pPr>
        <w:pStyle w:val="TF"/>
      </w:pPr>
      <w:ins w:id="22" w:author="Ericssion" w:date="2021-09-29T21:58:00Z">
        <w:r>
          <w:rPr>
            <w:noProof/>
          </w:rPr>
          <w:t>Figure 4.2.1-X: Data discovery NRM fragment</w:t>
        </w:r>
      </w:ins>
    </w:p>
    <w:p w14:paraId="0374DBB1" w14:textId="77777777" w:rsidR="00DA7597" w:rsidRDefault="00DA7597" w:rsidP="00DA7597">
      <w:pPr>
        <w:pStyle w:val="Heading3"/>
      </w:pPr>
      <w:bookmarkStart w:id="23" w:name="_Toc20150382"/>
      <w:bookmarkStart w:id="24" w:name="_Toc27479630"/>
      <w:bookmarkStart w:id="25" w:name="_Toc36025142"/>
      <w:bookmarkStart w:id="26" w:name="_Toc44516242"/>
      <w:bookmarkStart w:id="27" w:name="_Toc45272561"/>
      <w:bookmarkStart w:id="28" w:name="_Toc51754560"/>
      <w:bookmarkStart w:id="29" w:name="_Toc82701691"/>
      <w:r>
        <w:t>4.2.2</w:t>
      </w:r>
      <w:r>
        <w:tab/>
        <w:t>Inheritance</w:t>
      </w:r>
      <w:bookmarkEnd w:id="23"/>
      <w:bookmarkEnd w:id="24"/>
      <w:bookmarkEnd w:id="25"/>
      <w:bookmarkEnd w:id="26"/>
      <w:bookmarkEnd w:id="27"/>
      <w:bookmarkEnd w:id="28"/>
      <w:bookmarkEnd w:id="29"/>
    </w:p>
    <w:p w14:paraId="351CBB84" w14:textId="77777777" w:rsidR="00DA7597" w:rsidRDefault="00DA7597" w:rsidP="00DA7597">
      <w:pPr>
        <w:outlineLvl w:val="0"/>
      </w:pPr>
      <w:r>
        <w:t>This clause depicts the inheritance relationships.</w:t>
      </w:r>
    </w:p>
    <w:p w14:paraId="2A5282DB" w14:textId="77777777" w:rsidR="00DA7597" w:rsidRDefault="00DA7597" w:rsidP="00DA7597">
      <w:pPr>
        <w:keepNext/>
        <w:outlineLvl w:val="0"/>
      </w:pPr>
    </w:p>
    <w:bookmarkStart w:id="30" w:name="_MON_1693305638"/>
    <w:bookmarkEnd w:id="30"/>
    <w:p w14:paraId="3A72E579" w14:textId="77777777" w:rsidR="00DA7597" w:rsidRDefault="00DA7597" w:rsidP="00DA7597">
      <w:pPr>
        <w:pStyle w:val="TH"/>
      </w:pPr>
      <w:r>
        <w:object w:dxaOrig="9030" w:dyaOrig="2821" w14:anchorId="1A743392">
          <v:shape id="_x0000_i1033" type="#_x0000_t75" style="width:451.5pt;height:141pt" o:ole="">
            <v:imagedata r:id="rId26" o:title=""/>
          </v:shape>
          <o:OLEObject Type="Embed" ProgID="Word.Document.12" ShapeID="_x0000_i1033" DrawAspect="Content" ObjectID="_1696144821" r:id="rId27">
            <o:FieldCodes>\s</o:FieldCodes>
          </o:OLEObject>
        </w:object>
      </w:r>
    </w:p>
    <w:bookmarkStart w:id="31" w:name="_MON_1693305656"/>
    <w:bookmarkEnd w:id="31"/>
    <w:p w14:paraId="64DA2B98" w14:textId="77777777" w:rsidR="00DA7597" w:rsidRDefault="00DA7597" w:rsidP="00DA7597">
      <w:pPr>
        <w:pStyle w:val="TH"/>
      </w:pPr>
      <w:r>
        <w:object w:dxaOrig="9030" w:dyaOrig="2821" w14:anchorId="76EB21BB">
          <v:shape id="_x0000_i1034" type="#_x0000_t75" style="width:451.5pt;height:141pt" o:ole="">
            <v:imagedata r:id="rId28" o:title=""/>
          </v:shape>
          <o:OLEObject Type="Embed" ProgID="Word.Document.12" ShapeID="_x0000_i1034" DrawAspect="Content" ObjectID="_1696144822" r:id="rId29">
            <o:FieldCodes>\s</o:FieldCodes>
          </o:OLEObject>
        </w:object>
      </w:r>
    </w:p>
    <w:p w14:paraId="20C761DA" w14:textId="77777777" w:rsidR="00DA7597" w:rsidRDefault="00DA7597" w:rsidP="00DA7597">
      <w:pPr>
        <w:pStyle w:val="TF"/>
        <w:outlineLvl w:val="0"/>
      </w:pPr>
      <w:r>
        <w:t>Figure 4.2.2-1: NRM fragment</w:t>
      </w:r>
    </w:p>
    <w:p w14:paraId="1C01B6CC" w14:textId="77777777" w:rsidR="00DA7597" w:rsidRDefault="00DA7597" w:rsidP="00DA7597"/>
    <w:p w14:paraId="08CE7858" w14:textId="7FDAC0EF" w:rsidR="00DA7597" w:rsidRDefault="006A7DC8" w:rsidP="00DA7597">
      <w:pPr>
        <w:pStyle w:val="TH"/>
      </w:pPr>
      <w:r>
        <w:rPr>
          <w:noProof/>
        </w:rPr>
        <w:pict w14:anchorId="06AEED85">
          <v:shape id="Picture 12" o:spid="_x0000_i1035" type="#_x0000_t75" style="width:103.5pt;height:100.5pt;visibility:visible;mso-wrap-style:square">
            <v:imagedata r:id="rId30" o:title=""/>
          </v:shape>
        </w:pict>
      </w:r>
    </w:p>
    <w:p w14:paraId="73EB7F57" w14:textId="77777777" w:rsidR="00DA7597" w:rsidRDefault="00DA7597" w:rsidP="00DA7597">
      <w:pPr>
        <w:pStyle w:val="TF"/>
        <w:outlineLvl w:val="0"/>
      </w:pPr>
      <w:r>
        <w:t xml:space="preserve">Figure 4.2.2-2: </w:t>
      </w:r>
      <w:r w:rsidRPr="009F6EC9">
        <w:t>P</w:t>
      </w:r>
      <w:r>
        <w:t>M</w:t>
      </w:r>
      <w:r w:rsidRPr="00E74ED1">
        <w:t xml:space="preserve"> control </w:t>
      </w:r>
      <w:r>
        <w:t xml:space="preserve">NRM </w:t>
      </w:r>
      <w:r w:rsidRPr="00E74ED1">
        <w:t>fragment</w:t>
      </w:r>
    </w:p>
    <w:p w14:paraId="2C810F5D" w14:textId="77777777" w:rsidR="00DA7597" w:rsidRDefault="00DA7597" w:rsidP="00DA7597"/>
    <w:p w14:paraId="6E3725D8" w14:textId="67AB306F" w:rsidR="00DA7597" w:rsidRDefault="006A7DC8" w:rsidP="00DA7597">
      <w:pPr>
        <w:pStyle w:val="TH"/>
      </w:pPr>
      <w:r>
        <w:rPr>
          <w:noProof/>
        </w:rPr>
        <w:pict w14:anchorId="06578C3A">
          <v:shape id="Picture 13" o:spid="_x0000_i1036" type="#_x0000_t75" style="width:103.5pt;height:100.5pt;visibility:visible;mso-wrap-style:square">
            <v:imagedata r:id="rId31" o:title=""/>
          </v:shape>
        </w:pict>
      </w:r>
    </w:p>
    <w:p w14:paraId="54B3BF1C" w14:textId="77777777" w:rsidR="00DA7597" w:rsidRDefault="00DA7597" w:rsidP="00DA7597">
      <w:pPr>
        <w:pStyle w:val="TF"/>
        <w:outlineLvl w:val="0"/>
      </w:pPr>
      <w:r>
        <w:t>Figure 4.2.2-3: Threshold monitoring control NRM fragment</w:t>
      </w:r>
    </w:p>
    <w:p w14:paraId="0EB787E4" w14:textId="77777777" w:rsidR="00DA7597" w:rsidRDefault="00DA7597" w:rsidP="00DA7597">
      <w:pPr>
        <w:rPr>
          <w:noProof/>
        </w:rPr>
      </w:pPr>
    </w:p>
    <w:p w14:paraId="31E4ECD4" w14:textId="4A7499BE" w:rsidR="00DA7597" w:rsidRDefault="006A7DC8" w:rsidP="00DA7597">
      <w:pPr>
        <w:pStyle w:val="TH"/>
      </w:pPr>
      <w:r>
        <w:rPr>
          <w:noProof/>
        </w:rPr>
        <w:lastRenderedPageBreak/>
        <w:pict w14:anchorId="6E583EF8">
          <v:shape id="Picture 14" o:spid="_x0000_i1037" type="#_x0000_t75" style="width:219pt;height:100.5pt;visibility:visible;mso-wrap-style:square">
            <v:imagedata r:id="rId32" o:title=""/>
          </v:shape>
        </w:pict>
      </w:r>
    </w:p>
    <w:p w14:paraId="365E40EE" w14:textId="77777777" w:rsidR="00DA7597" w:rsidRPr="002005EB" w:rsidRDefault="00DA7597" w:rsidP="00DA7597">
      <w:pPr>
        <w:pStyle w:val="TF"/>
        <w:outlineLvl w:val="0"/>
      </w:pPr>
      <w:r w:rsidRPr="002005EB">
        <w:t xml:space="preserve">Figure 4.2.2-4: </w:t>
      </w:r>
      <w:r w:rsidRPr="00F3719F">
        <w:rPr>
          <w:lang w:val="en-US"/>
        </w:rPr>
        <w:t>Notificat</w:t>
      </w:r>
      <w:r>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Pr="00F3719F">
        <w:rPr>
          <w:lang w:val="en-US"/>
        </w:rPr>
        <w:t>NRM</w:t>
      </w:r>
      <w:r>
        <w:rPr>
          <w:lang w:val="en-US"/>
        </w:rPr>
        <w:t xml:space="preserve"> </w:t>
      </w:r>
      <w:r w:rsidRPr="002005EB">
        <w:t>fragment</w:t>
      </w:r>
    </w:p>
    <w:p w14:paraId="58EDC1FA" w14:textId="77777777" w:rsidR="00DA7597" w:rsidRDefault="00DA7597" w:rsidP="00DA7597">
      <w:pPr>
        <w:rPr>
          <w:noProof/>
        </w:rPr>
      </w:pPr>
    </w:p>
    <w:p w14:paraId="343773A8" w14:textId="4DBC4904" w:rsidR="00DA7597" w:rsidRDefault="006A7DC8" w:rsidP="00DA7597">
      <w:pPr>
        <w:pStyle w:val="TH"/>
        <w:rPr>
          <w:noProof/>
        </w:rPr>
      </w:pPr>
      <w:r>
        <w:rPr>
          <w:noProof/>
        </w:rPr>
        <w:pict w14:anchorId="66F12F9B">
          <v:shape id="Picture 15" o:spid="_x0000_i1038" type="#_x0000_t75" style="width:103.5pt;height:100.5pt;visibility:visible;mso-wrap-style:square">
            <v:imagedata r:id="rId33" o:title=""/>
          </v:shape>
        </w:pict>
      </w:r>
    </w:p>
    <w:p w14:paraId="4E5CB3B8" w14:textId="77777777" w:rsidR="00DA7597" w:rsidRDefault="00DA7597" w:rsidP="00DA7597">
      <w:pPr>
        <w:pStyle w:val="TF"/>
        <w:rPr>
          <w:lang w:val="fr-FR"/>
        </w:rPr>
      </w:pPr>
      <w:r w:rsidRPr="00AB739E">
        <w:rPr>
          <w:lang w:val="fr-FR"/>
        </w:rPr>
        <w:t>Figure 4.2.2-</w:t>
      </w:r>
      <w:proofErr w:type="gramStart"/>
      <w:r>
        <w:rPr>
          <w:lang w:val="fr-FR"/>
        </w:rPr>
        <w:t>5</w:t>
      </w:r>
      <w:r w:rsidRPr="00AB739E">
        <w:rPr>
          <w:lang w:val="fr-FR"/>
        </w:rPr>
        <w:t>:</w:t>
      </w:r>
      <w:proofErr w:type="gramEnd"/>
      <w:r w:rsidRPr="00AB739E">
        <w:rPr>
          <w:lang w:val="fr-FR"/>
        </w:rPr>
        <w:t xml:space="preserve"> </w:t>
      </w:r>
      <w:r>
        <w:rPr>
          <w:lang w:val="fr-FR"/>
        </w:rPr>
        <w:t>FM control NRM</w:t>
      </w:r>
      <w:r w:rsidRPr="00AB739E">
        <w:rPr>
          <w:lang w:val="fr-FR"/>
        </w:rPr>
        <w:t xml:space="preserve"> fragment</w:t>
      </w:r>
    </w:p>
    <w:p w14:paraId="556782D1" w14:textId="77777777" w:rsidR="00DA7597" w:rsidRDefault="00DA7597" w:rsidP="00DA7597">
      <w:pPr>
        <w:rPr>
          <w:noProof/>
        </w:rPr>
      </w:pPr>
    </w:p>
    <w:p w14:paraId="7F12781E" w14:textId="21C83D95" w:rsidR="00DA7597" w:rsidRDefault="006A7DC8" w:rsidP="00DA7597">
      <w:pPr>
        <w:pStyle w:val="TH"/>
        <w:rPr>
          <w:noProof/>
        </w:rPr>
      </w:pPr>
      <w:r>
        <w:rPr>
          <w:noProof/>
        </w:rPr>
        <w:pict w14:anchorId="10F1A80A">
          <v:shape id="Picture 31" o:spid="_x0000_i1039" type="#_x0000_t75" alt="Generated by PlantUML" style="width:101pt;height:93pt;visibility:visible;mso-wrap-style:square">
            <v:imagedata r:id="rId34" o:title="Generated by PlantUML"/>
            <o:lock v:ext="edit" aspectratio="f"/>
          </v:shape>
        </w:pict>
      </w:r>
    </w:p>
    <w:p w14:paraId="02972232" w14:textId="77777777" w:rsidR="00DA7597" w:rsidRDefault="00DA7597" w:rsidP="00DA7597">
      <w:pPr>
        <w:pStyle w:val="TF"/>
        <w:rPr>
          <w:noProof/>
        </w:rPr>
      </w:pPr>
      <w:r>
        <w:rPr>
          <w:noProof/>
        </w:rPr>
        <w:t>Figure 4.2.2-6: Trace control NRM fragment</w:t>
      </w:r>
    </w:p>
    <w:p w14:paraId="2D02AEE0" w14:textId="408D5BC0" w:rsidR="00DA7597" w:rsidRDefault="006A7DC8" w:rsidP="00DB1A3E">
      <w:pPr>
        <w:jc w:val="center"/>
        <w:rPr>
          <w:ins w:id="32" w:author="Ericssion" w:date="2021-09-29T22:01:00Z"/>
          <w:noProof/>
        </w:rPr>
      </w:pPr>
      <w:ins w:id="33" w:author="Ericssion" w:date="2021-09-29T22:01:00Z">
        <w:r>
          <w:rPr>
            <w:noProof/>
          </w:rPr>
          <w:pict w14:anchorId="5A71F55A">
            <v:shape id="_x0000_i1040" type="#_x0000_t75" style="width:216.5pt;height:81.5pt;visibility:visible;mso-wrap-style:square">
              <v:imagedata r:id="rId35" o:title=""/>
            </v:shape>
          </w:pict>
        </w:r>
      </w:ins>
    </w:p>
    <w:p w14:paraId="7CE2B78F" w14:textId="631A7B01" w:rsidR="00DA7597" w:rsidRDefault="00DA7597" w:rsidP="00DA7597">
      <w:pPr>
        <w:pStyle w:val="TF"/>
        <w:rPr>
          <w:ins w:id="34" w:author="Ericssion" w:date="2021-09-29T22:02:00Z"/>
          <w:noProof/>
        </w:rPr>
      </w:pPr>
      <w:ins w:id="35" w:author="Ericssion" w:date="2021-09-29T22:01:00Z">
        <w:r>
          <w:rPr>
            <w:noProof/>
          </w:rPr>
          <w:t>Figure 4.2.2-</w:t>
        </w:r>
      </w:ins>
      <w:ins w:id="36" w:author="Ericssion" w:date="2021-09-29T22:02:00Z">
        <w:r>
          <w:rPr>
            <w:noProof/>
          </w:rPr>
          <w:t>X</w:t>
        </w:r>
      </w:ins>
      <w:ins w:id="37" w:author="Ericssion" w:date="2021-09-29T22:01:00Z">
        <w:r>
          <w:rPr>
            <w:noProof/>
          </w:rPr>
          <w:t xml:space="preserve">: </w:t>
        </w:r>
      </w:ins>
      <w:ins w:id="38" w:author="Ericssion" w:date="2021-09-29T22:02:00Z">
        <w:r>
          <w:rPr>
            <w:noProof/>
          </w:rPr>
          <w:t>Data discovery</w:t>
        </w:r>
      </w:ins>
      <w:ins w:id="39" w:author="Ericssion" w:date="2021-09-29T22:01:00Z">
        <w:r>
          <w:rPr>
            <w:noProof/>
          </w:rPr>
          <w:t xml:space="preserve"> NRM fragment</w:t>
        </w:r>
      </w:ins>
    </w:p>
    <w:p w14:paraId="4DFA122A" w14:textId="77777777" w:rsidR="00DA7597" w:rsidRDefault="00DA7597" w:rsidP="00DA7597">
      <w:pPr>
        <w:pStyle w:val="TF"/>
        <w:rPr>
          <w:ins w:id="40" w:author="Ericssion" w:date="2021-09-29T22:01:00Z"/>
          <w:noProof/>
        </w:rPr>
      </w:pPr>
    </w:p>
    <w:p w14:paraId="5CEA32BB" w14:textId="01B9EB3D" w:rsidR="009F0E3D" w:rsidRDefault="009F0E3D" w:rsidP="009F0E3D"/>
    <w:tbl>
      <w:tblPr>
        <w:tblpPr w:leftFromText="180" w:rightFromText="180" w:vertAnchor="text" w:horzAnchor="margin" w:tblpY="-5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FE11CA" w14:paraId="3C3838DE" w14:textId="77777777" w:rsidTr="00437DE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D38EF10" w14:textId="77777777" w:rsidR="00FE11CA" w:rsidRDefault="00FE11CA" w:rsidP="00437DE3">
            <w:pPr>
              <w:jc w:val="center"/>
              <w:rPr>
                <w:rFonts w:ascii="Arial" w:hAnsi="Arial" w:cs="Arial"/>
                <w:b/>
                <w:bCs/>
                <w:sz w:val="28"/>
                <w:szCs w:val="28"/>
                <w:lang w:val="en-US"/>
              </w:rPr>
            </w:pPr>
            <w:r>
              <w:rPr>
                <w:rFonts w:ascii="Arial" w:hAnsi="Arial" w:cs="Arial"/>
                <w:b/>
                <w:bCs/>
                <w:sz w:val="28"/>
                <w:szCs w:val="28"/>
                <w:lang w:val="en-US"/>
              </w:rPr>
              <w:t>Next modified section</w:t>
            </w:r>
          </w:p>
        </w:tc>
      </w:tr>
    </w:tbl>
    <w:p w14:paraId="548244CC" w14:textId="24962473" w:rsidR="00FE11CA" w:rsidRDefault="00FE11CA" w:rsidP="009F0E3D"/>
    <w:p w14:paraId="5AC05E2C" w14:textId="77777777" w:rsidR="00FE11CA" w:rsidRDefault="00FE11CA" w:rsidP="00FE11CA">
      <w:pPr>
        <w:pStyle w:val="Heading3"/>
        <w:rPr>
          <w:ins w:id="41" w:author="Ericssion" w:date="2021-09-29T22:04:00Z"/>
        </w:rPr>
      </w:pPr>
      <w:bookmarkStart w:id="42" w:name="_Hlk81209813"/>
      <w:ins w:id="43" w:author="Ericssion" w:date="2021-09-29T22:04:00Z">
        <w:r>
          <w:lastRenderedPageBreak/>
          <w:t>4.</w:t>
        </w:r>
        <w:proofErr w:type="gramStart"/>
        <w:r>
          <w:t>3.XX</w:t>
        </w:r>
        <w:proofErr w:type="gramEnd"/>
        <w:r>
          <w:tab/>
        </w:r>
        <w:proofErr w:type="spellStart"/>
        <w:r>
          <w:t>DataCatalogue</w:t>
        </w:r>
        <w:proofErr w:type="spellEnd"/>
      </w:ins>
    </w:p>
    <w:p w14:paraId="20E99281" w14:textId="77777777" w:rsidR="00FE11CA" w:rsidRDefault="00FE11CA" w:rsidP="00FE11CA">
      <w:pPr>
        <w:pStyle w:val="Heading4"/>
        <w:rPr>
          <w:ins w:id="44" w:author="Ericssion" w:date="2021-09-29T22:04:00Z"/>
        </w:rPr>
      </w:pPr>
      <w:ins w:id="45" w:author="Ericssion" w:date="2021-09-29T22:04:00Z">
        <w:r>
          <w:t>4.3.XX.1</w:t>
        </w:r>
        <w:r>
          <w:tab/>
          <w:t>Definition</w:t>
        </w:r>
      </w:ins>
    </w:p>
    <w:p w14:paraId="1184BB1E" w14:textId="7CA4D08B" w:rsidR="007F3391" w:rsidRDefault="00FE11CA" w:rsidP="007F3391">
      <w:pPr>
        <w:rPr>
          <w:ins w:id="46" w:author="Ericssion" w:date="2021-09-29T22:23:00Z"/>
        </w:rPr>
      </w:pPr>
      <w:ins w:id="47" w:author="Ericssion" w:date="2021-09-29T22:04:00Z">
        <w:r>
          <w:t>This IOC</w:t>
        </w:r>
      </w:ins>
      <w:ins w:id="48" w:author="Ericssion" w:date="2021-09-29T22:07:00Z">
        <w:r>
          <w:t xml:space="preserve"> </w:t>
        </w:r>
      </w:ins>
      <w:ins w:id="49" w:author="Ericssion" w:date="2021-09-29T22:22:00Z">
        <w:r w:rsidR="007F3391">
          <w:t>is a container</w:t>
        </w:r>
      </w:ins>
      <w:ins w:id="50" w:author="Ericssion" w:date="2021-09-29T22:13:00Z">
        <w:r>
          <w:t xml:space="preserve"> f</w:t>
        </w:r>
      </w:ins>
      <w:ins w:id="51" w:author="Ericssion" w:date="2021-09-29T22:22:00Z">
        <w:r w:rsidR="007F3391">
          <w:t>or</w:t>
        </w:r>
      </w:ins>
      <w:ins w:id="52" w:author="Ericssion" w:date="2021-09-29T22:13:00Z">
        <w:r>
          <w:t xml:space="preserve"> </w:t>
        </w:r>
      </w:ins>
      <w:ins w:id="53" w:author="Ericssion" w:date="2021-09-29T22:17:00Z">
        <w:r w:rsidR="007F3391" w:rsidRPr="0032521A">
          <w:rPr>
            <w:rFonts w:ascii="Courier New" w:hAnsi="Courier New" w:cs="Courier New"/>
          </w:rPr>
          <w:t>DataSet</w:t>
        </w:r>
        <w:r w:rsidR="007F3391">
          <w:t xml:space="preserve"> IOC</w:t>
        </w:r>
      </w:ins>
      <w:ins w:id="54" w:author="Ericssion" w:date="2021-09-29T22:19:00Z">
        <w:r w:rsidR="007F3391">
          <w:t>-s</w:t>
        </w:r>
      </w:ins>
      <w:ins w:id="55" w:author="Ericssion" w:date="2021-09-29T22:22:00Z">
        <w:r w:rsidR="007F3391">
          <w:t>.  It</w:t>
        </w:r>
      </w:ins>
      <w:ins w:id="56" w:author="Ericssion" w:date="2021-09-29T22:20:00Z">
        <w:r w:rsidR="007F3391">
          <w:t xml:space="preserve"> can be contained only by </w:t>
        </w:r>
        <w:r w:rsidR="007F3391">
          <w:rPr>
            <w:rFonts w:ascii="Courier" w:hAnsi="Courier"/>
          </w:rPr>
          <w:t>SubNetwork</w:t>
        </w:r>
        <w:r w:rsidR="007F3391">
          <w:t xml:space="preserve"> IOC.  </w:t>
        </w:r>
      </w:ins>
      <w:ins w:id="57" w:author="Ericssion" w:date="2021-09-29T22:04:00Z">
        <w:r>
          <w:t xml:space="preserve">A </w:t>
        </w:r>
        <w:r>
          <w:rPr>
            <w:rFonts w:ascii="Courier" w:hAnsi="Courier"/>
          </w:rPr>
          <w:t>SubNetwork</w:t>
        </w:r>
        <w:r>
          <w:t xml:space="preserve"> IOC can contain only one instance of </w:t>
        </w:r>
        <w:proofErr w:type="spellStart"/>
        <w:r>
          <w:rPr>
            <w:rFonts w:ascii="Courier" w:hAnsi="Courier"/>
          </w:rPr>
          <w:t>DataCatalogue</w:t>
        </w:r>
        <w:proofErr w:type="spellEnd"/>
        <w:r>
          <w:rPr>
            <w:rFonts w:ascii="Courier" w:hAnsi="Courier"/>
          </w:rPr>
          <w:t xml:space="preserve">.  </w:t>
        </w:r>
      </w:ins>
    </w:p>
    <w:p w14:paraId="1618CC54" w14:textId="05615603" w:rsidR="00FE11CA" w:rsidRDefault="007F3391" w:rsidP="007F3391">
      <w:pPr>
        <w:rPr>
          <w:ins w:id="58" w:author="Ericssion" w:date="2021-09-29T22:04:00Z"/>
        </w:rPr>
      </w:pPr>
      <w:ins w:id="59" w:author="Ericssion" w:date="2021-09-29T22:23:00Z">
        <w:r w:rsidRPr="00882B2C">
          <w:t xml:space="preserve">The IOC </w:t>
        </w:r>
        <w:r>
          <w:t>is</w:t>
        </w:r>
        <w:r w:rsidRPr="00882B2C">
          <w:t xml:space="preserve"> insta</w:t>
        </w:r>
        <w:r>
          <w:t xml:space="preserve">ntiated by the system. </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267"/>
        <w:gridCol w:w="5558"/>
      </w:tblGrid>
      <w:tr w:rsidR="00FE11CA" w:rsidRPr="00501056" w14:paraId="09671961" w14:textId="77777777" w:rsidTr="00437DE3">
        <w:trPr>
          <w:cantSplit/>
          <w:jc w:val="center"/>
          <w:ins w:id="60" w:author="Ericssion" w:date="2021-09-29T22:04:00Z"/>
        </w:trPr>
        <w:tc>
          <w:tcPr>
            <w:tcW w:w="965" w:type="pct"/>
            <w:shd w:val="clear" w:color="auto" w:fill="CCCCCC"/>
            <w:vAlign w:val="bottom"/>
          </w:tcPr>
          <w:p w14:paraId="50636BD6" w14:textId="77777777" w:rsidR="00FE11CA" w:rsidRPr="00501056" w:rsidRDefault="00FE11CA" w:rsidP="00437DE3">
            <w:pPr>
              <w:pStyle w:val="TAH"/>
              <w:rPr>
                <w:ins w:id="61" w:author="Ericssion" w:date="2021-09-29T22:04:00Z"/>
              </w:rPr>
            </w:pPr>
            <w:ins w:id="62" w:author="Ericssion" w:date="2021-09-29T22:04:00Z">
              <w:r w:rsidRPr="00501056">
                <w:t>Referenced TS</w:t>
              </w:r>
            </w:ins>
          </w:p>
        </w:tc>
        <w:tc>
          <w:tcPr>
            <w:tcW w:w="1169" w:type="pct"/>
            <w:shd w:val="clear" w:color="auto" w:fill="CCCCCC"/>
            <w:vAlign w:val="bottom"/>
          </w:tcPr>
          <w:p w14:paraId="112CC8DC" w14:textId="77777777" w:rsidR="00FE11CA" w:rsidRPr="00501056" w:rsidRDefault="00FE11CA" w:rsidP="00437DE3">
            <w:pPr>
              <w:pStyle w:val="TAH"/>
              <w:rPr>
                <w:ins w:id="63" w:author="Ericssion" w:date="2021-09-29T22:04:00Z"/>
              </w:rPr>
            </w:pPr>
            <w:ins w:id="64" w:author="Ericssion" w:date="2021-09-29T22:04:00Z">
              <w:r w:rsidRPr="00501056">
                <w:t>Requirement label</w:t>
              </w:r>
            </w:ins>
          </w:p>
        </w:tc>
        <w:tc>
          <w:tcPr>
            <w:tcW w:w="2866" w:type="pct"/>
            <w:shd w:val="clear" w:color="auto" w:fill="CCCCCC"/>
            <w:vAlign w:val="bottom"/>
          </w:tcPr>
          <w:p w14:paraId="7E226AC6" w14:textId="77777777" w:rsidR="00FE11CA" w:rsidRPr="00501056" w:rsidRDefault="00FE11CA" w:rsidP="00437DE3">
            <w:pPr>
              <w:pStyle w:val="TAH"/>
              <w:rPr>
                <w:ins w:id="65" w:author="Ericssion" w:date="2021-09-29T22:04:00Z"/>
              </w:rPr>
            </w:pPr>
            <w:ins w:id="66" w:author="Ericssion" w:date="2021-09-29T22:04:00Z">
              <w:r w:rsidRPr="00501056">
                <w:t>Comment</w:t>
              </w:r>
            </w:ins>
          </w:p>
        </w:tc>
      </w:tr>
      <w:tr w:rsidR="00FE11CA" w:rsidRPr="00501056" w14:paraId="30F03DA7" w14:textId="77777777" w:rsidTr="00437DE3">
        <w:trPr>
          <w:cantSplit/>
          <w:jc w:val="center"/>
          <w:ins w:id="67" w:author="Ericssion" w:date="2021-09-29T22:04:00Z"/>
        </w:trPr>
        <w:tc>
          <w:tcPr>
            <w:tcW w:w="965" w:type="pct"/>
          </w:tcPr>
          <w:p w14:paraId="534563FF" w14:textId="77777777" w:rsidR="00FE11CA" w:rsidRPr="00882B2C" w:rsidRDefault="00FE11CA" w:rsidP="00437DE3">
            <w:pPr>
              <w:pStyle w:val="TAL"/>
              <w:rPr>
                <w:ins w:id="68" w:author="Ericssion" w:date="2021-09-29T22:04:00Z"/>
                <w:rFonts w:cs="Arial"/>
              </w:rPr>
            </w:pPr>
            <w:ins w:id="69" w:author="Ericssion" w:date="2021-09-29T22:04:00Z">
              <w:r w:rsidRPr="00882B2C">
                <w:rPr>
                  <w:rFonts w:cs="Arial"/>
                </w:rPr>
                <w:t>TS 28.537 [32]</w:t>
              </w:r>
            </w:ins>
          </w:p>
        </w:tc>
        <w:tc>
          <w:tcPr>
            <w:tcW w:w="1169" w:type="pct"/>
          </w:tcPr>
          <w:p w14:paraId="281A0B99" w14:textId="77777777" w:rsidR="00FE11CA" w:rsidRPr="00882B2C" w:rsidRDefault="00FE11CA" w:rsidP="00437DE3">
            <w:pPr>
              <w:pStyle w:val="TAL"/>
              <w:rPr>
                <w:ins w:id="70" w:author="Ericssion" w:date="2021-09-29T22:04:00Z"/>
              </w:rPr>
            </w:pPr>
            <w:ins w:id="71" w:author="Ericssion" w:date="2021-09-29T22:04:00Z">
              <w:r w:rsidRPr="00882B2C">
                <w:rPr>
                  <w:lang w:eastAsia="ja-JP"/>
                </w:rPr>
                <w:t>REQ-MDMS-2</w:t>
              </w:r>
            </w:ins>
          </w:p>
        </w:tc>
        <w:tc>
          <w:tcPr>
            <w:tcW w:w="2866" w:type="pct"/>
          </w:tcPr>
          <w:p w14:paraId="0A3BBDE2" w14:textId="77777777" w:rsidR="00FE11CA" w:rsidRPr="00BD71D8" w:rsidRDefault="00FE11CA" w:rsidP="00437DE3">
            <w:pPr>
              <w:pStyle w:val="TAL"/>
              <w:rPr>
                <w:ins w:id="72" w:author="Ericssion" w:date="2021-09-29T22:04:00Z"/>
              </w:rPr>
            </w:pPr>
          </w:p>
        </w:tc>
      </w:tr>
      <w:tr w:rsidR="00FE11CA" w:rsidRPr="00501056" w14:paraId="48482BA8" w14:textId="77777777" w:rsidTr="00437DE3">
        <w:trPr>
          <w:cantSplit/>
          <w:jc w:val="center"/>
          <w:ins w:id="73" w:author="Ericssion" w:date="2021-09-29T22:04:00Z"/>
        </w:trPr>
        <w:tc>
          <w:tcPr>
            <w:tcW w:w="965" w:type="pct"/>
          </w:tcPr>
          <w:p w14:paraId="0B79EC23" w14:textId="77777777" w:rsidR="00FE11CA" w:rsidRPr="00882B2C" w:rsidRDefault="00FE11CA" w:rsidP="00437DE3">
            <w:pPr>
              <w:pStyle w:val="TAL"/>
              <w:rPr>
                <w:ins w:id="74" w:author="Ericssion" w:date="2021-09-29T22:04:00Z"/>
                <w:rFonts w:cs="Arial"/>
              </w:rPr>
            </w:pPr>
            <w:ins w:id="75" w:author="Ericssion" w:date="2021-09-29T22:04:00Z">
              <w:r w:rsidRPr="00882B2C">
                <w:rPr>
                  <w:rFonts w:cs="Arial"/>
                </w:rPr>
                <w:t>TS 28.537 [32]</w:t>
              </w:r>
            </w:ins>
          </w:p>
        </w:tc>
        <w:tc>
          <w:tcPr>
            <w:tcW w:w="1169" w:type="pct"/>
          </w:tcPr>
          <w:p w14:paraId="5F64C498" w14:textId="77777777" w:rsidR="00FE11CA" w:rsidRPr="00882B2C" w:rsidRDefault="00FE11CA" w:rsidP="00437DE3">
            <w:pPr>
              <w:pStyle w:val="TAL"/>
              <w:rPr>
                <w:ins w:id="76" w:author="Ericssion" w:date="2021-09-29T22:04:00Z"/>
              </w:rPr>
            </w:pPr>
            <w:ins w:id="77" w:author="Ericssion" w:date="2021-09-29T22:04:00Z">
              <w:r w:rsidRPr="00882B2C">
                <w:rPr>
                  <w:lang w:eastAsia="ja-JP"/>
                </w:rPr>
                <w:t>REQ-MDMED-4</w:t>
              </w:r>
            </w:ins>
          </w:p>
        </w:tc>
        <w:tc>
          <w:tcPr>
            <w:tcW w:w="2866" w:type="pct"/>
          </w:tcPr>
          <w:p w14:paraId="37D6D8CE" w14:textId="77777777" w:rsidR="00FE11CA" w:rsidRPr="00B35F57" w:rsidRDefault="00FE11CA" w:rsidP="00437DE3">
            <w:pPr>
              <w:pStyle w:val="TAL"/>
              <w:rPr>
                <w:ins w:id="78" w:author="Ericssion" w:date="2021-09-29T22:04:00Z"/>
              </w:rPr>
            </w:pPr>
          </w:p>
        </w:tc>
      </w:tr>
    </w:tbl>
    <w:p w14:paraId="13BF9730" w14:textId="77777777" w:rsidR="00FE11CA" w:rsidRDefault="00FE11CA" w:rsidP="00FE11CA">
      <w:pPr>
        <w:pStyle w:val="Heading4"/>
        <w:rPr>
          <w:ins w:id="79" w:author="Ericssion" w:date="2021-09-29T22:04:00Z"/>
          <w:lang w:val="fr-FR"/>
        </w:rPr>
      </w:pPr>
      <w:ins w:id="80" w:author="Ericssion" w:date="2021-09-29T22:04:00Z">
        <w:r>
          <w:rPr>
            <w:lang w:val="fr-FR"/>
          </w:rPr>
          <w:t>4.3.XX.2</w:t>
        </w:r>
        <w:r>
          <w:rPr>
            <w:lang w:val="fr-FR"/>
          </w:rPr>
          <w:tab/>
        </w:r>
        <w:proofErr w:type="spellStart"/>
        <w:r>
          <w:rPr>
            <w:lang w:val="fr-FR"/>
          </w:rPr>
          <w:t>Attributes</w:t>
        </w:r>
        <w:proofErr w:type="spellEnd"/>
      </w:ins>
    </w:p>
    <w:p w14:paraId="3817C708" w14:textId="77777777" w:rsidR="00FE11CA" w:rsidRPr="00F3719F" w:rsidRDefault="00FE11CA" w:rsidP="00FE11CA">
      <w:pPr>
        <w:rPr>
          <w:ins w:id="81" w:author="Ericssion" w:date="2021-09-29T22:04:00Z"/>
          <w:lang w:eastAsia="zh-CN"/>
        </w:rPr>
      </w:pPr>
      <w:ins w:id="82" w:author="Ericssion" w:date="2021-09-29T22:04:00Z">
        <w:r>
          <w:t xml:space="preserve">The </w:t>
        </w:r>
        <w:proofErr w:type="spellStart"/>
        <w:r>
          <w:rPr>
            <w:rFonts w:ascii="Courier" w:hAnsi="Courier"/>
          </w:rPr>
          <w:t>DataCatalogue</w:t>
        </w:r>
        <w:proofErr w:type="spellEnd"/>
        <w:r>
          <w:t xml:space="preserve"> IOC includes the attributes inherited from </w:t>
        </w:r>
        <w:r w:rsidRPr="00AA5B85">
          <w:rPr>
            <w:rFonts w:ascii="Courier New" w:hAnsi="Courier New" w:cs="Courier New"/>
          </w:rPr>
          <w:t>Top</w:t>
        </w:r>
        <w:r>
          <w:t xml:space="preserve"> IOC (defined in clause 4.3.29)</w:t>
        </w:r>
      </w:ins>
    </w:p>
    <w:p w14:paraId="033B5966" w14:textId="77777777" w:rsidR="00FE11CA" w:rsidRPr="00CE6AD3" w:rsidRDefault="00FE11CA" w:rsidP="00FE11CA">
      <w:pPr>
        <w:pStyle w:val="Heading4"/>
        <w:rPr>
          <w:ins w:id="83" w:author="Ericssion" w:date="2021-09-29T22:04:00Z"/>
        </w:rPr>
      </w:pPr>
      <w:ins w:id="84" w:author="Ericssion" w:date="2021-09-29T22:04:00Z">
        <w:r w:rsidRPr="00CE6AD3">
          <w:t>4.3.</w:t>
        </w:r>
        <w:r>
          <w:t>XX</w:t>
        </w:r>
        <w:r w:rsidRPr="00CE6AD3">
          <w:t>.3</w:t>
        </w:r>
        <w:r w:rsidRPr="00CE6AD3">
          <w:tab/>
          <w:t>Attribute constraints</w:t>
        </w:r>
      </w:ins>
    </w:p>
    <w:p w14:paraId="16E14937" w14:textId="77777777" w:rsidR="00FE11CA" w:rsidRPr="00CE6AD3" w:rsidRDefault="00FE11CA" w:rsidP="00FE11CA">
      <w:pPr>
        <w:rPr>
          <w:ins w:id="85" w:author="Ericssion" w:date="2021-09-29T22:04:00Z"/>
          <w:lang w:eastAsia="zh-CN"/>
        </w:rPr>
      </w:pPr>
      <w:ins w:id="86" w:author="Ericssion" w:date="2021-09-29T22:04:00Z">
        <w:r w:rsidRPr="00CE6AD3">
          <w:rPr>
            <w:lang w:eastAsia="zh-CN"/>
          </w:rPr>
          <w:t>None</w:t>
        </w:r>
        <w:r>
          <w:rPr>
            <w:lang w:eastAsia="zh-CN"/>
          </w:rPr>
          <w:t>.</w:t>
        </w:r>
      </w:ins>
    </w:p>
    <w:p w14:paraId="5BC28E6F" w14:textId="77777777" w:rsidR="00FE11CA" w:rsidRPr="00CE6AD3" w:rsidRDefault="00FE11CA" w:rsidP="00FE11CA">
      <w:pPr>
        <w:pStyle w:val="Heading4"/>
        <w:rPr>
          <w:ins w:id="87" w:author="Ericssion" w:date="2021-09-29T22:04:00Z"/>
        </w:rPr>
      </w:pPr>
      <w:ins w:id="88" w:author="Ericssion" w:date="2021-09-29T22:04:00Z">
        <w:r w:rsidRPr="00CE6AD3">
          <w:t>4.3.</w:t>
        </w:r>
        <w:r>
          <w:t>XX</w:t>
        </w:r>
        <w:r w:rsidRPr="00CE6AD3">
          <w:t>.4</w:t>
        </w:r>
        <w:r w:rsidRPr="00CE6AD3">
          <w:tab/>
          <w:t>Notifications</w:t>
        </w:r>
      </w:ins>
    </w:p>
    <w:p w14:paraId="78B9C50B" w14:textId="559B7152" w:rsidR="00FE11CA" w:rsidRPr="0032521A" w:rsidRDefault="0032521A" w:rsidP="0032521A">
      <w:pPr>
        <w:rPr>
          <w:ins w:id="89" w:author="Ericssion" w:date="2021-09-29T22:04:00Z"/>
        </w:rPr>
      </w:pPr>
      <w:ins w:id="90" w:author="Ericssion" w:date="2021-09-29T22:27:00Z">
        <w:r w:rsidRPr="0032521A">
          <w:t>None</w:t>
        </w:r>
      </w:ins>
      <w:ins w:id="91" w:author="Ericssion" w:date="2021-09-29T22:04:00Z">
        <w:r w:rsidR="00FE11CA" w:rsidRPr="0032521A">
          <w:t>.</w:t>
        </w:r>
      </w:ins>
    </w:p>
    <w:p w14:paraId="09C93135" w14:textId="67FAE5C9" w:rsidR="00FE11CA" w:rsidRDefault="00FE11CA" w:rsidP="00FE11CA">
      <w:pPr>
        <w:pStyle w:val="Heading3"/>
        <w:rPr>
          <w:ins w:id="92" w:author="Ericssion" w:date="2021-09-29T22:04:00Z"/>
        </w:rPr>
      </w:pPr>
      <w:ins w:id="93" w:author="Ericssion" w:date="2021-09-29T22:04:00Z">
        <w:r>
          <w:t>4.</w:t>
        </w:r>
        <w:proofErr w:type="gramStart"/>
        <w:r>
          <w:t>3.XY</w:t>
        </w:r>
        <w:proofErr w:type="gramEnd"/>
        <w:r>
          <w:tab/>
          <w:t>Data</w:t>
        </w:r>
      </w:ins>
      <w:ins w:id="94" w:author="Ericssion" w:date="2021-09-29T22:28:00Z">
        <w:r w:rsidR="0032521A">
          <w:t>Set</w:t>
        </w:r>
      </w:ins>
    </w:p>
    <w:p w14:paraId="06717BA0" w14:textId="77777777" w:rsidR="00FE11CA" w:rsidRDefault="00FE11CA" w:rsidP="00FE11CA">
      <w:pPr>
        <w:pStyle w:val="Heading4"/>
        <w:rPr>
          <w:ins w:id="95" w:author="Ericssion" w:date="2021-09-29T22:04:00Z"/>
        </w:rPr>
      </w:pPr>
      <w:ins w:id="96" w:author="Ericssion" w:date="2021-09-29T22:04:00Z">
        <w:r>
          <w:t>4.3.XY.1</w:t>
        </w:r>
        <w:r>
          <w:tab/>
          <w:t>Definition</w:t>
        </w:r>
      </w:ins>
    </w:p>
    <w:p w14:paraId="4AA05389" w14:textId="77777777" w:rsidR="00FE11CA" w:rsidRDefault="00FE11CA" w:rsidP="00FE11CA">
      <w:pPr>
        <w:rPr>
          <w:ins w:id="97" w:author="Ericssion" w:date="2021-09-29T22:04:00Z"/>
        </w:rPr>
      </w:pPr>
      <w:ins w:id="98" w:author="Ericssion" w:date="2021-09-29T22:04:00Z">
        <w:r>
          <w:t>This IOC represents a specific set</w:t>
        </w:r>
        <w:del w:id="99" w:author="Ericssion" w:date="2021-09-27T13:07:00Z">
          <w:r w:rsidDel="00D1760C">
            <w:delText xml:space="preserve"> </w:delText>
          </w:r>
        </w:del>
        <w:r>
          <w:t xml:space="preserve"> of management data which can be produced by the system.</w:t>
        </w:r>
      </w:ins>
    </w:p>
    <w:p w14:paraId="03B18145" w14:textId="4861B3FA" w:rsidR="00FE11CA" w:rsidRDefault="00FE11CA" w:rsidP="00FE11CA">
      <w:pPr>
        <w:rPr>
          <w:ins w:id="100" w:author="Ericssion" w:date="2021-09-29T22:04:00Z"/>
        </w:rPr>
      </w:pPr>
      <w:ins w:id="101" w:author="Ericssion" w:date="2021-09-29T22:04:00Z">
        <w:r>
          <w:rPr>
            <w:rFonts w:ascii="Courier" w:hAnsi="Courier"/>
          </w:rPr>
          <w:t>Data</w:t>
        </w:r>
      </w:ins>
      <w:ins w:id="102" w:author="Ericssion" w:date="2021-09-29T22:28:00Z">
        <w:r w:rsidR="0032521A">
          <w:rPr>
            <w:rFonts w:ascii="Courier" w:hAnsi="Courier"/>
          </w:rPr>
          <w:t>Set</w:t>
        </w:r>
      </w:ins>
      <w:ins w:id="103" w:author="Ericssion" w:date="2021-09-29T22:04:00Z">
        <w:r>
          <w:t xml:space="preserve"> can be contained only by </w:t>
        </w:r>
        <w:proofErr w:type="spellStart"/>
        <w:r>
          <w:rPr>
            <w:rFonts w:ascii="Courier" w:hAnsi="Courier"/>
          </w:rPr>
          <w:t>DataCatalogue</w:t>
        </w:r>
        <w:proofErr w:type="spellEnd"/>
        <w:r>
          <w:t xml:space="preserve"> IOC and there may be zero or more instances of a </w:t>
        </w:r>
        <w:r>
          <w:rPr>
            <w:rFonts w:ascii="Courier" w:hAnsi="Courier"/>
          </w:rPr>
          <w:t>Data</w:t>
        </w:r>
      </w:ins>
      <w:ins w:id="104" w:author="Ericssion" w:date="2021-09-29T22:29:00Z">
        <w:r w:rsidR="0032521A">
          <w:rPr>
            <w:rFonts w:ascii="Courier" w:hAnsi="Courier"/>
          </w:rPr>
          <w:t xml:space="preserve">Set </w:t>
        </w:r>
      </w:ins>
      <w:ins w:id="105" w:author="Ericssion" w:date="2021-09-29T22:04:00Z">
        <w:r>
          <w:t xml:space="preserve">IOC contained by </w:t>
        </w:r>
        <w:proofErr w:type="spellStart"/>
        <w:r>
          <w:rPr>
            <w:rFonts w:ascii="Courier" w:hAnsi="Courier"/>
          </w:rPr>
          <w:t>DataCatalogue</w:t>
        </w:r>
        <w:proofErr w:type="spellEnd"/>
        <w:r>
          <w:t xml:space="preserve"> IOC</w:t>
        </w:r>
      </w:ins>
    </w:p>
    <w:p w14:paraId="4BB8E704" w14:textId="7C2150E3" w:rsidR="00FE11CA" w:rsidRDefault="00FE11CA" w:rsidP="00FE11CA">
      <w:pPr>
        <w:rPr>
          <w:ins w:id="106" w:author="Ericsson" w:date="2021-10-19T09:39:00Z"/>
        </w:rPr>
      </w:pPr>
      <w:ins w:id="107" w:author="Ericssion" w:date="2021-09-29T22:04:00Z">
        <w:r>
          <w:t xml:space="preserve">This IOC can be created by an </w:t>
        </w:r>
        <w:proofErr w:type="spellStart"/>
        <w:r>
          <w:t>MnS</w:t>
        </w:r>
        <w:proofErr w:type="spellEnd"/>
        <w:r>
          <w:t xml:space="preserve"> producer indicating that it can produce certain data.  The following will be specified when the IOC is created: </w:t>
        </w:r>
      </w:ins>
      <w:ins w:id="108" w:author="Ericssion" w:date="2021-09-29T22:30:00Z">
        <w:r w:rsidR="0032521A">
          <w:t xml:space="preserve">data type, </w:t>
        </w:r>
      </w:ins>
      <w:ins w:id="109" w:author="Ericssion" w:date="2021-09-29T22:33:00Z">
        <w:r w:rsidR="0032521A">
          <w:t xml:space="preserve">location of a </w:t>
        </w:r>
      </w:ins>
      <w:ins w:id="110" w:author="Ericssion" w:date="2021-09-29T22:31:00Z">
        <w:r w:rsidR="0032521A">
          <w:t xml:space="preserve">schema file that describes the data, reference to the </w:t>
        </w:r>
        <w:proofErr w:type="spellStart"/>
        <w:r w:rsidR="0032521A">
          <w:t>MnS</w:t>
        </w:r>
        <w:proofErr w:type="spellEnd"/>
        <w:r w:rsidR="0032521A">
          <w:t xml:space="preserve"> </w:t>
        </w:r>
      </w:ins>
      <w:ins w:id="111" w:author="Ericssion" w:date="2021-09-29T22:32:00Z">
        <w:r w:rsidR="0032521A">
          <w:t xml:space="preserve">Registry IOC representing the </w:t>
        </w:r>
        <w:proofErr w:type="spellStart"/>
        <w:r w:rsidR="0032521A">
          <w:t>MnS</w:t>
        </w:r>
        <w:proofErr w:type="spellEnd"/>
        <w:r w:rsidR="0032521A">
          <w:t xml:space="preserve"> producer</w:t>
        </w:r>
      </w:ins>
      <w:ins w:id="112" w:author="Ericssion" w:date="2021-09-29T22:04:00Z">
        <w:r>
          <w:t>.</w:t>
        </w:r>
      </w:ins>
    </w:p>
    <w:p w14:paraId="25291591" w14:textId="68B09875" w:rsidR="00A72665" w:rsidRDefault="00A72665" w:rsidP="00FE11CA">
      <w:ins w:id="113" w:author="Ericsson" w:date="2021-10-19T09:39:00Z">
        <w:r w:rsidRPr="00DB1A3E">
          <w:rPr>
            <w:i/>
            <w:iCs/>
          </w:rPr>
          <w:t xml:space="preserve">Editor Note: </w:t>
        </w:r>
      </w:ins>
      <w:ins w:id="114" w:author="Ericsson" w:date="2021-10-19T10:01:00Z">
        <w:r w:rsidR="006E3CBB">
          <w:rPr>
            <w:i/>
            <w:iCs/>
          </w:rPr>
          <w:t xml:space="preserve"> The nam</w:t>
        </w:r>
      </w:ins>
      <w:ins w:id="115" w:author="Ericsson" w:date="2021-10-19T10:06:00Z">
        <w:r w:rsidR="006E3CBB">
          <w:rPr>
            <w:i/>
            <w:iCs/>
          </w:rPr>
          <w:t>e</w:t>
        </w:r>
      </w:ins>
      <w:ins w:id="116" w:author="Ericsson" w:date="2021-10-19T10:01:00Z">
        <w:r w:rsidR="006E3CBB">
          <w:rPr>
            <w:i/>
            <w:iCs/>
          </w:rPr>
          <w:t xml:space="preserve"> of this IOC </w:t>
        </w:r>
      </w:ins>
      <w:ins w:id="117" w:author="Ericsson" w:date="2021-10-19T10:02:00Z">
        <w:r w:rsidR="006E3CBB">
          <w:rPr>
            <w:i/>
            <w:iCs/>
          </w:rPr>
          <w:t xml:space="preserve">is </w:t>
        </w:r>
      </w:ins>
      <w:ins w:id="118" w:author="Ericsson" w:date="2021-10-19T10:06:00Z">
        <w:r w:rsidR="006E3CBB">
          <w:rPr>
            <w:i/>
            <w:iCs/>
          </w:rPr>
          <w:t>not concluded as it</w:t>
        </w:r>
      </w:ins>
      <w:ins w:id="119" w:author="Ericsson" w:date="2021-10-19T10:07:00Z">
        <w:r w:rsidR="006E3CBB">
          <w:rPr>
            <w:i/>
            <w:iCs/>
          </w:rPr>
          <w:t>s involvement into discovery of historical data is ffs</w:t>
        </w:r>
      </w:ins>
    </w:p>
    <w:p w14:paraId="5223023E" w14:textId="7BD11670" w:rsidR="00DB1A3E" w:rsidRPr="00DB1A3E" w:rsidRDefault="00DB1A3E" w:rsidP="00FE11CA">
      <w:pPr>
        <w:rPr>
          <w:ins w:id="120" w:author="Ericssion" w:date="2021-09-29T22:04:00Z"/>
          <w:i/>
          <w:iCs/>
        </w:rPr>
      </w:pPr>
      <w:ins w:id="121" w:author="Ericssion" w:date="2021-09-29T22:53:00Z">
        <w:r w:rsidRPr="00DB1A3E">
          <w:rPr>
            <w:i/>
            <w:iCs/>
          </w:rPr>
          <w:t xml:space="preserve">Editor Note: </w:t>
        </w:r>
        <w:proofErr w:type="spellStart"/>
        <w:r w:rsidRPr="00DB1A3E">
          <w:rPr>
            <w:i/>
            <w:iCs/>
          </w:rPr>
          <w:t>MnS</w:t>
        </w:r>
        <w:proofErr w:type="spellEnd"/>
        <w:r w:rsidRPr="00DB1A3E">
          <w:rPr>
            <w:i/>
            <w:iCs/>
          </w:rPr>
          <w:t xml:space="preserve"> Registry IOC is a part of another draft CR </w:t>
        </w:r>
      </w:ins>
      <w:ins w:id="122" w:author="Ericssion" w:date="2021-09-29T22:55:00Z">
        <w:r>
          <w:rPr>
            <w:i/>
            <w:iCs/>
          </w:rPr>
          <w:t xml:space="preserve">on 28.622 </w:t>
        </w:r>
      </w:ins>
      <w:ins w:id="123" w:author="Ericssion" w:date="2021-09-29T22:53:00Z">
        <w:r w:rsidRPr="00DB1A3E">
          <w:rPr>
            <w:i/>
            <w:iCs/>
          </w:rPr>
          <w:t xml:space="preserve">which is not reflected </w:t>
        </w:r>
        <w:proofErr w:type="gramStart"/>
        <w:r w:rsidRPr="00DB1A3E">
          <w:rPr>
            <w:i/>
            <w:iCs/>
          </w:rPr>
          <w:t>at the moment</w:t>
        </w:r>
        <w:proofErr w:type="gramEnd"/>
        <w:r w:rsidRPr="00DB1A3E">
          <w:rPr>
            <w:i/>
            <w:iCs/>
          </w:rPr>
          <w:t xml:space="preserve"> in the latest </w:t>
        </w:r>
      </w:ins>
      <w:ins w:id="124" w:author="Ericssion" w:date="2021-09-29T22:54:00Z">
        <w:r w:rsidRPr="00DB1A3E">
          <w:rPr>
            <w:i/>
            <w:iCs/>
          </w:rPr>
          <w:t>published version of this specification</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267"/>
        <w:gridCol w:w="5558"/>
      </w:tblGrid>
      <w:tr w:rsidR="00FE11CA" w:rsidRPr="00501056" w14:paraId="67EC6098" w14:textId="77777777" w:rsidTr="00437DE3">
        <w:trPr>
          <w:cantSplit/>
          <w:jc w:val="center"/>
          <w:ins w:id="125" w:author="Ericssion" w:date="2021-09-29T22:04:00Z"/>
        </w:trPr>
        <w:tc>
          <w:tcPr>
            <w:tcW w:w="965" w:type="pct"/>
            <w:shd w:val="clear" w:color="auto" w:fill="CCCCCC"/>
            <w:vAlign w:val="bottom"/>
          </w:tcPr>
          <w:p w14:paraId="0F837214" w14:textId="77777777" w:rsidR="00FE11CA" w:rsidRPr="00501056" w:rsidRDefault="00FE11CA" w:rsidP="00437DE3">
            <w:pPr>
              <w:pStyle w:val="TAH"/>
              <w:rPr>
                <w:ins w:id="126" w:author="Ericssion" w:date="2021-09-29T22:04:00Z"/>
              </w:rPr>
            </w:pPr>
            <w:ins w:id="127" w:author="Ericssion" w:date="2021-09-29T22:04:00Z">
              <w:r w:rsidRPr="00501056">
                <w:t>Referenced TS</w:t>
              </w:r>
            </w:ins>
          </w:p>
        </w:tc>
        <w:tc>
          <w:tcPr>
            <w:tcW w:w="1169" w:type="pct"/>
            <w:shd w:val="clear" w:color="auto" w:fill="CCCCCC"/>
            <w:vAlign w:val="bottom"/>
          </w:tcPr>
          <w:p w14:paraId="40BC12C7" w14:textId="77777777" w:rsidR="00FE11CA" w:rsidRPr="00501056" w:rsidRDefault="00FE11CA" w:rsidP="00437DE3">
            <w:pPr>
              <w:pStyle w:val="TAH"/>
              <w:rPr>
                <w:ins w:id="128" w:author="Ericssion" w:date="2021-09-29T22:04:00Z"/>
              </w:rPr>
            </w:pPr>
            <w:ins w:id="129" w:author="Ericssion" w:date="2021-09-29T22:04:00Z">
              <w:r w:rsidRPr="00501056">
                <w:t>Requirement label</w:t>
              </w:r>
            </w:ins>
          </w:p>
        </w:tc>
        <w:tc>
          <w:tcPr>
            <w:tcW w:w="2866" w:type="pct"/>
            <w:shd w:val="clear" w:color="auto" w:fill="CCCCCC"/>
            <w:vAlign w:val="bottom"/>
          </w:tcPr>
          <w:p w14:paraId="0A2927E6" w14:textId="77777777" w:rsidR="00FE11CA" w:rsidRPr="00501056" w:rsidRDefault="00FE11CA" w:rsidP="00437DE3">
            <w:pPr>
              <w:pStyle w:val="TAH"/>
              <w:rPr>
                <w:ins w:id="130" w:author="Ericssion" w:date="2021-09-29T22:04:00Z"/>
              </w:rPr>
            </w:pPr>
            <w:ins w:id="131" w:author="Ericssion" w:date="2021-09-29T22:04:00Z">
              <w:r w:rsidRPr="00501056">
                <w:t>Comment</w:t>
              </w:r>
            </w:ins>
          </w:p>
        </w:tc>
      </w:tr>
      <w:tr w:rsidR="00FE11CA" w:rsidRPr="00501056" w14:paraId="3A802213" w14:textId="77777777" w:rsidTr="00437DE3">
        <w:trPr>
          <w:cantSplit/>
          <w:jc w:val="center"/>
          <w:ins w:id="132" w:author="Ericssion" w:date="2021-09-29T22:04:00Z"/>
        </w:trPr>
        <w:tc>
          <w:tcPr>
            <w:tcW w:w="965" w:type="pct"/>
          </w:tcPr>
          <w:p w14:paraId="72429057" w14:textId="77777777" w:rsidR="00FE11CA" w:rsidRPr="008422FE" w:rsidRDefault="00FE11CA" w:rsidP="00437DE3">
            <w:pPr>
              <w:pStyle w:val="TAL"/>
              <w:rPr>
                <w:ins w:id="133" w:author="Ericssion" w:date="2021-09-29T22:04:00Z"/>
                <w:rFonts w:cs="Arial"/>
              </w:rPr>
            </w:pPr>
            <w:ins w:id="134" w:author="Ericssion" w:date="2021-09-29T22:04:00Z">
              <w:r w:rsidRPr="008422FE">
                <w:rPr>
                  <w:rFonts w:cs="Arial"/>
                </w:rPr>
                <w:t>TS 28.537 [32]</w:t>
              </w:r>
            </w:ins>
          </w:p>
        </w:tc>
        <w:tc>
          <w:tcPr>
            <w:tcW w:w="1169" w:type="pct"/>
          </w:tcPr>
          <w:p w14:paraId="7EA853BC" w14:textId="77777777" w:rsidR="00FE11CA" w:rsidRPr="008422FE" w:rsidRDefault="00FE11CA" w:rsidP="00437DE3">
            <w:pPr>
              <w:pStyle w:val="TAL"/>
              <w:rPr>
                <w:ins w:id="135" w:author="Ericssion" w:date="2021-09-29T22:04:00Z"/>
              </w:rPr>
            </w:pPr>
            <w:ins w:id="136" w:author="Ericssion" w:date="2021-09-29T22:04:00Z">
              <w:r w:rsidRPr="008422FE">
                <w:rPr>
                  <w:lang w:eastAsia="ja-JP"/>
                </w:rPr>
                <w:t>REQ-MDMS-2</w:t>
              </w:r>
            </w:ins>
          </w:p>
        </w:tc>
        <w:tc>
          <w:tcPr>
            <w:tcW w:w="2866" w:type="pct"/>
          </w:tcPr>
          <w:p w14:paraId="1AA15680" w14:textId="77777777" w:rsidR="00FE11CA" w:rsidRPr="00BD71D8" w:rsidRDefault="00FE11CA" w:rsidP="00437DE3">
            <w:pPr>
              <w:pStyle w:val="TAL"/>
              <w:rPr>
                <w:ins w:id="137" w:author="Ericssion" w:date="2021-09-29T22:04:00Z"/>
              </w:rPr>
            </w:pPr>
          </w:p>
        </w:tc>
      </w:tr>
      <w:tr w:rsidR="00FE11CA" w:rsidRPr="00501056" w14:paraId="15A38E22" w14:textId="77777777" w:rsidTr="00437DE3">
        <w:trPr>
          <w:cantSplit/>
          <w:jc w:val="center"/>
          <w:ins w:id="138" w:author="Ericssion" w:date="2021-09-29T22:04:00Z"/>
        </w:trPr>
        <w:tc>
          <w:tcPr>
            <w:tcW w:w="965" w:type="pct"/>
          </w:tcPr>
          <w:p w14:paraId="60A807DF" w14:textId="77777777" w:rsidR="00FE11CA" w:rsidRPr="008422FE" w:rsidRDefault="00FE11CA" w:rsidP="00437DE3">
            <w:pPr>
              <w:pStyle w:val="TAL"/>
              <w:rPr>
                <w:ins w:id="139" w:author="Ericssion" w:date="2021-09-29T22:04:00Z"/>
                <w:rFonts w:cs="Arial"/>
              </w:rPr>
            </w:pPr>
            <w:ins w:id="140" w:author="Ericssion" w:date="2021-09-29T22:04:00Z">
              <w:r w:rsidRPr="008422FE">
                <w:rPr>
                  <w:rFonts w:cs="Arial"/>
                </w:rPr>
                <w:t>TS 28.537 [32]</w:t>
              </w:r>
            </w:ins>
          </w:p>
        </w:tc>
        <w:tc>
          <w:tcPr>
            <w:tcW w:w="1169" w:type="pct"/>
          </w:tcPr>
          <w:p w14:paraId="2942CF1A" w14:textId="77777777" w:rsidR="00FE11CA" w:rsidRPr="008422FE" w:rsidRDefault="00FE11CA" w:rsidP="00437DE3">
            <w:pPr>
              <w:pStyle w:val="TAL"/>
              <w:rPr>
                <w:ins w:id="141" w:author="Ericssion" w:date="2021-09-29T22:04:00Z"/>
              </w:rPr>
            </w:pPr>
            <w:ins w:id="142" w:author="Ericssion" w:date="2021-09-29T22:04:00Z">
              <w:r w:rsidRPr="008422FE">
                <w:rPr>
                  <w:lang w:eastAsia="ja-JP"/>
                </w:rPr>
                <w:t>REQ-MDMED-4</w:t>
              </w:r>
            </w:ins>
          </w:p>
        </w:tc>
        <w:tc>
          <w:tcPr>
            <w:tcW w:w="2866" w:type="pct"/>
          </w:tcPr>
          <w:p w14:paraId="030FF12A" w14:textId="77777777" w:rsidR="00FE11CA" w:rsidRPr="00B35F57" w:rsidRDefault="00FE11CA" w:rsidP="00437DE3">
            <w:pPr>
              <w:pStyle w:val="TAL"/>
              <w:rPr>
                <w:ins w:id="143" w:author="Ericssion" w:date="2021-09-29T22:04:00Z"/>
              </w:rPr>
            </w:pPr>
          </w:p>
        </w:tc>
      </w:tr>
    </w:tbl>
    <w:p w14:paraId="3E9078D5" w14:textId="77777777" w:rsidR="00FE11CA" w:rsidRDefault="00FE11CA" w:rsidP="00FE11CA">
      <w:pPr>
        <w:pStyle w:val="Heading4"/>
        <w:rPr>
          <w:ins w:id="144" w:author="Ericssion" w:date="2021-09-29T22:04:00Z"/>
          <w:lang w:val="fr-FR"/>
        </w:rPr>
      </w:pPr>
      <w:ins w:id="145" w:author="Ericssion" w:date="2021-09-29T22:04:00Z">
        <w:r>
          <w:rPr>
            <w:lang w:val="fr-FR"/>
          </w:rPr>
          <w:t>4.3.XY.2</w:t>
        </w:r>
        <w:r>
          <w:rPr>
            <w:lang w:val="fr-FR"/>
          </w:rPr>
          <w:tab/>
        </w:r>
        <w:r w:rsidRPr="00F72966">
          <w:rPr>
            <w:lang w:val="en-IE"/>
          </w:rPr>
          <w:t>Attributes</w:t>
        </w:r>
      </w:ins>
    </w:p>
    <w:p w14:paraId="477862FD" w14:textId="59DD3615" w:rsidR="00FE11CA" w:rsidRPr="008E3E78" w:rsidRDefault="00FE11CA" w:rsidP="00FE11CA">
      <w:pPr>
        <w:rPr>
          <w:ins w:id="146" w:author="Ericssion" w:date="2021-09-29T22:04:00Z"/>
        </w:rPr>
      </w:pPr>
      <w:ins w:id="147" w:author="Ericssion" w:date="2021-09-29T22:04:00Z">
        <w:r>
          <w:t xml:space="preserve">The </w:t>
        </w:r>
        <w:r>
          <w:rPr>
            <w:rFonts w:ascii="Courier" w:hAnsi="Courier"/>
          </w:rPr>
          <w:t>Data</w:t>
        </w:r>
      </w:ins>
      <w:ins w:id="148" w:author="Ericssion" w:date="2021-09-29T22:33:00Z">
        <w:r w:rsidR="0032521A">
          <w:rPr>
            <w:rFonts w:ascii="Courier" w:hAnsi="Courier"/>
          </w:rPr>
          <w:t>S</w:t>
        </w:r>
      </w:ins>
      <w:ins w:id="149" w:author="Ericssion" w:date="2021-09-29T22:04:00Z">
        <w:r>
          <w:rPr>
            <w:rFonts w:ascii="Courier" w:hAnsi="Courier"/>
          </w:rPr>
          <w:t>e</w:t>
        </w:r>
      </w:ins>
      <w:ins w:id="150" w:author="Ericssion" w:date="2021-09-29T22:33:00Z">
        <w:r w:rsidR="0032521A">
          <w:rPr>
            <w:rFonts w:ascii="Courier" w:hAnsi="Courier"/>
          </w:rPr>
          <w:t>t</w:t>
        </w:r>
      </w:ins>
      <w:ins w:id="151" w:author="Ericssion" w:date="2021-09-29T22:04:00Z">
        <w:r>
          <w:t xml:space="preserve"> IOC includes the attributes inherited from </w:t>
        </w:r>
        <w:r w:rsidRPr="00AA5B85">
          <w:rPr>
            <w:rFonts w:ascii="Courier New" w:hAnsi="Courier New" w:cs="Courier New"/>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54"/>
        <w:gridCol w:w="387"/>
        <w:gridCol w:w="1164"/>
        <w:gridCol w:w="1164"/>
        <w:gridCol w:w="1164"/>
        <w:gridCol w:w="1164"/>
      </w:tblGrid>
      <w:tr w:rsidR="00FE11CA" w14:paraId="108CCCD2" w14:textId="77777777" w:rsidTr="00437DE3">
        <w:trPr>
          <w:jc w:val="center"/>
          <w:ins w:id="152" w:author="Ericssion" w:date="2021-09-29T22:04:00Z"/>
        </w:trPr>
        <w:tc>
          <w:tcPr>
            <w:tcW w:w="2400" w:type="pct"/>
            <w:shd w:val="clear" w:color="auto" w:fill="BFBFBF"/>
            <w:noWrap/>
          </w:tcPr>
          <w:p w14:paraId="707A550E" w14:textId="77777777" w:rsidR="00FE11CA" w:rsidRDefault="00FE11CA" w:rsidP="00437DE3">
            <w:pPr>
              <w:pStyle w:val="TAH"/>
              <w:rPr>
                <w:ins w:id="153" w:author="Ericssion" w:date="2021-09-29T22:04:00Z"/>
              </w:rPr>
            </w:pPr>
            <w:ins w:id="154" w:author="Ericssion" w:date="2021-09-29T22:04:00Z">
              <w:r>
                <w:t>Attribute Name</w:t>
              </w:r>
            </w:ins>
          </w:p>
        </w:tc>
        <w:tc>
          <w:tcPr>
            <w:tcW w:w="200" w:type="pct"/>
            <w:shd w:val="clear" w:color="auto" w:fill="BFBFBF"/>
            <w:noWrap/>
          </w:tcPr>
          <w:p w14:paraId="201DEF6D" w14:textId="77777777" w:rsidR="00FE11CA" w:rsidRDefault="00FE11CA" w:rsidP="00437DE3">
            <w:pPr>
              <w:pStyle w:val="TAH"/>
              <w:rPr>
                <w:ins w:id="155" w:author="Ericssion" w:date="2021-09-29T22:04:00Z"/>
              </w:rPr>
            </w:pPr>
            <w:ins w:id="156" w:author="Ericssion" w:date="2021-09-29T22:04:00Z">
              <w:r>
                <w:t>S</w:t>
              </w:r>
            </w:ins>
          </w:p>
        </w:tc>
        <w:tc>
          <w:tcPr>
            <w:tcW w:w="600" w:type="pct"/>
            <w:shd w:val="clear" w:color="auto" w:fill="BFBFBF"/>
            <w:noWrap/>
            <w:vAlign w:val="bottom"/>
          </w:tcPr>
          <w:p w14:paraId="3776ED75" w14:textId="77777777" w:rsidR="00FE11CA" w:rsidRDefault="00FE11CA" w:rsidP="00437DE3">
            <w:pPr>
              <w:pStyle w:val="TAH"/>
              <w:rPr>
                <w:ins w:id="157" w:author="Ericssion" w:date="2021-09-29T22:04:00Z"/>
              </w:rPr>
            </w:pPr>
            <w:proofErr w:type="spellStart"/>
            <w:ins w:id="158" w:author="Ericssion" w:date="2021-09-29T22:04:00Z">
              <w:r>
                <w:t>isReadable</w:t>
              </w:r>
              <w:proofErr w:type="spellEnd"/>
              <w:r>
                <w:t xml:space="preserve"> </w:t>
              </w:r>
            </w:ins>
          </w:p>
        </w:tc>
        <w:tc>
          <w:tcPr>
            <w:tcW w:w="600" w:type="pct"/>
            <w:shd w:val="clear" w:color="auto" w:fill="BFBFBF"/>
            <w:noWrap/>
            <w:vAlign w:val="bottom"/>
          </w:tcPr>
          <w:p w14:paraId="68807892" w14:textId="77777777" w:rsidR="00FE11CA" w:rsidRDefault="00FE11CA" w:rsidP="00437DE3">
            <w:pPr>
              <w:pStyle w:val="TAH"/>
              <w:rPr>
                <w:ins w:id="159" w:author="Ericssion" w:date="2021-09-29T22:04:00Z"/>
              </w:rPr>
            </w:pPr>
            <w:proofErr w:type="spellStart"/>
            <w:ins w:id="160" w:author="Ericssion" w:date="2021-09-29T22:04:00Z">
              <w:r>
                <w:t>isWritable</w:t>
              </w:r>
              <w:proofErr w:type="spellEnd"/>
            </w:ins>
          </w:p>
        </w:tc>
        <w:tc>
          <w:tcPr>
            <w:tcW w:w="600" w:type="pct"/>
            <w:shd w:val="clear" w:color="auto" w:fill="BFBFBF"/>
            <w:noWrap/>
          </w:tcPr>
          <w:p w14:paraId="239E556D" w14:textId="77777777" w:rsidR="00FE11CA" w:rsidRDefault="00FE11CA" w:rsidP="00437DE3">
            <w:pPr>
              <w:pStyle w:val="TAH"/>
              <w:rPr>
                <w:ins w:id="161" w:author="Ericssion" w:date="2021-09-29T22:04:00Z"/>
              </w:rPr>
            </w:pPr>
            <w:proofErr w:type="spellStart"/>
            <w:ins w:id="162" w:author="Ericssion" w:date="2021-09-29T22:04:00Z">
              <w:r>
                <w:t>isInvariant</w:t>
              </w:r>
              <w:proofErr w:type="spellEnd"/>
            </w:ins>
          </w:p>
        </w:tc>
        <w:tc>
          <w:tcPr>
            <w:tcW w:w="600" w:type="pct"/>
            <w:shd w:val="clear" w:color="auto" w:fill="BFBFBF"/>
            <w:noWrap/>
          </w:tcPr>
          <w:p w14:paraId="0C400F04" w14:textId="77777777" w:rsidR="00FE11CA" w:rsidRDefault="00FE11CA" w:rsidP="00437DE3">
            <w:pPr>
              <w:pStyle w:val="TAH"/>
              <w:rPr>
                <w:ins w:id="163" w:author="Ericssion" w:date="2021-09-29T22:04:00Z"/>
              </w:rPr>
            </w:pPr>
            <w:proofErr w:type="spellStart"/>
            <w:ins w:id="164" w:author="Ericssion" w:date="2021-09-29T22:04:00Z">
              <w:r>
                <w:t>isNotifyable</w:t>
              </w:r>
              <w:proofErr w:type="spellEnd"/>
            </w:ins>
          </w:p>
        </w:tc>
      </w:tr>
      <w:tr w:rsidR="00FE11CA" w14:paraId="7613DEBF" w14:textId="77777777" w:rsidTr="00437DE3">
        <w:trPr>
          <w:jc w:val="center"/>
          <w:ins w:id="165" w:author="Ericssion" w:date="2021-09-29T22:04:00Z"/>
        </w:trPr>
        <w:tc>
          <w:tcPr>
            <w:tcW w:w="2400" w:type="pct"/>
            <w:noWrap/>
          </w:tcPr>
          <w:p w14:paraId="5F35821C" w14:textId="5FF20931" w:rsidR="00FE11CA" w:rsidRPr="00B26339" w:rsidRDefault="0032521A" w:rsidP="00437DE3">
            <w:pPr>
              <w:pStyle w:val="TAL"/>
              <w:rPr>
                <w:ins w:id="166" w:author="Ericssion" w:date="2021-09-29T22:04:00Z"/>
                <w:rFonts w:cs="Arial"/>
              </w:rPr>
            </w:pPr>
            <w:proofErr w:type="spellStart"/>
            <w:ins w:id="167" w:author="Ericssion" w:date="2021-09-29T22:35:00Z">
              <w:r>
                <w:rPr>
                  <w:rFonts w:cs="Arial"/>
                </w:rPr>
                <w:t>mns</w:t>
              </w:r>
            </w:ins>
            <w:ins w:id="168" w:author="Ericssion" w:date="2021-09-30T13:05:00Z">
              <w:r w:rsidR="003F5400">
                <w:rPr>
                  <w:rFonts w:cs="Arial"/>
                </w:rPr>
                <w:t>Registry</w:t>
              </w:r>
            </w:ins>
            <w:ins w:id="169" w:author="Ericssion" w:date="2021-09-29T22:35:00Z">
              <w:r>
                <w:rPr>
                  <w:rFonts w:cs="Arial"/>
                </w:rPr>
                <w:t>Ref</w:t>
              </w:r>
            </w:ins>
            <w:proofErr w:type="spellEnd"/>
          </w:p>
        </w:tc>
        <w:tc>
          <w:tcPr>
            <w:tcW w:w="200" w:type="pct"/>
            <w:noWrap/>
          </w:tcPr>
          <w:p w14:paraId="22CD5E11" w14:textId="64F6CAEB" w:rsidR="00FE11CA" w:rsidRDefault="0032521A" w:rsidP="00437DE3">
            <w:pPr>
              <w:pStyle w:val="TAL"/>
              <w:jc w:val="center"/>
              <w:rPr>
                <w:ins w:id="170" w:author="Ericssion" w:date="2021-09-29T22:04:00Z"/>
              </w:rPr>
            </w:pPr>
            <w:ins w:id="171" w:author="Ericssion" w:date="2021-09-29T22:35:00Z">
              <w:r>
                <w:t>M</w:t>
              </w:r>
            </w:ins>
          </w:p>
        </w:tc>
        <w:tc>
          <w:tcPr>
            <w:tcW w:w="600" w:type="pct"/>
            <w:noWrap/>
          </w:tcPr>
          <w:p w14:paraId="3B9E6940" w14:textId="77777777" w:rsidR="00FE11CA" w:rsidRDefault="00FE11CA" w:rsidP="00437DE3">
            <w:pPr>
              <w:pStyle w:val="TAL"/>
              <w:jc w:val="center"/>
              <w:rPr>
                <w:ins w:id="172" w:author="Ericssion" w:date="2021-09-29T22:04:00Z"/>
              </w:rPr>
            </w:pPr>
            <w:ins w:id="173" w:author="Ericssion" w:date="2021-09-29T22:04:00Z">
              <w:r>
                <w:t>T</w:t>
              </w:r>
            </w:ins>
          </w:p>
        </w:tc>
        <w:tc>
          <w:tcPr>
            <w:tcW w:w="600" w:type="pct"/>
            <w:noWrap/>
          </w:tcPr>
          <w:p w14:paraId="47388322" w14:textId="77777777" w:rsidR="00FE11CA" w:rsidRDefault="00FE11CA" w:rsidP="00437DE3">
            <w:pPr>
              <w:pStyle w:val="TAL"/>
              <w:jc w:val="center"/>
              <w:rPr>
                <w:ins w:id="174" w:author="Ericssion" w:date="2021-09-29T22:04:00Z"/>
              </w:rPr>
            </w:pPr>
            <w:ins w:id="175" w:author="Ericssion" w:date="2021-09-29T22:04:00Z">
              <w:r>
                <w:t>T</w:t>
              </w:r>
            </w:ins>
          </w:p>
        </w:tc>
        <w:tc>
          <w:tcPr>
            <w:tcW w:w="600" w:type="pct"/>
            <w:noWrap/>
          </w:tcPr>
          <w:p w14:paraId="5E0B82BF" w14:textId="77777777" w:rsidR="00FE11CA" w:rsidRDefault="00FE11CA" w:rsidP="00437DE3">
            <w:pPr>
              <w:pStyle w:val="TAL"/>
              <w:jc w:val="center"/>
              <w:rPr>
                <w:ins w:id="176" w:author="Ericssion" w:date="2021-09-29T22:04:00Z"/>
              </w:rPr>
            </w:pPr>
            <w:ins w:id="177" w:author="Ericssion" w:date="2021-09-29T22:04:00Z">
              <w:r>
                <w:t>F</w:t>
              </w:r>
            </w:ins>
          </w:p>
        </w:tc>
        <w:tc>
          <w:tcPr>
            <w:tcW w:w="600" w:type="pct"/>
            <w:noWrap/>
          </w:tcPr>
          <w:p w14:paraId="7AA3B997" w14:textId="77777777" w:rsidR="00FE11CA" w:rsidRDefault="00FE11CA" w:rsidP="00437DE3">
            <w:pPr>
              <w:pStyle w:val="TAL"/>
              <w:jc w:val="center"/>
              <w:rPr>
                <w:ins w:id="178" w:author="Ericssion" w:date="2021-09-29T22:04:00Z"/>
              </w:rPr>
            </w:pPr>
            <w:ins w:id="179" w:author="Ericssion" w:date="2021-09-29T22:04:00Z">
              <w:r>
                <w:t>T</w:t>
              </w:r>
            </w:ins>
          </w:p>
        </w:tc>
      </w:tr>
      <w:tr w:rsidR="00FE11CA" w14:paraId="64559325" w14:textId="77777777" w:rsidTr="00437DE3">
        <w:trPr>
          <w:jc w:val="center"/>
          <w:ins w:id="180" w:author="Ericssion" w:date="2021-09-29T22:04:00Z"/>
        </w:trPr>
        <w:tc>
          <w:tcPr>
            <w:tcW w:w="2400" w:type="pct"/>
            <w:noWrap/>
          </w:tcPr>
          <w:p w14:paraId="73554031" w14:textId="77777777" w:rsidR="00FE11CA" w:rsidRPr="00B26339" w:rsidRDefault="00FE11CA" w:rsidP="00437DE3">
            <w:pPr>
              <w:pStyle w:val="TAL"/>
              <w:rPr>
                <w:ins w:id="181" w:author="Ericssion" w:date="2021-09-29T22:04:00Z"/>
                <w:rFonts w:cs="Arial"/>
              </w:rPr>
            </w:pPr>
            <w:proofErr w:type="spellStart"/>
            <w:ins w:id="182" w:author="Ericssion" w:date="2021-09-29T22:04:00Z">
              <w:r>
                <w:rPr>
                  <w:rFonts w:cs="Arial"/>
                </w:rPr>
                <w:t>schemaLocation</w:t>
              </w:r>
              <w:proofErr w:type="spellEnd"/>
            </w:ins>
          </w:p>
        </w:tc>
        <w:tc>
          <w:tcPr>
            <w:tcW w:w="200" w:type="pct"/>
            <w:noWrap/>
          </w:tcPr>
          <w:p w14:paraId="288C8CEA" w14:textId="4D973926" w:rsidR="00FE11CA" w:rsidRDefault="0032521A" w:rsidP="00437DE3">
            <w:pPr>
              <w:pStyle w:val="TAL"/>
              <w:jc w:val="center"/>
              <w:rPr>
                <w:ins w:id="183" w:author="Ericssion" w:date="2021-09-29T22:04:00Z"/>
              </w:rPr>
            </w:pPr>
            <w:ins w:id="184" w:author="Ericssion" w:date="2021-09-29T22:35:00Z">
              <w:r>
                <w:t>M</w:t>
              </w:r>
            </w:ins>
          </w:p>
        </w:tc>
        <w:tc>
          <w:tcPr>
            <w:tcW w:w="600" w:type="pct"/>
            <w:noWrap/>
          </w:tcPr>
          <w:p w14:paraId="3306C340" w14:textId="77777777" w:rsidR="00FE11CA" w:rsidRDefault="00FE11CA" w:rsidP="00437DE3">
            <w:pPr>
              <w:pStyle w:val="TAL"/>
              <w:jc w:val="center"/>
              <w:rPr>
                <w:ins w:id="185" w:author="Ericssion" w:date="2021-09-29T22:04:00Z"/>
              </w:rPr>
            </w:pPr>
            <w:ins w:id="186" w:author="Ericssion" w:date="2021-09-29T22:04:00Z">
              <w:r>
                <w:t>T</w:t>
              </w:r>
            </w:ins>
          </w:p>
        </w:tc>
        <w:tc>
          <w:tcPr>
            <w:tcW w:w="600" w:type="pct"/>
            <w:noWrap/>
          </w:tcPr>
          <w:p w14:paraId="257D4AB7" w14:textId="77777777" w:rsidR="00FE11CA" w:rsidDel="00113BBB" w:rsidRDefault="00FE11CA" w:rsidP="00437DE3">
            <w:pPr>
              <w:pStyle w:val="TAL"/>
              <w:jc w:val="center"/>
              <w:rPr>
                <w:ins w:id="187" w:author="Ericssion" w:date="2021-09-29T22:04:00Z"/>
              </w:rPr>
            </w:pPr>
            <w:ins w:id="188" w:author="Ericssion" w:date="2021-09-29T22:04:00Z">
              <w:r>
                <w:t>T</w:t>
              </w:r>
            </w:ins>
          </w:p>
        </w:tc>
        <w:tc>
          <w:tcPr>
            <w:tcW w:w="600" w:type="pct"/>
            <w:noWrap/>
          </w:tcPr>
          <w:p w14:paraId="52A80780" w14:textId="77777777" w:rsidR="00FE11CA" w:rsidDel="00113BBB" w:rsidRDefault="00FE11CA" w:rsidP="00437DE3">
            <w:pPr>
              <w:pStyle w:val="TAL"/>
              <w:jc w:val="center"/>
              <w:rPr>
                <w:ins w:id="189" w:author="Ericssion" w:date="2021-09-29T22:04:00Z"/>
              </w:rPr>
            </w:pPr>
            <w:ins w:id="190" w:author="Ericssion" w:date="2021-09-29T22:04:00Z">
              <w:r>
                <w:t>F</w:t>
              </w:r>
            </w:ins>
          </w:p>
        </w:tc>
        <w:tc>
          <w:tcPr>
            <w:tcW w:w="600" w:type="pct"/>
            <w:noWrap/>
          </w:tcPr>
          <w:p w14:paraId="13349C1C" w14:textId="77777777" w:rsidR="00FE11CA" w:rsidDel="00113BBB" w:rsidRDefault="00FE11CA" w:rsidP="00437DE3">
            <w:pPr>
              <w:pStyle w:val="TAL"/>
              <w:jc w:val="center"/>
              <w:rPr>
                <w:ins w:id="191" w:author="Ericssion" w:date="2021-09-29T22:04:00Z"/>
              </w:rPr>
            </w:pPr>
            <w:ins w:id="192" w:author="Ericssion" w:date="2021-09-29T22:04:00Z">
              <w:r>
                <w:t>T</w:t>
              </w:r>
            </w:ins>
          </w:p>
        </w:tc>
      </w:tr>
      <w:tr w:rsidR="00FE11CA" w14:paraId="4320DC7C" w14:textId="77777777" w:rsidTr="00437DE3">
        <w:trPr>
          <w:jc w:val="center"/>
          <w:ins w:id="193" w:author="Ericssion" w:date="2021-09-29T22:04:00Z"/>
        </w:trPr>
        <w:tc>
          <w:tcPr>
            <w:tcW w:w="2400" w:type="pct"/>
            <w:noWrap/>
          </w:tcPr>
          <w:p w14:paraId="41FADC64" w14:textId="22713BED" w:rsidR="00FE11CA" w:rsidRDefault="00437DE3" w:rsidP="00437DE3">
            <w:pPr>
              <w:pStyle w:val="TAL"/>
              <w:rPr>
                <w:ins w:id="194" w:author="Ericssion" w:date="2021-09-29T22:04:00Z"/>
                <w:rFonts w:cs="Arial"/>
              </w:rPr>
            </w:pPr>
            <w:proofErr w:type="spellStart"/>
            <w:ins w:id="195" w:author="Ericssion" w:date="2021-09-29T22:37:00Z">
              <w:r>
                <w:rPr>
                  <w:rFonts w:cs="Arial"/>
                </w:rPr>
                <w:t>dataType</w:t>
              </w:r>
            </w:ins>
            <w:proofErr w:type="spellEnd"/>
          </w:p>
        </w:tc>
        <w:tc>
          <w:tcPr>
            <w:tcW w:w="200" w:type="pct"/>
            <w:noWrap/>
          </w:tcPr>
          <w:p w14:paraId="4FE5BC06" w14:textId="4A0143DA" w:rsidR="00FE11CA" w:rsidRDefault="0032521A" w:rsidP="00437DE3">
            <w:pPr>
              <w:pStyle w:val="TAL"/>
              <w:jc w:val="center"/>
              <w:rPr>
                <w:ins w:id="196" w:author="Ericssion" w:date="2021-09-29T22:04:00Z"/>
              </w:rPr>
            </w:pPr>
            <w:ins w:id="197" w:author="Ericssion" w:date="2021-09-29T22:35:00Z">
              <w:r>
                <w:t>O</w:t>
              </w:r>
            </w:ins>
          </w:p>
        </w:tc>
        <w:tc>
          <w:tcPr>
            <w:tcW w:w="600" w:type="pct"/>
            <w:noWrap/>
          </w:tcPr>
          <w:p w14:paraId="3B6B07E6" w14:textId="77777777" w:rsidR="00FE11CA" w:rsidRDefault="00FE11CA" w:rsidP="00437DE3">
            <w:pPr>
              <w:pStyle w:val="TAL"/>
              <w:jc w:val="center"/>
              <w:rPr>
                <w:ins w:id="198" w:author="Ericssion" w:date="2021-09-29T22:04:00Z"/>
              </w:rPr>
            </w:pPr>
            <w:ins w:id="199" w:author="Ericssion" w:date="2021-09-29T22:04:00Z">
              <w:r>
                <w:t>T</w:t>
              </w:r>
            </w:ins>
          </w:p>
        </w:tc>
        <w:tc>
          <w:tcPr>
            <w:tcW w:w="600" w:type="pct"/>
            <w:noWrap/>
          </w:tcPr>
          <w:p w14:paraId="141AD49B" w14:textId="77777777" w:rsidR="00FE11CA" w:rsidRDefault="00FE11CA" w:rsidP="00437DE3">
            <w:pPr>
              <w:pStyle w:val="TAL"/>
              <w:jc w:val="center"/>
              <w:rPr>
                <w:ins w:id="200" w:author="Ericssion" w:date="2021-09-29T22:04:00Z"/>
              </w:rPr>
            </w:pPr>
            <w:ins w:id="201" w:author="Ericssion" w:date="2021-09-29T22:04:00Z">
              <w:r>
                <w:t>T</w:t>
              </w:r>
            </w:ins>
          </w:p>
        </w:tc>
        <w:tc>
          <w:tcPr>
            <w:tcW w:w="600" w:type="pct"/>
            <w:noWrap/>
          </w:tcPr>
          <w:p w14:paraId="645AEDD0" w14:textId="77777777" w:rsidR="00FE11CA" w:rsidRDefault="00FE11CA" w:rsidP="00437DE3">
            <w:pPr>
              <w:pStyle w:val="TAL"/>
              <w:jc w:val="center"/>
              <w:rPr>
                <w:ins w:id="202" w:author="Ericssion" w:date="2021-09-29T22:04:00Z"/>
              </w:rPr>
            </w:pPr>
            <w:ins w:id="203" w:author="Ericssion" w:date="2021-09-29T22:04:00Z">
              <w:r>
                <w:t>F</w:t>
              </w:r>
            </w:ins>
          </w:p>
        </w:tc>
        <w:tc>
          <w:tcPr>
            <w:tcW w:w="600" w:type="pct"/>
            <w:noWrap/>
          </w:tcPr>
          <w:p w14:paraId="0F62248D" w14:textId="77777777" w:rsidR="00FE11CA" w:rsidRDefault="00FE11CA" w:rsidP="00437DE3">
            <w:pPr>
              <w:pStyle w:val="TAL"/>
              <w:jc w:val="center"/>
              <w:rPr>
                <w:ins w:id="204" w:author="Ericssion" w:date="2021-09-29T22:04:00Z"/>
              </w:rPr>
            </w:pPr>
            <w:ins w:id="205" w:author="Ericssion" w:date="2021-09-29T22:04:00Z">
              <w:r>
                <w:t>T</w:t>
              </w:r>
            </w:ins>
          </w:p>
        </w:tc>
      </w:tr>
    </w:tbl>
    <w:p w14:paraId="61F0E501" w14:textId="77777777" w:rsidR="00DB1A3E" w:rsidRDefault="00DB1A3E" w:rsidP="00DB1A3E">
      <w:pPr>
        <w:rPr>
          <w:ins w:id="206" w:author="Ericssion" w:date="2021-09-29T22:54:00Z"/>
          <w:i/>
          <w:iCs/>
        </w:rPr>
      </w:pPr>
    </w:p>
    <w:p w14:paraId="125FC209" w14:textId="35A649E8" w:rsidR="00DB1A3E" w:rsidRPr="00DB1A3E" w:rsidRDefault="00DB1A3E" w:rsidP="00DB1A3E">
      <w:pPr>
        <w:rPr>
          <w:ins w:id="207" w:author="Ericssion" w:date="2021-09-29T22:54:00Z"/>
          <w:i/>
          <w:iCs/>
        </w:rPr>
      </w:pPr>
      <w:ins w:id="208" w:author="Ericssion" w:date="2021-09-29T22:54:00Z">
        <w:r w:rsidRPr="00DB1A3E">
          <w:rPr>
            <w:i/>
            <w:iCs/>
          </w:rPr>
          <w:t xml:space="preserve">Editor Note: </w:t>
        </w:r>
        <w:proofErr w:type="spellStart"/>
        <w:r w:rsidRPr="00DB1A3E">
          <w:rPr>
            <w:i/>
            <w:iCs/>
          </w:rPr>
          <w:t>MnS</w:t>
        </w:r>
        <w:proofErr w:type="spellEnd"/>
        <w:r w:rsidRPr="00DB1A3E">
          <w:rPr>
            <w:i/>
            <w:iCs/>
          </w:rPr>
          <w:t xml:space="preserve"> Registry IOC is a part of another draft CR</w:t>
        </w:r>
      </w:ins>
      <w:ins w:id="209" w:author="Ericssion" w:date="2021-09-29T22:55:00Z">
        <w:r>
          <w:rPr>
            <w:i/>
            <w:iCs/>
          </w:rPr>
          <w:t xml:space="preserve"> on 28.622 </w:t>
        </w:r>
      </w:ins>
      <w:ins w:id="210" w:author="Ericssion" w:date="2021-09-29T22:54:00Z">
        <w:r w:rsidRPr="00DB1A3E">
          <w:rPr>
            <w:i/>
            <w:iCs/>
          </w:rPr>
          <w:t xml:space="preserve">which is not reflected </w:t>
        </w:r>
        <w:proofErr w:type="gramStart"/>
        <w:r w:rsidRPr="00DB1A3E">
          <w:rPr>
            <w:i/>
            <w:iCs/>
          </w:rPr>
          <w:t>at the moment</w:t>
        </w:r>
        <w:proofErr w:type="gramEnd"/>
        <w:r w:rsidRPr="00DB1A3E">
          <w:rPr>
            <w:i/>
            <w:iCs/>
          </w:rPr>
          <w:t xml:space="preserve"> in the latest published version of this specification</w:t>
        </w:r>
      </w:ins>
    </w:p>
    <w:p w14:paraId="1C692014" w14:textId="53403B3F" w:rsidR="00FE11CA" w:rsidRPr="00CE6AD3" w:rsidRDefault="00FE11CA" w:rsidP="00FE11CA">
      <w:pPr>
        <w:pStyle w:val="Heading4"/>
        <w:rPr>
          <w:ins w:id="211" w:author="Ericssion" w:date="2021-09-29T22:04:00Z"/>
        </w:rPr>
      </w:pPr>
      <w:ins w:id="212" w:author="Ericssion" w:date="2021-09-29T22:04:00Z">
        <w:r w:rsidRPr="00CE6AD3">
          <w:lastRenderedPageBreak/>
          <w:t>4.3.</w:t>
        </w:r>
        <w:r>
          <w:t>XY</w:t>
        </w:r>
        <w:r w:rsidRPr="00CE6AD3">
          <w:t>.3</w:t>
        </w:r>
        <w:r w:rsidRPr="00CE6AD3">
          <w:tab/>
          <w:t>Attribute constraints</w:t>
        </w:r>
      </w:ins>
    </w:p>
    <w:p w14:paraId="080066AD" w14:textId="77777777" w:rsidR="00FE11CA" w:rsidRPr="00CE6AD3" w:rsidRDefault="00FE11CA" w:rsidP="00FE11CA">
      <w:pPr>
        <w:rPr>
          <w:ins w:id="213" w:author="Ericssion" w:date="2021-09-29T22:04:00Z"/>
          <w:lang w:eastAsia="zh-CN"/>
        </w:rPr>
      </w:pPr>
      <w:ins w:id="214" w:author="Ericssion" w:date="2021-09-29T22:04:00Z">
        <w:r>
          <w:rPr>
            <w:lang w:eastAsia="zh-CN"/>
          </w:rPr>
          <w:t>None</w:t>
        </w:r>
      </w:ins>
    </w:p>
    <w:p w14:paraId="126FB24C" w14:textId="37D19C04" w:rsidR="00FE11CA" w:rsidRDefault="00FE11CA" w:rsidP="00FE11CA">
      <w:pPr>
        <w:pStyle w:val="Heading4"/>
        <w:rPr>
          <w:ins w:id="215" w:author="Ericssion" w:date="2021-09-29T22:04:00Z"/>
        </w:rPr>
      </w:pPr>
      <w:ins w:id="216" w:author="Ericssion" w:date="2021-09-29T22:04:00Z">
        <w:r w:rsidRPr="00CE6AD3">
          <w:t>4.3.</w:t>
        </w:r>
        <w:r>
          <w:t>XY</w:t>
        </w:r>
        <w:r w:rsidRPr="00CE6AD3">
          <w:t>.4</w:t>
        </w:r>
        <w:r w:rsidRPr="00CE6AD3">
          <w:tab/>
          <w:t>Notifications</w:t>
        </w:r>
      </w:ins>
    </w:p>
    <w:p w14:paraId="4FA25113" w14:textId="5CD724A5" w:rsidR="00FE11CA" w:rsidRPr="00DB1A3E" w:rsidRDefault="00FE11CA" w:rsidP="00FE11CA">
      <w:pPr>
        <w:rPr>
          <w:ins w:id="217" w:author="Ericssion" w:date="2021-09-29T22:04:00Z"/>
        </w:rPr>
      </w:pPr>
      <w:ins w:id="218" w:author="Ericssion" w:date="2021-09-29T22:04:00Z">
        <w:r>
          <w:t>None</w:t>
        </w:r>
      </w:ins>
    </w:p>
    <w:p w14:paraId="62B474CD" w14:textId="27D5D17A" w:rsidR="00DA7597" w:rsidRDefault="00DA7597" w:rsidP="009F0E3D"/>
    <w:p w14:paraId="50D1F1A3" w14:textId="77777777" w:rsidR="00FE11CA" w:rsidRPr="009F0E3D" w:rsidRDefault="00FE11CA" w:rsidP="009F0E3D"/>
    <w:tbl>
      <w:tblPr>
        <w:tblpPr w:leftFromText="180" w:rightFromText="180" w:vertAnchor="text" w:horzAnchor="margin" w:tblpY="-5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0205C7" w14:paraId="3F6FFDE2" w14:textId="77777777" w:rsidTr="000205C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4C54836" w14:textId="77777777" w:rsidR="000205C7" w:rsidRDefault="000205C7" w:rsidP="000205C7">
            <w:pPr>
              <w:jc w:val="center"/>
              <w:rPr>
                <w:rFonts w:ascii="Arial" w:hAnsi="Arial" w:cs="Arial"/>
                <w:b/>
                <w:bCs/>
                <w:sz w:val="28"/>
                <w:szCs w:val="28"/>
                <w:lang w:val="en-US"/>
              </w:rPr>
            </w:pPr>
            <w:r>
              <w:rPr>
                <w:rFonts w:ascii="Arial" w:hAnsi="Arial" w:cs="Arial"/>
                <w:b/>
                <w:bCs/>
                <w:sz w:val="28"/>
                <w:szCs w:val="28"/>
                <w:lang w:val="en-US"/>
              </w:rPr>
              <w:t>Next modified section</w:t>
            </w:r>
          </w:p>
        </w:tc>
      </w:tr>
    </w:tbl>
    <w:p w14:paraId="41871C85" w14:textId="4AADC209" w:rsidR="00437DE3" w:rsidRDefault="00437DE3" w:rsidP="00437DE3">
      <w:pPr>
        <w:pStyle w:val="Heading2"/>
      </w:pPr>
      <w:bookmarkStart w:id="219" w:name="_Toc20150484"/>
      <w:bookmarkStart w:id="220" w:name="_Toc27479747"/>
      <w:bookmarkStart w:id="221" w:name="_Toc36025282"/>
      <w:bookmarkStart w:id="222" w:name="_Toc44516389"/>
      <w:bookmarkStart w:id="223" w:name="_Toc45272704"/>
      <w:bookmarkStart w:id="224" w:name="_Toc51754702"/>
      <w:bookmarkStart w:id="225" w:name="_Toc82701858"/>
      <w:bookmarkEnd w:id="42"/>
      <w:r>
        <w:lastRenderedPageBreak/>
        <w:t>4.4</w:t>
      </w:r>
      <w:r>
        <w:tab/>
        <w:t>Attribute definitions</w:t>
      </w:r>
      <w:bookmarkEnd w:id="219"/>
      <w:bookmarkEnd w:id="220"/>
      <w:bookmarkEnd w:id="221"/>
      <w:bookmarkEnd w:id="222"/>
      <w:bookmarkEnd w:id="223"/>
      <w:bookmarkEnd w:id="224"/>
      <w:bookmarkEnd w:id="225"/>
    </w:p>
    <w:p w14:paraId="775DE58B" w14:textId="77777777" w:rsidR="00437DE3" w:rsidRDefault="00437DE3" w:rsidP="00437DE3">
      <w:pPr>
        <w:pStyle w:val="Heading3"/>
      </w:pPr>
      <w:bookmarkStart w:id="226" w:name="_Toc82701859"/>
      <w:r>
        <w:t>4.4.1</w:t>
      </w:r>
      <w:r>
        <w:tab/>
        <w:t>Attribute properties</w:t>
      </w:r>
      <w:bookmarkEnd w:id="226"/>
    </w:p>
    <w:p w14:paraId="683BED6B" w14:textId="77777777" w:rsidR="00437DE3" w:rsidRDefault="00437DE3" w:rsidP="00437DE3">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437DE3" w:rsidRPr="00B26339" w14:paraId="573BB77B" w14:textId="77777777" w:rsidTr="00437DE3">
        <w:trPr>
          <w:cantSplit/>
          <w:tblHeader/>
          <w:jc w:val="center"/>
        </w:trPr>
        <w:tc>
          <w:tcPr>
            <w:tcW w:w="2547" w:type="dxa"/>
            <w:shd w:val="clear" w:color="auto" w:fill="BFBFBF"/>
          </w:tcPr>
          <w:p w14:paraId="5E101FAD" w14:textId="77777777" w:rsidR="00437DE3" w:rsidRPr="00B26339" w:rsidRDefault="00437DE3" w:rsidP="00437DE3">
            <w:pPr>
              <w:pStyle w:val="TAH"/>
              <w:rPr>
                <w:rFonts w:cs="Arial"/>
                <w:szCs w:val="18"/>
              </w:rPr>
            </w:pPr>
            <w:r w:rsidRPr="00B26339">
              <w:rPr>
                <w:rFonts w:cs="Arial"/>
                <w:szCs w:val="18"/>
              </w:rPr>
              <w:t>Attribute Name</w:t>
            </w:r>
          </w:p>
        </w:tc>
        <w:tc>
          <w:tcPr>
            <w:tcW w:w="5245" w:type="dxa"/>
            <w:shd w:val="clear" w:color="auto" w:fill="BFBFBF"/>
          </w:tcPr>
          <w:p w14:paraId="2B9C08B7" w14:textId="77777777" w:rsidR="00437DE3" w:rsidRPr="00D833F4" w:rsidRDefault="00437DE3" w:rsidP="00437DE3">
            <w:pPr>
              <w:pStyle w:val="TAH"/>
              <w:rPr>
                <w:szCs w:val="18"/>
              </w:rPr>
            </w:pPr>
            <w:r w:rsidRPr="00D833F4">
              <w:rPr>
                <w:szCs w:val="18"/>
              </w:rPr>
              <w:t>Documentation and Allowed Values</w:t>
            </w:r>
          </w:p>
        </w:tc>
        <w:tc>
          <w:tcPr>
            <w:tcW w:w="1984" w:type="dxa"/>
            <w:shd w:val="clear" w:color="auto" w:fill="BFBFBF"/>
          </w:tcPr>
          <w:p w14:paraId="1C07184B" w14:textId="77777777" w:rsidR="00437DE3" w:rsidRPr="00D833F4" w:rsidRDefault="00437DE3" w:rsidP="00437DE3">
            <w:pPr>
              <w:pStyle w:val="TAH"/>
              <w:rPr>
                <w:szCs w:val="18"/>
              </w:rPr>
            </w:pPr>
            <w:r w:rsidRPr="00D833F4">
              <w:rPr>
                <w:szCs w:val="18"/>
              </w:rPr>
              <w:t>Properties</w:t>
            </w:r>
          </w:p>
        </w:tc>
      </w:tr>
      <w:tr w:rsidR="00437DE3" w:rsidRPr="00B26339" w14:paraId="77DC542D" w14:textId="77777777" w:rsidTr="00437DE3">
        <w:trPr>
          <w:cantSplit/>
          <w:jc w:val="center"/>
          <w:ins w:id="227" w:author="Ericssion" w:date="2021-09-29T22:41:00Z"/>
        </w:trPr>
        <w:tc>
          <w:tcPr>
            <w:tcW w:w="2547" w:type="dxa"/>
          </w:tcPr>
          <w:p w14:paraId="4558E085" w14:textId="5C876488" w:rsidR="00437DE3" w:rsidRPr="00B26339" w:rsidRDefault="00437DE3" w:rsidP="00437DE3">
            <w:pPr>
              <w:pStyle w:val="TAL"/>
              <w:rPr>
                <w:ins w:id="228" w:author="Ericssion" w:date="2021-09-29T22:41:00Z"/>
                <w:rFonts w:cs="Arial"/>
                <w:szCs w:val="18"/>
              </w:rPr>
            </w:pPr>
            <w:proofErr w:type="spellStart"/>
            <w:ins w:id="229" w:author="Ericssion" w:date="2021-09-29T22:41:00Z">
              <w:r>
                <w:rPr>
                  <w:rFonts w:cs="Arial"/>
                  <w:szCs w:val="18"/>
                </w:rPr>
                <w:t>dataType</w:t>
              </w:r>
              <w:proofErr w:type="spellEnd"/>
            </w:ins>
          </w:p>
        </w:tc>
        <w:tc>
          <w:tcPr>
            <w:tcW w:w="5245" w:type="dxa"/>
          </w:tcPr>
          <w:p w14:paraId="4AFC0FE0" w14:textId="3D3E3926" w:rsidR="00437DE3" w:rsidRDefault="00437DE3" w:rsidP="00437DE3">
            <w:pPr>
              <w:pStyle w:val="TAL"/>
              <w:rPr>
                <w:ins w:id="230" w:author="Ericssion" w:date="2021-09-29T22:43:00Z"/>
                <w:rFonts w:cs="Arial"/>
                <w:szCs w:val="18"/>
              </w:rPr>
            </w:pPr>
            <w:ins w:id="231" w:author="Ericssion" w:date="2021-09-29T22:41:00Z">
              <w:r>
                <w:rPr>
                  <w:rFonts w:cs="Arial"/>
                  <w:szCs w:val="18"/>
                </w:rPr>
                <w:t xml:space="preserve">Type of data </w:t>
              </w:r>
            </w:ins>
            <w:ins w:id="232" w:author="Ericssion" w:date="2021-09-29T22:42:00Z">
              <w:r>
                <w:rPr>
                  <w:rFonts w:cs="Arial"/>
                  <w:szCs w:val="18"/>
                </w:rPr>
                <w:t xml:space="preserve">produced. Possible values: </w:t>
              </w:r>
            </w:ins>
            <w:ins w:id="233" w:author="Ericssion" w:date="2021-09-29T22:43:00Z">
              <w:r w:rsidRPr="00437DE3">
                <w:rPr>
                  <w:rFonts w:cs="Arial"/>
                  <w:szCs w:val="18"/>
                </w:rPr>
                <w:t>PERFORMANCE, TRACE, ANALYTICS, PROPRIETARY</w:t>
              </w:r>
            </w:ins>
          </w:p>
          <w:p w14:paraId="7DAA1A84" w14:textId="5A530045" w:rsidR="00437DE3" w:rsidRPr="00E840EA" w:rsidRDefault="00437DE3" w:rsidP="00437DE3">
            <w:pPr>
              <w:pStyle w:val="TAL"/>
              <w:rPr>
                <w:ins w:id="234" w:author="Ericssion" w:date="2021-09-29T22:41:00Z"/>
                <w:rFonts w:cs="Arial"/>
                <w:szCs w:val="18"/>
              </w:rPr>
            </w:pPr>
          </w:p>
        </w:tc>
        <w:tc>
          <w:tcPr>
            <w:tcW w:w="1984" w:type="dxa"/>
          </w:tcPr>
          <w:p w14:paraId="6E88D0DD" w14:textId="77777777" w:rsidR="00437DE3" w:rsidRDefault="00437DE3" w:rsidP="00437DE3">
            <w:pPr>
              <w:spacing w:after="0"/>
              <w:rPr>
                <w:ins w:id="235" w:author="Ericssion" w:date="2021-09-29T22:41:00Z"/>
                <w:rFonts w:ascii="Arial" w:hAnsi="Arial" w:cs="Arial"/>
                <w:sz w:val="18"/>
                <w:szCs w:val="18"/>
              </w:rPr>
            </w:pPr>
            <w:ins w:id="236" w:author="Ericssion" w:date="2021-09-29T22:41:00Z">
              <w:r>
                <w:rPr>
                  <w:rFonts w:ascii="Arial" w:hAnsi="Arial" w:cs="Arial"/>
                  <w:sz w:val="18"/>
                  <w:szCs w:val="18"/>
                </w:rPr>
                <w:t>type: ENUM</w:t>
              </w:r>
            </w:ins>
          </w:p>
          <w:p w14:paraId="11C1A3B3" w14:textId="77777777" w:rsidR="00437DE3" w:rsidRDefault="00437DE3" w:rsidP="00437DE3">
            <w:pPr>
              <w:spacing w:after="0"/>
              <w:rPr>
                <w:ins w:id="237" w:author="Ericssion" w:date="2021-09-29T22:41:00Z"/>
                <w:rFonts w:ascii="Arial" w:hAnsi="Arial" w:cs="Arial"/>
                <w:sz w:val="18"/>
                <w:szCs w:val="18"/>
              </w:rPr>
            </w:pPr>
            <w:ins w:id="238" w:author="Ericssion" w:date="2021-09-29T22:41:00Z">
              <w:r>
                <w:rPr>
                  <w:rFonts w:ascii="Arial" w:hAnsi="Arial" w:cs="Arial"/>
                  <w:sz w:val="18"/>
                  <w:szCs w:val="18"/>
                </w:rPr>
                <w:t>multiplicity: 0…1</w:t>
              </w:r>
            </w:ins>
          </w:p>
          <w:p w14:paraId="4CB1D5C8" w14:textId="77777777" w:rsidR="00437DE3" w:rsidRDefault="00437DE3" w:rsidP="00437DE3">
            <w:pPr>
              <w:spacing w:after="0"/>
              <w:rPr>
                <w:ins w:id="239" w:author="Ericssion" w:date="2021-09-29T22:41:00Z"/>
                <w:rFonts w:ascii="Arial" w:hAnsi="Arial" w:cs="Arial"/>
                <w:sz w:val="18"/>
                <w:szCs w:val="18"/>
              </w:rPr>
            </w:pPr>
            <w:proofErr w:type="spellStart"/>
            <w:ins w:id="240" w:author="Ericssion" w:date="2021-09-29T22:41:00Z">
              <w:r>
                <w:rPr>
                  <w:rFonts w:ascii="Arial" w:hAnsi="Arial" w:cs="Arial"/>
                  <w:sz w:val="18"/>
                  <w:szCs w:val="18"/>
                </w:rPr>
                <w:t>isOrdered</w:t>
              </w:r>
              <w:proofErr w:type="spellEnd"/>
              <w:r>
                <w:rPr>
                  <w:rFonts w:ascii="Arial" w:hAnsi="Arial" w:cs="Arial"/>
                  <w:sz w:val="18"/>
                  <w:szCs w:val="18"/>
                </w:rPr>
                <w:t>: N/A</w:t>
              </w:r>
            </w:ins>
          </w:p>
          <w:p w14:paraId="5D6325A2" w14:textId="77777777" w:rsidR="00437DE3" w:rsidRDefault="00437DE3" w:rsidP="00437DE3">
            <w:pPr>
              <w:spacing w:after="0"/>
              <w:rPr>
                <w:ins w:id="241" w:author="Ericssion" w:date="2021-09-29T22:41:00Z"/>
                <w:rFonts w:ascii="Arial" w:hAnsi="Arial" w:cs="Arial"/>
                <w:sz w:val="18"/>
                <w:szCs w:val="18"/>
              </w:rPr>
            </w:pPr>
            <w:proofErr w:type="spellStart"/>
            <w:ins w:id="242" w:author="Ericssion" w:date="2021-09-29T22:41:00Z">
              <w:r>
                <w:rPr>
                  <w:rFonts w:ascii="Arial" w:hAnsi="Arial" w:cs="Arial"/>
                  <w:sz w:val="18"/>
                  <w:szCs w:val="18"/>
                </w:rPr>
                <w:t>isUnique</w:t>
              </w:r>
              <w:proofErr w:type="spellEnd"/>
              <w:r>
                <w:rPr>
                  <w:rFonts w:ascii="Arial" w:hAnsi="Arial" w:cs="Arial"/>
                  <w:sz w:val="18"/>
                  <w:szCs w:val="18"/>
                </w:rPr>
                <w:t>: N/A</w:t>
              </w:r>
            </w:ins>
          </w:p>
          <w:p w14:paraId="3FA798BC" w14:textId="77777777" w:rsidR="00437DE3" w:rsidRDefault="00437DE3" w:rsidP="00437DE3">
            <w:pPr>
              <w:spacing w:after="0"/>
              <w:rPr>
                <w:ins w:id="243" w:author="Ericssion" w:date="2021-09-29T22:41:00Z"/>
                <w:rFonts w:ascii="Arial" w:hAnsi="Arial" w:cs="Arial"/>
                <w:sz w:val="18"/>
                <w:szCs w:val="18"/>
              </w:rPr>
            </w:pPr>
            <w:proofErr w:type="spellStart"/>
            <w:ins w:id="244" w:author="Ericssion" w:date="2021-09-29T22:41:00Z">
              <w:r>
                <w:rPr>
                  <w:rFonts w:ascii="Arial" w:hAnsi="Arial" w:cs="Arial"/>
                  <w:sz w:val="18"/>
                  <w:szCs w:val="18"/>
                </w:rPr>
                <w:t>defaultValue</w:t>
              </w:r>
              <w:proofErr w:type="spellEnd"/>
              <w:r>
                <w:rPr>
                  <w:rFonts w:ascii="Arial" w:hAnsi="Arial" w:cs="Arial"/>
                  <w:sz w:val="18"/>
                  <w:szCs w:val="18"/>
                </w:rPr>
                <w:t xml:space="preserve">: </w:t>
              </w:r>
            </w:ins>
          </w:p>
          <w:p w14:paraId="01C82FBF" w14:textId="1B9B38D2" w:rsidR="00437DE3" w:rsidRPr="00E840EA" w:rsidRDefault="00437DE3" w:rsidP="00437DE3">
            <w:pPr>
              <w:spacing w:after="0"/>
              <w:rPr>
                <w:ins w:id="245" w:author="Ericssion" w:date="2021-09-29T22:41:00Z"/>
                <w:rFonts w:ascii="Arial" w:hAnsi="Arial" w:cs="Arial"/>
                <w:sz w:val="18"/>
                <w:szCs w:val="18"/>
              </w:rPr>
            </w:pPr>
            <w:proofErr w:type="spellStart"/>
            <w:ins w:id="246" w:author="Ericssion" w:date="2021-09-29T22:41:00Z">
              <w:r>
                <w:rPr>
                  <w:rFonts w:ascii="Arial" w:hAnsi="Arial" w:cs="Arial"/>
                  <w:sz w:val="18"/>
                  <w:szCs w:val="18"/>
                </w:rPr>
                <w:t>isNullable</w:t>
              </w:r>
              <w:proofErr w:type="spellEnd"/>
              <w:r>
                <w:rPr>
                  <w:rFonts w:ascii="Arial" w:hAnsi="Arial" w:cs="Arial"/>
                  <w:sz w:val="18"/>
                  <w:szCs w:val="18"/>
                </w:rPr>
                <w:t>: False</w:t>
              </w:r>
            </w:ins>
          </w:p>
        </w:tc>
      </w:tr>
      <w:tr w:rsidR="00DB1A3E" w:rsidRPr="00B26339" w14:paraId="619313C4" w14:textId="77777777" w:rsidTr="00437DE3">
        <w:trPr>
          <w:cantSplit/>
          <w:jc w:val="center"/>
          <w:ins w:id="247" w:author="Ericssion" w:date="2021-09-29T22:45:00Z"/>
        </w:trPr>
        <w:tc>
          <w:tcPr>
            <w:tcW w:w="2547" w:type="dxa"/>
          </w:tcPr>
          <w:p w14:paraId="7D1CF805" w14:textId="4A4F5490" w:rsidR="00DB1A3E" w:rsidRPr="00B26339" w:rsidRDefault="00DB1A3E" w:rsidP="00DB1A3E">
            <w:pPr>
              <w:pStyle w:val="TAL"/>
              <w:rPr>
                <w:ins w:id="248" w:author="Ericssion" w:date="2021-09-29T22:45:00Z"/>
                <w:rFonts w:cs="Arial"/>
                <w:szCs w:val="18"/>
              </w:rPr>
            </w:pPr>
            <w:proofErr w:type="spellStart"/>
            <w:ins w:id="249" w:author="Ericssion" w:date="2021-09-29T22:47:00Z">
              <w:r>
                <w:rPr>
                  <w:rFonts w:cs="Arial"/>
                  <w:szCs w:val="18"/>
                </w:rPr>
                <w:t>schemaLocation</w:t>
              </w:r>
            </w:ins>
            <w:proofErr w:type="spellEnd"/>
          </w:p>
        </w:tc>
        <w:tc>
          <w:tcPr>
            <w:tcW w:w="5245" w:type="dxa"/>
          </w:tcPr>
          <w:p w14:paraId="7FF03B46" w14:textId="6785A2DA" w:rsidR="00752F2A" w:rsidRPr="00752F2A" w:rsidRDefault="00DB1A3E" w:rsidP="00DB1A3E">
            <w:pPr>
              <w:pStyle w:val="TAL"/>
              <w:rPr>
                <w:rFonts w:cs="Arial"/>
                <w:szCs w:val="18"/>
              </w:rPr>
            </w:pPr>
            <w:ins w:id="250" w:author="Ericssion" w:date="2021-09-29T22:47:00Z">
              <w:r w:rsidRPr="00752F2A">
                <w:rPr>
                  <w:rFonts w:cs="Arial"/>
                  <w:szCs w:val="18"/>
                </w:rPr>
                <w:t xml:space="preserve">Specifies </w:t>
              </w:r>
            </w:ins>
            <w:ins w:id="251" w:author="Ericssion" w:date="2021-10-14T20:53:00Z">
              <w:r w:rsidR="00752F2A">
                <w:rPr>
                  <w:rFonts w:cs="Arial"/>
                  <w:szCs w:val="18"/>
                </w:rPr>
                <w:t>a</w:t>
              </w:r>
            </w:ins>
            <w:ins w:id="252" w:author="Ericssion" w:date="2021-09-29T22:47:00Z">
              <w:r w:rsidRPr="00752F2A">
                <w:rPr>
                  <w:rFonts w:cs="Arial"/>
                  <w:szCs w:val="18"/>
                </w:rPr>
                <w:t xml:space="preserve"> url to a file which defines schema for interpretation</w:t>
              </w:r>
            </w:ins>
            <w:ins w:id="253" w:author="Ericssion" w:date="2021-10-14T20:52:00Z">
              <w:r w:rsidR="00752F2A" w:rsidRPr="00752F2A">
                <w:rPr>
                  <w:rFonts w:cs="Arial"/>
                  <w:szCs w:val="18"/>
                </w:rPr>
                <w:t xml:space="preserve"> of data which can be produced</w:t>
              </w:r>
            </w:ins>
            <w:ins w:id="254" w:author="Ericssion" w:date="2021-10-14T20:54:00Z">
              <w:r w:rsidR="00752F2A">
                <w:rPr>
                  <w:rFonts w:cs="Arial"/>
                  <w:szCs w:val="18"/>
                </w:rPr>
                <w:t xml:space="preserve"> by </w:t>
              </w:r>
            </w:ins>
            <w:ins w:id="255" w:author="Ericssion" w:date="2021-10-14T20:55:00Z">
              <w:r w:rsidR="00752F2A">
                <w:rPr>
                  <w:rFonts w:cs="Arial"/>
                  <w:szCs w:val="18"/>
                </w:rPr>
                <w:t xml:space="preserve">the </w:t>
              </w:r>
            </w:ins>
            <w:proofErr w:type="spellStart"/>
            <w:ins w:id="256" w:author="Ericssion" w:date="2021-10-14T20:54:00Z">
              <w:r w:rsidR="00752F2A">
                <w:rPr>
                  <w:rFonts w:cs="Arial"/>
                  <w:szCs w:val="18"/>
                </w:rPr>
                <w:t>MnS</w:t>
              </w:r>
              <w:proofErr w:type="spellEnd"/>
              <w:r w:rsidR="00752F2A">
                <w:rPr>
                  <w:rFonts w:cs="Arial"/>
                  <w:szCs w:val="18"/>
                </w:rPr>
                <w:t xml:space="preserve"> </w:t>
              </w:r>
            </w:ins>
            <w:ins w:id="257" w:author="Ericssion" w:date="2021-10-14T20:55:00Z">
              <w:r w:rsidR="00752F2A">
                <w:rPr>
                  <w:rFonts w:cs="Arial"/>
                  <w:szCs w:val="18"/>
                </w:rPr>
                <w:t xml:space="preserve">referred by </w:t>
              </w:r>
              <w:proofErr w:type="spellStart"/>
              <w:r w:rsidR="00752F2A">
                <w:rPr>
                  <w:rFonts w:cs="Arial"/>
                  <w:szCs w:val="18"/>
                </w:rPr>
                <w:t>mnsRegistryRef</w:t>
              </w:r>
              <w:proofErr w:type="spellEnd"/>
              <w:r w:rsidR="00752F2A">
                <w:rPr>
                  <w:rFonts w:cs="Arial"/>
                  <w:szCs w:val="18"/>
                </w:rPr>
                <w:t xml:space="preserve"> attribute.  </w:t>
              </w:r>
            </w:ins>
          </w:p>
          <w:p w14:paraId="5B63CA28" w14:textId="22B4F567" w:rsidR="00DB1A3E" w:rsidRPr="00E840EA" w:rsidRDefault="00DB1A3E" w:rsidP="00DB1A3E">
            <w:pPr>
              <w:pStyle w:val="TAL"/>
              <w:rPr>
                <w:ins w:id="258" w:author="Ericssion" w:date="2021-09-29T22:45:00Z"/>
                <w:rFonts w:cs="Arial"/>
                <w:szCs w:val="18"/>
              </w:rPr>
            </w:pPr>
            <w:ins w:id="259" w:author="Ericssion" w:date="2021-09-29T22:47:00Z">
              <w:r w:rsidRPr="00752F2A">
                <w:rPr>
                  <w:rFonts w:cs="Arial"/>
                  <w:szCs w:val="18"/>
                </w:rPr>
                <w:t xml:space="preserve">For example, </w:t>
              </w:r>
            </w:ins>
            <w:ins w:id="260" w:author="Ericssion" w:date="2021-10-14T20:53:00Z">
              <w:r w:rsidR="00752F2A" w:rsidRPr="00752F2A">
                <w:rPr>
                  <w:rFonts w:cs="Arial"/>
                  <w:szCs w:val="18"/>
                  <w:lang w:val="en-US"/>
                </w:rPr>
                <w:fldChar w:fldCharType="begin"/>
              </w:r>
              <w:r w:rsidR="00752F2A" w:rsidRPr="00752F2A">
                <w:rPr>
                  <w:rFonts w:cs="Arial"/>
                  <w:szCs w:val="18"/>
                  <w:lang w:val="en-US"/>
                </w:rPr>
                <w:instrText xml:space="preserve"> HYPERLINK "</w:instrText>
              </w:r>
            </w:ins>
            <w:ins w:id="261" w:author="Ericssion" w:date="2021-09-29T22:47:00Z">
              <w:r w:rsidR="00752F2A" w:rsidRPr="00752F2A">
                <w:rPr>
                  <w:rFonts w:cs="Arial"/>
                  <w:szCs w:val="18"/>
                  <w:lang w:val="en-US"/>
                </w:rPr>
                <w:instrText>ftp://nms.telecom_org.com/datastore/&lt;xxx&gt;</w:instrText>
              </w:r>
            </w:ins>
            <w:ins w:id="262" w:author="Ericssion" w:date="2021-10-14T20:53:00Z">
              <w:r w:rsidR="00752F2A" w:rsidRPr="00752F2A">
                <w:rPr>
                  <w:rFonts w:cs="Arial"/>
                  <w:szCs w:val="18"/>
                  <w:lang w:val="en-US"/>
                </w:rPr>
                <w:instrText xml:space="preserve">" </w:instrText>
              </w:r>
              <w:r w:rsidR="00752F2A" w:rsidRPr="00752F2A">
                <w:rPr>
                  <w:rFonts w:cs="Arial"/>
                  <w:szCs w:val="18"/>
                  <w:lang w:val="en-US"/>
                  <w:rPrChange w:id="263" w:author="Ericssion" w:date="2021-10-14T20:53:00Z">
                    <w:rPr>
                      <w:rFonts w:cs="Arial"/>
                      <w:szCs w:val="18"/>
                      <w:lang w:val="en-US"/>
                    </w:rPr>
                  </w:rPrChange>
                </w:rPr>
                <w:fldChar w:fldCharType="separate"/>
              </w:r>
            </w:ins>
            <w:ins w:id="264" w:author="Ericssion" w:date="2021-09-29T22:47:00Z">
              <w:r w:rsidR="00752F2A" w:rsidRPr="00752F2A">
                <w:rPr>
                  <w:rStyle w:val="Hyperlink"/>
                  <w:rFonts w:cs="Arial"/>
                  <w:color w:val="auto"/>
                  <w:szCs w:val="18"/>
                  <w:lang w:val="en-US"/>
                  <w:rPrChange w:id="265" w:author="Ericssion" w:date="2021-10-14T20:53:00Z">
                    <w:rPr>
                      <w:rStyle w:val="Hyperlink"/>
                      <w:rFonts w:cs="Arial"/>
                      <w:szCs w:val="18"/>
                      <w:lang w:val="en-US"/>
                    </w:rPr>
                  </w:rPrChange>
                </w:rPr>
                <w:t>ftp://nms.telecom_org.com/datastore/&lt;xxx&gt;</w:t>
              </w:r>
            </w:ins>
            <w:ins w:id="266" w:author="Ericssion" w:date="2021-10-14T20:53:00Z">
              <w:r w:rsidR="00752F2A" w:rsidRPr="00752F2A">
                <w:rPr>
                  <w:rFonts w:cs="Arial"/>
                  <w:szCs w:val="18"/>
                  <w:lang w:val="en-US"/>
                </w:rPr>
                <w:fldChar w:fldCharType="end"/>
              </w:r>
              <w:r w:rsidR="00752F2A" w:rsidRPr="00752F2A">
                <w:rPr>
                  <w:rFonts w:cs="Arial"/>
                  <w:szCs w:val="18"/>
                  <w:lang w:val="en-US"/>
                </w:rPr>
                <w:t>, “</w:t>
              </w:r>
              <w:r w:rsidR="00752F2A" w:rsidRPr="00752F2A">
                <w:fldChar w:fldCharType="begin"/>
              </w:r>
              <w:r w:rsidR="00752F2A" w:rsidRPr="00752F2A">
                <w:instrText xml:space="preserve"> HYPERLINK "file:///\\\\host\\path\\file" </w:instrText>
              </w:r>
              <w:r w:rsidR="00752F2A" w:rsidRPr="00752F2A">
                <w:rPr>
                  <w:rPrChange w:id="267" w:author="Ericssion" w:date="2021-10-14T20:53:00Z">
                    <w:rPr/>
                  </w:rPrChange>
                </w:rPr>
                <w:fldChar w:fldCharType="separate"/>
              </w:r>
              <w:r w:rsidR="00752F2A" w:rsidRPr="00752F2A">
                <w:rPr>
                  <w:rStyle w:val="Hyperlink"/>
                  <w:color w:val="auto"/>
                  <w:rPrChange w:id="268" w:author="Ericssion" w:date="2021-10-14T20:53:00Z">
                    <w:rPr>
                      <w:rStyle w:val="Hyperlink"/>
                    </w:rPr>
                  </w:rPrChange>
                </w:rPr>
                <w:t>file://host/path/file</w:t>
              </w:r>
              <w:r w:rsidR="00752F2A" w:rsidRPr="00752F2A">
                <w:fldChar w:fldCharType="end"/>
              </w:r>
              <w:r w:rsidR="00752F2A" w:rsidRPr="00752F2A">
                <w:rPr>
                  <w:rFonts w:cs="Arial"/>
                  <w:szCs w:val="18"/>
                  <w:lang w:val="en-US"/>
                </w:rPr>
                <w:t>”</w:t>
              </w:r>
            </w:ins>
          </w:p>
        </w:tc>
        <w:tc>
          <w:tcPr>
            <w:tcW w:w="1984" w:type="dxa"/>
          </w:tcPr>
          <w:p w14:paraId="2680A780" w14:textId="77777777" w:rsidR="00DB1A3E" w:rsidRDefault="00DB1A3E" w:rsidP="00DB1A3E">
            <w:pPr>
              <w:spacing w:after="0"/>
              <w:rPr>
                <w:ins w:id="269" w:author="Ericssion" w:date="2021-09-29T22:47:00Z"/>
                <w:rFonts w:ascii="Arial" w:hAnsi="Arial" w:cs="Arial"/>
                <w:sz w:val="18"/>
                <w:szCs w:val="18"/>
              </w:rPr>
            </w:pPr>
            <w:ins w:id="270" w:author="Ericssion" w:date="2021-09-29T22:47:00Z">
              <w:r>
                <w:rPr>
                  <w:rFonts w:ascii="Arial" w:hAnsi="Arial" w:cs="Arial"/>
                  <w:sz w:val="18"/>
                  <w:szCs w:val="18"/>
                </w:rPr>
                <w:t>type: string</w:t>
              </w:r>
            </w:ins>
          </w:p>
          <w:p w14:paraId="30A6991E" w14:textId="77777777" w:rsidR="00DB1A3E" w:rsidRDefault="00DB1A3E" w:rsidP="00DB1A3E">
            <w:pPr>
              <w:spacing w:after="0"/>
              <w:rPr>
                <w:ins w:id="271" w:author="Ericssion" w:date="2021-09-29T22:47:00Z"/>
                <w:rFonts w:ascii="Arial" w:hAnsi="Arial" w:cs="Arial"/>
                <w:sz w:val="18"/>
                <w:szCs w:val="18"/>
              </w:rPr>
            </w:pPr>
            <w:ins w:id="272" w:author="Ericssion" w:date="2021-09-29T22:47:00Z">
              <w:r>
                <w:rPr>
                  <w:rFonts w:ascii="Arial" w:hAnsi="Arial" w:cs="Arial"/>
                  <w:sz w:val="18"/>
                  <w:szCs w:val="18"/>
                </w:rPr>
                <w:t>multiplicity: 1</w:t>
              </w:r>
            </w:ins>
          </w:p>
          <w:p w14:paraId="024CCF8C" w14:textId="77777777" w:rsidR="00DB1A3E" w:rsidRDefault="00DB1A3E" w:rsidP="00DB1A3E">
            <w:pPr>
              <w:spacing w:after="0"/>
              <w:rPr>
                <w:ins w:id="273" w:author="Ericssion" w:date="2021-09-29T22:47:00Z"/>
                <w:rFonts w:ascii="Arial" w:hAnsi="Arial" w:cs="Arial"/>
                <w:sz w:val="18"/>
                <w:szCs w:val="18"/>
              </w:rPr>
            </w:pPr>
            <w:proofErr w:type="spellStart"/>
            <w:ins w:id="274" w:author="Ericssion" w:date="2021-09-29T22:47:00Z">
              <w:r>
                <w:rPr>
                  <w:rFonts w:ascii="Arial" w:hAnsi="Arial" w:cs="Arial"/>
                  <w:sz w:val="18"/>
                  <w:szCs w:val="18"/>
                </w:rPr>
                <w:t>isOrdered</w:t>
              </w:r>
              <w:proofErr w:type="spellEnd"/>
              <w:r>
                <w:rPr>
                  <w:rFonts w:ascii="Arial" w:hAnsi="Arial" w:cs="Arial"/>
                  <w:sz w:val="18"/>
                  <w:szCs w:val="18"/>
                </w:rPr>
                <w:t>: N/A</w:t>
              </w:r>
            </w:ins>
          </w:p>
          <w:p w14:paraId="57C2D173" w14:textId="77777777" w:rsidR="00DB1A3E" w:rsidRDefault="00DB1A3E" w:rsidP="00DB1A3E">
            <w:pPr>
              <w:spacing w:after="0"/>
              <w:rPr>
                <w:ins w:id="275" w:author="Ericssion" w:date="2021-09-29T22:47:00Z"/>
                <w:rFonts w:ascii="Arial" w:hAnsi="Arial" w:cs="Arial"/>
                <w:sz w:val="18"/>
                <w:szCs w:val="18"/>
              </w:rPr>
            </w:pPr>
            <w:proofErr w:type="spellStart"/>
            <w:ins w:id="276" w:author="Ericssion" w:date="2021-09-29T22:47:00Z">
              <w:r>
                <w:rPr>
                  <w:rFonts w:ascii="Arial" w:hAnsi="Arial" w:cs="Arial"/>
                  <w:sz w:val="18"/>
                  <w:szCs w:val="18"/>
                </w:rPr>
                <w:t>isUnique</w:t>
              </w:r>
              <w:proofErr w:type="spellEnd"/>
              <w:r>
                <w:rPr>
                  <w:rFonts w:ascii="Arial" w:hAnsi="Arial" w:cs="Arial"/>
                  <w:sz w:val="18"/>
                  <w:szCs w:val="18"/>
                </w:rPr>
                <w:t>: N/A</w:t>
              </w:r>
            </w:ins>
          </w:p>
          <w:p w14:paraId="67EA0D55" w14:textId="77777777" w:rsidR="00DB1A3E" w:rsidRDefault="00DB1A3E" w:rsidP="00DB1A3E">
            <w:pPr>
              <w:spacing w:after="0"/>
              <w:rPr>
                <w:ins w:id="277" w:author="Ericssion" w:date="2021-09-29T22:47:00Z"/>
                <w:rFonts w:ascii="Arial" w:hAnsi="Arial" w:cs="Arial"/>
                <w:sz w:val="18"/>
                <w:szCs w:val="18"/>
              </w:rPr>
            </w:pPr>
            <w:proofErr w:type="spellStart"/>
            <w:ins w:id="278" w:author="Ericssion" w:date="2021-09-29T22:47:00Z">
              <w:r>
                <w:rPr>
                  <w:rFonts w:ascii="Arial" w:hAnsi="Arial" w:cs="Arial"/>
                  <w:sz w:val="18"/>
                  <w:szCs w:val="18"/>
                </w:rPr>
                <w:t>defaultValue</w:t>
              </w:r>
              <w:proofErr w:type="spellEnd"/>
              <w:r>
                <w:rPr>
                  <w:rFonts w:ascii="Arial" w:hAnsi="Arial" w:cs="Arial"/>
                  <w:sz w:val="18"/>
                  <w:szCs w:val="18"/>
                </w:rPr>
                <w:t>: 0</w:t>
              </w:r>
            </w:ins>
          </w:p>
          <w:p w14:paraId="1E4F4191" w14:textId="190E5D95" w:rsidR="00DB1A3E" w:rsidRPr="00E840EA" w:rsidRDefault="00DB1A3E" w:rsidP="00DB1A3E">
            <w:pPr>
              <w:spacing w:after="0"/>
              <w:rPr>
                <w:ins w:id="279" w:author="Ericssion" w:date="2021-09-29T22:45:00Z"/>
                <w:rFonts w:ascii="Arial" w:hAnsi="Arial" w:cs="Arial"/>
                <w:sz w:val="18"/>
                <w:szCs w:val="18"/>
              </w:rPr>
            </w:pPr>
            <w:proofErr w:type="spellStart"/>
            <w:ins w:id="280" w:author="Ericssion" w:date="2021-09-29T22:47:00Z">
              <w:r>
                <w:rPr>
                  <w:rFonts w:ascii="Arial" w:hAnsi="Arial" w:cs="Arial"/>
                  <w:sz w:val="18"/>
                  <w:szCs w:val="18"/>
                </w:rPr>
                <w:t>isNullable</w:t>
              </w:r>
              <w:proofErr w:type="spellEnd"/>
              <w:r>
                <w:rPr>
                  <w:rFonts w:ascii="Arial" w:hAnsi="Arial" w:cs="Arial"/>
                  <w:sz w:val="18"/>
                  <w:szCs w:val="18"/>
                </w:rPr>
                <w:t>: False</w:t>
              </w:r>
            </w:ins>
          </w:p>
        </w:tc>
      </w:tr>
      <w:tr w:rsidR="00DB1A3E" w:rsidRPr="00B26339" w14:paraId="650A7646" w14:textId="77777777" w:rsidTr="00437DE3">
        <w:trPr>
          <w:cantSplit/>
          <w:jc w:val="center"/>
          <w:ins w:id="281" w:author="Ericssion" w:date="2021-09-29T22:47:00Z"/>
        </w:trPr>
        <w:tc>
          <w:tcPr>
            <w:tcW w:w="2547" w:type="dxa"/>
          </w:tcPr>
          <w:p w14:paraId="34520F2F" w14:textId="7D33A1D9" w:rsidR="00DB1A3E" w:rsidRPr="00B26339" w:rsidRDefault="00DB1A3E" w:rsidP="00437DE3">
            <w:pPr>
              <w:pStyle w:val="TAL"/>
              <w:rPr>
                <w:ins w:id="282" w:author="Ericssion" w:date="2021-09-29T22:47:00Z"/>
                <w:rFonts w:cs="Arial"/>
                <w:szCs w:val="18"/>
              </w:rPr>
            </w:pPr>
            <w:proofErr w:type="spellStart"/>
            <w:ins w:id="283" w:author="Ericssion" w:date="2021-09-29T22:47:00Z">
              <w:r>
                <w:rPr>
                  <w:rFonts w:cs="Arial"/>
                  <w:szCs w:val="18"/>
                </w:rPr>
                <w:t>mns</w:t>
              </w:r>
            </w:ins>
            <w:ins w:id="284" w:author="Ericssion" w:date="2021-09-30T13:06:00Z">
              <w:r w:rsidR="003F5400">
                <w:rPr>
                  <w:rFonts w:cs="Arial"/>
                  <w:szCs w:val="18"/>
                </w:rPr>
                <w:t>Registry</w:t>
              </w:r>
            </w:ins>
            <w:ins w:id="285" w:author="Ericssion" w:date="2021-09-29T22:47:00Z">
              <w:r>
                <w:rPr>
                  <w:rFonts w:cs="Arial"/>
                  <w:szCs w:val="18"/>
                </w:rPr>
                <w:t>Ref</w:t>
              </w:r>
              <w:proofErr w:type="spellEnd"/>
            </w:ins>
          </w:p>
        </w:tc>
        <w:tc>
          <w:tcPr>
            <w:tcW w:w="5245" w:type="dxa"/>
          </w:tcPr>
          <w:p w14:paraId="4B1D3C0A" w14:textId="7253DBAE" w:rsidR="00DB1A3E" w:rsidRPr="00E840EA" w:rsidRDefault="00DB1A3E" w:rsidP="00437DE3">
            <w:pPr>
              <w:pStyle w:val="TAL"/>
              <w:rPr>
                <w:ins w:id="286" w:author="Ericssion" w:date="2021-09-29T22:47:00Z"/>
                <w:rFonts w:cs="Arial"/>
                <w:szCs w:val="18"/>
              </w:rPr>
            </w:pPr>
            <w:ins w:id="287" w:author="Ericssion" w:date="2021-09-29T22:50:00Z">
              <w:r>
                <w:rPr>
                  <w:rFonts w:cs="Arial"/>
                  <w:szCs w:val="18"/>
                </w:rPr>
                <w:t xml:space="preserve">reference to </w:t>
              </w:r>
              <w:proofErr w:type="spellStart"/>
              <w:r>
                <w:rPr>
                  <w:rFonts w:cs="Arial"/>
                  <w:szCs w:val="18"/>
                </w:rPr>
                <w:t>MnsRegistry</w:t>
              </w:r>
              <w:proofErr w:type="spellEnd"/>
              <w:r>
                <w:rPr>
                  <w:rFonts w:cs="Arial"/>
                  <w:szCs w:val="18"/>
                </w:rPr>
                <w:t xml:space="preserve"> IOC</w:t>
              </w:r>
            </w:ins>
          </w:p>
        </w:tc>
        <w:tc>
          <w:tcPr>
            <w:tcW w:w="1984" w:type="dxa"/>
          </w:tcPr>
          <w:p w14:paraId="4E893970" w14:textId="4C4CBC78" w:rsidR="00DB1A3E" w:rsidRDefault="00DB1A3E" w:rsidP="00DB1A3E">
            <w:pPr>
              <w:spacing w:after="0"/>
              <w:rPr>
                <w:ins w:id="288" w:author="Ericssion" w:date="2021-09-29T22:49:00Z"/>
                <w:rFonts w:ascii="Arial" w:hAnsi="Arial" w:cs="Arial"/>
                <w:sz w:val="18"/>
                <w:szCs w:val="18"/>
              </w:rPr>
            </w:pPr>
            <w:ins w:id="289" w:author="Ericssion" w:date="2021-09-29T22:49:00Z">
              <w:r>
                <w:rPr>
                  <w:rFonts w:ascii="Arial" w:hAnsi="Arial" w:cs="Arial"/>
                  <w:sz w:val="18"/>
                  <w:szCs w:val="18"/>
                </w:rPr>
                <w:t>type: DN</w:t>
              </w:r>
            </w:ins>
          </w:p>
          <w:p w14:paraId="016D6970" w14:textId="77777777" w:rsidR="00DB1A3E" w:rsidRDefault="00DB1A3E" w:rsidP="00DB1A3E">
            <w:pPr>
              <w:spacing w:after="0"/>
              <w:rPr>
                <w:ins w:id="290" w:author="Ericssion" w:date="2021-09-29T22:49:00Z"/>
                <w:rFonts w:ascii="Arial" w:hAnsi="Arial" w:cs="Arial"/>
                <w:sz w:val="18"/>
                <w:szCs w:val="18"/>
              </w:rPr>
            </w:pPr>
            <w:ins w:id="291" w:author="Ericssion" w:date="2021-09-29T22:49:00Z">
              <w:r>
                <w:rPr>
                  <w:rFonts w:ascii="Arial" w:hAnsi="Arial" w:cs="Arial"/>
                  <w:sz w:val="18"/>
                  <w:szCs w:val="18"/>
                </w:rPr>
                <w:t>multiplicity: 1</w:t>
              </w:r>
            </w:ins>
          </w:p>
          <w:p w14:paraId="5D72A8CE" w14:textId="77777777" w:rsidR="00DB1A3E" w:rsidRDefault="00DB1A3E" w:rsidP="00DB1A3E">
            <w:pPr>
              <w:spacing w:after="0"/>
              <w:rPr>
                <w:ins w:id="292" w:author="Ericssion" w:date="2021-09-29T22:49:00Z"/>
                <w:rFonts w:ascii="Arial" w:hAnsi="Arial" w:cs="Arial"/>
                <w:sz w:val="18"/>
                <w:szCs w:val="18"/>
              </w:rPr>
            </w:pPr>
            <w:proofErr w:type="spellStart"/>
            <w:ins w:id="293" w:author="Ericssion" w:date="2021-09-29T22:49:00Z">
              <w:r>
                <w:rPr>
                  <w:rFonts w:ascii="Arial" w:hAnsi="Arial" w:cs="Arial"/>
                  <w:sz w:val="18"/>
                  <w:szCs w:val="18"/>
                </w:rPr>
                <w:t>isOrdered</w:t>
              </w:r>
              <w:proofErr w:type="spellEnd"/>
              <w:r>
                <w:rPr>
                  <w:rFonts w:ascii="Arial" w:hAnsi="Arial" w:cs="Arial"/>
                  <w:sz w:val="18"/>
                  <w:szCs w:val="18"/>
                </w:rPr>
                <w:t>: N/A</w:t>
              </w:r>
            </w:ins>
          </w:p>
          <w:p w14:paraId="12C2CCBE" w14:textId="77777777" w:rsidR="00DB1A3E" w:rsidRDefault="00DB1A3E" w:rsidP="00DB1A3E">
            <w:pPr>
              <w:spacing w:after="0"/>
              <w:rPr>
                <w:ins w:id="294" w:author="Ericssion" w:date="2021-09-29T22:49:00Z"/>
                <w:rFonts w:ascii="Arial" w:hAnsi="Arial" w:cs="Arial"/>
                <w:sz w:val="18"/>
                <w:szCs w:val="18"/>
              </w:rPr>
            </w:pPr>
            <w:proofErr w:type="spellStart"/>
            <w:ins w:id="295" w:author="Ericssion" w:date="2021-09-29T22:49:00Z">
              <w:r>
                <w:rPr>
                  <w:rFonts w:ascii="Arial" w:hAnsi="Arial" w:cs="Arial"/>
                  <w:sz w:val="18"/>
                  <w:szCs w:val="18"/>
                </w:rPr>
                <w:t>isUnique</w:t>
              </w:r>
              <w:proofErr w:type="spellEnd"/>
              <w:r>
                <w:rPr>
                  <w:rFonts w:ascii="Arial" w:hAnsi="Arial" w:cs="Arial"/>
                  <w:sz w:val="18"/>
                  <w:szCs w:val="18"/>
                </w:rPr>
                <w:t>: N/A</w:t>
              </w:r>
            </w:ins>
          </w:p>
          <w:p w14:paraId="56355529" w14:textId="77777777" w:rsidR="00DB1A3E" w:rsidRDefault="00DB1A3E" w:rsidP="00DB1A3E">
            <w:pPr>
              <w:spacing w:after="0"/>
              <w:rPr>
                <w:ins w:id="296" w:author="Ericssion" w:date="2021-09-29T22:49:00Z"/>
                <w:rFonts w:ascii="Arial" w:hAnsi="Arial" w:cs="Arial"/>
                <w:sz w:val="18"/>
                <w:szCs w:val="18"/>
              </w:rPr>
            </w:pPr>
            <w:proofErr w:type="spellStart"/>
            <w:ins w:id="297" w:author="Ericssion" w:date="2021-09-29T22:49:00Z">
              <w:r>
                <w:rPr>
                  <w:rFonts w:ascii="Arial" w:hAnsi="Arial" w:cs="Arial"/>
                  <w:sz w:val="18"/>
                  <w:szCs w:val="18"/>
                </w:rPr>
                <w:t>defaultValue</w:t>
              </w:r>
              <w:proofErr w:type="spellEnd"/>
              <w:r>
                <w:rPr>
                  <w:rFonts w:ascii="Arial" w:hAnsi="Arial" w:cs="Arial"/>
                  <w:sz w:val="18"/>
                  <w:szCs w:val="18"/>
                </w:rPr>
                <w:t>: 0</w:t>
              </w:r>
            </w:ins>
          </w:p>
          <w:p w14:paraId="3B952DCA" w14:textId="5710F251" w:rsidR="00DB1A3E" w:rsidRPr="00E840EA" w:rsidRDefault="00DB1A3E" w:rsidP="00DB1A3E">
            <w:pPr>
              <w:spacing w:after="0"/>
              <w:rPr>
                <w:ins w:id="298" w:author="Ericssion" w:date="2021-09-29T22:47:00Z"/>
                <w:rFonts w:ascii="Arial" w:hAnsi="Arial" w:cs="Arial"/>
                <w:sz w:val="18"/>
                <w:szCs w:val="18"/>
              </w:rPr>
            </w:pPr>
            <w:proofErr w:type="spellStart"/>
            <w:ins w:id="299" w:author="Ericssion" w:date="2021-09-29T22:49:00Z">
              <w:r>
                <w:rPr>
                  <w:rFonts w:ascii="Arial" w:hAnsi="Arial" w:cs="Arial"/>
                  <w:sz w:val="18"/>
                  <w:szCs w:val="18"/>
                </w:rPr>
                <w:t>isNullable</w:t>
              </w:r>
              <w:proofErr w:type="spellEnd"/>
              <w:r>
                <w:rPr>
                  <w:rFonts w:ascii="Arial" w:hAnsi="Arial" w:cs="Arial"/>
                  <w:sz w:val="18"/>
                  <w:szCs w:val="18"/>
                </w:rPr>
                <w:t>: False</w:t>
              </w:r>
            </w:ins>
          </w:p>
        </w:tc>
      </w:tr>
      <w:tr w:rsidR="00437DE3" w:rsidRPr="00B26339" w14:paraId="20BBB690" w14:textId="77777777" w:rsidTr="00437DE3">
        <w:trPr>
          <w:cantSplit/>
          <w:jc w:val="center"/>
        </w:trPr>
        <w:tc>
          <w:tcPr>
            <w:tcW w:w="2547" w:type="dxa"/>
          </w:tcPr>
          <w:p w14:paraId="28FAD967" w14:textId="77777777" w:rsidR="00437DE3" w:rsidRPr="00B26339" w:rsidRDefault="00437DE3" w:rsidP="00437DE3">
            <w:pPr>
              <w:pStyle w:val="TAL"/>
              <w:rPr>
                <w:rFonts w:cs="Arial"/>
                <w:szCs w:val="18"/>
                <w:lang w:eastAsia="zh-CN"/>
              </w:rPr>
            </w:pPr>
            <w:proofErr w:type="spellStart"/>
            <w:r w:rsidRPr="00B26339">
              <w:rPr>
                <w:rFonts w:cs="Arial"/>
                <w:szCs w:val="18"/>
              </w:rPr>
              <w:t>heartbeatNtfPeriod</w:t>
            </w:r>
            <w:proofErr w:type="spellEnd"/>
          </w:p>
        </w:tc>
        <w:tc>
          <w:tcPr>
            <w:tcW w:w="5245" w:type="dxa"/>
          </w:tcPr>
          <w:p w14:paraId="3A731797" w14:textId="77777777" w:rsidR="00437DE3" w:rsidRPr="00D833F4" w:rsidRDefault="00437DE3" w:rsidP="00437DE3">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6C5CC728" w14:textId="77777777" w:rsidR="00437DE3" w:rsidRPr="00601777" w:rsidRDefault="00437DE3" w:rsidP="00437DE3">
            <w:pPr>
              <w:pStyle w:val="TAL"/>
              <w:rPr>
                <w:rFonts w:cs="Arial"/>
                <w:szCs w:val="18"/>
              </w:rPr>
            </w:pPr>
          </w:p>
          <w:p w14:paraId="3E51386D" w14:textId="77777777" w:rsidR="00437DE3" w:rsidRPr="00D87E34" w:rsidRDefault="00437DE3" w:rsidP="00437DE3">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4CEE80D8" w14:textId="77777777" w:rsidR="00437DE3" w:rsidRPr="000E5FC4" w:rsidRDefault="00437DE3" w:rsidP="00437DE3">
            <w:pPr>
              <w:pStyle w:val="TAL"/>
              <w:rPr>
                <w:rFonts w:cs="Arial"/>
                <w:szCs w:val="18"/>
              </w:rPr>
            </w:pPr>
          </w:p>
          <w:p w14:paraId="74D1B0BD" w14:textId="77777777" w:rsidR="00437DE3" w:rsidRPr="00B26339" w:rsidRDefault="00437DE3" w:rsidP="00437DE3">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2B762D6F"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type: Integer</w:t>
            </w:r>
          </w:p>
          <w:p w14:paraId="6FB9CF04"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4647C889"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AE501D1" w14:textId="77777777" w:rsidR="00437DE3" w:rsidRPr="00601777" w:rsidRDefault="00437DE3" w:rsidP="00437DE3">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4E8384CB"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268A3FBB"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1A9E560F" w14:textId="77777777" w:rsidTr="00437DE3">
        <w:trPr>
          <w:cantSplit/>
          <w:jc w:val="center"/>
        </w:trPr>
        <w:tc>
          <w:tcPr>
            <w:tcW w:w="2547" w:type="dxa"/>
          </w:tcPr>
          <w:p w14:paraId="5C576CAE" w14:textId="77777777" w:rsidR="00437DE3" w:rsidRPr="00B26339" w:rsidRDefault="00437DE3" w:rsidP="00437DE3">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20F13C29" w14:textId="77777777" w:rsidR="00437DE3" w:rsidRPr="00601777" w:rsidRDefault="00437DE3" w:rsidP="00437DE3">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619DA86A" w14:textId="77777777" w:rsidR="00437DE3" w:rsidRPr="00EF3C14" w:rsidRDefault="00437DE3" w:rsidP="00437DE3">
            <w:pPr>
              <w:pStyle w:val="TAL"/>
              <w:rPr>
                <w:rFonts w:cs="Arial"/>
                <w:szCs w:val="18"/>
              </w:rPr>
            </w:pPr>
          </w:p>
          <w:p w14:paraId="7852DB32" w14:textId="77777777" w:rsidR="00437DE3" w:rsidRPr="00D833F4" w:rsidRDefault="00437DE3" w:rsidP="00437DE3">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1DB01490" w14:textId="77777777" w:rsidR="00437DE3" w:rsidRPr="00D833F4" w:rsidRDefault="00437DE3" w:rsidP="00437DE3">
            <w:pPr>
              <w:pStyle w:val="TAL"/>
              <w:rPr>
                <w:rFonts w:cs="Arial"/>
                <w:szCs w:val="18"/>
              </w:rPr>
            </w:pPr>
          </w:p>
          <w:p w14:paraId="0711947C" w14:textId="77777777" w:rsidR="00437DE3" w:rsidRPr="00B26339" w:rsidRDefault="00437DE3" w:rsidP="00437DE3">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487A070D"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type: ENUM</w:t>
            </w:r>
          </w:p>
          <w:p w14:paraId="0C6D6BCC"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5CCD1E11"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4074B6A" w14:textId="77777777" w:rsidR="00437DE3" w:rsidRPr="00601777" w:rsidRDefault="00437DE3" w:rsidP="00437DE3">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66E50828"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7B76E0E3"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4E5A5CFF" w14:textId="77777777" w:rsidTr="00437DE3">
        <w:trPr>
          <w:cantSplit/>
          <w:jc w:val="center"/>
        </w:trPr>
        <w:tc>
          <w:tcPr>
            <w:tcW w:w="2547" w:type="dxa"/>
          </w:tcPr>
          <w:p w14:paraId="47583F03" w14:textId="77777777" w:rsidR="00437DE3" w:rsidRPr="00B26339" w:rsidRDefault="00437DE3" w:rsidP="00437DE3">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1F762D75" w14:textId="77777777" w:rsidR="00437DE3" w:rsidRPr="00D833F4" w:rsidRDefault="00437DE3" w:rsidP="00437DE3">
            <w:pPr>
              <w:pStyle w:val="TAL"/>
              <w:rPr>
                <w:rFonts w:cs="Arial"/>
                <w:szCs w:val="18"/>
              </w:rPr>
            </w:pPr>
            <w:r w:rsidRPr="00E840EA">
              <w:rPr>
                <w:rFonts w:cs="Arial"/>
                <w:szCs w:val="18"/>
              </w:rPr>
              <w:t>Address of the notification recipient</w:t>
            </w:r>
            <w:r w:rsidRPr="00D833F4">
              <w:rPr>
                <w:rFonts w:cs="Arial"/>
                <w:szCs w:val="18"/>
              </w:rPr>
              <w:t>.</w:t>
            </w:r>
          </w:p>
          <w:p w14:paraId="13BAB367" w14:textId="77777777" w:rsidR="00437DE3" w:rsidRPr="00D833F4" w:rsidRDefault="00437DE3" w:rsidP="00437DE3">
            <w:pPr>
              <w:pStyle w:val="TAL"/>
              <w:rPr>
                <w:rFonts w:cs="Arial"/>
                <w:szCs w:val="18"/>
              </w:rPr>
            </w:pPr>
          </w:p>
          <w:p w14:paraId="7C813E59" w14:textId="77777777" w:rsidR="00437DE3" w:rsidRPr="00B26339" w:rsidRDefault="00437DE3" w:rsidP="00437DE3">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0541C490"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 xml:space="preserve">type: String </w:t>
            </w:r>
          </w:p>
          <w:p w14:paraId="471E6EE7"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75915C4C"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648EBB48" w14:textId="77777777" w:rsidR="00437DE3" w:rsidRPr="00601777" w:rsidRDefault="00437DE3" w:rsidP="00437DE3">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52B393BE"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4E37D104"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0A3B0C11" w14:textId="77777777" w:rsidTr="00437DE3">
        <w:trPr>
          <w:cantSplit/>
          <w:jc w:val="center"/>
        </w:trPr>
        <w:tc>
          <w:tcPr>
            <w:tcW w:w="2547" w:type="dxa"/>
          </w:tcPr>
          <w:p w14:paraId="7BAE749B" w14:textId="77777777" w:rsidR="00437DE3" w:rsidRPr="00B26339" w:rsidRDefault="00437DE3" w:rsidP="00437DE3">
            <w:pPr>
              <w:pStyle w:val="TAL"/>
              <w:rPr>
                <w:rFonts w:cs="Arial"/>
                <w:szCs w:val="18"/>
                <w:lang w:eastAsia="zh-CN"/>
              </w:rPr>
            </w:pPr>
            <w:proofErr w:type="spellStart"/>
            <w:r w:rsidRPr="00B26339">
              <w:rPr>
                <w:rFonts w:cs="Arial"/>
                <w:szCs w:val="18"/>
              </w:rPr>
              <w:lastRenderedPageBreak/>
              <w:t>notificationTypes</w:t>
            </w:r>
            <w:proofErr w:type="spellEnd"/>
          </w:p>
        </w:tc>
        <w:tc>
          <w:tcPr>
            <w:tcW w:w="5245" w:type="dxa"/>
          </w:tcPr>
          <w:p w14:paraId="6EBC5392" w14:textId="77777777" w:rsidR="00437DE3" w:rsidRPr="00D87E34" w:rsidRDefault="00437DE3" w:rsidP="00437DE3">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49DEEC38" w14:textId="77777777" w:rsidR="00437DE3" w:rsidRPr="000E5FC4" w:rsidRDefault="00437DE3" w:rsidP="00437DE3">
            <w:pPr>
              <w:pStyle w:val="TAL"/>
              <w:rPr>
                <w:rFonts w:cs="Arial"/>
                <w:szCs w:val="18"/>
              </w:rPr>
            </w:pPr>
          </w:p>
          <w:p w14:paraId="0818F4A4" w14:textId="77777777" w:rsidR="00437DE3" w:rsidRPr="00E840EA" w:rsidRDefault="00437DE3" w:rsidP="00437DE3">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406DF851" w14:textId="77777777" w:rsidR="00437DE3" w:rsidRPr="00D833F4" w:rsidRDefault="00437DE3" w:rsidP="00437DE3">
            <w:pPr>
              <w:pStyle w:val="TAL"/>
              <w:rPr>
                <w:rFonts w:cs="Arial"/>
                <w:szCs w:val="18"/>
              </w:rPr>
            </w:pPr>
          </w:p>
          <w:p w14:paraId="55DC12DE" w14:textId="77777777" w:rsidR="00437DE3" w:rsidRPr="00D833F4" w:rsidRDefault="00437DE3" w:rsidP="00437DE3">
            <w:pPr>
              <w:pStyle w:val="TAL"/>
              <w:rPr>
                <w:szCs w:val="18"/>
              </w:rPr>
            </w:pPr>
            <w:proofErr w:type="spellStart"/>
            <w:r w:rsidRPr="00D833F4">
              <w:rPr>
                <w:szCs w:val="18"/>
              </w:rPr>
              <w:t>AllowedValues</w:t>
            </w:r>
            <w:proofErr w:type="spellEnd"/>
            <w:r w:rsidRPr="00D833F4">
              <w:rPr>
                <w:szCs w:val="18"/>
              </w:rPr>
              <w:t xml:space="preserve">: </w:t>
            </w:r>
          </w:p>
          <w:p w14:paraId="76CCA783" w14:textId="77777777" w:rsidR="00437DE3" w:rsidRPr="00D833F4" w:rsidRDefault="00437DE3" w:rsidP="00437DE3">
            <w:pPr>
              <w:pStyle w:val="TAL"/>
              <w:rPr>
                <w:szCs w:val="18"/>
              </w:rPr>
            </w:pPr>
            <w:r w:rsidRPr="00D833F4">
              <w:rPr>
                <w:szCs w:val="18"/>
              </w:rPr>
              <w:t xml:space="preserve">- </w:t>
            </w:r>
            <w:proofErr w:type="spellStart"/>
            <w:r w:rsidRPr="00D833F4">
              <w:rPr>
                <w:szCs w:val="18"/>
              </w:rPr>
              <w:t>notifyMOICreation</w:t>
            </w:r>
            <w:proofErr w:type="spellEnd"/>
          </w:p>
          <w:p w14:paraId="244336C4" w14:textId="77777777" w:rsidR="00437DE3" w:rsidRPr="00601777" w:rsidRDefault="00437DE3" w:rsidP="00437DE3">
            <w:pPr>
              <w:pStyle w:val="TAL"/>
              <w:rPr>
                <w:szCs w:val="18"/>
              </w:rPr>
            </w:pPr>
            <w:r w:rsidRPr="00601777">
              <w:rPr>
                <w:szCs w:val="18"/>
              </w:rPr>
              <w:t xml:space="preserve">- </w:t>
            </w:r>
            <w:proofErr w:type="spellStart"/>
            <w:r w:rsidRPr="00601777">
              <w:rPr>
                <w:szCs w:val="18"/>
              </w:rPr>
              <w:t>notifyMOIDeletion</w:t>
            </w:r>
            <w:proofErr w:type="spellEnd"/>
          </w:p>
          <w:p w14:paraId="4198BF84" w14:textId="77777777" w:rsidR="00437DE3" w:rsidRPr="00D87E34" w:rsidRDefault="00437DE3" w:rsidP="00437DE3">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BF7FB47" w14:textId="77777777" w:rsidR="00437DE3" w:rsidRPr="00D87E34" w:rsidRDefault="00437DE3" w:rsidP="00437DE3">
            <w:pPr>
              <w:pStyle w:val="TAL"/>
              <w:rPr>
                <w:szCs w:val="18"/>
              </w:rPr>
            </w:pPr>
            <w:r w:rsidRPr="00D87E34">
              <w:rPr>
                <w:szCs w:val="18"/>
              </w:rPr>
              <w:t xml:space="preserve">- </w:t>
            </w:r>
            <w:proofErr w:type="spellStart"/>
            <w:r w:rsidRPr="00D87E34">
              <w:rPr>
                <w:szCs w:val="18"/>
              </w:rPr>
              <w:t>notifyMOIChanges</w:t>
            </w:r>
            <w:proofErr w:type="spellEnd"/>
          </w:p>
          <w:p w14:paraId="136FA1D8" w14:textId="77777777" w:rsidR="00437DE3" w:rsidRPr="00D87E34" w:rsidRDefault="00437DE3" w:rsidP="00437DE3">
            <w:pPr>
              <w:pStyle w:val="TAL"/>
              <w:rPr>
                <w:szCs w:val="18"/>
              </w:rPr>
            </w:pPr>
            <w:r w:rsidRPr="00D87E34">
              <w:rPr>
                <w:szCs w:val="18"/>
              </w:rPr>
              <w:t xml:space="preserve">- </w:t>
            </w:r>
            <w:proofErr w:type="spellStart"/>
            <w:r w:rsidRPr="00D87E34">
              <w:rPr>
                <w:szCs w:val="18"/>
              </w:rPr>
              <w:t>notifyEvent</w:t>
            </w:r>
            <w:proofErr w:type="spellEnd"/>
          </w:p>
          <w:p w14:paraId="3CA0A726" w14:textId="77777777" w:rsidR="00437DE3" w:rsidRPr="000E5FC4" w:rsidRDefault="00437DE3" w:rsidP="00437DE3">
            <w:pPr>
              <w:pStyle w:val="TAL"/>
              <w:rPr>
                <w:szCs w:val="18"/>
              </w:rPr>
            </w:pPr>
            <w:r w:rsidRPr="000E5FC4">
              <w:rPr>
                <w:szCs w:val="18"/>
              </w:rPr>
              <w:t xml:space="preserve">- </w:t>
            </w:r>
            <w:proofErr w:type="spellStart"/>
            <w:r w:rsidRPr="000E5FC4">
              <w:rPr>
                <w:szCs w:val="18"/>
              </w:rPr>
              <w:t>notifyNewAlarm</w:t>
            </w:r>
            <w:proofErr w:type="spellEnd"/>
          </w:p>
          <w:p w14:paraId="7A3921CF" w14:textId="77777777" w:rsidR="00437DE3" w:rsidRPr="0016416B" w:rsidRDefault="00437DE3" w:rsidP="00437DE3">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7CD30D90" w14:textId="77777777" w:rsidR="00437DE3" w:rsidRPr="00B26339" w:rsidRDefault="00437DE3" w:rsidP="00437DE3">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47BC47D2"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notifyComments</w:t>
            </w:r>
            <w:proofErr w:type="spellEnd"/>
          </w:p>
          <w:p w14:paraId="1D1C1C88"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notifyCorrelatedNotificationChanged</w:t>
            </w:r>
            <w:proofErr w:type="spellEnd"/>
          </w:p>
          <w:p w14:paraId="5A7F4DB2" w14:textId="77777777" w:rsidR="00437DE3" w:rsidRDefault="00437DE3" w:rsidP="00437DE3">
            <w:pPr>
              <w:pStyle w:val="TAL"/>
              <w:rPr>
                <w:szCs w:val="18"/>
              </w:rPr>
            </w:pPr>
            <w:r w:rsidRPr="00B26339">
              <w:rPr>
                <w:szCs w:val="18"/>
              </w:rPr>
              <w:t xml:space="preserve">- </w:t>
            </w:r>
            <w:proofErr w:type="spellStart"/>
            <w:r w:rsidRPr="00B26339">
              <w:rPr>
                <w:szCs w:val="18"/>
              </w:rPr>
              <w:t>notifyChangedAlarmGeneral</w:t>
            </w:r>
            <w:proofErr w:type="spellEnd"/>
          </w:p>
          <w:p w14:paraId="60D479A8" w14:textId="77777777" w:rsidR="00437DE3" w:rsidRPr="00B26339" w:rsidRDefault="00437DE3" w:rsidP="00437DE3">
            <w:pPr>
              <w:pStyle w:val="TAL"/>
              <w:rPr>
                <w:szCs w:val="18"/>
              </w:rPr>
            </w:pPr>
            <w:r>
              <w:rPr>
                <w:szCs w:val="18"/>
              </w:rPr>
              <w:t xml:space="preserve">- </w:t>
            </w:r>
            <w:proofErr w:type="spellStart"/>
            <w:r>
              <w:rPr>
                <w:szCs w:val="18"/>
              </w:rPr>
              <w:t>notifyClearedAlarm</w:t>
            </w:r>
            <w:proofErr w:type="spellEnd"/>
          </w:p>
          <w:p w14:paraId="524C139F"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notifyAlarmListRebuilt</w:t>
            </w:r>
            <w:proofErr w:type="spellEnd"/>
          </w:p>
          <w:p w14:paraId="4B99A2B0"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notifyPotentialFaultyAlarmList</w:t>
            </w:r>
            <w:proofErr w:type="spellEnd"/>
          </w:p>
          <w:p w14:paraId="6003114D"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notifyFileReady</w:t>
            </w:r>
            <w:proofErr w:type="spellEnd"/>
          </w:p>
          <w:p w14:paraId="70BBAF3B"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notifyFilePreparationError</w:t>
            </w:r>
            <w:proofErr w:type="spellEnd"/>
          </w:p>
          <w:p w14:paraId="6B3E58BA"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51DEBFCB" w14:textId="77777777" w:rsidR="00437DE3" w:rsidRPr="00D833F4" w:rsidRDefault="00437DE3" w:rsidP="00437DE3">
            <w:pPr>
              <w:spacing w:after="0"/>
              <w:rPr>
                <w:rFonts w:ascii="Arial" w:hAnsi="Arial" w:cs="Arial"/>
                <w:sz w:val="18"/>
                <w:szCs w:val="18"/>
              </w:rPr>
            </w:pPr>
            <w:r w:rsidRPr="00E840EA">
              <w:rPr>
                <w:rFonts w:ascii="Arial" w:hAnsi="Arial" w:cs="Arial"/>
                <w:sz w:val="18"/>
                <w:szCs w:val="18"/>
              </w:rPr>
              <w:t>type: ENUM</w:t>
            </w:r>
          </w:p>
          <w:p w14:paraId="6970C20F"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w:t>
            </w:r>
          </w:p>
          <w:p w14:paraId="25D1A832"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896D5F">
              <w:rPr>
                <w:rFonts w:ascii="Arial" w:hAnsi="Arial" w:cs="Arial"/>
                <w:sz w:val="18"/>
                <w:szCs w:val="18"/>
              </w:rPr>
              <w:t>False</w:t>
            </w:r>
          </w:p>
          <w:p w14:paraId="772E4B78" w14:textId="77777777" w:rsidR="00437DE3" w:rsidRPr="00601777" w:rsidRDefault="00437DE3" w:rsidP="00437DE3">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Pr="00896D5F">
              <w:rPr>
                <w:rFonts w:ascii="Arial" w:hAnsi="Arial" w:cs="Arial"/>
                <w:sz w:val="18"/>
                <w:szCs w:val="18"/>
              </w:rPr>
              <w:t>True</w:t>
            </w:r>
          </w:p>
          <w:p w14:paraId="46123B78"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Pr="00D87E34">
              <w:rPr>
                <w:rFonts w:ascii="Arial" w:hAnsi="Arial" w:cs="Arial"/>
                <w:sz w:val="18"/>
                <w:szCs w:val="18"/>
              </w:rPr>
              <w:t>None</w:t>
            </w:r>
          </w:p>
          <w:p w14:paraId="4480549E"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1BEBB640" w14:textId="77777777" w:rsidTr="00437DE3">
        <w:trPr>
          <w:cantSplit/>
          <w:jc w:val="center"/>
        </w:trPr>
        <w:tc>
          <w:tcPr>
            <w:tcW w:w="2547" w:type="dxa"/>
          </w:tcPr>
          <w:p w14:paraId="164A936A" w14:textId="77777777" w:rsidR="00437DE3" w:rsidRPr="00B26339" w:rsidRDefault="00437DE3" w:rsidP="00437DE3">
            <w:pPr>
              <w:pStyle w:val="TAL"/>
              <w:rPr>
                <w:rFonts w:cs="Arial"/>
                <w:szCs w:val="18"/>
                <w:lang w:eastAsia="zh-CN"/>
              </w:rPr>
            </w:pPr>
            <w:proofErr w:type="spellStart"/>
            <w:r w:rsidRPr="00B26339">
              <w:rPr>
                <w:rFonts w:cs="Arial"/>
                <w:szCs w:val="18"/>
              </w:rPr>
              <w:t>notificationFilter</w:t>
            </w:r>
            <w:proofErr w:type="spellEnd"/>
          </w:p>
        </w:tc>
        <w:tc>
          <w:tcPr>
            <w:tcW w:w="5245" w:type="dxa"/>
          </w:tcPr>
          <w:p w14:paraId="4605F591" w14:textId="77777777" w:rsidR="00437DE3" w:rsidRPr="00601777" w:rsidRDefault="00437DE3" w:rsidP="00437DE3">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6DAA8E05" w14:textId="77777777" w:rsidR="00437DE3" w:rsidRPr="00D87E34" w:rsidRDefault="00437DE3" w:rsidP="00437DE3">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4317478F" w14:textId="77777777" w:rsidR="00437DE3" w:rsidRPr="00D87E34" w:rsidRDefault="00437DE3" w:rsidP="00437DE3">
            <w:pPr>
              <w:pStyle w:val="TAL"/>
              <w:rPr>
                <w:rFonts w:cs="Arial"/>
                <w:szCs w:val="18"/>
              </w:rPr>
            </w:pPr>
          </w:p>
          <w:p w14:paraId="6F210898"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53B2A4"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 xml:space="preserve">type: String </w:t>
            </w:r>
          </w:p>
          <w:p w14:paraId="62F92E7E"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0C798DB7" w14:textId="77777777" w:rsidR="00437DE3" w:rsidRPr="00EF3C1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2E3E5536" w14:textId="77777777" w:rsidR="00437DE3" w:rsidRPr="00D87E34" w:rsidRDefault="00437DE3" w:rsidP="00437DE3">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2857C725" w14:textId="77777777" w:rsidR="00437DE3" w:rsidRPr="000E5FC4" w:rsidRDefault="00437DE3" w:rsidP="00437DE3">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4A7F97B4" w14:textId="77777777" w:rsidR="00437DE3" w:rsidRPr="00B26339" w:rsidRDefault="00437DE3" w:rsidP="00437DE3">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437DE3" w:rsidRPr="00B26339" w14:paraId="25B479EF" w14:textId="77777777" w:rsidTr="00437DE3">
        <w:trPr>
          <w:cantSplit/>
          <w:jc w:val="center"/>
        </w:trPr>
        <w:tc>
          <w:tcPr>
            <w:tcW w:w="2547" w:type="dxa"/>
          </w:tcPr>
          <w:p w14:paraId="3CBB7145" w14:textId="77777777" w:rsidR="00437DE3" w:rsidRPr="00B26339" w:rsidRDefault="00437DE3" w:rsidP="00437DE3">
            <w:pPr>
              <w:pStyle w:val="TAL"/>
              <w:rPr>
                <w:rFonts w:cs="Arial"/>
                <w:szCs w:val="18"/>
                <w:lang w:eastAsia="zh-CN"/>
              </w:rPr>
            </w:pPr>
            <w:r w:rsidRPr="00B26339">
              <w:rPr>
                <w:rFonts w:cs="Arial"/>
                <w:szCs w:val="18"/>
              </w:rPr>
              <w:t>scope</w:t>
            </w:r>
          </w:p>
        </w:tc>
        <w:tc>
          <w:tcPr>
            <w:tcW w:w="5245" w:type="dxa"/>
          </w:tcPr>
          <w:p w14:paraId="7DF52A7F" w14:textId="77777777" w:rsidR="00437DE3" w:rsidRPr="00D87E34" w:rsidRDefault="00437DE3" w:rsidP="00437DE3">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416C4073" w14:textId="77777777" w:rsidR="00437DE3" w:rsidRPr="00D87E34" w:rsidRDefault="00437DE3" w:rsidP="00437DE3">
            <w:pPr>
              <w:pStyle w:val="TAL"/>
              <w:rPr>
                <w:rFonts w:cs="Arial"/>
                <w:szCs w:val="18"/>
              </w:rPr>
            </w:pPr>
          </w:p>
          <w:p w14:paraId="70F14E6C"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45A6C7C" w14:textId="77777777" w:rsidR="00437DE3" w:rsidRPr="00D833F4" w:rsidRDefault="00437DE3" w:rsidP="00437DE3">
            <w:pPr>
              <w:spacing w:after="0"/>
              <w:rPr>
                <w:rFonts w:ascii="Arial" w:hAnsi="Arial" w:cs="Arial"/>
                <w:sz w:val="18"/>
                <w:szCs w:val="18"/>
              </w:rPr>
            </w:pPr>
            <w:r w:rsidRPr="00E840EA">
              <w:rPr>
                <w:rFonts w:ascii="Arial" w:hAnsi="Arial" w:cs="Arial"/>
                <w:sz w:val="18"/>
                <w:szCs w:val="18"/>
              </w:rPr>
              <w:t>type: Scope</w:t>
            </w:r>
          </w:p>
          <w:p w14:paraId="4C00B693"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52690409" w14:textId="77777777" w:rsidR="00437DE3" w:rsidRPr="00601777"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1CCB6EC"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4592338E" w14:textId="77777777" w:rsidR="00437DE3" w:rsidRPr="00D87E34" w:rsidRDefault="00437DE3" w:rsidP="00437DE3">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4D0B4CB"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437DE3" w:rsidRPr="00B26339" w14:paraId="71E6DF7A" w14:textId="77777777" w:rsidTr="00437DE3">
        <w:trPr>
          <w:cantSplit/>
          <w:jc w:val="center"/>
        </w:trPr>
        <w:tc>
          <w:tcPr>
            <w:tcW w:w="2547" w:type="dxa"/>
          </w:tcPr>
          <w:p w14:paraId="17B6836B" w14:textId="77777777" w:rsidR="00437DE3" w:rsidRPr="00B26339" w:rsidRDefault="00437DE3" w:rsidP="00437DE3">
            <w:pPr>
              <w:pStyle w:val="TAL"/>
              <w:rPr>
                <w:rFonts w:cs="Arial"/>
                <w:szCs w:val="18"/>
                <w:lang w:eastAsia="zh-CN"/>
              </w:rPr>
            </w:pPr>
            <w:proofErr w:type="spellStart"/>
            <w:r w:rsidRPr="00B26339">
              <w:rPr>
                <w:rFonts w:cs="Arial"/>
                <w:szCs w:val="18"/>
                <w:lang w:eastAsia="zh-CN"/>
              </w:rPr>
              <w:t>scopeType</w:t>
            </w:r>
            <w:proofErr w:type="spellEnd"/>
          </w:p>
        </w:tc>
        <w:tc>
          <w:tcPr>
            <w:tcW w:w="5245" w:type="dxa"/>
          </w:tcPr>
          <w:p w14:paraId="4FDC5F2F" w14:textId="77777777" w:rsidR="00437DE3" w:rsidRPr="00D833F4" w:rsidRDefault="00437DE3" w:rsidP="00437DE3">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543C7A92" w14:textId="77777777" w:rsidR="00437DE3" w:rsidRPr="00D833F4" w:rsidRDefault="00437DE3" w:rsidP="00437DE3">
            <w:pPr>
              <w:pStyle w:val="TAL"/>
              <w:rPr>
                <w:szCs w:val="18"/>
              </w:rPr>
            </w:pPr>
          </w:p>
          <w:p w14:paraId="2F370D7B" w14:textId="77777777" w:rsidR="00437DE3" w:rsidRPr="00D87E34" w:rsidRDefault="00437DE3" w:rsidP="00437DE3">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6E0CE45F" w14:textId="77777777" w:rsidR="00437DE3" w:rsidRPr="00D87E34" w:rsidRDefault="00437DE3" w:rsidP="00437DE3">
            <w:pPr>
              <w:pStyle w:val="TAL"/>
              <w:rPr>
                <w:szCs w:val="18"/>
              </w:rPr>
            </w:pPr>
          </w:p>
          <w:p w14:paraId="7FA215A8" w14:textId="77777777" w:rsidR="00437DE3" w:rsidRPr="00B22DFC" w:rsidRDefault="00437DE3" w:rsidP="00437DE3">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0825C5B2" w14:textId="77777777" w:rsidR="00437DE3" w:rsidRPr="00B26339" w:rsidRDefault="00437DE3" w:rsidP="00437DE3">
            <w:pPr>
              <w:pStyle w:val="TAL"/>
              <w:rPr>
                <w:szCs w:val="18"/>
              </w:rPr>
            </w:pPr>
          </w:p>
          <w:p w14:paraId="2C1DF44A" w14:textId="77777777" w:rsidR="00437DE3" w:rsidRPr="00D833F4" w:rsidRDefault="00437DE3" w:rsidP="00437DE3">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14317E52" w14:textId="77777777" w:rsidR="00437DE3" w:rsidRPr="00D833F4" w:rsidRDefault="00437DE3" w:rsidP="00437DE3">
            <w:pPr>
              <w:pStyle w:val="TAL"/>
              <w:rPr>
                <w:szCs w:val="18"/>
              </w:rPr>
            </w:pPr>
          </w:p>
          <w:p w14:paraId="49C7D58C" w14:textId="77777777" w:rsidR="00437DE3" w:rsidRPr="00E840EA" w:rsidRDefault="00437DE3" w:rsidP="00437DE3">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125839D3" w14:textId="77777777" w:rsidR="00437DE3" w:rsidRPr="00D833F4" w:rsidRDefault="00437DE3" w:rsidP="00437DE3">
            <w:pPr>
              <w:pStyle w:val="TAL"/>
              <w:rPr>
                <w:szCs w:val="18"/>
              </w:rPr>
            </w:pPr>
          </w:p>
          <w:p w14:paraId="5DAEFE96" w14:textId="77777777" w:rsidR="00437DE3" w:rsidRPr="00E840EA" w:rsidRDefault="00437DE3" w:rsidP="00437DE3">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1D699D68" w14:textId="77777777" w:rsidR="00437DE3" w:rsidRPr="00D833F4" w:rsidRDefault="00437DE3" w:rsidP="00437DE3">
            <w:pPr>
              <w:pStyle w:val="TAL"/>
              <w:rPr>
                <w:rFonts w:cs="Arial"/>
                <w:szCs w:val="18"/>
              </w:rPr>
            </w:pPr>
          </w:p>
          <w:p w14:paraId="77C85B3F"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C617021"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type: ENUM</w:t>
            </w:r>
          </w:p>
          <w:p w14:paraId="21177FBA"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1D8BBEF7"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1529CCA5" w14:textId="77777777" w:rsidR="00437DE3" w:rsidRPr="00EF3C14" w:rsidRDefault="00437DE3" w:rsidP="00437DE3">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7F9C9148" w14:textId="77777777" w:rsidR="00437DE3" w:rsidRPr="00D87E34" w:rsidRDefault="00437DE3" w:rsidP="00437DE3">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347E71F7"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07BE11EA" w14:textId="77777777" w:rsidTr="00437DE3">
        <w:trPr>
          <w:cantSplit/>
          <w:jc w:val="center"/>
        </w:trPr>
        <w:tc>
          <w:tcPr>
            <w:tcW w:w="2547" w:type="dxa"/>
          </w:tcPr>
          <w:p w14:paraId="411847DA" w14:textId="77777777" w:rsidR="00437DE3" w:rsidRPr="00B26339" w:rsidRDefault="00437DE3" w:rsidP="00437DE3">
            <w:pPr>
              <w:pStyle w:val="TAL"/>
              <w:rPr>
                <w:rFonts w:cs="Arial"/>
                <w:szCs w:val="18"/>
                <w:lang w:eastAsia="zh-CN"/>
              </w:rPr>
            </w:pPr>
            <w:proofErr w:type="spellStart"/>
            <w:r w:rsidRPr="00B26339">
              <w:rPr>
                <w:rFonts w:cs="Arial"/>
                <w:szCs w:val="18"/>
                <w:lang w:eastAsia="zh-CN"/>
              </w:rPr>
              <w:lastRenderedPageBreak/>
              <w:t>scopeLevel</w:t>
            </w:r>
            <w:proofErr w:type="spellEnd"/>
          </w:p>
        </w:tc>
        <w:tc>
          <w:tcPr>
            <w:tcW w:w="5245" w:type="dxa"/>
          </w:tcPr>
          <w:p w14:paraId="5B894BD6" w14:textId="77777777" w:rsidR="00437DE3" w:rsidRPr="00D833F4" w:rsidRDefault="00437DE3" w:rsidP="00437DE3">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3D2F422F" w14:textId="77777777" w:rsidR="00437DE3" w:rsidRPr="00D833F4" w:rsidRDefault="00437DE3" w:rsidP="00437DE3">
            <w:pPr>
              <w:pStyle w:val="TAL"/>
              <w:rPr>
                <w:rFonts w:cs="Arial"/>
                <w:szCs w:val="18"/>
              </w:rPr>
            </w:pPr>
          </w:p>
          <w:p w14:paraId="590ADF10"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1C486D" w14:textId="77777777" w:rsidR="00437DE3" w:rsidRPr="00D833F4" w:rsidRDefault="00437DE3" w:rsidP="00437DE3">
            <w:pPr>
              <w:spacing w:after="0"/>
              <w:rPr>
                <w:rFonts w:ascii="Arial" w:hAnsi="Arial" w:cs="Arial"/>
                <w:sz w:val="18"/>
                <w:szCs w:val="18"/>
              </w:rPr>
            </w:pPr>
            <w:r w:rsidRPr="00E840EA">
              <w:rPr>
                <w:rFonts w:ascii="Arial" w:hAnsi="Arial" w:cs="Arial"/>
                <w:sz w:val="18"/>
                <w:szCs w:val="18"/>
              </w:rPr>
              <w:t>type: Integer</w:t>
            </w:r>
          </w:p>
          <w:p w14:paraId="05132863"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4B010693" w14:textId="77777777" w:rsidR="00437DE3" w:rsidRPr="00EF3C1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0166207B" w14:textId="77777777" w:rsidR="00437DE3" w:rsidRPr="00D87E34" w:rsidRDefault="00437DE3" w:rsidP="00437DE3">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45F8B173" w14:textId="77777777" w:rsidR="00437DE3" w:rsidRPr="00D87E34" w:rsidRDefault="00437DE3" w:rsidP="00437DE3">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70BC6D68" w14:textId="77777777" w:rsidR="00437DE3" w:rsidRPr="00B26339" w:rsidRDefault="00437DE3" w:rsidP="00437DE3">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437DE3" w:rsidRPr="00B26339" w14:paraId="7C1ED831" w14:textId="77777777" w:rsidTr="00437DE3">
        <w:trPr>
          <w:cantSplit/>
          <w:jc w:val="center"/>
        </w:trPr>
        <w:tc>
          <w:tcPr>
            <w:tcW w:w="2547" w:type="dxa"/>
          </w:tcPr>
          <w:p w14:paraId="21C1FD79" w14:textId="77777777" w:rsidR="00437DE3" w:rsidRPr="00B26339" w:rsidRDefault="00437DE3" w:rsidP="00437DE3">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2A25DF07" w14:textId="77777777" w:rsidR="00437DE3" w:rsidRPr="00B26339" w:rsidRDefault="00437DE3" w:rsidP="00437DE3">
            <w:pPr>
              <w:pStyle w:val="TAL"/>
              <w:rPr>
                <w:rFonts w:cs="Arial"/>
                <w:szCs w:val="18"/>
              </w:rPr>
            </w:pPr>
            <w:r w:rsidRPr="00B26339">
              <w:rPr>
                <w:rFonts w:cs="Arial"/>
                <w:szCs w:val="18"/>
              </w:rPr>
              <w:t>The value of this attribute shall be the Distinguished Name of the far end network entity to which the reference point is related.</w:t>
            </w:r>
          </w:p>
          <w:p w14:paraId="09E9E1B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6C85F376" w14:textId="77777777" w:rsidR="00437DE3" w:rsidRPr="00B26339" w:rsidRDefault="00437DE3" w:rsidP="00437DE3">
            <w:pPr>
              <w:spacing w:after="0"/>
              <w:rPr>
                <w:rFonts w:ascii="Arial" w:hAnsi="Arial" w:cs="Arial"/>
                <w:sz w:val="18"/>
                <w:szCs w:val="18"/>
              </w:rPr>
            </w:pPr>
          </w:p>
          <w:p w14:paraId="69D9F3F8" w14:textId="77777777" w:rsidR="00437DE3" w:rsidRPr="00D833F4" w:rsidRDefault="00437DE3" w:rsidP="00437DE3">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97165E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DN</w:t>
            </w:r>
          </w:p>
          <w:p w14:paraId="3E5F55F0"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A70BE2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23C334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5A8781A8"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1B85EE97"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5CDBE3DE" w14:textId="77777777" w:rsidTr="00437DE3">
        <w:trPr>
          <w:cantSplit/>
          <w:jc w:val="center"/>
        </w:trPr>
        <w:tc>
          <w:tcPr>
            <w:tcW w:w="2547" w:type="dxa"/>
          </w:tcPr>
          <w:p w14:paraId="4658B8A0" w14:textId="77777777" w:rsidR="00437DE3" w:rsidRPr="00B26339" w:rsidRDefault="00437DE3" w:rsidP="00437DE3">
            <w:pPr>
              <w:pStyle w:val="TAL"/>
              <w:rPr>
                <w:rFonts w:cs="Arial"/>
                <w:szCs w:val="18"/>
                <w:lang w:eastAsia="de-DE"/>
              </w:rPr>
            </w:pPr>
            <w:proofErr w:type="spellStart"/>
            <w:r w:rsidRPr="00B26339">
              <w:rPr>
                <w:rFonts w:cs="Arial"/>
                <w:szCs w:val="18"/>
              </w:rPr>
              <w:t>linkType</w:t>
            </w:r>
            <w:proofErr w:type="spellEnd"/>
          </w:p>
        </w:tc>
        <w:tc>
          <w:tcPr>
            <w:tcW w:w="5245" w:type="dxa"/>
          </w:tcPr>
          <w:p w14:paraId="54AFB075" w14:textId="77777777" w:rsidR="00437DE3" w:rsidRPr="00B26339" w:rsidRDefault="00437DE3" w:rsidP="00437DE3">
            <w:pPr>
              <w:pStyle w:val="TAL"/>
              <w:rPr>
                <w:szCs w:val="18"/>
              </w:rPr>
            </w:pPr>
            <w:r w:rsidRPr="00B26339">
              <w:rPr>
                <w:szCs w:val="18"/>
              </w:rPr>
              <w:t xml:space="preserve">This attribute defines the type of the link. </w:t>
            </w:r>
          </w:p>
          <w:p w14:paraId="73116CA4" w14:textId="77777777" w:rsidR="00437DE3" w:rsidRPr="00B26339" w:rsidRDefault="00437DE3" w:rsidP="00437DE3">
            <w:pPr>
              <w:pStyle w:val="TAL"/>
              <w:rPr>
                <w:szCs w:val="18"/>
              </w:rPr>
            </w:pPr>
          </w:p>
          <w:p w14:paraId="7E81BE3E" w14:textId="77777777" w:rsidR="00437DE3" w:rsidRPr="00D833F4" w:rsidRDefault="00437DE3" w:rsidP="00437DE3">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526C5BAA"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22056E70"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w:t>
            </w:r>
          </w:p>
          <w:p w14:paraId="456A84D2"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27646B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E8430A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204A48E9" w14:textId="77777777" w:rsidR="00437DE3" w:rsidRPr="00B26339" w:rsidRDefault="00437DE3" w:rsidP="00437DE3">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437DE3" w:rsidRPr="00B26339" w14:paraId="1982A64F" w14:textId="77777777" w:rsidTr="00437DE3">
        <w:trPr>
          <w:cantSplit/>
          <w:jc w:val="center"/>
        </w:trPr>
        <w:tc>
          <w:tcPr>
            <w:tcW w:w="2547" w:type="dxa"/>
          </w:tcPr>
          <w:p w14:paraId="7AC19197" w14:textId="77777777" w:rsidR="00437DE3" w:rsidRPr="00B26339" w:rsidRDefault="00437DE3" w:rsidP="00437DE3">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6EFB34C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3625B2DB" w14:textId="77777777" w:rsidR="00437DE3" w:rsidRPr="00B26339" w:rsidRDefault="00437DE3" w:rsidP="00437DE3">
            <w:pPr>
              <w:spacing w:after="0"/>
              <w:rPr>
                <w:rFonts w:ascii="Arial" w:hAnsi="Arial" w:cs="Arial"/>
                <w:sz w:val="18"/>
                <w:szCs w:val="18"/>
              </w:rPr>
            </w:pPr>
          </w:p>
          <w:p w14:paraId="5F4B4450"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588993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446A98E3"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4878285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4B140D7"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5F1155C4"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37141BFE"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C33F41D" w14:textId="77777777" w:rsidTr="00437DE3">
        <w:trPr>
          <w:cantSplit/>
          <w:jc w:val="center"/>
        </w:trPr>
        <w:tc>
          <w:tcPr>
            <w:tcW w:w="2547" w:type="dxa"/>
          </w:tcPr>
          <w:p w14:paraId="4432DFAB" w14:textId="77777777" w:rsidR="00437DE3" w:rsidRPr="00B26339" w:rsidRDefault="00437DE3" w:rsidP="00437DE3">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6EBB7B16" w14:textId="77777777" w:rsidR="00437DE3" w:rsidRPr="00B26339" w:rsidRDefault="00437DE3" w:rsidP="00437DE3">
            <w:pPr>
              <w:pStyle w:val="TAL"/>
              <w:rPr>
                <w:szCs w:val="18"/>
              </w:rPr>
            </w:pPr>
            <w:r w:rsidRPr="00B26339">
              <w:rPr>
                <w:szCs w:val="18"/>
              </w:rPr>
              <w:t>Granularity period used to monitor measurements for threshold crossings. The period is defined in seconds.</w:t>
            </w:r>
          </w:p>
          <w:p w14:paraId="296DDE46" w14:textId="77777777" w:rsidR="00437DE3" w:rsidRPr="00B26339" w:rsidRDefault="00437DE3" w:rsidP="00437DE3">
            <w:pPr>
              <w:pStyle w:val="TAL"/>
              <w:rPr>
                <w:szCs w:val="18"/>
              </w:rPr>
            </w:pPr>
          </w:p>
          <w:p w14:paraId="76F4F0D4" w14:textId="77777777" w:rsidR="00437DE3" w:rsidRPr="00B26339" w:rsidRDefault="00437DE3" w:rsidP="00437DE3">
            <w:pPr>
              <w:pStyle w:val="TAL"/>
              <w:rPr>
                <w:szCs w:val="18"/>
              </w:rPr>
            </w:pPr>
          </w:p>
          <w:p w14:paraId="2DC7E735" w14:textId="77777777" w:rsidR="00437DE3" w:rsidRPr="00B26339" w:rsidRDefault="00437DE3" w:rsidP="00437DE3">
            <w:pPr>
              <w:pStyle w:val="TAL"/>
              <w:rPr>
                <w:szCs w:val="18"/>
              </w:rPr>
            </w:pPr>
            <w:r w:rsidRPr="00B26339">
              <w:rPr>
                <w:szCs w:val="18"/>
              </w:rPr>
              <w:t>See Note 5</w:t>
            </w:r>
          </w:p>
          <w:p w14:paraId="68FDAF33" w14:textId="77777777" w:rsidR="00437DE3" w:rsidRPr="00B26339" w:rsidRDefault="00437DE3" w:rsidP="00437DE3">
            <w:pPr>
              <w:pStyle w:val="TAL"/>
              <w:rPr>
                <w:szCs w:val="18"/>
              </w:rPr>
            </w:pPr>
          </w:p>
          <w:p w14:paraId="67371449" w14:textId="77777777" w:rsidR="00437DE3" w:rsidRPr="00B26339" w:rsidRDefault="00437DE3" w:rsidP="00437DE3">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47122FC7"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1FBFB76B"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8EC3A5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39871DD5"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F904262"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C4F6073"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2FA3BEAB" w14:textId="77777777" w:rsidTr="00437DE3">
        <w:trPr>
          <w:cantSplit/>
          <w:jc w:val="center"/>
        </w:trPr>
        <w:tc>
          <w:tcPr>
            <w:tcW w:w="2547" w:type="dxa"/>
          </w:tcPr>
          <w:p w14:paraId="702902A7" w14:textId="77777777" w:rsidR="00437DE3" w:rsidRPr="00B26339" w:rsidRDefault="00437DE3" w:rsidP="00437DE3">
            <w:pPr>
              <w:pStyle w:val="TAL"/>
              <w:rPr>
                <w:rFonts w:cs="Arial"/>
                <w:szCs w:val="18"/>
              </w:rPr>
            </w:pPr>
            <w:proofErr w:type="spellStart"/>
            <w:r w:rsidRPr="00B26339">
              <w:rPr>
                <w:rFonts w:cs="Arial"/>
                <w:szCs w:val="18"/>
              </w:rPr>
              <w:t>monitorGranularityPeriods</w:t>
            </w:r>
            <w:proofErr w:type="spellEnd"/>
          </w:p>
        </w:tc>
        <w:tc>
          <w:tcPr>
            <w:tcW w:w="5245" w:type="dxa"/>
          </w:tcPr>
          <w:p w14:paraId="7057C643" w14:textId="77777777" w:rsidR="00437DE3" w:rsidRPr="00B26339" w:rsidRDefault="00437DE3" w:rsidP="00437DE3">
            <w:pPr>
              <w:pStyle w:val="TAL"/>
              <w:rPr>
                <w:szCs w:val="18"/>
              </w:rPr>
            </w:pPr>
            <w:r w:rsidRPr="00B26339">
              <w:rPr>
                <w:szCs w:val="18"/>
              </w:rPr>
              <w:t>Granularity periods supported for the monitoring of associated measurement types for thresholds. The period is defined in seconds.</w:t>
            </w:r>
          </w:p>
          <w:p w14:paraId="725DF372" w14:textId="77777777" w:rsidR="00437DE3" w:rsidRPr="00B26339" w:rsidRDefault="00437DE3" w:rsidP="00437DE3">
            <w:pPr>
              <w:pStyle w:val="TAL"/>
              <w:rPr>
                <w:szCs w:val="18"/>
              </w:rPr>
            </w:pPr>
          </w:p>
          <w:p w14:paraId="1951470A"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5E1F1064" w14:textId="77777777" w:rsidR="00437DE3" w:rsidRPr="00B26339" w:rsidRDefault="00437DE3" w:rsidP="00437DE3">
            <w:pPr>
              <w:pStyle w:val="TAL"/>
              <w:rPr>
                <w:rFonts w:cs="Arial"/>
                <w:szCs w:val="18"/>
              </w:rPr>
            </w:pPr>
            <w:r w:rsidRPr="00B26339">
              <w:rPr>
                <w:rFonts w:cs="Arial"/>
                <w:szCs w:val="18"/>
              </w:rPr>
              <w:t>type: Integer</w:t>
            </w:r>
          </w:p>
          <w:p w14:paraId="68C4AA49" w14:textId="77777777" w:rsidR="00437DE3" w:rsidRPr="00B26339" w:rsidRDefault="00437DE3" w:rsidP="00437DE3">
            <w:pPr>
              <w:pStyle w:val="TAL"/>
              <w:rPr>
                <w:rFonts w:cs="Arial"/>
                <w:szCs w:val="18"/>
              </w:rPr>
            </w:pPr>
            <w:r w:rsidRPr="00B26339">
              <w:rPr>
                <w:rFonts w:cs="Arial"/>
                <w:szCs w:val="18"/>
              </w:rPr>
              <w:t>multiplicity: *</w:t>
            </w:r>
          </w:p>
          <w:p w14:paraId="5BC5AA2E" w14:textId="77777777" w:rsidR="00437DE3" w:rsidRPr="00B26339" w:rsidRDefault="00437DE3" w:rsidP="00437DE3">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Pr="00896D5F">
              <w:rPr>
                <w:rFonts w:cs="Arial"/>
                <w:szCs w:val="18"/>
              </w:rPr>
              <w:t>False</w:t>
            </w:r>
          </w:p>
          <w:p w14:paraId="491E839F" w14:textId="77777777" w:rsidR="00437DE3" w:rsidRPr="00B26339" w:rsidRDefault="00437DE3" w:rsidP="00437DE3">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Pr="00896D5F">
              <w:rPr>
                <w:rFonts w:cs="Arial"/>
                <w:szCs w:val="18"/>
              </w:rPr>
              <w:t>True</w:t>
            </w:r>
          </w:p>
          <w:p w14:paraId="32AC4D98" w14:textId="77777777" w:rsidR="00437DE3" w:rsidRPr="00B26339" w:rsidRDefault="00437DE3" w:rsidP="00437DE3">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17298A1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4BF810C" w14:textId="77777777" w:rsidTr="00437DE3">
        <w:trPr>
          <w:cantSplit/>
          <w:jc w:val="center"/>
        </w:trPr>
        <w:tc>
          <w:tcPr>
            <w:tcW w:w="2547" w:type="dxa"/>
          </w:tcPr>
          <w:p w14:paraId="37D67AF1" w14:textId="77777777" w:rsidR="00437DE3" w:rsidRPr="00B26339" w:rsidRDefault="00437DE3" w:rsidP="00437DE3">
            <w:pPr>
              <w:pStyle w:val="TAL"/>
              <w:rPr>
                <w:rFonts w:cs="Arial"/>
                <w:szCs w:val="18"/>
              </w:rPr>
            </w:pPr>
            <w:proofErr w:type="spellStart"/>
            <w:r w:rsidRPr="00B26339">
              <w:rPr>
                <w:rFonts w:cs="Arial"/>
                <w:color w:val="000000"/>
                <w:szCs w:val="18"/>
              </w:rPr>
              <w:t>thresholdInfoList</w:t>
            </w:r>
            <w:proofErr w:type="spellEnd"/>
          </w:p>
        </w:tc>
        <w:tc>
          <w:tcPr>
            <w:tcW w:w="5245" w:type="dxa"/>
          </w:tcPr>
          <w:p w14:paraId="3A373AB4" w14:textId="77777777" w:rsidR="00437DE3" w:rsidRPr="00B26339" w:rsidRDefault="00437DE3" w:rsidP="00437DE3">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3D3EC5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241EEDD2"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519662E3"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15C70E4"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True</w:t>
            </w:r>
          </w:p>
          <w:p w14:paraId="226386D0"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5F37A4F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461CE78E" w14:textId="77777777" w:rsidTr="00437DE3">
        <w:trPr>
          <w:cantSplit/>
          <w:jc w:val="center"/>
        </w:trPr>
        <w:tc>
          <w:tcPr>
            <w:tcW w:w="2547" w:type="dxa"/>
          </w:tcPr>
          <w:p w14:paraId="71C69ED8" w14:textId="77777777" w:rsidR="00437DE3" w:rsidRPr="00B26339" w:rsidRDefault="00437DE3" w:rsidP="00437DE3">
            <w:pPr>
              <w:pStyle w:val="TAL"/>
              <w:rPr>
                <w:rFonts w:cs="Arial"/>
                <w:szCs w:val="18"/>
              </w:rPr>
            </w:pPr>
            <w:proofErr w:type="spellStart"/>
            <w:r w:rsidRPr="00B26339">
              <w:rPr>
                <w:rFonts w:cs="Arial"/>
                <w:color w:val="000000"/>
                <w:szCs w:val="18"/>
              </w:rPr>
              <w:t>thresholdValue</w:t>
            </w:r>
            <w:proofErr w:type="spellEnd"/>
          </w:p>
        </w:tc>
        <w:tc>
          <w:tcPr>
            <w:tcW w:w="5245" w:type="dxa"/>
          </w:tcPr>
          <w:p w14:paraId="6BC8BD7A" w14:textId="77777777" w:rsidR="00437DE3" w:rsidRPr="00B26339" w:rsidRDefault="00437DE3" w:rsidP="00437DE3">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0F19D8A6" w14:textId="77777777" w:rsidR="00437DE3" w:rsidRPr="00B26339" w:rsidRDefault="00437DE3" w:rsidP="00437DE3">
            <w:pPr>
              <w:pStyle w:val="TAL"/>
              <w:rPr>
                <w:rFonts w:eastAsia="Arial Unicode MS"/>
                <w:color w:val="000000"/>
                <w:szCs w:val="18"/>
                <w:lang w:eastAsia="zh-CN"/>
              </w:rPr>
            </w:pPr>
          </w:p>
          <w:p w14:paraId="6D991E5C" w14:textId="77777777" w:rsidR="00437DE3" w:rsidRPr="00B26339" w:rsidRDefault="00437DE3" w:rsidP="00437DE3">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262EA942"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Union</w:t>
            </w:r>
          </w:p>
          <w:p w14:paraId="672009F0"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532A288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361DC4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2C4C2E5E"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19B83D3"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6078430D" w14:textId="77777777" w:rsidTr="00437DE3">
        <w:trPr>
          <w:cantSplit/>
          <w:jc w:val="center"/>
        </w:trPr>
        <w:tc>
          <w:tcPr>
            <w:tcW w:w="2547" w:type="dxa"/>
          </w:tcPr>
          <w:p w14:paraId="5DEC0B60" w14:textId="77777777" w:rsidR="00437DE3" w:rsidRPr="00B26339" w:rsidRDefault="00437DE3" w:rsidP="00437DE3">
            <w:pPr>
              <w:pStyle w:val="TAL"/>
              <w:rPr>
                <w:rFonts w:cs="Arial"/>
                <w:szCs w:val="18"/>
              </w:rPr>
            </w:pPr>
            <w:r w:rsidRPr="00B26339">
              <w:rPr>
                <w:rFonts w:cs="Arial"/>
                <w:szCs w:val="18"/>
              </w:rPr>
              <w:lastRenderedPageBreak/>
              <w:t>hysteresis</w:t>
            </w:r>
          </w:p>
        </w:tc>
        <w:tc>
          <w:tcPr>
            <w:tcW w:w="5245" w:type="dxa"/>
          </w:tcPr>
          <w:p w14:paraId="437D508B" w14:textId="77777777" w:rsidR="00437DE3" w:rsidRPr="00B26339" w:rsidRDefault="00437DE3" w:rsidP="00437DE3">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3987C933" w14:textId="77777777" w:rsidR="00437DE3" w:rsidRPr="00B26339" w:rsidRDefault="00437DE3" w:rsidP="00437DE3">
            <w:pPr>
              <w:pStyle w:val="TAL"/>
              <w:rPr>
                <w:rFonts w:eastAsia="Arial Unicode MS"/>
                <w:color w:val="000000"/>
                <w:szCs w:val="18"/>
                <w:lang w:eastAsia="zh-CN"/>
              </w:rPr>
            </w:pPr>
          </w:p>
          <w:p w14:paraId="293E882A" w14:textId="77777777" w:rsidR="00437DE3" w:rsidRPr="00B26339" w:rsidRDefault="00437DE3" w:rsidP="00437DE3">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EFA768B" w14:textId="77777777" w:rsidR="00437DE3" w:rsidRPr="00B26339" w:rsidRDefault="00437DE3" w:rsidP="00437DE3">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49A290AE" w14:textId="77777777" w:rsidR="00437DE3" w:rsidRPr="00B26339" w:rsidRDefault="00437DE3" w:rsidP="00437DE3">
            <w:pPr>
              <w:pStyle w:val="TAL"/>
              <w:rPr>
                <w:rFonts w:eastAsia="Arial Unicode MS"/>
                <w:color w:val="000000"/>
                <w:szCs w:val="18"/>
                <w:lang w:eastAsia="zh-CN"/>
              </w:rPr>
            </w:pPr>
          </w:p>
          <w:p w14:paraId="7C954969" w14:textId="77777777" w:rsidR="00437DE3" w:rsidRPr="00B26339" w:rsidRDefault="00437DE3" w:rsidP="00437DE3">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062E380F" w14:textId="77777777" w:rsidR="00437DE3" w:rsidRPr="00B26339" w:rsidRDefault="00437DE3" w:rsidP="00437DE3">
            <w:pPr>
              <w:pStyle w:val="TAL"/>
              <w:rPr>
                <w:rFonts w:eastAsia="Arial Unicode MS"/>
                <w:color w:val="000000"/>
                <w:szCs w:val="18"/>
                <w:lang w:eastAsia="zh-CN"/>
              </w:rPr>
            </w:pPr>
          </w:p>
          <w:p w14:paraId="3629551E" w14:textId="77777777" w:rsidR="00437DE3" w:rsidRPr="00B26339" w:rsidRDefault="00437DE3" w:rsidP="00437DE3">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6AB3262E" w14:textId="77777777" w:rsidR="00437DE3" w:rsidRPr="00B26339" w:rsidRDefault="00437DE3" w:rsidP="00437DE3">
            <w:pPr>
              <w:pStyle w:val="TAL"/>
              <w:rPr>
                <w:rFonts w:eastAsia="Arial Unicode MS"/>
                <w:color w:val="000000"/>
                <w:szCs w:val="18"/>
                <w:lang w:eastAsia="zh-CN"/>
              </w:rPr>
            </w:pPr>
          </w:p>
          <w:p w14:paraId="75CC9B15"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456675C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Union</w:t>
            </w:r>
          </w:p>
          <w:p w14:paraId="06C23F60"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505E9B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EE2FE6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55465363"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5F9EFFC"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63B1EFA7" w14:textId="77777777" w:rsidTr="00437DE3">
        <w:trPr>
          <w:cantSplit/>
          <w:jc w:val="center"/>
        </w:trPr>
        <w:tc>
          <w:tcPr>
            <w:tcW w:w="2547" w:type="dxa"/>
          </w:tcPr>
          <w:p w14:paraId="00B145E2" w14:textId="77777777" w:rsidR="00437DE3" w:rsidRPr="00B26339" w:rsidRDefault="00437DE3" w:rsidP="00437DE3">
            <w:pPr>
              <w:pStyle w:val="TAL"/>
              <w:rPr>
                <w:rFonts w:cs="Arial"/>
                <w:szCs w:val="18"/>
              </w:rPr>
            </w:pPr>
            <w:proofErr w:type="spellStart"/>
            <w:r w:rsidRPr="00B26339">
              <w:rPr>
                <w:rFonts w:cs="Arial"/>
                <w:color w:val="000000"/>
                <w:szCs w:val="18"/>
              </w:rPr>
              <w:t>thresholdDirection</w:t>
            </w:r>
            <w:proofErr w:type="spellEnd"/>
          </w:p>
        </w:tc>
        <w:tc>
          <w:tcPr>
            <w:tcW w:w="5245" w:type="dxa"/>
          </w:tcPr>
          <w:p w14:paraId="2BD2A1C1" w14:textId="77777777" w:rsidR="00437DE3" w:rsidRPr="00B26339" w:rsidRDefault="00437DE3" w:rsidP="00437DE3">
            <w:pPr>
              <w:pStyle w:val="TAL"/>
              <w:rPr>
                <w:color w:val="000000"/>
                <w:szCs w:val="18"/>
              </w:rPr>
            </w:pPr>
            <w:r w:rsidRPr="00B26339">
              <w:rPr>
                <w:color w:val="000000"/>
                <w:szCs w:val="18"/>
              </w:rPr>
              <w:t>Direction of a threshold indicating the direction for which a threshold crossing triggers a threshold.</w:t>
            </w:r>
          </w:p>
          <w:p w14:paraId="4A943ADC" w14:textId="77777777" w:rsidR="00437DE3" w:rsidRPr="00B26339" w:rsidRDefault="00437DE3" w:rsidP="00437DE3">
            <w:pPr>
              <w:pStyle w:val="TAL"/>
              <w:rPr>
                <w:color w:val="000000"/>
                <w:szCs w:val="18"/>
              </w:rPr>
            </w:pPr>
          </w:p>
          <w:p w14:paraId="33A2F5C8" w14:textId="77777777" w:rsidR="00437DE3" w:rsidRPr="00B26339" w:rsidRDefault="00437DE3" w:rsidP="00437DE3">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DBBD260" w14:textId="77777777" w:rsidR="00437DE3" w:rsidRPr="00B26339" w:rsidRDefault="00437DE3" w:rsidP="00437DE3">
            <w:pPr>
              <w:pStyle w:val="TAL"/>
              <w:rPr>
                <w:color w:val="000000"/>
                <w:szCs w:val="18"/>
              </w:rPr>
            </w:pPr>
          </w:p>
          <w:p w14:paraId="798262BF" w14:textId="77777777" w:rsidR="00437DE3" w:rsidRPr="00B26339" w:rsidRDefault="00437DE3" w:rsidP="00437DE3">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1A132A3B" w14:textId="77777777" w:rsidR="00437DE3" w:rsidRPr="00B26339" w:rsidRDefault="00437DE3" w:rsidP="00437DE3">
            <w:pPr>
              <w:pStyle w:val="TAL"/>
              <w:rPr>
                <w:color w:val="000000"/>
                <w:szCs w:val="18"/>
              </w:rPr>
            </w:pPr>
          </w:p>
          <w:p w14:paraId="6C47E230" w14:textId="77777777" w:rsidR="00437DE3" w:rsidRPr="00B26339" w:rsidRDefault="00437DE3" w:rsidP="00437DE3">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1CBD3397" w14:textId="77777777" w:rsidR="00437DE3" w:rsidRPr="00B26339" w:rsidRDefault="00437DE3" w:rsidP="00437DE3">
            <w:pPr>
              <w:pStyle w:val="TAL"/>
              <w:rPr>
                <w:color w:val="000000"/>
                <w:szCs w:val="18"/>
              </w:rPr>
            </w:pPr>
          </w:p>
          <w:p w14:paraId="2170EDEA" w14:textId="77777777" w:rsidR="00437DE3" w:rsidRPr="00B26339" w:rsidRDefault="00437DE3" w:rsidP="00437DE3">
            <w:pPr>
              <w:pStyle w:val="TAL"/>
              <w:rPr>
                <w:color w:val="000000"/>
                <w:szCs w:val="18"/>
              </w:rPr>
            </w:pPr>
            <w:r w:rsidRPr="00B26339">
              <w:rPr>
                <w:color w:val="000000"/>
                <w:szCs w:val="18"/>
              </w:rPr>
              <w:t>In case a threshold with hysteresis is configured, the threshold direction attribute shall be set to "UP_AND_DOWN".</w:t>
            </w:r>
          </w:p>
          <w:p w14:paraId="0463FD7B" w14:textId="77777777" w:rsidR="00437DE3" w:rsidRPr="00B26339" w:rsidRDefault="00437DE3" w:rsidP="00437DE3">
            <w:pPr>
              <w:pStyle w:val="TAL"/>
              <w:rPr>
                <w:color w:val="000000"/>
                <w:szCs w:val="18"/>
              </w:rPr>
            </w:pPr>
          </w:p>
          <w:p w14:paraId="0B001880" w14:textId="77777777" w:rsidR="00437DE3" w:rsidRPr="00B26339" w:rsidRDefault="00437DE3" w:rsidP="00437DE3">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1DB89E8C" w14:textId="77777777" w:rsidR="00437DE3" w:rsidRPr="00B26339" w:rsidRDefault="00437DE3" w:rsidP="00437DE3">
            <w:pPr>
              <w:pStyle w:val="TAL"/>
              <w:rPr>
                <w:color w:val="000000"/>
                <w:szCs w:val="18"/>
              </w:rPr>
            </w:pPr>
            <w:r w:rsidRPr="00B26339">
              <w:rPr>
                <w:color w:val="000000"/>
                <w:szCs w:val="18"/>
              </w:rPr>
              <w:t>- UP</w:t>
            </w:r>
          </w:p>
          <w:p w14:paraId="4EA7359A" w14:textId="77777777" w:rsidR="00437DE3" w:rsidRPr="00B26339" w:rsidRDefault="00437DE3" w:rsidP="00437DE3">
            <w:pPr>
              <w:pStyle w:val="TAL"/>
              <w:rPr>
                <w:color w:val="000000"/>
                <w:szCs w:val="18"/>
              </w:rPr>
            </w:pPr>
            <w:r w:rsidRPr="00B26339">
              <w:rPr>
                <w:color w:val="000000"/>
                <w:szCs w:val="18"/>
              </w:rPr>
              <w:t>- DOWN</w:t>
            </w:r>
          </w:p>
          <w:p w14:paraId="7FC03F7D" w14:textId="77777777" w:rsidR="00437DE3" w:rsidRPr="00B26339" w:rsidRDefault="00437DE3" w:rsidP="00437DE3">
            <w:pPr>
              <w:pStyle w:val="TAL"/>
              <w:rPr>
                <w:szCs w:val="18"/>
              </w:rPr>
            </w:pPr>
            <w:r w:rsidRPr="00B26339">
              <w:rPr>
                <w:color w:val="000000"/>
                <w:szCs w:val="18"/>
              </w:rPr>
              <w:t>- UP_AND_DOWN</w:t>
            </w:r>
          </w:p>
        </w:tc>
        <w:tc>
          <w:tcPr>
            <w:tcW w:w="1984" w:type="dxa"/>
          </w:tcPr>
          <w:p w14:paraId="0D50A9DB"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ENUM</w:t>
            </w:r>
          </w:p>
          <w:p w14:paraId="6A90EB6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54A2EA9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90F64FA"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2EA1796D"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3BC23B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44B3C18E" w14:textId="77777777" w:rsidTr="00437DE3">
        <w:trPr>
          <w:cantSplit/>
          <w:jc w:val="center"/>
        </w:trPr>
        <w:tc>
          <w:tcPr>
            <w:tcW w:w="2547" w:type="dxa"/>
          </w:tcPr>
          <w:p w14:paraId="3C43B5E8" w14:textId="77777777" w:rsidR="00437DE3" w:rsidRPr="00B26339" w:rsidRDefault="00437DE3" w:rsidP="00437DE3">
            <w:pPr>
              <w:pStyle w:val="TAL"/>
              <w:rPr>
                <w:rFonts w:cs="Arial"/>
                <w:szCs w:val="18"/>
              </w:rPr>
            </w:pPr>
            <w:proofErr w:type="spellStart"/>
            <w:r w:rsidRPr="00B26339">
              <w:rPr>
                <w:rFonts w:cs="Arial"/>
                <w:szCs w:val="18"/>
              </w:rPr>
              <w:t>objectClass</w:t>
            </w:r>
            <w:proofErr w:type="spellEnd"/>
          </w:p>
        </w:tc>
        <w:tc>
          <w:tcPr>
            <w:tcW w:w="5245" w:type="dxa"/>
          </w:tcPr>
          <w:p w14:paraId="0CA64FC3" w14:textId="77777777" w:rsidR="00437DE3" w:rsidRPr="00B26339" w:rsidRDefault="00437DE3" w:rsidP="00437DE3">
            <w:pPr>
              <w:pStyle w:val="TAL"/>
              <w:rPr>
                <w:szCs w:val="18"/>
              </w:rPr>
            </w:pPr>
            <w:r w:rsidRPr="00B26339">
              <w:rPr>
                <w:szCs w:val="18"/>
              </w:rPr>
              <w:t>Class of a managed object instance.</w:t>
            </w:r>
          </w:p>
          <w:p w14:paraId="634EB472" w14:textId="77777777" w:rsidR="00437DE3" w:rsidRPr="00B26339" w:rsidRDefault="00437DE3" w:rsidP="00437DE3">
            <w:pPr>
              <w:pStyle w:val="TAL"/>
              <w:rPr>
                <w:szCs w:val="18"/>
              </w:rPr>
            </w:pPr>
          </w:p>
          <w:p w14:paraId="5D6D53A0"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462E15A3"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7100F95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4D6B34E2"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4D8A2B0"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25E5F29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1982443"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6A85AEA0" w14:textId="77777777" w:rsidTr="00437DE3">
        <w:trPr>
          <w:cantSplit/>
          <w:jc w:val="center"/>
        </w:trPr>
        <w:tc>
          <w:tcPr>
            <w:tcW w:w="2547" w:type="dxa"/>
          </w:tcPr>
          <w:p w14:paraId="3F154CAA" w14:textId="77777777" w:rsidR="00437DE3" w:rsidRPr="00B26339" w:rsidRDefault="00437DE3" w:rsidP="00437DE3">
            <w:pPr>
              <w:pStyle w:val="TAL"/>
              <w:rPr>
                <w:rFonts w:cs="Arial"/>
                <w:szCs w:val="18"/>
              </w:rPr>
            </w:pPr>
            <w:proofErr w:type="spellStart"/>
            <w:r w:rsidRPr="00B26339">
              <w:rPr>
                <w:rFonts w:cs="Arial"/>
                <w:szCs w:val="18"/>
              </w:rPr>
              <w:t>objectInstance</w:t>
            </w:r>
            <w:proofErr w:type="spellEnd"/>
          </w:p>
        </w:tc>
        <w:tc>
          <w:tcPr>
            <w:tcW w:w="5245" w:type="dxa"/>
          </w:tcPr>
          <w:p w14:paraId="2F2AE02A" w14:textId="77777777" w:rsidR="00437DE3" w:rsidRPr="00B26339" w:rsidRDefault="00437DE3" w:rsidP="00437DE3">
            <w:pPr>
              <w:pStyle w:val="TAL"/>
              <w:rPr>
                <w:szCs w:val="18"/>
              </w:rPr>
            </w:pPr>
            <w:r w:rsidRPr="00B26339">
              <w:rPr>
                <w:szCs w:val="18"/>
              </w:rPr>
              <w:t>Managed object instance identified by its DN.</w:t>
            </w:r>
          </w:p>
          <w:p w14:paraId="1AE66CE6" w14:textId="77777777" w:rsidR="00437DE3" w:rsidRPr="00B26339" w:rsidRDefault="00437DE3" w:rsidP="00437DE3">
            <w:pPr>
              <w:pStyle w:val="TAL"/>
              <w:rPr>
                <w:szCs w:val="18"/>
              </w:rPr>
            </w:pPr>
          </w:p>
          <w:p w14:paraId="14EC6B87"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4CE5E7D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2AFB2B99"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00C44AE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57B1E5F"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5F48E5CC" w14:textId="77777777" w:rsidR="00437DE3"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AA4ACCB"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0F8FD9EF" w14:textId="77777777" w:rsidTr="00437DE3">
        <w:trPr>
          <w:cantSplit/>
          <w:jc w:val="center"/>
        </w:trPr>
        <w:tc>
          <w:tcPr>
            <w:tcW w:w="2547" w:type="dxa"/>
          </w:tcPr>
          <w:p w14:paraId="258929E3" w14:textId="77777777" w:rsidR="00437DE3" w:rsidRPr="00B26339" w:rsidRDefault="00437DE3" w:rsidP="00437DE3">
            <w:pPr>
              <w:pStyle w:val="TAL"/>
              <w:rPr>
                <w:rFonts w:cs="Arial"/>
                <w:szCs w:val="18"/>
              </w:rPr>
            </w:pPr>
            <w:proofErr w:type="spellStart"/>
            <w:r w:rsidRPr="00B26339">
              <w:rPr>
                <w:rFonts w:cs="Arial"/>
                <w:szCs w:val="18"/>
              </w:rPr>
              <w:t>objectInstances</w:t>
            </w:r>
            <w:proofErr w:type="spellEnd"/>
          </w:p>
        </w:tc>
        <w:tc>
          <w:tcPr>
            <w:tcW w:w="5245" w:type="dxa"/>
          </w:tcPr>
          <w:p w14:paraId="1A18A350" w14:textId="77777777" w:rsidR="00437DE3" w:rsidRPr="00B26339" w:rsidRDefault="00437DE3" w:rsidP="00437DE3">
            <w:pPr>
              <w:pStyle w:val="TAL"/>
              <w:rPr>
                <w:szCs w:val="18"/>
              </w:rPr>
            </w:pPr>
            <w:r w:rsidRPr="00B26339">
              <w:rPr>
                <w:szCs w:val="18"/>
              </w:rPr>
              <w:t>List of managed object instances. Each object instance is identified by its DN.</w:t>
            </w:r>
          </w:p>
          <w:p w14:paraId="3E3DF03B" w14:textId="77777777" w:rsidR="00437DE3" w:rsidRPr="00B26339" w:rsidRDefault="00437DE3" w:rsidP="00437DE3">
            <w:pPr>
              <w:pStyle w:val="TAL"/>
              <w:rPr>
                <w:szCs w:val="18"/>
              </w:rPr>
            </w:pPr>
          </w:p>
          <w:p w14:paraId="6935DBCD" w14:textId="77777777" w:rsidR="00437DE3" w:rsidRPr="00B26339" w:rsidDel="00B463AC"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523E358B"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3798E8D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w:t>
            </w:r>
          </w:p>
          <w:p w14:paraId="0028732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2AD6F8E9"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1417D6A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71922B3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04503DF4" w14:textId="77777777" w:rsidTr="00437DE3">
        <w:trPr>
          <w:jc w:val="center"/>
        </w:trPr>
        <w:tc>
          <w:tcPr>
            <w:tcW w:w="2547" w:type="dxa"/>
          </w:tcPr>
          <w:p w14:paraId="1CA8654A" w14:textId="77777777" w:rsidR="00437DE3" w:rsidRPr="00B26339" w:rsidRDefault="00437DE3" w:rsidP="00437DE3">
            <w:pPr>
              <w:keepNext/>
              <w:keepLines/>
              <w:spacing w:after="0"/>
              <w:rPr>
                <w:rFonts w:ascii="Arial" w:eastAsia="SimSun" w:hAnsi="Arial" w:cs="Arial"/>
                <w:sz w:val="18"/>
                <w:szCs w:val="18"/>
              </w:rPr>
            </w:pPr>
            <w:proofErr w:type="spellStart"/>
            <w:r w:rsidRPr="00B26339">
              <w:rPr>
                <w:rFonts w:ascii="Arial" w:eastAsia="SimSun" w:hAnsi="Arial" w:cs="Arial"/>
                <w:sz w:val="18"/>
                <w:szCs w:val="18"/>
              </w:rPr>
              <w:t>peeParametersList</w:t>
            </w:r>
            <w:proofErr w:type="spellEnd"/>
          </w:p>
        </w:tc>
        <w:tc>
          <w:tcPr>
            <w:tcW w:w="5245" w:type="dxa"/>
          </w:tcPr>
          <w:p w14:paraId="03429BF5" w14:textId="77777777" w:rsidR="00437DE3" w:rsidRPr="00B26339" w:rsidRDefault="00437DE3" w:rsidP="00437DE3">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w:t>
            </w:r>
            <w:proofErr w:type="gramStart"/>
            <w:r w:rsidRPr="00B26339">
              <w:rPr>
                <w:rFonts w:ascii="Arial" w:eastAsia="SimSun" w:hAnsi="Arial" w:cs="Arial"/>
                <w:sz w:val="18"/>
                <w:szCs w:val="18"/>
                <w:lang w:val="en-US" w:eastAsia="zh-CN"/>
              </w:rPr>
              <w:t>energy</w:t>
            </w:r>
            <w:proofErr w:type="gramEnd"/>
            <w:r w:rsidRPr="00B26339">
              <w:rPr>
                <w:rFonts w:ascii="Arial" w:eastAsia="SimSun" w:hAnsi="Arial" w:cs="Arial"/>
                <w:sz w:val="18"/>
                <w:szCs w:val="18"/>
                <w:lang w:val="en-US" w:eastAsia="zh-CN"/>
              </w:rPr>
              <w:t xml:space="preserve">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 xml:space="preserve">This list contains the following </w:t>
            </w:r>
            <w:r w:rsidRPr="00B26339">
              <w:rPr>
                <w:rFonts w:ascii="Arial" w:eastAsia="SimSun" w:hAnsi="Arial"/>
                <w:color w:val="000000"/>
                <w:sz w:val="18"/>
                <w:szCs w:val="18"/>
                <w:lang w:val="en-US"/>
              </w:rPr>
              <w:lastRenderedPageBreak/>
              <w:t>parameters</w:t>
            </w:r>
            <w:r w:rsidRPr="00B26339">
              <w:rPr>
                <w:rFonts w:ascii="Arial" w:eastAsia="SimSun" w:hAnsi="Arial" w:hint="eastAsia"/>
                <w:color w:val="000000"/>
                <w:sz w:val="18"/>
                <w:szCs w:val="18"/>
                <w:lang w:val="en-US" w:eastAsia="zh-CN"/>
              </w:rPr>
              <w:t>:</w:t>
            </w:r>
          </w:p>
          <w:p w14:paraId="2D65B1D7" w14:textId="77777777" w:rsidR="00437DE3" w:rsidRPr="00B26339" w:rsidRDefault="00437DE3" w:rsidP="00437DE3">
            <w:pPr>
              <w:keepNext/>
              <w:keepLines/>
              <w:spacing w:after="0"/>
              <w:rPr>
                <w:rFonts w:ascii="Arial" w:eastAsia="SimSun" w:hAnsi="Arial"/>
                <w:color w:val="000000"/>
                <w:sz w:val="18"/>
                <w:szCs w:val="18"/>
                <w:lang w:val="en-US" w:eastAsia="zh-CN"/>
              </w:rPr>
            </w:pPr>
          </w:p>
          <w:p w14:paraId="3164428D"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6E59E39A"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097D769F"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2D3C65FD"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0121658B"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794135AC"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55B4FFD2"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1BC6F5BB" w14:textId="77777777" w:rsidR="00437DE3" w:rsidRPr="00B26339" w:rsidRDefault="00437DE3" w:rsidP="00437DE3">
            <w:pPr>
              <w:keepNext/>
              <w:keepLines/>
              <w:spacing w:after="0"/>
              <w:rPr>
                <w:rFonts w:ascii="Arial" w:eastAsia="SimSun" w:hAnsi="Arial" w:cs="Arial"/>
                <w:sz w:val="18"/>
                <w:szCs w:val="18"/>
                <w:lang w:val="en-US" w:eastAsia="zh-CN"/>
              </w:rPr>
            </w:pPr>
          </w:p>
          <w:p w14:paraId="3ACDC3A0"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02D6AFEA" w14:textId="77777777" w:rsidR="00437DE3" w:rsidRPr="00B26339" w:rsidRDefault="00437DE3" w:rsidP="00437DE3">
            <w:pPr>
              <w:keepNext/>
              <w:keepLines/>
              <w:spacing w:after="0"/>
              <w:rPr>
                <w:rFonts w:ascii="Arial" w:eastAsia="SimSun" w:hAnsi="Arial"/>
                <w:bCs/>
                <w:sz w:val="18"/>
                <w:szCs w:val="18"/>
                <w:lang w:val="en-US" w:eastAsia="zh-CN"/>
              </w:rPr>
            </w:pPr>
          </w:p>
          <w:p w14:paraId="01274EDF" w14:textId="77777777" w:rsidR="00437DE3" w:rsidRPr="00B26339" w:rsidRDefault="00437DE3" w:rsidP="00437DE3">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5C097098" w14:textId="77777777" w:rsidR="00437DE3" w:rsidRPr="00B26339" w:rsidRDefault="00437DE3" w:rsidP="00437DE3">
            <w:pPr>
              <w:keepNext/>
              <w:keepLines/>
              <w:spacing w:after="0"/>
              <w:rPr>
                <w:rFonts w:ascii="Arial" w:eastAsia="SimSun" w:hAnsi="Arial"/>
                <w:bCs/>
                <w:sz w:val="18"/>
                <w:szCs w:val="18"/>
                <w:lang w:val="en-US" w:eastAsia="zh-CN"/>
              </w:rPr>
            </w:pPr>
          </w:p>
          <w:p w14:paraId="71314ECD"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0BA90889"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
          <w:p w14:paraId="6EB91F32"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EEEC08B"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
          <w:p w14:paraId="385D663E"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722838E1"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
          <w:p w14:paraId="0C1B0036"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02E3BD76" w14:textId="77777777" w:rsidR="00437DE3" w:rsidRPr="00B26339" w:rsidRDefault="00437DE3" w:rsidP="00437DE3">
            <w:pPr>
              <w:keepNext/>
              <w:keepLines/>
              <w:spacing w:after="0"/>
              <w:rPr>
                <w:rFonts w:ascii="Arial" w:eastAsia="SimSun" w:hAnsi="Arial"/>
                <w:bCs/>
                <w:sz w:val="18"/>
                <w:szCs w:val="18"/>
                <w:lang w:val="en-US" w:eastAsia="zh-CN"/>
              </w:rPr>
            </w:pPr>
          </w:p>
          <w:p w14:paraId="75E800ED"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6078729E"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
          <w:p w14:paraId="07D2052C" w14:textId="77777777" w:rsidR="00437DE3" w:rsidRPr="00B26339" w:rsidRDefault="00437DE3" w:rsidP="00437DE3">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F1D206F" w14:textId="77777777" w:rsidR="00437DE3" w:rsidRPr="00B26339" w:rsidRDefault="00437DE3" w:rsidP="00437DE3">
            <w:pPr>
              <w:keepNext/>
              <w:keepLines/>
              <w:spacing w:after="0"/>
              <w:rPr>
                <w:rFonts w:ascii="Arial" w:eastAsia="SimSun" w:hAnsi="Arial" w:cs="Arial"/>
                <w:bCs/>
                <w:sz w:val="18"/>
                <w:szCs w:val="18"/>
                <w:lang w:val="en-US" w:eastAsia="zh-CN"/>
              </w:rPr>
            </w:pPr>
          </w:p>
          <w:p w14:paraId="3B7205AF"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2050EFBB" w14:textId="77777777" w:rsidR="00437DE3" w:rsidRPr="00B26339" w:rsidRDefault="00437DE3" w:rsidP="00437DE3">
            <w:pPr>
              <w:keepNext/>
              <w:keepLines/>
              <w:spacing w:after="0"/>
              <w:rPr>
                <w:rFonts w:ascii="Arial" w:eastAsia="SimSun" w:hAnsi="Arial" w:cs="Arial"/>
                <w:sz w:val="18"/>
                <w:szCs w:val="18"/>
                <w:lang w:val="en-US" w:eastAsia="zh-CN"/>
              </w:rPr>
            </w:pPr>
          </w:p>
          <w:p w14:paraId="5C0994A6"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76989B96" w14:textId="77777777" w:rsidR="00437DE3" w:rsidRPr="00B26339" w:rsidRDefault="00437DE3" w:rsidP="00437DE3">
            <w:pPr>
              <w:keepNext/>
              <w:keepLines/>
              <w:spacing w:after="0"/>
              <w:rPr>
                <w:rFonts w:ascii="Arial" w:eastAsia="SimSun" w:hAnsi="Arial"/>
                <w:bCs/>
                <w:sz w:val="18"/>
                <w:szCs w:val="18"/>
                <w:lang w:val="en-US" w:eastAsia="zh-CN"/>
              </w:rPr>
            </w:pPr>
          </w:p>
          <w:p w14:paraId="5795D049"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29647808" w14:textId="77777777" w:rsidR="00437DE3" w:rsidRPr="00B26339" w:rsidRDefault="00437DE3" w:rsidP="00437DE3">
            <w:pPr>
              <w:keepNext/>
              <w:keepLines/>
              <w:spacing w:after="0"/>
              <w:rPr>
                <w:rFonts w:ascii="Arial" w:eastAsia="SimSun" w:hAnsi="Arial" w:cs="Arial"/>
                <w:sz w:val="18"/>
                <w:szCs w:val="18"/>
                <w:lang w:val="en-US" w:eastAsia="zh-CN"/>
              </w:rPr>
            </w:pPr>
          </w:p>
          <w:p w14:paraId="0E5D99E2"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37E537D0" w14:textId="77777777" w:rsidR="00437DE3" w:rsidRPr="00B26339" w:rsidRDefault="00437DE3" w:rsidP="00437DE3">
            <w:pPr>
              <w:keepNext/>
              <w:keepLines/>
              <w:spacing w:after="0"/>
              <w:rPr>
                <w:rFonts w:ascii="Arial" w:eastAsia="SimSun" w:hAnsi="Arial" w:cs="Arial"/>
                <w:sz w:val="18"/>
                <w:szCs w:val="18"/>
                <w:lang w:val="en-US" w:eastAsia="zh-CN"/>
              </w:rPr>
            </w:pPr>
          </w:p>
          <w:p w14:paraId="6F9AEFB1"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5EA3DEE" w14:textId="77777777" w:rsidR="00437DE3" w:rsidRPr="00B26339" w:rsidRDefault="00437DE3" w:rsidP="00437DE3">
            <w:pPr>
              <w:keepNext/>
              <w:keepLines/>
              <w:spacing w:after="0"/>
              <w:rPr>
                <w:rFonts w:ascii="Arial" w:eastAsia="SimSun" w:hAnsi="Arial" w:cs="Arial"/>
                <w:sz w:val="18"/>
                <w:szCs w:val="18"/>
                <w:lang w:val="en-US" w:eastAsia="zh-CN"/>
              </w:rPr>
            </w:pPr>
          </w:p>
          <w:p w14:paraId="2656AB34" w14:textId="77777777" w:rsidR="00437DE3" w:rsidRPr="00B26339" w:rsidRDefault="00437DE3" w:rsidP="00437DE3">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65F2B843" w14:textId="77777777" w:rsidR="00437DE3" w:rsidRPr="00B26339" w:rsidRDefault="00437DE3" w:rsidP="00437DE3">
            <w:pPr>
              <w:keepNext/>
              <w:keepLines/>
              <w:spacing w:after="0"/>
              <w:rPr>
                <w:rFonts w:ascii="Arial" w:eastAsia="SimSun" w:hAnsi="Arial"/>
                <w:sz w:val="18"/>
                <w:szCs w:val="18"/>
              </w:rPr>
            </w:pPr>
            <w:r w:rsidRPr="00B26339">
              <w:rPr>
                <w:rFonts w:ascii="Arial" w:eastAsia="SimSun" w:hAnsi="Arial"/>
                <w:sz w:val="18"/>
                <w:szCs w:val="18"/>
              </w:rPr>
              <w:lastRenderedPageBreak/>
              <w:t>type: String</w:t>
            </w:r>
          </w:p>
          <w:p w14:paraId="2B93E265" w14:textId="77777777" w:rsidR="00437DE3" w:rsidRPr="00B26339" w:rsidRDefault="00437DE3" w:rsidP="00437DE3">
            <w:pPr>
              <w:keepNext/>
              <w:keepLines/>
              <w:spacing w:after="0"/>
              <w:rPr>
                <w:rFonts w:ascii="Arial" w:eastAsia="SimSun" w:hAnsi="Arial"/>
                <w:sz w:val="18"/>
                <w:szCs w:val="18"/>
                <w:lang w:eastAsia="zh-CN"/>
              </w:rPr>
            </w:pPr>
            <w:r w:rsidRPr="00B26339">
              <w:rPr>
                <w:rFonts w:ascii="Arial" w:eastAsia="SimSun" w:hAnsi="Arial"/>
                <w:sz w:val="18"/>
                <w:szCs w:val="18"/>
              </w:rPr>
              <w:t xml:space="preserve">multiplicity: </w:t>
            </w:r>
            <w:proofErr w:type="gramStart"/>
            <w:r w:rsidRPr="00B26339">
              <w:rPr>
                <w:rFonts w:ascii="Arial" w:eastAsia="SimSun" w:hAnsi="Arial"/>
                <w:sz w:val="18"/>
                <w:szCs w:val="18"/>
              </w:rPr>
              <w:t>0..</w:t>
            </w:r>
            <w:proofErr w:type="gramEnd"/>
            <w:r w:rsidRPr="00B26339">
              <w:rPr>
                <w:rFonts w:ascii="Arial" w:eastAsia="SimSun" w:hAnsi="Arial" w:hint="eastAsia"/>
                <w:sz w:val="18"/>
                <w:szCs w:val="18"/>
                <w:lang w:eastAsia="zh-CN"/>
              </w:rPr>
              <w:t>*</w:t>
            </w:r>
          </w:p>
          <w:p w14:paraId="6361006D" w14:textId="77777777" w:rsidR="00437DE3" w:rsidRPr="00B26339" w:rsidRDefault="00437DE3" w:rsidP="00437DE3">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Pr="00896D5F">
              <w:rPr>
                <w:rFonts w:ascii="Arial" w:eastAsia="SimSun" w:hAnsi="Arial"/>
                <w:sz w:val="18"/>
                <w:szCs w:val="18"/>
              </w:rPr>
              <w:t>False</w:t>
            </w:r>
          </w:p>
          <w:p w14:paraId="1B5A373B" w14:textId="77777777" w:rsidR="00437DE3" w:rsidRPr="00B26339" w:rsidRDefault="00437DE3" w:rsidP="00437DE3">
            <w:pPr>
              <w:keepNext/>
              <w:keepLines/>
              <w:spacing w:after="0"/>
              <w:rPr>
                <w:rFonts w:ascii="Arial" w:eastAsia="SimSun" w:hAnsi="Arial"/>
                <w:sz w:val="18"/>
                <w:szCs w:val="18"/>
                <w:lang w:val="pt-BR" w:eastAsia="zh-CN"/>
              </w:rPr>
            </w:pPr>
            <w:r w:rsidRPr="00B26339">
              <w:rPr>
                <w:rFonts w:ascii="Arial" w:eastAsia="SimSun" w:hAnsi="Arial"/>
                <w:sz w:val="18"/>
                <w:szCs w:val="18"/>
                <w:lang w:val="pt-BR"/>
              </w:rPr>
              <w:lastRenderedPageBreak/>
              <w:t xml:space="preserve">isUnique: </w:t>
            </w:r>
            <w:r w:rsidRPr="00B26339">
              <w:rPr>
                <w:rFonts w:ascii="Arial" w:eastAsia="SimSun" w:hAnsi="Arial" w:hint="eastAsia"/>
                <w:sz w:val="18"/>
                <w:szCs w:val="18"/>
                <w:lang w:val="pt-BR" w:eastAsia="zh-CN"/>
              </w:rPr>
              <w:t>True</w:t>
            </w:r>
          </w:p>
          <w:p w14:paraId="6F059FE8" w14:textId="77777777" w:rsidR="00437DE3" w:rsidRPr="00B26339" w:rsidRDefault="00437DE3" w:rsidP="00437DE3">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45D48071" w14:textId="77777777" w:rsidR="00437DE3" w:rsidRPr="00B26339" w:rsidRDefault="00437DE3" w:rsidP="00437DE3">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437DE3" w:rsidRPr="00B26339" w14:paraId="111D9E4D" w14:textId="77777777" w:rsidTr="00437DE3">
        <w:trPr>
          <w:jc w:val="center"/>
        </w:trPr>
        <w:tc>
          <w:tcPr>
            <w:tcW w:w="2547" w:type="dxa"/>
          </w:tcPr>
          <w:p w14:paraId="15657762" w14:textId="77777777" w:rsidR="00437DE3" w:rsidRPr="00B26339" w:rsidRDefault="00437DE3" w:rsidP="00437DE3">
            <w:pPr>
              <w:pStyle w:val="TAL"/>
              <w:rPr>
                <w:rFonts w:cs="Arial"/>
                <w:szCs w:val="18"/>
              </w:rPr>
            </w:pPr>
            <w:proofErr w:type="spellStart"/>
            <w:r w:rsidRPr="00B26339">
              <w:rPr>
                <w:rFonts w:cs="Arial"/>
                <w:szCs w:val="18"/>
              </w:rPr>
              <w:lastRenderedPageBreak/>
              <w:t>priorityLabel</w:t>
            </w:r>
            <w:proofErr w:type="spellEnd"/>
          </w:p>
        </w:tc>
        <w:tc>
          <w:tcPr>
            <w:tcW w:w="5245" w:type="dxa"/>
          </w:tcPr>
          <w:p w14:paraId="70A1B7DA" w14:textId="77777777" w:rsidR="00437DE3" w:rsidRPr="00B26339" w:rsidRDefault="00437DE3" w:rsidP="00437DE3">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7170A7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19F8B91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75E2777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C0EA3BF"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8AC85D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D967BF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53CD7F60" w14:textId="77777777" w:rsidTr="00437DE3">
        <w:trPr>
          <w:cantSplit/>
          <w:jc w:val="center"/>
        </w:trPr>
        <w:tc>
          <w:tcPr>
            <w:tcW w:w="2547" w:type="dxa"/>
          </w:tcPr>
          <w:p w14:paraId="384EAA0B" w14:textId="77777777" w:rsidR="00437DE3" w:rsidRPr="00B26339" w:rsidRDefault="00437DE3" w:rsidP="00437DE3">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3CDE3912" w14:textId="77777777" w:rsidR="00437DE3" w:rsidRPr="00B26339" w:rsidRDefault="00437DE3" w:rsidP="00437DE3">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4402F8C" w14:textId="77777777" w:rsidR="00437DE3" w:rsidRPr="00B26339" w:rsidRDefault="00437DE3" w:rsidP="00437DE3">
            <w:pPr>
              <w:pStyle w:val="TAL"/>
              <w:rPr>
                <w:szCs w:val="18"/>
                <w:lang w:eastAsia="zh-CN"/>
              </w:rPr>
            </w:pPr>
          </w:p>
          <w:p w14:paraId="1D6CD6B1" w14:textId="77777777" w:rsidR="00437DE3" w:rsidRPr="00B26339" w:rsidRDefault="00437DE3" w:rsidP="00437DE3">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73750D0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6C82BA3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w:t>
            </w:r>
          </w:p>
          <w:p w14:paraId="6E2F7C3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EBD43E4"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DE249B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D319FD4"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366A4817" w14:textId="77777777" w:rsidTr="00437DE3">
        <w:trPr>
          <w:cantSplit/>
          <w:jc w:val="center"/>
        </w:trPr>
        <w:tc>
          <w:tcPr>
            <w:tcW w:w="2547" w:type="dxa"/>
          </w:tcPr>
          <w:p w14:paraId="0D9C6D48" w14:textId="77777777" w:rsidR="00437DE3" w:rsidRPr="00B26339" w:rsidRDefault="00437DE3" w:rsidP="00437DE3">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451909BF" w14:textId="77777777" w:rsidR="00437DE3" w:rsidRPr="00B26339" w:rsidRDefault="00437DE3" w:rsidP="00437DE3">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C97ACC4" w14:textId="77777777" w:rsidR="00437DE3" w:rsidRPr="00B26339" w:rsidRDefault="00437DE3" w:rsidP="00437DE3">
            <w:pPr>
              <w:pStyle w:val="TAL"/>
              <w:rPr>
                <w:szCs w:val="18"/>
                <w:lang w:eastAsia="zh-CN"/>
              </w:rPr>
            </w:pPr>
          </w:p>
          <w:p w14:paraId="11CBC6E1" w14:textId="77777777" w:rsidR="00437DE3" w:rsidRPr="00B26339" w:rsidRDefault="00437DE3" w:rsidP="00437DE3">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519959F6" w14:textId="77777777" w:rsidR="00437DE3" w:rsidRPr="00B26339" w:rsidRDefault="00437DE3" w:rsidP="00437DE3">
            <w:pPr>
              <w:pStyle w:val="TAL"/>
              <w:rPr>
                <w:szCs w:val="18"/>
                <w:lang w:eastAsia="zh-CN"/>
              </w:rPr>
            </w:pPr>
          </w:p>
          <w:p w14:paraId="031D235D" w14:textId="77777777" w:rsidR="00437DE3" w:rsidRPr="00B26339"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0FE256F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792F13B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1E13C64C"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7AB064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71CEC9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2BAD678D" w14:textId="77777777" w:rsidR="00437DE3" w:rsidRPr="00B26339" w:rsidRDefault="00437DE3" w:rsidP="00437DE3">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437DE3" w:rsidRPr="00B26339" w14:paraId="47411EA5" w14:textId="77777777" w:rsidTr="00437DE3">
        <w:trPr>
          <w:cantSplit/>
          <w:jc w:val="center"/>
        </w:trPr>
        <w:tc>
          <w:tcPr>
            <w:tcW w:w="2547" w:type="dxa"/>
          </w:tcPr>
          <w:p w14:paraId="265C7937" w14:textId="77777777" w:rsidR="00437DE3" w:rsidRPr="00B26339" w:rsidRDefault="00437DE3" w:rsidP="00437DE3">
            <w:pPr>
              <w:pStyle w:val="TAL"/>
              <w:rPr>
                <w:rFonts w:cs="Arial"/>
                <w:szCs w:val="18"/>
              </w:rPr>
            </w:pPr>
            <w:proofErr w:type="spellStart"/>
            <w:r w:rsidRPr="00B26339">
              <w:rPr>
                <w:rFonts w:cs="Arial"/>
                <w:szCs w:val="18"/>
              </w:rPr>
              <w:t>swVersion</w:t>
            </w:r>
            <w:proofErr w:type="spellEnd"/>
          </w:p>
        </w:tc>
        <w:tc>
          <w:tcPr>
            <w:tcW w:w="5245" w:type="dxa"/>
          </w:tcPr>
          <w:p w14:paraId="44A30B2C" w14:textId="77777777" w:rsidR="00437DE3" w:rsidRPr="00B26339" w:rsidRDefault="00437DE3" w:rsidP="00437DE3">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3DF068CE" w14:textId="77777777" w:rsidR="00437DE3" w:rsidRPr="00B26339" w:rsidRDefault="00437DE3" w:rsidP="00437DE3">
            <w:pPr>
              <w:pStyle w:val="TAL"/>
              <w:rPr>
                <w:szCs w:val="18"/>
              </w:rPr>
            </w:pPr>
          </w:p>
          <w:p w14:paraId="4AF18E29" w14:textId="77777777" w:rsidR="00437DE3" w:rsidRPr="00B26339"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FE7A73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6507C20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75AB4B7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77B655B"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63EC2C6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767024CF" w14:textId="77777777" w:rsidR="00437DE3" w:rsidRPr="00B26339"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1BCE5D8C" w14:textId="77777777" w:rsidTr="00437DE3">
        <w:trPr>
          <w:cantSplit/>
          <w:jc w:val="center"/>
        </w:trPr>
        <w:tc>
          <w:tcPr>
            <w:tcW w:w="2547" w:type="dxa"/>
          </w:tcPr>
          <w:p w14:paraId="28418D1D" w14:textId="77777777" w:rsidR="00437DE3" w:rsidRPr="00B26339" w:rsidRDefault="00437DE3" w:rsidP="00437DE3">
            <w:pPr>
              <w:pStyle w:val="TAL"/>
              <w:rPr>
                <w:rFonts w:cs="Arial"/>
                <w:szCs w:val="18"/>
              </w:rPr>
            </w:pPr>
            <w:proofErr w:type="spellStart"/>
            <w:r w:rsidRPr="00B26339">
              <w:rPr>
                <w:rFonts w:cs="Arial"/>
                <w:szCs w:val="18"/>
              </w:rPr>
              <w:t>systemDN</w:t>
            </w:r>
            <w:proofErr w:type="spellEnd"/>
          </w:p>
        </w:tc>
        <w:tc>
          <w:tcPr>
            <w:tcW w:w="5245" w:type="dxa"/>
          </w:tcPr>
          <w:p w14:paraId="75CF5DF6" w14:textId="77777777" w:rsidR="00437DE3" w:rsidRPr="00B26339" w:rsidRDefault="00437DE3" w:rsidP="00437DE3">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2F548AB3" w14:textId="77777777" w:rsidR="00437DE3" w:rsidRPr="00B26339" w:rsidRDefault="00437DE3" w:rsidP="00437DE3">
            <w:pPr>
              <w:pStyle w:val="TAL"/>
              <w:rPr>
                <w:szCs w:val="18"/>
              </w:rPr>
            </w:pPr>
          </w:p>
          <w:p w14:paraId="5959B0E5"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0E4200D"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DN</w:t>
            </w:r>
          </w:p>
          <w:p w14:paraId="2AAE6AEA"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004864D5"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4510057"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6286F5F4"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6E966C87"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8E787EE" w14:textId="77777777" w:rsidTr="00437DE3">
        <w:trPr>
          <w:cantSplit/>
          <w:jc w:val="center"/>
        </w:trPr>
        <w:tc>
          <w:tcPr>
            <w:tcW w:w="2547" w:type="dxa"/>
          </w:tcPr>
          <w:p w14:paraId="56E789EB" w14:textId="77777777" w:rsidR="00437DE3" w:rsidRPr="00B26339" w:rsidRDefault="00437DE3" w:rsidP="00437DE3">
            <w:pPr>
              <w:pStyle w:val="TAL"/>
              <w:rPr>
                <w:rFonts w:cs="Arial"/>
                <w:szCs w:val="18"/>
                <w:lang w:eastAsia="de-DE"/>
              </w:rPr>
            </w:pPr>
            <w:proofErr w:type="spellStart"/>
            <w:r w:rsidRPr="00B26339">
              <w:rPr>
                <w:rFonts w:cs="Arial"/>
                <w:szCs w:val="18"/>
              </w:rPr>
              <w:t>userDefinedState</w:t>
            </w:r>
            <w:proofErr w:type="spellEnd"/>
          </w:p>
        </w:tc>
        <w:tc>
          <w:tcPr>
            <w:tcW w:w="5245" w:type="dxa"/>
          </w:tcPr>
          <w:p w14:paraId="0BA2CFD8" w14:textId="77777777" w:rsidR="00437DE3" w:rsidRPr="00B26339" w:rsidRDefault="00437DE3" w:rsidP="00437DE3">
            <w:pPr>
              <w:pStyle w:val="TAL"/>
              <w:rPr>
                <w:szCs w:val="18"/>
              </w:rPr>
            </w:pPr>
            <w:r w:rsidRPr="00B26339">
              <w:rPr>
                <w:szCs w:val="18"/>
              </w:rPr>
              <w:t>An operator defined state for operator specific usage.</w:t>
            </w:r>
          </w:p>
          <w:p w14:paraId="000C5249" w14:textId="77777777" w:rsidR="00437DE3" w:rsidRPr="00B26339" w:rsidRDefault="00437DE3" w:rsidP="00437DE3">
            <w:pPr>
              <w:pStyle w:val="TAL"/>
              <w:rPr>
                <w:szCs w:val="18"/>
              </w:rPr>
            </w:pPr>
          </w:p>
          <w:p w14:paraId="73BD7290"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5E0F96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62CD762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7F39BE4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545B861"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3EBF548E"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4D1B93F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36085667" w14:textId="77777777" w:rsidR="00437DE3" w:rsidRPr="00B26339" w:rsidRDefault="00437DE3" w:rsidP="00437DE3">
            <w:pPr>
              <w:pStyle w:val="TAL"/>
              <w:rPr>
                <w:szCs w:val="18"/>
              </w:rPr>
            </w:pPr>
          </w:p>
        </w:tc>
      </w:tr>
      <w:tr w:rsidR="00437DE3" w:rsidRPr="00B26339" w14:paraId="6F110E38" w14:textId="77777777" w:rsidTr="00437DE3">
        <w:trPr>
          <w:cantSplit/>
          <w:jc w:val="center"/>
        </w:trPr>
        <w:tc>
          <w:tcPr>
            <w:tcW w:w="2547" w:type="dxa"/>
          </w:tcPr>
          <w:p w14:paraId="65569F7C" w14:textId="77777777" w:rsidR="00437DE3" w:rsidRPr="00B26339" w:rsidRDefault="00437DE3" w:rsidP="00437DE3">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73132C9" w14:textId="77777777" w:rsidR="00437DE3" w:rsidRPr="00B26339" w:rsidRDefault="00437DE3" w:rsidP="00437DE3">
            <w:pPr>
              <w:pStyle w:val="TAL"/>
              <w:rPr>
                <w:szCs w:val="18"/>
              </w:rPr>
            </w:pPr>
            <w:r w:rsidRPr="00B26339">
              <w:rPr>
                <w:szCs w:val="18"/>
              </w:rPr>
              <w:t>A user-friendly (and user assignable) name of this object.</w:t>
            </w:r>
          </w:p>
          <w:p w14:paraId="45762196" w14:textId="77777777" w:rsidR="00437DE3" w:rsidRPr="00B26339" w:rsidRDefault="00437DE3" w:rsidP="00437DE3">
            <w:pPr>
              <w:pStyle w:val="TAL"/>
              <w:rPr>
                <w:szCs w:val="18"/>
              </w:rPr>
            </w:pPr>
          </w:p>
          <w:p w14:paraId="5FF345CA"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2C94F7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4FFA7673"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569EFB0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C11594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309A6D1B"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2F5871C3"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51DEE0D9" w14:textId="77777777" w:rsidTr="00437DE3">
        <w:trPr>
          <w:cantSplit/>
          <w:jc w:val="center"/>
        </w:trPr>
        <w:tc>
          <w:tcPr>
            <w:tcW w:w="2547" w:type="dxa"/>
          </w:tcPr>
          <w:p w14:paraId="7C5B6603" w14:textId="77777777" w:rsidR="00437DE3" w:rsidRPr="00B26339" w:rsidRDefault="00437DE3" w:rsidP="00437DE3">
            <w:pPr>
              <w:pStyle w:val="TAL"/>
              <w:rPr>
                <w:rFonts w:cs="Arial"/>
                <w:szCs w:val="18"/>
              </w:rPr>
            </w:pPr>
            <w:proofErr w:type="spellStart"/>
            <w:r w:rsidRPr="00B26339">
              <w:rPr>
                <w:rFonts w:cs="Arial"/>
                <w:szCs w:val="18"/>
              </w:rPr>
              <w:t>vendorName</w:t>
            </w:r>
            <w:proofErr w:type="spellEnd"/>
          </w:p>
        </w:tc>
        <w:tc>
          <w:tcPr>
            <w:tcW w:w="5245" w:type="dxa"/>
          </w:tcPr>
          <w:p w14:paraId="5965820A" w14:textId="77777777" w:rsidR="00437DE3" w:rsidRPr="00B26339" w:rsidRDefault="00437DE3" w:rsidP="00437DE3">
            <w:pPr>
              <w:pStyle w:val="TAL"/>
              <w:rPr>
                <w:szCs w:val="18"/>
              </w:rPr>
            </w:pPr>
            <w:r w:rsidRPr="00B26339">
              <w:rPr>
                <w:szCs w:val="18"/>
              </w:rPr>
              <w:t>The name of the vendor.</w:t>
            </w:r>
          </w:p>
          <w:p w14:paraId="263AAAB4" w14:textId="77777777" w:rsidR="00437DE3" w:rsidRPr="00B26339" w:rsidRDefault="00437DE3" w:rsidP="00437DE3">
            <w:pPr>
              <w:pStyle w:val="TAL"/>
              <w:rPr>
                <w:szCs w:val="18"/>
              </w:rPr>
            </w:pPr>
          </w:p>
          <w:p w14:paraId="33B3728A" w14:textId="77777777" w:rsidR="00437DE3" w:rsidRPr="00B26339" w:rsidRDefault="00437DE3" w:rsidP="00437DE3">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063DE5FD"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0FACC3D3"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71E12FDE"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6F65D0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145B6EF2"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12BC037F"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547E1305" w14:textId="77777777" w:rsidTr="00437DE3">
        <w:trPr>
          <w:cantSplit/>
          <w:jc w:val="center"/>
        </w:trPr>
        <w:tc>
          <w:tcPr>
            <w:tcW w:w="2547" w:type="dxa"/>
          </w:tcPr>
          <w:p w14:paraId="6E64CA22" w14:textId="77777777" w:rsidR="00437DE3" w:rsidRPr="00B26339" w:rsidRDefault="00437DE3" w:rsidP="00437DE3">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2BAB6A5F" w14:textId="77777777" w:rsidR="00437DE3" w:rsidRPr="00B26339" w:rsidRDefault="00437DE3" w:rsidP="00437DE3">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6A1C8744" w14:textId="77777777" w:rsidR="00437DE3" w:rsidRPr="00B26339" w:rsidRDefault="00437DE3" w:rsidP="00437DE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637E23DA" w14:textId="77777777" w:rsidR="00437DE3" w:rsidRPr="00B26339" w:rsidRDefault="00437DE3" w:rsidP="00437DE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(optional)</w:t>
            </w:r>
          </w:p>
          <w:p w14:paraId="79324E77" w14:textId="77777777" w:rsidR="00437DE3" w:rsidRPr="00B26339" w:rsidRDefault="00437DE3" w:rsidP="00437DE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19F91721" w14:textId="77777777" w:rsidR="00437DE3" w:rsidRPr="00B26339" w:rsidRDefault="00437DE3" w:rsidP="00437DE3">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03F9160C" w14:textId="77777777" w:rsidR="00437DE3" w:rsidRPr="00B26339" w:rsidRDefault="00437DE3" w:rsidP="00437DE3">
            <w:pPr>
              <w:pStyle w:val="TAL"/>
              <w:rPr>
                <w:rFonts w:cs="Arial"/>
                <w:szCs w:val="18"/>
                <w:lang w:val="en-US" w:eastAsia="zh-CN"/>
              </w:rPr>
            </w:pPr>
          </w:p>
          <w:p w14:paraId="05CF81A9" w14:textId="77777777" w:rsidR="00437DE3" w:rsidRPr="00B26339" w:rsidRDefault="00437DE3" w:rsidP="00437DE3">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04ADE5D3" w14:textId="77777777" w:rsidR="00437DE3" w:rsidRPr="00B26339" w:rsidRDefault="00437DE3" w:rsidP="00437DE3">
            <w:pPr>
              <w:pStyle w:val="TAL"/>
              <w:rPr>
                <w:bCs/>
                <w:szCs w:val="18"/>
                <w:lang w:val="en-US" w:eastAsia="zh-CN"/>
              </w:rPr>
            </w:pPr>
          </w:p>
          <w:p w14:paraId="1E567053" w14:textId="77777777" w:rsidR="00437DE3" w:rsidRPr="00B26339" w:rsidRDefault="00437DE3" w:rsidP="00437DE3">
            <w:pPr>
              <w:pStyle w:val="TAL"/>
              <w:rPr>
                <w:bCs/>
                <w:szCs w:val="18"/>
                <w:lang w:val="en-US" w:eastAsia="zh-CN"/>
              </w:rPr>
            </w:pPr>
            <w:r w:rsidRPr="00B26339">
              <w:rPr>
                <w:bCs/>
                <w:szCs w:val="18"/>
                <w:lang w:val="en-US" w:eastAsia="zh-CN"/>
              </w:rPr>
              <w:t>See Note 1.</w:t>
            </w:r>
          </w:p>
          <w:p w14:paraId="751FDB1E" w14:textId="77777777" w:rsidR="00437DE3" w:rsidRPr="00B26339" w:rsidRDefault="00437DE3" w:rsidP="00437DE3">
            <w:pPr>
              <w:pStyle w:val="TAL"/>
              <w:rPr>
                <w:bCs/>
                <w:szCs w:val="18"/>
                <w:lang w:val="en-US" w:eastAsia="zh-CN"/>
              </w:rPr>
            </w:pPr>
          </w:p>
          <w:p w14:paraId="62260C3A"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8AFF07F" w14:textId="77777777" w:rsidR="00437DE3" w:rsidRPr="00B26339" w:rsidRDefault="00437DE3" w:rsidP="00437DE3">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40AA39C3"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
          <w:p w14:paraId="5D76D0D2"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3235E01B"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57E34127" w14:textId="77777777" w:rsidR="00437DE3" w:rsidRPr="00B26339" w:rsidRDefault="00437DE3" w:rsidP="00437DE3">
            <w:pPr>
              <w:pStyle w:val="TAL"/>
              <w:rPr>
                <w:bCs/>
                <w:szCs w:val="18"/>
                <w:lang w:val="en-US" w:eastAsia="zh-CN"/>
              </w:rPr>
            </w:pPr>
          </w:p>
          <w:p w14:paraId="44474ABC" w14:textId="77777777" w:rsidR="00437DE3" w:rsidRDefault="00437DE3" w:rsidP="00437DE3">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Indicator of whether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7E0AF8C4" w14:textId="77777777" w:rsidR="00437DE3" w:rsidRDefault="00437DE3" w:rsidP="00437DE3">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05F67BAE"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
          <w:p w14:paraId="5BF37B15"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
          <w:p w14:paraId="26C5A94D"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07FCAC31" w14:textId="77777777" w:rsidR="00437DE3" w:rsidRPr="00B26339" w:rsidRDefault="00437DE3" w:rsidP="00437DE3">
            <w:pPr>
              <w:pStyle w:val="TAL"/>
              <w:rPr>
                <w:bCs/>
                <w:szCs w:val="18"/>
                <w:lang w:val="en-US" w:eastAsia="zh-CN"/>
              </w:rPr>
            </w:pPr>
          </w:p>
          <w:p w14:paraId="036696A4" w14:textId="77777777" w:rsidR="00437DE3" w:rsidRPr="00B26339" w:rsidRDefault="00437DE3" w:rsidP="00437DE3">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11ADC5F5" w14:textId="77777777" w:rsidR="00437DE3" w:rsidRPr="00B26339" w:rsidRDefault="00437DE3" w:rsidP="00437DE3">
            <w:pPr>
              <w:pStyle w:val="TAL"/>
              <w:rPr>
                <w:bCs/>
                <w:szCs w:val="18"/>
                <w:lang w:val="en-US" w:eastAsia="zh-CN"/>
              </w:rPr>
            </w:pPr>
          </w:p>
          <w:p w14:paraId="528FFA34" w14:textId="77777777" w:rsidR="00437DE3" w:rsidRPr="00B26339" w:rsidRDefault="00437DE3" w:rsidP="00437DE3">
            <w:pPr>
              <w:pStyle w:val="TAL"/>
              <w:rPr>
                <w:bCs/>
                <w:szCs w:val="18"/>
                <w:lang w:val="en-US" w:eastAsia="zh-CN"/>
              </w:rPr>
            </w:pPr>
            <w:r w:rsidRPr="00B26339">
              <w:rPr>
                <w:bCs/>
                <w:szCs w:val="18"/>
                <w:lang w:val="en-US" w:eastAsia="zh-CN"/>
              </w:rPr>
              <w:t>See Note 3.</w:t>
            </w:r>
          </w:p>
          <w:p w14:paraId="787E918D" w14:textId="77777777" w:rsidR="00437DE3" w:rsidRPr="00B26339" w:rsidRDefault="00437DE3" w:rsidP="00437DE3">
            <w:pPr>
              <w:pStyle w:val="TAL"/>
              <w:rPr>
                <w:bCs/>
                <w:szCs w:val="18"/>
                <w:lang w:val="en-US" w:eastAsia="zh-CN"/>
              </w:rPr>
            </w:pPr>
          </w:p>
          <w:p w14:paraId="2AA2C74F"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41C4E98E" w14:textId="77777777" w:rsidR="00437DE3" w:rsidRPr="00B26339" w:rsidRDefault="00437DE3" w:rsidP="00437DE3">
            <w:pPr>
              <w:pStyle w:val="TAL"/>
              <w:rPr>
                <w:bCs/>
                <w:szCs w:val="18"/>
                <w:lang w:val="en-US" w:eastAsia="zh-CN"/>
              </w:rPr>
            </w:pPr>
          </w:p>
          <w:p w14:paraId="3A40CDD8" w14:textId="77777777" w:rsidR="00437DE3" w:rsidRPr="00B26339" w:rsidRDefault="00437DE3" w:rsidP="00437DE3">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6325A877" w14:textId="77777777" w:rsidR="00437DE3" w:rsidRPr="00B26339" w:rsidRDefault="00437DE3" w:rsidP="00437DE3">
            <w:pPr>
              <w:pStyle w:val="TAL"/>
              <w:rPr>
                <w:szCs w:val="18"/>
              </w:rPr>
            </w:pPr>
            <w:r w:rsidRPr="00B26339">
              <w:rPr>
                <w:szCs w:val="18"/>
              </w:rPr>
              <w:t>type: String</w:t>
            </w:r>
          </w:p>
          <w:p w14:paraId="36BCC4A2" w14:textId="77777777" w:rsidR="00437DE3" w:rsidRPr="00B26339" w:rsidRDefault="00437DE3" w:rsidP="00437DE3">
            <w:pPr>
              <w:pStyle w:val="TAL"/>
              <w:rPr>
                <w:szCs w:val="18"/>
                <w:lang w:eastAsia="zh-CN"/>
              </w:rPr>
            </w:pPr>
            <w:r w:rsidRPr="00B26339">
              <w:rPr>
                <w:szCs w:val="18"/>
              </w:rPr>
              <w:t xml:space="preserve">multiplicity: </w:t>
            </w:r>
            <w:r w:rsidRPr="00B26339">
              <w:rPr>
                <w:rFonts w:hint="eastAsia"/>
                <w:szCs w:val="18"/>
                <w:lang w:eastAsia="zh-CN"/>
              </w:rPr>
              <w:t>*</w:t>
            </w:r>
          </w:p>
          <w:p w14:paraId="02D047CF" w14:textId="77777777" w:rsidR="00437DE3" w:rsidRPr="00B26339" w:rsidRDefault="00437DE3" w:rsidP="00437DE3">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0B5F7238" w14:textId="77777777" w:rsidR="00437DE3" w:rsidRPr="00B26339" w:rsidRDefault="00437DE3" w:rsidP="00437DE3">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67AD93A7" w14:textId="77777777" w:rsidR="00437DE3" w:rsidRPr="00B26339" w:rsidRDefault="00437DE3" w:rsidP="00437DE3">
            <w:pPr>
              <w:pStyle w:val="TAL"/>
              <w:rPr>
                <w:szCs w:val="18"/>
                <w:lang w:val="pt-BR"/>
              </w:rPr>
            </w:pPr>
            <w:r w:rsidRPr="00B26339">
              <w:rPr>
                <w:szCs w:val="18"/>
                <w:lang w:val="pt-BR"/>
              </w:rPr>
              <w:t>defaultValue: None</w:t>
            </w:r>
          </w:p>
          <w:p w14:paraId="09065F2E" w14:textId="77777777" w:rsidR="00437DE3" w:rsidRPr="00B26339" w:rsidRDefault="00437DE3" w:rsidP="00437DE3">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437DE3" w:rsidRPr="00B26339" w14:paraId="2D0F71B5" w14:textId="77777777" w:rsidTr="00437DE3">
        <w:trPr>
          <w:cantSplit/>
          <w:jc w:val="center"/>
        </w:trPr>
        <w:tc>
          <w:tcPr>
            <w:tcW w:w="2547" w:type="dxa"/>
          </w:tcPr>
          <w:p w14:paraId="03AC8036" w14:textId="77777777" w:rsidR="00437DE3" w:rsidRPr="00B26339" w:rsidRDefault="00437DE3" w:rsidP="00437DE3">
            <w:pPr>
              <w:pStyle w:val="TAL"/>
              <w:rPr>
                <w:rFonts w:cs="Arial"/>
                <w:szCs w:val="18"/>
              </w:rPr>
            </w:pPr>
            <w:proofErr w:type="spellStart"/>
            <w:r w:rsidRPr="00B26339">
              <w:rPr>
                <w:rFonts w:cs="Arial"/>
                <w:szCs w:val="18"/>
              </w:rPr>
              <w:t>vsData</w:t>
            </w:r>
            <w:proofErr w:type="spellEnd"/>
          </w:p>
        </w:tc>
        <w:tc>
          <w:tcPr>
            <w:tcW w:w="5245" w:type="dxa"/>
          </w:tcPr>
          <w:p w14:paraId="0BBF3F7C" w14:textId="77777777" w:rsidR="00437DE3" w:rsidRPr="00B26339" w:rsidRDefault="00437DE3" w:rsidP="00437DE3">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42F31D70" w14:textId="77777777" w:rsidR="00437DE3" w:rsidRPr="00B26339" w:rsidRDefault="00437DE3" w:rsidP="00437DE3">
            <w:pPr>
              <w:pStyle w:val="TAL"/>
              <w:rPr>
                <w:szCs w:val="18"/>
              </w:rPr>
            </w:pPr>
          </w:p>
          <w:p w14:paraId="03BD1DAB" w14:textId="77777777" w:rsidR="00437DE3" w:rsidRPr="00B26339" w:rsidRDefault="00437DE3" w:rsidP="00437DE3">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927E3A5"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w:t>
            </w:r>
          </w:p>
          <w:p w14:paraId="5A54DF19"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w:t>
            </w:r>
          </w:p>
          <w:p w14:paraId="04FF97B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5C6C85A6"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4A500B4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7BCE1BDA"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54889AA0" w14:textId="77777777" w:rsidTr="00437DE3">
        <w:trPr>
          <w:cantSplit/>
          <w:jc w:val="center"/>
        </w:trPr>
        <w:tc>
          <w:tcPr>
            <w:tcW w:w="2547" w:type="dxa"/>
          </w:tcPr>
          <w:p w14:paraId="4489FBCE" w14:textId="77777777" w:rsidR="00437DE3" w:rsidRPr="00B26339" w:rsidRDefault="00437DE3" w:rsidP="00437DE3">
            <w:pPr>
              <w:pStyle w:val="TAL"/>
              <w:rPr>
                <w:rFonts w:cs="Arial"/>
                <w:szCs w:val="18"/>
              </w:rPr>
            </w:pPr>
            <w:proofErr w:type="spellStart"/>
            <w:r w:rsidRPr="00B26339">
              <w:rPr>
                <w:rFonts w:cs="Arial"/>
                <w:szCs w:val="18"/>
              </w:rPr>
              <w:t>vsDataFormatVersion</w:t>
            </w:r>
            <w:proofErr w:type="spellEnd"/>
          </w:p>
        </w:tc>
        <w:tc>
          <w:tcPr>
            <w:tcW w:w="5245" w:type="dxa"/>
          </w:tcPr>
          <w:p w14:paraId="7C8DD983" w14:textId="77777777" w:rsidR="00437DE3" w:rsidRPr="00B26339" w:rsidRDefault="00437DE3" w:rsidP="00437DE3">
            <w:pPr>
              <w:pStyle w:val="TAL"/>
              <w:rPr>
                <w:szCs w:val="18"/>
              </w:rPr>
            </w:pPr>
            <w:r w:rsidRPr="00B26339">
              <w:rPr>
                <w:szCs w:val="18"/>
              </w:rPr>
              <w:t>Name of the data format file, including version.</w:t>
            </w:r>
          </w:p>
          <w:p w14:paraId="68DE61F6" w14:textId="77777777" w:rsidR="00437DE3" w:rsidRPr="00B26339" w:rsidRDefault="00437DE3" w:rsidP="00437DE3">
            <w:pPr>
              <w:pStyle w:val="TAL"/>
              <w:rPr>
                <w:szCs w:val="18"/>
              </w:rPr>
            </w:pPr>
          </w:p>
          <w:p w14:paraId="3660FF72" w14:textId="77777777" w:rsidR="00437DE3" w:rsidRPr="00B26339" w:rsidRDefault="00437DE3" w:rsidP="00437DE3">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42349387"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String</w:t>
            </w:r>
          </w:p>
          <w:p w14:paraId="760C7715"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5741670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31B3278"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456BE9C7"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57F45C5F"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3C9FE5D4" w14:textId="77777777" w:rsidTr="00437DE3">
        <w:trPr>
          <w:cantSplit/>
          <w:jc w:val="center"/>
        </w:trPr>
        <w:tc>
          <w:tcPr>
            <w:tcW w:w="2547" w:type="dxa"/>
          </w:tcPr>
          <w:p w14:paraId="17A0DE78" w14:textId="77777777" w:rsidR="00437DE3" w:rsidRPr="00B26339" w:rsidRDefault="00437DE3" w:rsidP="00437DE3">
            <w:pPr>
              <w:pStyle w:val="TAL"/>
              <w:rPr>
                <w:rFonts w:cs="Arial"/>
                <w:szCs w:val="18"/>
              </w:rPr>
            </w:pPr>
            <w:proofErr w:type="spellStart"/>
            <w:r w:rsidRPr="00B26339">
              <w:rPr>
                <w:rFonts w:cs="Arial"/>
                <w:szCs w:val="18"/>
              </w:rPr>
              <w:t>vsDataType</w:t>
            </w:r>
            <w:proofErr w:type="spellEnd"/>
          </w:p>
        </w:tc>
        <w:tc>
          <w:tcPr>
            <w:tcW w:w="5245" w:type="dxa"/>
          </w:tcPr>
          <w:p w14:paraId="11835C1E" w14:textId="77777777" w:rsidR="00437DE3" w:rsidRPr="00B26339" w:rsidRDefault="00437DE3" w:rsidP="00437DE3">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7771990D" w14:textId="77777777" w:rsidR="00437DE3" w:rsidRPr="00B26339" w:rsidRDefault="00437DE3" w:rsidP="00437DE3">
            <w:pPr>
              <w:pStyle w:val="TAL"/>
              <w:rPr>
                <w:szCs w:val="18"/>
              </w:rPr>
            </w:pPr>
          </w:p>
          <w:p w14:paraId="5C0983BA" w14:textId="77777777" w:rsidR="00437DE3" w:rsidRPr="00B26339" w:rsidRDefault="00437DE3" w:rsidP="00437DE3">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740F6815"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String</w:t>
            </w:r>
          </w:p>
          <w:p w14:paraId="0E18F4F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6E79E9E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60F9577"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2EE5DFF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43CD78CB"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249F8F2C" w14:textId="77777777" w:rsidTr="00437DE3">
        <w:trPr>
          <w:cantSplit/>
          <w:jc w:val="center"/>
        </w:trPr>
        <w:tc>
          <w:tcPr>
            <w:tcW w:w="2547" w:type="dxa"/>
          </w:tcPr>
          <w:p w14:paraId="5D40C6F0" w14:textId="77777777" w:rsidR="00437DE3" w:rsidRPr="00B26339" w:rsidRDefault="00437DE3" w:rsidP="00437DE3">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191CC59F" w14:textId="77777777" w:rsidR="00437DE3" w:rsidRPr="00B26339" w:rsidRDefault="00437DE3" w:rsidP="00437DE3">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FD635D5" w14:textId="77777777" w:rsidR="00437DE3" w:rsidRPr="00B26339" w:rsidRDefault="00437DE3" w:rsidP="00437DE3">
            <w:pPr>
              <w:pStyle w:val="TAL"/>
              <w:rPr>
                <w:rStyle w:val="desc"/>
                <w:szCs w:val="18"/>
              </w:rPr>
            </w:pPr>
          </w:p>
          <w:p w14:paraId="57DC1ABF"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31FB00A8" w14:textId="77777777" w:rsidR="00437DE3" w:rsidRPr="00B26339" w:rsidRDefault="00437DE3" w:rsidP="00437DE3">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0554FCC2" w14:textId="77777777" w:rsidR="00437DE3" w:rsidRPr="00B26339" w:rsidRDefault="00437DE3" w:rsidP="00437DE3">
            <w:pPr>
              <w:spacing w:after="0"/>
              <w:rPr>
                <w:rFonts w:ascii="Arial" w:hAnsi="Arial" w:cs="Arial"/>
                <w:snapToGrid w:val="0"/>
                <w:sz w:val="18"/>
                <w:szCs w:val="18"/>
              </w:rPr>
            </w:pPr>
            <w:r w:rsidRPr="00B26339">
              <w:rPr>
                <w:rFonts w:ascii="Arial" w:hAnsi="Arial" w:cs="Arial"/>
                <w:snapToGrid w:val="0"/>
                <w:sz w:val="18"/>
                <w:szCs w:val="18"/>
              </w:rPr>
              <w:t>multiplicity: *</w:t>
            </w:r>
          </w:p>
          <w:p w14:paraId="28715C25" w14:textId="77777777" w:rsidR="00437DE3" w:rsidRPr="00B26339" w:rsidRDefault="00437DE3" w:rsidP="00437DE3">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1FE8BDBA" w14:textId="77777777" w:rsidR="00437DE3" w:rsidRPr="00B26339" w:rsidRDefault="00437DE3" w:rsidP="00437DE3">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3EC34A95" w14:textId="77777777" w:rsidR="00437DE3" w:rsidRPr="00B26339" w:rsidRDefault="00437DE3" w:rsidP="00437DE3">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651110F1" w14:textId="77777777" w:rsidR="00437DE3" w:rsidRPr="00B26339" w:rsidRDefault="00437DE3" w:rsidP="00437DE3">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5AC3CD15"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437DE3" w:rsidRPr="00B26339" w14:paraId="7AEBC54E" w14:textId="77777777" w:rsidTr="00437DE3">
        <w:trPr>
          <w:cantSplit/>
          <w:jc w:val="center"/>
        </w:trPr>
        <w:tc>
          <w:tcPr>
            <w:tcW w:w="2547" w:type="dxa"/>
          </w:tcPr>
          <w:p w14:paraId="18445E15" w14:textId="77777777" w:rsidR="00437DE3" w:rsidRPr="00B26339" w:rsidRDefault="00437DE3" w:rsidP="00437DE3">
            <w:pPr>
              <w:pStyle w:val="TAL"/>
              <w:rPr>
                <w:rFonts w:cs="Arial"/>
                <w:szCs w:val="18"/>
              </w:rPr>
            </w:pPr>
            <w:proofErr w:type="spellStart"/>
            <w:r w:rsidRPr="00B26339">
              <w:rPr>
                <w:rFonts w:cs="Arial"/>
                <w:szCs w:val="18"/>
              </w:rPr>
              <w:t>performanceMetrics</w:t>
            </w:r>
            <w:proofErr w:type="spellEnd"/>
          </w:p>
        </w:tc>
        <w:tc>
          <w:tcPr>
            <w:tcW w:w="5245" w:type="dxa"/>
          </w:tcPr>
          <w:p w14:paraId="11DA0FF7" w14:textId="77777777" w:rsidR="00437DE3" w:rsidRPr="00B26339" w:rsidRDefault="00437DE3" w:rsidP="00437DE3">
            <w:pPr>
              <w:pStyle w:val="TAL"/>
              <w:rPr>
                <w:szCs w:val="18"/>
              </w:rPr>
            </w:pPr>
            <w:r w:rsidRPr="00B26339">
              <w:rPr>
                <w:szCs w:val="18"/>
              </w:rPr>
              <w:t>List of performance metrics.</w:t>
            </w:r>
          </w:p>
          <w:p w14:paraId="75A34361" w14:textId="77777777" w:rsidR="00437DE3" w:rsidRPr="00B26339" w:rsidRDefault="00437DE3" w:rsidP="00437DE3">
            <w:pPr>
              <w:pStyle w:val="TAL"/>
              <w:rPr>
                <w:szCs w:val="18"/>
              </w:rPr>
            </w:pPr>
          </w:p>
          <w:p w14:paraId="135CD97A" w14:textId="77777777" w:rsidR="00437DE3" w:rsidRPr="00B26339" w:rsidRDefault="00437DE3" w:rsidP="00437DE3">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Pr="00896D5F">
              <w:rPr>
                <w:szCs w:val="18"/>
              </w:rPr>
              <w:t>,</w:t>
            </w:r>
            <w:r w:rsidRPr="00B26339">
              <w:rPr>
                <w:szCs w:val="18"/>
              </w:rPr>
              <w:t xml:space="preserve"> or</w:t>
            </w:r>
            <w:proofErr w:type="gramEnd"/>
            <w:r w:rsidRPr="00B26339">
              <w:rPr>
                <w:szCs w:val="18"/>
              </w:rPr>
              <w:t xml:space="preserve"> </w:t>
            </w:r>
            <w:r w:rsidRPr="00896D5F">
              <w:rPr>
                <w:szCs w:val="18"/>
              </w:rPr>
              <w:t xml:space="preserve">be </w:t>
            </w:r>
            <w:r w:rsidRPr="00B26339">
              <w:rPr>
                <w:szCs w:val="18"/>
              </w:rPr>
              <w:t>vendor specific. Performance metrics are identified with their names.</w:t>
            </w:r>
          </w:p>
          <w:p w14:paraId="6C0FCCE6" w14:textId="77777777" w:rsidR="00437DE3" w:rsidRPr="00B26339" w:rsidRDefault="00437DE3" w:rsidP="00437DE3">
            <w:pPr>
              <w:pStyle w:val="TAL"/>
              <w:rPr>
                <w:szCs w:val="18"/>
              </w:rPr>
            </w:pPr>
          </w:p>
          <w:p w14:paraId="35347A82" w14:textId="77777777" w:rsidR="00437DE3" w:rsidRPr="00B26339" w:rsidRDefault="00437DE3" w:rsidP="00437DE3">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394C96E2" w14:textId="77777777" w:rsidR="00437DE3" w:rsidRPr="00B26339" w:rsidRDefault="00437DE3" w:rsidP="00437DE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4A4524C8" w14:textId="77777777" w:rsidR="00437DE3" w:rsidRPr="00B26339" w:rsidRDefault="00437DE3" w:rsidP="00437DE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59A0EDD6" w14:textId="77777777" w:rsidR="00437DE3" w:rsidRPr="00B26339" w:rsidRDefault="00437DE3" w:rsidP="00437DE3">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DD11B23" w14:textId="77777777" w:rsidR="00437DE3" w:rsidRPr="00B26339" w:rsidRDefault="00437DE3" w:rsidP="00437DE3">
            <w:pPr>
              <w:pStyle w:val="TAL"/>
              <w:rPr>
                <w:szCs w:val="18"/>
              </w:rPr>
            </w:pPr>
            <w:r w:rsidRPr="00B26339">
              <w:rPr>
                <w:szCs w:val="18"/>
              </w:rPr>
              <w:t>For KPIs defined in TS 28.554 [28] the name is defined in the KPI definitions template as the component designated with e).</w:t>
            </w:r>
          </w:p>
          <w:p w14:paraId="2A0AD2E0" w14:textId="77777777" w:rsidR="00437DE3" w:rsidRPr="00896D5F" w:rsidRDefault="00437DE3" w:rsidP="00437DE3">
            <w:pPr>
              <w:pStyle w:val="TAL"/>
              <w:rPr>
                <w:szCs w:val="18"/>
              </w:rPr>
            </w:pPr>
          </w:p>
          <w:p w14:paraId="7C48A7F3" w14:textId="77777777" w:rsidR="00437DE3" w:rsidRDefault="00437DE3" w:rsidP="00437DE3">
            <w:pPr>
              <w:pStyle w:val="TAL"/>
              <w:rPr>
                <w:szCs w:val="18"/>
              </w:rPr>
            </w:pPr>
            <w:r w:rsidRPr="00896D5F">
              <w:rPr>
                <w:szCs w:val="18"/>
              </w:rPr>
              <w:t>A name can also identify a vendor specific performance metric or a group of vendor specific performance metrics.</w:t>
            </w:r>
          </w:p>
          <w:p w14:paraId="0A60078C" w14:textId="77777777" w:rsidR="00437DE3" w:rsidRPr="00B26339" w:rsidRDefault="00437DE3" w:rsidP="00437DE3">
            <w:pPr>
              <w:pStyle w:val="TAL"/>
              <w:rPr>
                <w:szCs w:val="18"/>
              </w:rPr>
            </w:pPr>
          </w:p>
          <w:p w14:paraId="210E397D"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39C029A8"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String</w:t>
            </w:r>
          </w:p>
          <w:p w14:paraId="1C0AE32E"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w:t>
            </w:r>
          </w:p>
          <w:p w14:paraId="68BA2AAF"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490466A6"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8E2B76F"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CA401F4"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6CAB90A1" w14:textId="77777777" w:rsidTr="00437DE3">
        <w:trPr>
          <w:cantSplit/>
          <w:jc w:val="center"/>
        </w:trPr>
        <w:tc>
          <w:tcPr>
            <w:tcW w:w="2547" w:type="dxa"/>
          </w:tcPr>
          <w:p w14:paraId="41FD2F1B" w14:textId="77777777" w:rsidR="00437DE3" w:rsidRPr="00B26339" w:rsidDel="00F7300A" w:rsidRDefault="00437DE3" w:rsidP="00437DE3">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2904FCB2" w14:textId="77777777" w:rsidR="00437DE3" w:rsidRPr="00B26339" w:rsidDel="0049596D" w:rsidRDefault="00437DE3" w:rsidP="00437DE3">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3F5F02FE" w14:textId="77777777" w:rsidR="00437DE3" w:rsidRPr="00B26339" w:rsidRDefault="00437DE3" w:rsidP="00437DE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 xml:space="preserve">ype: </w:t>
            </w:r>
            <w:proofErr w:type="spellStart"/>
            <w:r w:rsidRPr="00B26339">
              <w:rPr>
                <w:rFonts w:ascii="Arial" w:hAnsi="Arial" w:cs="Arial"/>
                <w:sz w:val="18"/>
                <w:szCs w:val="18"/>
              </w:rPr>
              <w:t>Dn</w:t>
            </w:r>
            <w:proofErr w:type="spellEnd"/>
          </w:p>
          <w:p w14:paraId="3B02AB4E"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w:t>
            </w:r>
          </w:p>
          <w:p w14:paraId="7072B1CA"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7B1B8625"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9F62BB4"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3F798BF"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0B998C7A" w14:textId="77777777" w:rsidTr="00437DE3">
        <w:trPr>
          <w:cantSplit/>
          <w:jc w:val="center"/>
        </w:trPr>
        <w:tc>
          <w:tcPr>
            <w:tcW w:w="2547" w:type="dxa"/>
          </w:tcPr>
          <w:p w14:paraId="0CD86801" w14:textId="77777777" w:rsidR="00437DE3" w:rsidRPr="00B26339" w:rsidDel="00F7300A" w:rsidRDefault="00437DE3" w:rsidP="00437DE3">
            <w:pPr>
              <w:pStyle w:val="TAL"/>
              <w:rPr>
                <w:rFonts w:cs="Arial"/>
                <w:szCs w:val="18"/>
              </w:rPr>
            </w:pPr>
            <w:proofErr w:type="spellStart"/>
            <w:r w:rsidRPr="00B26339">
              <w:rPr>
                <w:rFonts w:cs="Arial"/>
                <w:szCs w:val="18"/>
                <w:lang w:eastAsia="zh-CN"/>
              </w:rPr>
              <w:t>reportingMethods</w:t>
            </w:r>
            <w:proofErr w:type="spellEnd"/>
          </w:p>
        </w:tc>
        <w:tc>
          <w:tcPr>
            <w:tcW w:w="5245" w:type="dxa"/>
          </w:tcPr>
          <w:p w14:paraId="651A970C" w14:textId="77777777" w:rsidR="00437DE3" w:rsidRPr="00B26339" w:rsidRDefault="00437DE3" w:rsidP="00437DE3">
            <w:pPr>
              <w:pStyle w:val="TAL"/>
              <w:rPr>
                <w:szCs w:val="18"/>
              </w:rPr>
            </w:pPr>
            <w:r w:rsidRPr="00B26339">
              <w:rPr>
                <w:szCs w:val="18"/>
              </w:rPr>
              <w:t>List of reporting methods for performance metrics</w:t>
            </w:r>
          </w:p>
          <w:p w14:paraId="48219966" w14:textId="77777777" w:rsidR="00437DE3" w:rsidRPr="00B26339" w:rsidRDefault="00437DE3" w:rsidP="00437DE3">
            <w:pPr>
              <w:pStyle w:val="TAL"/>
              <w:rPr>
                <w:szCs w:val="18"/>
              </w:rPr>
            </w:pPr>
          </w:p>
          <w:p w14:paraId="4C06C96D"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xml:space="preserve">: </w:t>
            </w:r>
          </w:p>
          <w:p w14:paraId="3B6A3F9A" w14:textId="77777777" w:rsidR="00437DE3" w:rsidRPr="00B26339" w:rsidRDefault="00437DE3" w:rsidP="00437DE3">
            <w:pPr>
              <w:pStyle w:val="TAL"/>
              <w:rPr>
                <w:szCs w:val="18"/>
              </w:rPr>
            </w:pPr>
            <w:r w:rsidRPr="00B26339">
              <w:rPr>
                <w:szCs w:val="18"/>
              </w:rPr>
              <w:t xml:space="preserve"> - "FILE_BASED_LOC_SET_BY_PRODUCER",</w:t>
            </w:r>
          </w:p>
          <w:p w14:paraId="7616CB16" w14:textId="77777777" w:rsidR="00437DE3" w:rsidRPr="00B26339" w:rsidRDefault="00437DE3" w:rsidP="00437DE3">
            <w:pPr>
              <w:pStyle w:val="TAL"/>
              <w:rPr>
                <w:szCs w:val="18"/>
              </w:rPr>
            </w:pPr>
            <w:r w:rsidRPr="00B26339">
              <w:rPr>
                <w:szCs w:val="18"/>
              </w:rPr>
              <w:t xml:space="preserve"> - "FILE_BASED_LOC_SET_BY_CONSUMER",</w:t>
            </w:r>
          </w:p>
          <w:p w14:paraId="637A0A85" w14:textId="77777777" w:rsidR="00437DE3" w:rsidRPr="00B26339" w:rsidDel="0049596D" w:rsidRDefault="00437DE3" w:rsidP="00437DE3">
            <w:pPr>
              <w:pStyle w:val="TAL"/>
              <w:rPr>
                <w:szCs w:val="18"/>
              </w:rPr>
            </w:pPr>
            <w:r w:rsidRPr="00B26339">
              <w:rPr>
                <w:szCs w:val="18"/>
              </w:rPr>
              <w:t xml:space="preserve"> - "STREAM_BASED"</w:t>
            </w:r>
          </w:p>
        </w:tc>
        <w:tc>
          <w:tcPr>
            <w:tcW w:w="1984" w:type="dxa"/>
          </w:tcPr>
          <w:p w14:paraId="5BF27026" w14:textId="77777777" w:rsidR="00437DE3" w:rsidRPr="00B26339" w:rsidRDefault="00437DE3" w:rsidP="00437DE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7EC547DA"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w:t>
            </w:r>
          </w:p>
          <w:p w14:paraId="71628588"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BA99EAD"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5393ED1"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02BCE63"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5F85CC1" w14:textId="77777777" w:rsidTr="00437DE3">
        <w:trPr>
          <w:cantSplit/>
          <w:jc w:val="center"/>
        </w:trPr>
        <w:tc>
          <w:tcPr>
            <w:tcW w:w="2547" w:type="dxa"/>
          </w:tcPr>
          <w:p w14:paraId="1CAED600" w14:textId="77777777" w:rsidR="00437DE3" w:rsidRPr="00B26339" w:rsidRDefault="00437DE3" w:rsidP="00437DE3">
            <w:pPr>
              <w:pStyle w:val="TAL"/>
              <w:rPr>
                <w:rFonts w:cs="Arial"/>
                <w:szCs w:val="18"/>
              </w:rPr>
            </w:pPr>
            <w:proofErr w:type="spellStart"/>
            <w:r w:rsidRPr="00B26339">
              <w:rPr>
                <w:rFonts w:cs="Arial"/>
                <w:szCs w:val="18"/>
              </w:rPr>
              <w:t>nFServiceType</w:t>
            </w:r>
            <w:proofErr w:type="spellEnd"/>
          </w:p>
        </w:tc>
        <w:tc>
          <w:tcPr>
            <w:tcW w:w="5245" w:type="dxa"/>
          </w:tcPr>
          <w:p w14:paraId="7A5481E2" w14:textId="77777777" w:rsidR="00437DE3" w:rsidRPr="00B26339" w:rsidRDefault="00437DE3" w:rsidP="00437DE3">
            <w:pPr>
              <w:pStyle w:val="TAL"/>
              <w:rPr>
                <w:szCs w:val="18"/>
              </w:rPr>
            </w:pPr>
            <w:r w:rsidRPr="00B26339">
              <w:rPr>
                <w:szCs w:val="18"/>
              </w:rPr>
              <w:t>The parameter defines the type of the managed NF service instance</w:t>
            </w:r>
          </w:p>
          <w:p w14:paraId="1707AAAC" w14:textId="77777777" w:rsidR="00437DE3" w:rsidRPr="00B26339" w:rsidRDefault="00437DE3" w:rsidP="00437DE3">
            <w:pPr>
              <w:pStyle w:val="TAL"/>
              <w:rPr>
                <w:szCs w:val="18"/>
              </w:rPr>
            </w:pPr>
          </w:p>
          <w:p w14:paraId="1C2B4DCC"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44543F42"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ENUM</w:t>
            </w:r>
          </w:p>
          <w:p w14:paraId="6F0BB0FF"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1</w:t>
            </w:r>
          </w:p>
          <w:p w14:paraId="2E9227AA"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8087681"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7B71339"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5693BD1"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312866B1" w14:textId="77777777" w:rsidR="00437DE3" w:rsidRPr="00B26339" w:rsidRDefault="00437DE3" w:rsidP="00437DE3">
            <w:pPr>
              <w:tabs>
                <w:tab w:val="center" w:pos="1333"/>
              </w:tabs>
              <w:spacing w:after="0"/>
              <w:rPr>
                <w:rFonts w:ascii="Arial" w:hAnsi="Arial" w:cs="Arial"/>
                <w:sz w:val="18"/>
                <w:szCs w:val="18"/>
              </w:rPr>
            </w:pPr>
          </w:p>
        </w:tc>
      </w:tr>
      <w:tr w:rsidR="00437DE3" w:rsidRPr="00B26339" w14:paraId="0B8E3979" w14:textId="77777777" w:rsidTr="00437DE3">
        <w:trPr>
          <w:cantSplit/>
          <w:jc w:val="center"/>
        </w:trPr>
        <w:tc>
          <w:tcPr>
            <w:tcW w:w="2547" w:type="dxa"/>
          </w:tcPr>
          <w:p w14:paraId="540B4AC1" w14:textId="77777777" w:rsidR="00437DE3" w:rsidRPr="00B26339" w:rsidRDefault="00437DE3" w:rsidP="00437DE3">
            <w:pPr>
              <w:pStyle w:val="TAL"/>
              <w:rPr>
                <w:rFonts w:cs="Arial"/>
                <w:szCs w:val="18"/>
              </w:rPr>
            </w:pPr>
            <w:r w:rsidRPr="00B26339">
              <w:rPr>
                <w:rFonts w:cs="Arial"/>
                <w:szCs w:val="18"/>
              </w:rPr>
              <w:t>operations</w:t>
            </w:r>
          </w:p>
        </w:tc>
        <w:tc>
          <w:tcPr>
            <w:tcW w:w="5245" w:type="dxa"/>
          </w:tcPr>
          <w:p w14:paraId="503FA4A8" w14:textId="77777777" w:rsidR="00437DE3" w:rsidRPr="00B26339" w:rsidRDefault="00437DE3" w:rsidP="00437DE3">
            <w:pPr>
              <w:pStyle w:val="TAL"/>
              <w:rPr>
                <w:szCs w:val="18"/>
              </w:rPr>
            </w:pPr>
            <w:r w:rsidRPr="00B26339">
              <w:rPr>
                <w:szCs w:val="18"/>
              </w:rPr>
              <w:t>This parameter defines set of operations supported by the managed NF service instance.</w:t>
            </w:r>
          </w:p>
          <w:p w14:paraId="349C9301" w14:textId="77777777" w:rsidR="00437DE3" w:rsidRPr="00B26339" w:rsidRDefault="00437DE3" w:rsidP="00437DE3">
            <w:pPr>
              <w:pStyle w:val="TAL"/>
              <w:rPr>
                <w:szCs w:val="18"/>
              </w:rPr>
            </w:pPr>
          </w:p>
          <w:p w14:paraId="75C05C43"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6FA05A7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Operation</w:t>
            </w:r>
          </w:p>
          <w:p w14:paraId="75BA94AA"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11E6221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4B6883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2994D19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4D387FDE"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5C1FE457" w14:textId="77777777" w:rsidTr="00437DE3">
        <w:trPr>
          <w:cantSplit/>
          <w:jc w:val="center"/>
        </w:trPr>
        <w:tc>
          <w:tcPr>
            <w:tcW w:w="2547" w:type="dxa"/>
          </w:tcPr>
          <w:p w14:paraId="6A3F97EB" w14:textId="77777777" w:rsidR="00437DE3" w:rsidRPr="00B26339" w:rsidRDefault="00437DE3" w:rsidP="00437DE3">
            <w:pPr>
              <w:pStyle w:val="TAL"/>
              <w:rPr>
                <w:rFonts w:cs="Arial"/>
                <w:szCs w:val="18"/>
                <w:lang w:eastAsia="de-DE"/>
              </w:rPr>
            </w:pPr>
            <w:r w:rsidRPr="00B26339">
              <w:rPr>
                <w:rFonts w:cs="Arial"/>
                <w:szCs w:val="18"/>
                <w:lang w:eastAsia="de-DE"/>
              </w:rPr>
              <w:t>Operation.name</w:t>
            </w:r>
          </w:p>
        </w:tc>
        <w:tc>
          <w:tcPr>
            <w:tcW w:w="5245" w:type="dxa"/>
          </w:tcPr>
          <w:p w14:paraId="24B3FEB8" w14:textId="77777777" w:rsidR="00437DE3" w:rsidRPr="00B26339" w:rsidRDefault="00437DE3" w:rsidP="00437DE3">
            <w:pPr>
              <w:pStyle w:val="TAL"/>
              <w:rPr>
                <w:szCs w:val="18"/>
              </w:rPr>
            </w:pPr>
            <w:r w:rsidRPr="00B26339">
              <w:rPr>
                <w:szCs w:val="18"/>
              </w:rPr>
              <w:t>This parameter defines the name of the operation of the managed NF service instance.</w:t>
            </w:r>
          </w:p>
          <w:p w14:paraId="283FA559" w14:textId="77777777" w:rsidR="00437DE3" w:rsidRPr="00B26339" w:rsidRDefault="00437DE3" w:rsidP="00437DE3">
            <w:pPr>
              <w:pStyle w:val="TAL"/>
              <w:rPr>
                <w:szCs w:val="18"/>
              </w:rPr>
            </w:pPr>
          </w:p>
          <w:p w14:paraId="2CB70C44"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55E6AB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1231ACE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6C3D8E4"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2645FA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0FB70FD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CE79A85"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437DE3" w:rsidRPr="00B26339" w14:paraId="18BC7AC5" w14:textId="77777777" w:rsidTr="00437DE3">
        <w:trPr>
          <w:cantSplit/>
          <w:jc w:val="center"/>
        </w:trPr>
        <w:tc>
          <w:tcPr>
            <w:tcW w:w="2547" w:type="dxa"/>
          </w:tcPr>
          <w:p w14:paraId="4E87B98B" w14:textId="77777777" w:rsidR="00437DE3" w:rsidRPr="00B26339" w:rsidRDefault="00437DE3" w:rsidP="00437DE3">
            <w:pPr>
              <w:pStyle w:val="TAL"/>
              <w:rPr>
                <w:rFonts w:cs="Arial"/>
                <w:szCs w:val="18"/>
              </w:rPr>
            </w:pPr>
            <w:proofErr w:type="spellStart"/>
            <w:r w:rsidRPr="00B26339">
              <w:rPr>
                <w:rFonts w:cs="Arial"/>
                <w:szCs w:val="18"/>
              </w:rPr>
              <w:lastRenderedPageBreak/>
              <w:t>allowedNFTypes</w:t>
            </w:r>
            <w:proofErr w:type="spellEnd"/>
          </w:p>
        </w:tc>
        <w:tc>
          <w:tcPr>
            <w:tcW w:w="5245" w:type="dxa"/>
          </w:tcPr>
          <w:p w14:paraId="47E5DE77" w14:textId="77777777" w:rsidR="00437DE3" w:rsidRPr="00B26339" w:rsidRDefault="00437DE3" w:rsidP="00437DE3">
            <w:pPr>
              <w:pStyle w:val="TAL"/>
              <w:rPr>
                <w:rFonts w:cs="Arial"/>
                <w:szCs w:val="18"/>
              </w:rPr>
            </w:pPr>
            <w:r w:rsidRPr="00B26339">
              <w:rPr>
                <w:rFonts w:cs="Arial"/>
                <w:szCs w:val="18"/>
              </w:rPr>
              <w:t>This parameter identifies the type of network functions allowed to access the operation of the managed NF service instance.</w:t>
            </w:r>
          </w:p>
          <w:p w14:paraId="58945452" w14:textId="77777777" w:rsidR="00437DE3" w:rsidRPr="00B26339" w:rsidRDefault="00437DE3" w:rsidP="00437DE3">
            <w:pPr>
              <w:pStyle w:val="TAL"/>
              <w:rPr>
                <w:rFonts w:cs="Arial"/>
                <w:szCs w:val="18"/>
              </w:rPr>
            </w:pPr>
          </w:p>
          <w:p w14:paraId="4D73A681"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68C77F19"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863D2ED"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hint="eastAsia"/>
                <w:sz w:val="18"/>
                <w:szCs w:val="18"/>
              </w:rPr>
              <w:t>1..</w:t>
            </w:r>
            <w:proofErr w:type="gramEnd"/>
            <w:r w:rsidRPr="00B26339">
              <w:rPr>
                <w:rFonts w:ascii="Arial" w:hAnsi="Arial" w:cs="Arial" w:hint="eastAsia"/>
                <w:sz w:val="18"/>
                <w:szCs w:val="18"/>
              </w:rPr>
              <w:t>*</w:t>
            </w:r>
          </w:p>
          <w:p w14:paraId="389F96B4"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5D65519A"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12F87576"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0BEF4A6"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119D0D11" w14:textId="77777777" w:rsidTr="00437DE3">
        <w:trPr>
          <w:cantSplit/>
          <w:jc w:val="center"/>
        </w:trPr>
        <w:tc>
          <w:tcPr>
            <w:tcW w:w="2547" w:type="dxa"/>
          </w:tcPr>
          <w:p w14:paraId="11BE91B7" w14:textId="77777777" w:rsidR="00437DE3" w:rsidRPr="00B26339" w:rsidRDefault="00437DE3" w:rsidP="00437DE3">
            <w:pPr>
              <w:pStyle w:val="TAL"/>
              <w:rPr>
                <w:rFonts w:cs="Arial"/>
                <w:szCs w:val="18"/>
              </w:rPr>
            </w:pPr>
            <w:proofErr w:type="spellStart"/>
            <w:r w:rsidRPr="00B26339">
              <w:rPr>
                <w:rFonts w:eastAsia="SimSun" w:cs="Arial"/>
                <w:szCs w:val="18"/>
              </w:rPr>
              <w:t>operationSemantics</w:t>
            </w:r>
            <w:proofErr w:type="spellEnd"/>
          </w:p>
        </w:tc>
        <w:tc>
          <w:tcPr>
            <w:tcW w:w="5245" w:type="dxa"/>
          </w:tcPr>
          <w:p w14:paraId="56E8CB28" w14:textId="77777777" w:rsidR="00437DE3" w:rsidRPr="00B26339" w:rsidRDefault="00437DE3" w:rsidP="00437DE3">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3BC6A7C8" w14:textId="77777777" w:rsidR="00437DE3" w:rsidRPr="00B26339" w:rsidRDefault="00437DE3" w:rsidP="00437DE3">
            <w:pPr>
              <w:pStyle w:val="TAL"/>
              <w:rPr>
                <w:szCs w:val="18"/>
              </w:rPr>
            </w:pPr>
          </w:p>
          <w:p w14:paraId="4F1F6CDC"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03A01F86" w14:textId="77777777" w:rsidR="00437DE3" w:rsidRPr="00B26339" w:rsidRDefault="00437DE3" w:rsidP="00437DE3">
            <w:pPr>
              <w:keepNext/>
              <w:keepLines/>
              <w:spacing w:after="0"/>
              <w:rPr>
                <w:rFonts w:ascii="Arial" w:hAnsi="Arial" w:cs="Arial"/>
                <w:sz w:val="18"/>
                <w:szCs w:val="18"/>
              </w:rPr>
            </w:pPr>
            <w:r w:rsidRPr="00B26339">
              <w:rPr>
                <w:rFonts w:ascii="Arial" w:hAnsi="Arial" w:cs="Arial"/>
                <w:sz w:val="18"/>
                <w:szCs w:val="18"/>
              </w:rPr>
              <w:t>type:  ENUM</w:t>
            </w:r>
          </w:p>
          <w:p w14:paraId="30E604DD" w14:textId="77777777" w:rsidR="00437DE3" w:rsidRPr="00B26339" w:rsidRDefault="00437DE3" w:rsidP="00437DE3">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3555A12" w14:textId="77777777" w:rsidR="00437DE3" w:rsidRPr="00B26339" w:rsidRDefault="00437DE3" w:rsidP="00437DE3">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C6D1876" w14:textId="77777777" w:rsidR="00437DE3" w:rsidRPr="00B26339" w:rsidRDefault="00437DE3" w:rsidP="00437DE3">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050625B" w14:textId="77777777" w:rsidR="00437DE3" w:rsidRPr="00B26339" w:rsidRDefault="00437DE3" w:rsidP="00437DE3">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6D9EE70"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206DDB80" w14:textId="77777777" w:rsidTr="00437DE3">
        <w:trPr>
          <w:cantSplit/>
          <w:jc w:val="center"/>
        </w:trPr>
        <w:tc>
          <w:tcPr>
            <w:tcW w:w="2547" w:type="dxa"/>
          </w:tcPr>
          <w:p w14:paraId="510B06E3" w14:textId="77777777" w:rsidR="00437DE3" w:rsidRPr="00B26339" w:rsidRDefault="00437DE3" w:rsidP="00437DE3">
            <w:pPr>
              <w:pStyle w:val="TAL"/>
              <w:rPr>
                <w:rFonts w:cs="Arial"/>
                <w:szCs w:val="18"/>
              </w:rPr>
            </w:pPr>
            <w:proofErr w:type="spellStart"/>
            <w:r w:rsidRPr="00B26339">
              <w:rPr>
                <w:rFonts w:eastAsia="SimSun" w:cs="Arial"/>
                <w:szCs w:val="18"/>
              </w:rPr>
              <w:t>sAP</w:t>
            </w:r>
            <w:proofErr w:type="spellEnd"/>
          </w:p>
        </w:tc>
        <w:tc>
          <w:tcPr>
            <w:tcW w:w="5245" w:type="dxa"/>
          </w:tcPr>
          <w:p w14:paraId="2F1417C5" w14:textId="77777777" w:rsidR="00437DE3" w:rsidRPr="00B26339" w:rsidRDefault="00437DE3" w:rsidP="00437DE3">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30E0AA39" w14:textId="77777777" w:rsidR="00437DE3" w:rsidRPr="00B26339" w:rsidRDefault="00437DE3" w:rsidP="00437DE3">
            <w:pPr>
              <w:pStyle w:val="TAL"/>
              <w:rPr>
                <w:szCs w:val="18"/>
              </w:rPr>
            </w:pPr>
          </w:p>
          <w:p w14:paraId="35EF1563"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014582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SAP</w:t>
            </w:r>
          </w:p>
          <w:p w14:paraId="178673D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C169DE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AB4737F"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7BF9B0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CABA88C"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82F9483" w14:textId="77777777" w:rsidTr="00437DE3">
        <w:trPr>
          <w:cantSplit/>
          <w:jc w:val="center"/>
        </w:trPr>
        <w:tc>
          <w:tcPr>
            <w:tcW w:w="2547" w:type="dxa"/>
          </w:tcPr>
          <w:p w14:paraId="318A92C5" w14:textId="77777777" w:rsidR="00437DE3" w:rsidRPr="00B26339" w:rsidRDefault="00437DE3" w:rsidP="00437DE3">
            <w:pPr>
              <w:pStyle w:val="TAL"/>
              <w:rPr>
                <w:rFonts w:cs="Arial"/>
                <w:szCs w:val="18"/>
              </w:rPr>
            </w:pPr>
            <w:r w:rsidRPr="00B26339">
              <w:rPr>
                <w:rFonts w:eastAsia="SimSun" w:cs="Arial"/>
                <w:szCs w:val="18"/>
              </w:rPr>
              <w:t>host</w:t>
            </w:r>
          </w:p>
        </w:tc>
        <w:tc>
          <w:tcPr>
            <w:tcW w:w="5245" w:type="dxa"/>
          </w:tcPr>
          <w:p w14:paraId="2C2D5E2B" w14:textId="77777777" w:rsidR="00437DE3" w:rsidRPr="00B26339" w:rsidRDefault="00437DE3" w:rsidP="00437DE3">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3825FDA" w14:textId="77777777" w:rsidR="00437DE3" w:rsidRPr="00B26339" w:rsidRDefault="00437DE3" w:rsidP="00437DE3">
            <w:pPr>
              <w:pStyle w:val="TAL"/>
              <w:rPr>
                <w:szCs w:val="18"/>
              </w:rPr>
            </w:pPr>
          </w:p>
          <w:p w14:paraId="1BA40BEF"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7F6A8C3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3592034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3D93B665"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66C91C1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C48025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18F795D"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34E2037" w14:textId="77777777" w:rsidTr="00437DE3">
        <w:trPr>
          <w:cantSplit/>
          <w:jc w:val="center"/>
        </w:trPr>
        <w:tc>
          <w:tcPr>
            <w:tcW w:w="2547" w:type="dxa"/>
          </w:tcPr>
          <w:p w14:paraId="54615A7A" w14:textId="77777777" w:rsidR="00437DE3" w:rsidRPr="00B26339" w:rsidRDefault="00437DE3" w:rsidP="00437DE3">
            <w:pPr>
              <w:pStyle w:val="TAL"/>
              <w:rPr>
                <w:rFonts w:cs="Arial"/>
                <w:szCs w:val="18"/>
              </w:rPr>
            </w:pPr>
            <w:r w:rsidRPr="00B26339">
              <w:rPr>
                <w:rFonts w:cs="Arial"/>
                <w:szCs w:val="18"/>
              </w:rPr>
              <w:t>port</w:t>
            </w:r>
          </w:p>
        </w:tc>
        <w:tc>
          <w:tcPr>
            <w:tcW w:w="5245" w:type="dxa"/>
          </w:tcPr>
          <w:p w14:paraId="35D8ED7C" w14:textId="77777777" w:rsidR="00437DE3" w:rsidRPr="00B26339" w:rsidRDefault="00437DE3" w:rsidP="00437DE3">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5E1B8EDA" w14:textId="77777777" w:rsidR="00437DE3" w:rsidRPr="00B26339" w:rsidRDefault="00437DE3" w:rsidP="00437DE3">
            <w:pPr>
              <w:spacing w:after="0"/>
              <w:rPr>
                <w:rFonts w:ascii="Arial" w:hAnsi="Arial" w:cs="Arial"/>
                <w:sz w:val="18"/>
                <w:szCs w:val="18"/>
              </w:rPr>
            </w:pPr>
          </w:p>
          <w:p w14:paraId="6244351C"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6DB64CEF"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05B25DE5"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26C8D16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0116A455"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5CAAF5A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59F8215"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483716FC" w14:textId="77777777" w:rsidTr="00437DE3">
        <w:trPr>
          <w:cantSplit/>
          <w:jc w:val="center"/>
        </w:trPr>
        <w:tc>
          <w:tcPr>
            <w:tcW w:w="2547" w:type="dxa"/>
          </w:tcPr>
          <w:p w14:paraId="1736CDDA" w14:textId="77777777" w:rsidR="00437DE3" w:rsidRPr="00B26339" w:rsidRDefault="00437DE3" w:rsidP="00437DE3">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2C83DF04" w14:textId="77777777" w:rsidR="00437DE3" w:rsidRPr="00B26339" w:rsidRDefault="00437DE3" w:rsidP="00437DE3">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t>
            </w:r>
            <w:proofErr w:type="gramStart"/>
            <w:r w:rsidRPr="00B26339">
              <w:rPr>
                <w:szCs w:val="18"/>
              </w:rPr>
              <w:t>whether or not</w:t>
            </w:r>
            <w:proofErr w:type="gramEnd"/>
            <w:r w:rsidRPr="00B26339">
              <w:rPr>
                <w:szCs w:val="18"/>
              </w:rPr>
              <w:t xml:space="preserve"> it has spare capacity for additional users at that instant. </w:t>
            </w:r>
          </w:p>
          <w:p w14:paraId="5A0F667B" w14:textId="77777777" w:rsidR="00437DE3" w:rsidRPr="00B26339" w:rsidRDefault="00437DE3" w:rsidP="00437DE3">
            <w:pPr>
              <w:pStyle w:val="TAL"/>
              <w:rPr>
                <w:szCs w:val="18"/>
              </w:rPr>
            </w:pPr>
          </w:p>
          <w:p w14:paraId="1BDB6835" w14:textId="77777777" w:rsidR="00437DE3" w:rsidRPr="00B26339" w:rsidRDefault="00437DE3" w:rsidP="00437DE3">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B3985D5" w14:textId="77777777" w:rsidR="00437DE3" w:rsidRPr="00B26339" w:rsidRDefault="00437DE3" w:rsidP="00437DE3">
            <w:pPr>
              <w:pStyle w:val="TAL"/>
              <w:rPr>
                <w:szCs w:val="18"/>
              </w:rPr>
            </w:pPr>
            <w:r w:rsidRPr="00B26339">
              <w:rPr>
                <w:rFonts w:cs="Arial"/>
                <w:szCs w:val="18"/>
              </w:rPr>
              <w:t>The meaning of these values is as defined in 3GPP TS 28.625 [21] and ITU-T X.731 [19].</w:t>
            </w:r>
          </w:p>
        </w:tc>
        <w:tc>
          <w:tcPr>
            <w:tcW w:w="1984" w:type="dxa"/>
          </w:tcPr>
          <w:p w14:paraId="78D00847"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ENUM</w:t>
            </w:r>
          </w:p>
          <w:p w14:paraId="5FDA8C12"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5E3C672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E4F24F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D4A7FC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E150A40"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61A95F2C" w14:textId="77777777" w:rsidTr="00437DE3">
        <w:trPr>
          <w:cantSplit/>
          <w:jc w:val="center"/>
        </w:trPr>
        <w:tc>
          <w:tcPr>
            <w:tcW w:w="2547" w:type="dxa"/>
          </w:tcPr>
          <w:p w14:paraId="0479A44E" w14:textId="77777777" w:rsidR="00437DE3" w:rsidRPr="00B26339" w:rsidRDefault="00437DE3" w:rsidP="00437DE3">
            <w:pPr>
              <w:pStyle w:val="TAL"/>
              <w:rPr>
                <w:rFonts w:cs="Arial"/>
                <w:szCs w:val="18"/>
              </w:rPr>
            </w:pPr>
            <w:proofErr w:type="spellStart"/>
            <w:r w:rsidRPr="00B26339">
              <w:rPr>
                <w:rFonts w:cs="Arial"/>
                <w:szCs w:val="18"/>
              </w:rPr>
              <w:t>registrationState</w:t>
            </w:r>
            <w:proofErr w:type="spellEnd"/>
          </w:p>
        </w:tc>
        <w:tc>
          <w:tcPr>
            <w:tcW w:w="5245" w:type="dxa"/>
          </w:tcPr>
          <w:p w14:paraId="49A1073F" w14:textId="77777777" w:rsidR="00437DE3" w:rsidRPr="00B26339" w:rsidRDefault="00437DE3" w:rsidP="00437DE3">
            <w:pPr>
              <w:pStyle w:val="TAL"/>
              <w:rPr>
                <w:rFonts w:cs="Arial"/>
                <w:szCs w:val="18"/>
              </w:rPr>
            </w:pPr>
            <w:r w:rsidRPr="00B26339">
              <w:rPr>
                <w:rFonts w:cs="Arial"/>
                <w:szCs w:val="18"/>
              </w:rPr>
              <w:t>This parameter defines the registration status of the managed NF service instance.</w:t>
            </w:r>
          </w:p>
          <w:p w14:paraId="419FDD98" w14:textId="77777777" w:rsidR="00437DE3" w:rsidRPr="00B26339" w:rsidRDefault="00437DE3" w:rsidP="00437DE3">
            <w:pPr>
              <w:pStyle w:val="TAL"/>
              <w:rPr>
                <w:rFonts w:cs="Arial"/>
                <w:szCs w:val="18"/>
              </w:rPr>
            </w:pPr>
          </w:p>
          <w:p w14:paraId="2D04E4AA"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FC51C6F"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ENUM</w:t>
            </w:r>
          </w:p>
          <w:p w14:paraId="37E09D8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3F07F74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A6DB6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F3AD7A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7F6F0896"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089EEE28" w14:textId="77777777" w:rsidTr="00437DE3">
        <w:trPr>
          <w:cantSplit/>
          <w:jc w:val="center"/>
        </w:trPr>
        <w:tc>
          <w:tcPr>
            <w:tcW w:w="2547" w:type="dxa"/>
          </w:tcPr>
          <w:p w14:paraId="39B4FE6A" w14:textId="77777777" w:rsidR="00437DE3" w:rsidRPr="00B26339" w:rsidRDefault="00437DE3" w:rsidP="00437DE3">
            <w:pPr>
              <w:pStyle w:val="TAL"/>
              <w:rPr>
                <w:rFonts w:cs="Arial"/>
                <w:szCs w:val="18"/>
              </w:rPr>
            </w:pPr>
            <w:proofErr w:type="spellStart"/>
            <w:r w:rsidRPr="00B26339">
              <w:rPr>
                <w:rFonts w:cs="Arial"/>
                <w:color w:val="000000"/>
                <w:szCs w:val="18"/>
              </w:rPr>
              <w:t>jobId</w:t>
            </w:r>
            <w:proofErr w:type="spellEnd"/>
          </w:p>
        </w:tc>
        <w:tc>
          <w:tcPr>
            <w:tcW w:w="5245" w:type="dxa"/>
          </w:tcPr>
          <w:p w14:paraId="6F9103C5" w14:textId="77777777" w:rsidR="00437DE3" w:rsidRPr="00B26339" w:rsidRDefault="00437DE3" w:rsidP="00437DE3">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294A7F8C" w14:textId="77777777" w:rsidR="00437DE3" w:rsidRPr="00B26339" w:rsidRDefault="00437DE3" w:rsidP="00437DE3">
            <w:pPr>
              <w:pStyle w:val="TAL"/>
              <w:rPr>
                <w:rFonts w:cs="Arial"/>
                <w:szCs w:val="18"/>
              </w:rPr>
            </w:pPr>
            <w:r w:rsidRPr="00B26339">
              <w:rPr>
                <w:rFonts w:cs="Arial"/>
                <w:szCs w:val="18"/>
              </w:rPr>
              <w:t>type: String</w:t>
            </w:r>
          </w:p>
          <w:p w14:paraId="2A0BF5C0" w14:textId="77777777" w:rsidR="00437DE3" w:rsidRPr="00B26339" w:rsidRDefault="00437DE3" w:rsidP="00437DE3">
            <w:pPr>
              <w:pStyle w:val="TAL"/>
              <w:rPr>
                <w:rFonts w:cs="Arial"/>
                <w:szCs w:val="18"/>
              </w:rPr>
            </w:pPr>
            <w:r w:rsidRPr="00B26339">
              <w:rPr>
                <w:rFonts w:cs="Arial"/>
                <w:szCs w:val="18"/>
              </w:rPr>
              <w:t xml:space="preserve">multiplicity: </w:t>
            </w:r>
            <w:proofErr w:type="gramStart"/>
            <w:r w:rsidRPr="00B26339">
              <w:rPr>
                <w:rFonts w:cs="Arial"/>
                <w:szCs w:val="18"/>
              </w:rPr>
              <w:t>0..</w:t>
            </w:r>
            <w:proofErr w:type="gramEnd"/>
            <w:r w:rsidRPr="00B26339">
              <w:rPr>
                <w:rFonts w:cs="Arial"/>
                <w:szCs w:val="18"/>
              </w:rPr>
              <w:t>1</w:t>
            </w:r>
          </w:p>
          <w:p w14:paraId="27DFA310" w14:textId="77777777" w:rsidR="00437DE3" w:rsidRPr="00B26339" w:rsidRDefault="00437DE3" w:rsidP="00437DE3">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497F6E42" w14:textId="77777777" w:rsidR="00437DE3" w:rsidRPr="00B26339" w:rsidRDefault="00437DE3" w:rsidP="00437DE3">
            <w:pPr>
              <w:pStyle w:val="TAL"/>
              <w:rPr>
                <w:rFonts w:cs="Arial"/>
                <w:szCs w:val="18"/>
              </w:rPr>
            </w:pPr>
            <w:proofErr w:type="spellStart"/>
            <w:r w:rsidRPr="00B26339">
              <w:rPr>
                <w:rFonts w:cs="Arial"/>
                <w:szCs w:val="18"/>
              </w:rPr>
              <w:t>isUnique</w:t>
            </w:r>
            <w:proofErr w:type="spellEnd"/>
            <w:r w:rsidRPr="00B26339">
              <w:rPr>
                <w:rFonts w:cs="Arial"/>
                <w:szCs w:val="18"/>
              </w:rPr>
              <w:t>: N/A</w:t>
            </w:r>
          </w:p>
          <w:p w14:paraId="38B5C4D3" w14:textId="77777777" w:rsidR="00437DE3" w:rsidRPr="00B26339" w:rsidRDefault="00437DE3" w:rsidP="00437DE3">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304CAD3E"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05C1B16A" w14:textId="77777777" w:rsidTr="00437DE3">
        <w:trPr>
          <w:cantSplit/>
          <w:jc w:val="center"/>
        </w:trPr>
        <w:tc>
          <w:tcPr>
            <w:tcW w:w="2547" w:type="dxa"/>
          </w:tcPr>
          <w:p w14:paraId="542324B6" w14:textId="77777777" w:rsidR="00437DE3" w:rsidRPr="00B26339" w:rsidRDefault="00437DE3" w:rsidP="00437DE3">
            <w:pPr>
              <w:pStyle w:val="TAL"/>
              <w:rPr>
                <w:rFonts w:cs="Arial"/>
                <w:szCs w:val="18"/>
              </w:rPr>
            </w:pPr>
            <w:proofErr w:type="spellStart"/>
            <w:r w:rsidRPr="00B26339">
              <w:rPr>
                <w:rFonts w:cs="Arial"/>
                <w:szCs w:val="18"/>
              </w:rPr>
              <w:t>granularityPeriod</w:t>
            </w:r>
            <w:proofErr w:type="spellEnd"/>
          </w:p>
        </w:tc>
        <w:tc>
          <w:tcPr>
            <w:tcW w:w="5245" w:type="dxa"/>
          </w:tcPr>
          <w:p w14:paraId="63442C16" w14:textId="77777777" w:rsidR="00437DE3" w:rsidRPr="00B26339" w:rsidRDefault="00437DE3" w:rsidP="00437DE3">
            <w:pPr>
              <w:pStyle w:val="TAL"/>
              <w:rPr>
                <w:szCs w:val="18"/>
              </w:rPr>
            </w:pPr>
            <w:r w:rsidRPr="00B26339">
              <w:rPr>
                <w:szCs w:val="18"/>
              </w:rPr>
              <w:t>Granularity period used to produce measurements. The period is defined in seconds.</w:t>
            </w:r>
          </w:p>
          <w:p w14:paraId="495C3D41" w14:textId="77777777" w:rsidR="00437DE3" w:rsidRPr="00B26339" w:rsidRDefault="00437DE3" w:rsidP="00437DE3">
            <w:pPr>
              <w:pStyle w:val="TAL"/>
              <w:rPr>
                <w:szCs w:val="18"/>
              </w:rPr>
            </w:pPr>
          </w:p>
          <w:p w14:paraId="72A6CAB7" w14:textId="77777777" w:rsidR="00437DE3" w:rsidRPr="00B26339" w:rsidRDefault="00437DE3" w:rsidP="00437DE3">
            <w:pPr>
              <w:pStyle w:val="TAL"/>
              <w:rPr>
                <w:szCs w:val="18"/>
              </w:rPr>
            </w:pPr>
            <w:r w:rsidRPr="00B26339">
              <w:rPr>
                <w:szCs w:val="18"/>
              </w:rPr>
              <w:t>See Note 4.</w:t>
            </w:r>
          </w:p>
          <w:p w14:paraId="03BBC219" w14:textId="77777777" w:rsidR="00437DE3" w:rsidRPr="00B26339" w:rsidRDefault="00437DE3" w:rsidP="00437DE3">
            <w:pPr>
              <w:pStyle w:val="TAL"/>
              <w:rPr>
                <w:szCs w:val="18"/>
              </w:rPr>
            </w:pPr>
          </w:p>
          <w:p w14:paraId="5511F70C"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2D3F6984" w14:textId="77777777" w:rsidR="00437DE3" w:rsidRPr="00B26339" w:rsidRDefault="00437DE3" w:rsidP="00437DE3">
            <w:pPr>
              <w:pStyle w:val="TAL"/>
              <w:rPr>
                <w:szCs w:val="18"/>
              </w:rPr>
            </w:pPr>
            <w:r w:rsidRPr="00B26339">
              <w:rPr>
                <w:szCs w:val="18"/>
              </w:rPr>
              <w:t>type: Integer</w:t>
            </w:r>
          </w:p>
          <w:p w14:paraId="74BFC4D7" w14:textId="77777777" w:rsidR="00437DE3" w:rsidRPr="00B26339" w:rsidRDefault="00437DE3" w:rsidP="00437DE3">
            <w:pPr>
              <w:pStyle w:val="TAL"/>
              <w:rPr>
                <w:szCs w:val="18"/>
              </w:rPr>
            </w:pPr>
            <w:r w:rsidRPr="00B26339">
              <w:rPr>
                <w:szCs w:val="18"/>
              </w:rPr>
              <w:t>multiplicity: 1</w:t>
            </w:r>
          </w:p>
          <w:p w14:paraId="7BEF6EC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B79C01B"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8CB905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None</w:t>
            </w:r>
          </w:p>
          <w:p w14:paraId="346E47B5"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164599E6" w14:textId="77777777" w:rsidTr="00437DE3">
        <w:trPr>
          <w:cantSplit/>
          <w:jc w:val="center"/>
        </w:trPr>
        <w:tc>
          <w:tcPr>
            <w:tcW w:w="2547" w:type="dxa"/>
          </w:tcPr>
          <w:p w14:paraId="72BFEDFF" w14:textId="77777777" w:rsidR="00437DE3" w:rsidRPr="00B26339" w:rsidRDefault="00437DE3" w:rsidP="00437DE3">
            <w:pPr>
              <w:pStyle w:val="TAL"/>
              <w:rPr>
                <w:rFonts w:cs="Arial"/>
                <w:szCs w:val="18"/>
              </w:rPr>
            </w:pPr>
            <w:proofErr w:type="spellStart"/>
            <w:r w:rsidRPr="00B26339">
              <w:rPr>
                <w:rFonts w:cs="Arial"/>
                <w:szCs w:val="18"/>
              </w:rPr>
              <w:t>granularityPeriods</w:t>
            </w:r>
            <w:proofErr w:type="spellEnd"/>
          </w:p>
        </w:tc>
        <w:tc>
          <w:tcPr>
            <w:tcW w:w="5245" w:type="dxa"/>
          </w:tcPr>
          <w:p w14:paraId="481A3C35" w14:textId="77777777" w:rsidR="00437DE3" w:rsidRPr="00B26339" w:rsidRDefault="00437DE3" w:rsidP="00437DE3">
            <w:pPr>
              <w:pStyle w:val="TAL"/>
              <w:rPr>
                <w:szCs w:val="18"/>
              </w:rPr>
            </w:pPr>
            <w:r w:rsidRPr="00B26339">
              <w:rPr>
                <w:szCs w:val="18"/>
              </w:rPr>
              <w:t xml:space="preserve">Granularity periods supported </w:t>
            </w:r>
            <w:proofErr w:type="gramStart"/>
            <w:r w:rsidRPr="00B26339">
              <w:rPr>
                <w:szCs w:val="18"/>
              </w:rPr>
              <w:t>for the production of</w:t>
            </w:r>
            <w:proofErr w:type="gramEnd"/>
            <w:r w:rsidRPr="00B26339">
              <w:rPr>
                <w:szCs w:val="18"/>
              </w:rPr>
              <w:t xml:space="preserve"> associated measurement types. The period is defined in seconds.</w:t>
            </w:r>
          </w:p>
          <w:p w14:paraId="31849EBD" w14:textId="77777777" w:rsidR="00437DE3" w:rsidRPr="00B26339" w:rsidRDefault="00437DE3" w:rsidP="00437DE3">
            <w:pPr>
              <w:pStyle w:val="TAL"/>
              <w:rPr>
                <w:szCs w:val="18"/>
              </w:rPr>
            </w:pPr>
          </w:p>
          <w:p w14:paraId="47CA7833"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3D721791" w14:textId="77777777" w:rsidR="00437DE3" w:rsidRPr="00B26339" w:rsidRDefault="00437DE3" w:rsidP="00437DE3">
            <w:pPr>
              <w:pStyle w:val="TAL"/>
              <w:rPr>
                <w:szCs w:val="18"/>
              </w:rPr>
            </w:pPr>
            <w:r w:rsidRPr="00B26339">
              <w:rPr>
                <w:szCs w:val="18"/>
              </w:rPr>
              <w:t>type: Integer</w:t>
            </w:r>
          </w:p>
          <w:p w14:paraId="5CFEE3C0" w14:textId="77777777" w:rsidR="00437DE3" w:rsidRPr="00B26339" w:rsidRDefault="00437DE3" w:rsidP="00437DE3">
            <w:pPr>
              <w:pStyle w:val="TAL"/>
              <w:rPr>
                <w:szCs w:val="18"/>
              </w:rPr>
            </w:pPr>
            <w:r w:rsidRPr="00B26339">
              <w:rPr>
                <w:szCs w:val="18"/>
              </w:rPr>
              <w:t>multiplicity: *</w:t>
            </w:r>
          </w:p>
          <w:p w14:paraId="397420E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37201EAE"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xml:space="preserve">: </w:t>
            </w:r>
          </w:p>
          <w:p w14:paraId="6645D95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None</w:t>
            </w:r>
          </w:p>
          <w:p w14:paraId="20AFE089"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7EC929E0" w14:textId="77777777" w:rsidTr="00437DE3">
        <w:trPr>
          <w:cantSplit/>
          <w:jc w:val="center"/>
        </w:trPr>
        <w:tc>
          <w:tcPr>
            <w:tcW w:w="2547" w:type="dxa"/>
          </w:tcPr>
          <w:p w14:paraId="072DD3E4" w14:textId="77777777" w:rsidR="00437DE3" w:rsidRPr="00B26339" w:rsidRDefault="00437DE3" w:rsidP="00437DE3">
            <w:pPr>
              <w:pStyle w:val="TAL"/>
              <w:rPr>
                <w:rFonts w:cs="Arial"/>
                <w:szCs w:val="18"/>
              </w:rPr>
            </w:pPr>
            <w:proofErr w:type="spellStart"/>
            <w:r w:rsidRPr="00B26339">
              <w:rPr>
                <w:rFonts w:cs="Arial"/>
                <w:szCs w:val="18"/>
              </w:rPr>
              <w:lastRenderedPageBreak/>
              <w:t>reportingCtrl</w:t>
            </w:r>
            <w:proofErr w:type="spellEnd"/>
          </w:p>
        </w:tc>
        <w:tc>
          <w:tcPr>
            <w:tcW w:w="5245" w:type="dxa"/>
          </w:tcPr>
          <w:p w14:paraId="04268250" w14:textId="77777777" w:rsidR="00437DE3" w:rsidRPr="00B26339" w:rsidRDefault="00437DE3" w:rsidP="00437DE3">
            <w:pPr>
              <w:pStyle w:val="TAL"/>
              <w:rPr>
                <w:szCs w:val="18"/>
              </w:rPr>
            </w:pPr>
            <w:r w:rsidRPr="00B26339">
              <w:rPr>
                <w:szCs w:val="18"/>
              </w:rPr>
              <w:t>Selecting the reporting method and defining associated control parameters.</w:t>
            </w:r>
          </w:p>
        </w:tc>
        <w:tc>
          <w:tcPr>
            <w:tcW w:w="1984" w:type="dxa"/>
          </w:tcPr>
          <w:p w14:paraId="5461D82E" w14:textId="77777777" w:rsidR="00437DE3" w:rsidRPr="00B26339" w:rsidRDefault="00437DE3" w:rsidP="00437DE3">
            <w:pPr>
              <w:pStyle w:val="TAL"/>
              <w:rPr>
                <w:szCs w:val="18"/>
              </w:rPr>
            </w:pPr>
            <w:r w:rsidRPr="00B26339">
              <w:rPr>
                <w:szCs w:val="18"/>
              </w:rPr>
              <w:t xml:space="preserve">type: </w:t>
            </w:r>
            <w:proofErr w:type="spellStart"/>
            <w:r w:rsidRPr="00B26339">
              <w:rPr>
                <w:szCs w:val="18"/>
              </w:rPr>
              <w:t>ReportingCtrl</w:t>
            </w:r>
            <w:proofErr w:type="spellEnd"/>
          </w:p>
          <w:p w14:paraId="48AF417D" w14:textId="77777777" w:rsidR="00437DE3" w:rsidRPr="00B26339" w:rsidRDefault="00437DE3" w:rsidP="00437DE3">
            <w:pPr>
              <w:pStyle w:val="TAL"/>
              <w:rPr>
                <w:szCs w:val="18"/>
              </w:rPr>
            </w:pPr>
            <w:r w:rsidRPr="00B26339">
              <w:rPr>
                <w:szCs w:val="18"/>
              </w:rPr>
              <w:t>multiplicity: 1</w:t>
            </w:r>
          </w:p>
          <w:p w14:paraId="06703E0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B07DE9F"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7F431F6"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None</w:t>
            </w:r>
          </w:p>
          <w:p w14:paraId="0E2D66B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359440E4" w14:textId="77777777" w:rsidTr="00437DE3">
        <w:trPr>
          <w:cantSplit/>
          <w:jc w:val="center"/>
        </w:trPr>
        <w:tc>
          <w:tcPr>
            <w:tcW w:w="2547" w:type="dxa"/>
          </w:tcPr>
          <w:p w14:paraId="06588292" w14:textId="77777777" w:rsidR="00437DE3" w:rsidRPr="00B26339" w:rsidRDefault="00437DE3" w:rsidP="00437DE3">
            <w:pPr>
              <w:pStyle w:val="TAL"/>
              <w:rPr>
                <w:rFonts w:cs="Arial"/>
                <w:szCs w:val="18"/>
              </w:rPr>
            </w:pPr>
            <w:proofErr w:type="spellStart"/>
            <w:r w:rsidRPr="00B26339">
              <w:rPr>
                <w:rFonts w:cs="Arial"/>
                <w:szCs w:val="18"/>
              </w:rPr>
              <w:t>fileReportingPeriod</w:t>
            </w:r>
            <w:proofErr w:type="spellEnd"/>
          </w:p>
        </w:tc>
        <w:tc>
          <w:tcPr>
            <w:tcW w:w="5245" w:type="dxa"/>
          </w:tcPr>
          <w:p w14:paraId="0C95C8D3" w14:textId="77777777" w:rsidR="00437DE3" w:rsidRPr="00B26339" w:rsidRDefault="00437DE3" w:rsidP="00437DE3">
            <w:pPr>
              <w:pStyle w:val="TAL"/>
              <w:rPr>
                <w:szCs w:val="18"/>
                <w:lang w:val="en-US"/>
              </w:rPr>
            </w:pPr>
            <w:r w:rsidRPr="00B26339">
              <w:rPr>
                <w:szCs w:val="18"/>
              </w:rPr>
              <w:t>For the file-based reporting method this is the time window during which collected measurements are stored into the same file before the file is closed and a new file is opened. The period is defined in minutes.</w:t>
            </w:r>
          </w:p>
          <w:p w14:paraId="6945F974" w14:textId="77777777" w:rsidR="00437DE3" w:rsidRPr="00B26339" w:rsidRDefault="00437DE3" w:rsidP="00437DE3">
            <w:pPr>
              <w:pStyle w:val="TAL"/>
              <w:rPr>
                <w:szCs w:val="18"/>
              </w:rPr>
            </w:pPr>
          </w:p>
          <w:p w14:paraId="3C7FB6D3" w14:textId="77777777" w:rsidR="00437DE3" w:rsidRPr="00B26339" w:rsidRDefault="00437DE3" w:rsidP="00437DE3">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proofErr w:type="spellEnd"/>
          </w:p>
        </w:tc>
        <w:tc>
          <w:tcPr>
            <w:tcW w:w="1984" w:type="dxa"/>
          </w:tcPr>
          <w:p w14:paraId="0A9594C6" w14:textId="77777777" w:rsidR="00437DE3" w:rsidRPr="00B26339" w:rsidRDefault="00437DE3" w:rsidP="00437DE3">
            <w:pPr>
              <w:pStyle w:val="TAL"/>
              <w:rPr>
                <w:szCs w:val="18"/>
              </w:rPr>
            </w:pPr>
            <w:r w:rsidRPr="00B26339">
              <w:rPr>
                <w:szCs w:val="18"/>
              </w:rPr>
              <w:t>type: Integer</w:t>
            </w:r>
          </w:p>
          <w:p w14:paraId="2779146C" w14:textId="77777777" w:rsidR="00437DE3" w:rsidRPr="00B26339" w:rsidRDefault="00437DE3" w:rsidP="00437DE3">
            <w:pPr>
              <w:pStyle w:val="TAL"/>
              <w:rPr>
                <w:szCs w:val="18"/>
              </w:rPr>
            </w:pPr>
            <w:r w:rsidRPr="00B26339">
              <w:rPr>
                <w:szCs w:val="18"/>
              </w:rPr>
              <w:t>multiplicity: 1</w:t>
            </w:r>
          </w:p>
          <w:p w14:paraId="6B113851"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EAA6767" w14:textId="77777777" w:rsidR="00437DE3" w:rsidRPr="00B26339" w:rsidRDefault="00437DE3" w:rsidP="00437DE3">
            <w:pPr>
              <w:pStyle w:val="TAL"/>
              <w:rPr>
                <w:szCs w:val="18"/>
                <w:lang w:val="fr-FR"/>
              </w:rPr>
            </w:pPr>
            <w:proofErr w:type="spellStart"/>
            <w:proofErr w:type="gramStart"/>
            <w:r w:rsidRPr="00B26339">
              <w:rPr>
                <w:szCs w:val="18"/>
                <w:lang w:val="fr-FR"/>
              </w:rPr>
              <w:t>isUnique</w:t>
            </w:r>
            <w:proofErr w:type="spellEnd"/>
            <w:r w:rsidRPr="00B26339">
              <w:rPr>
                <w:szCs w:val="18"/>
                <w:lang w:val="fr-FR"/>
              </w:rPr>
              <w:t>:</w:t>
            </w:r>
            <w:proofErr w:type="gramEnd"/>
            <w:r w:rsidRPr="00B26339">
              <w:rPr>
                <w:szCs w:val="18"/>
                <w:lang w:val="fr-FR"/>
              </w:rPr>
              <w:t xml:space="preserve"> N/A</w:t>
            </w:r>
          </w:p>
          <w:p w14:paraId="3A4D8427" w14:textId="77777777" w:rsidR="00437DE3" w:rsidRPr="00B26339" w:rsidRDefault="00437DE3" w:rsidP="00437DE3">
            <w:pPr>
              <w:pStyle w:val="TAL"/>
              <w:rPr>
                <w:szCs w:val="18"/>
                <w:lang w:val="fr-FR"/>
              </w:rPr>
            </w:pPr>
            <w:proofErr w:type="spellStart"/>
            <w:proofErr w:type="gramStart"/>
            <w:r w:rsidRPr="00B26339">
              <w:rPr>
                <w:szCs w:val="18"/>
                <w:lang w:val="fr-FR"/>
              </w:rPr>
              <w:t>defaultValue</w:t>
            </w:r>
            <w:proofErr w:type="spellEnd"/>
            <w:r w:rsidRPr="00B26339">
              <w:rPr>
                <w:szCs w:val="18"/>
                <w:lang w:val="fr-FR"/>
              </w:rPr>
              <w:t>:</w:t>
            </w:r>
            <w:proofErr w:type="gramEnd"/>
            <w:r w:rsidRPr="00B26339">
              <w:rPr>
                <w:szCs w:val="18"/>
                <w:lang w:val="fr-FR"/>
              </w:rPr>
              <w:t xml:space="preserve"> None</w:t>
            </w:r>
          </w:p>
          <w:p w14:paraId="4AD3ACAD" w14:textId="77777777" w:rsidR="00437DE3" w:rsidRPr="00B26339" w:rsidRDefault="00437DE3" w:rsidP="00437DE3">
            <w:pPr>
              <w:pStyle w:val="TAL"/>
              <w:rPr>
                <w:szCs w:val="18"/>
                <w:lang w:val="fr-FR"/>
              </w:rPr>
            </w:pPr>
            <w:proofErr w:type="spellStart"/>
            <w:proofErr w:type="gramStart"/>
            <w:r w:rsidRPr="00B26339">
              <w:rPr>
                <w:szCs w:val="18"/>
                <w:lang w:val="fr-FR"/>
              </w:rPr>
              <w:t>isNullable</w:t>
            </w:r>
            <w:proofErr w:type="spellEnd"/>
            <w:r w:rsidRPr="00B26339">
              <w:rPr>
                <w:szCs w:val="18"/>
                <w:lang w:val="fr-FR"/>
              </w:rPr>
              <w:t>:</w:t>
            </w:r>
            <w:proofErr w:type="gramEnd"/>
            <w:r w:rsidRPr="00B26339">
              <w:rPr>
                <w:szCs w:val="18"/>
                <w:lang w:val="fr-FR"/>
              </w:rPr>
              <w:t xml:space="preserve"> False</w:t>
            </w:r>
          </w:p>
        </w:tc>
      </w:tr>
      <w:tr w:rsidR="00437DE3" w:rsidRPr="00B26339" w14:paraId="329430F0" w14:textId="77777777" w:rsidTr="00437DE3">
        <w:trPr>
          <w:cantSplit/>
          <w:jc w:val="center"/>
        </w:trPr>
        <w:tc>
          <w:tcPr>
            <w:tcW w:w="2547" w:type="dxa"/>
          </w:tcPr>
          <w:p w14:paraId="138A2EB7" w14:textId="77777777" w:rsidR="00437DE3" w:rsidRPr="00B26339" w:rsidRDefault="00437DE3" w:rsidP="00437DE3">
            <w:pPr>
              <w:pStyle w:val="TAL"/>
              <w:rPr>
                <w:rFonts w:cs="Arial"/>
                <w:szCs w:val="18"/>
              </w:rPr>
            </w:pPr>
            <w:proofErr w:type="spellStart"/>
            <w:r w:rsidRPr="00B26339">
              <w:rPr>
                <w:rFonts w:cs="Arial"/>
                <w:szCs w:val="18"/>
              </w:rPr>
              <w:t>fileLocation</w:t>
            </w:r>
            <w:proofErr w:type="spellEnd"/>
          </w:p>
        </w:tc>
        <w:tc>
          <w:tcPr>
            <w:tcW w:w="5245" w:type="dxa"/>
          </w:tcPr>
          <w:p w14:paraId="372EEBB0" w14:textId="77777777" w:rsidR="00437DE3" w:rsidRPr="00B26339" w:rsidRDefault="00437DE3" w:rsidP="00437DE3">
            <w:pPr>
              <w:pStyle w:val="TAL"/>
              <w:rPr>
                <w:rStyle w:val="desc"/>
                <w:szCs w:val="18"/>
              </w:rPr>
            </w:pPr>
            <w:r w:rsidRPr="00B26339">
              <w:rPr>
                <w:szCs w:val="18"/>
              </w:rPr>
              <w:t>File location</w:t>
            </w:r>
            <w:r w:rsidRPr="00B26339">
              <w:rPr>
                <w:rStyle w:val="desc"/>
                <w:szCs w:val="18"/>
              </w:rPr>
              <w:t xml:space="preserve"> </w:t>
            </w:r>
          </w:p>
          <w:p w14:paraId="1E14842C" w14:textId="77777777" w:rsidR="00437DE3" w:rsidRPr="00B26339" w:rsidRDefault="00437DE3" w:rsidP="00437DE3">
            <w:pPr>
              <w:pStyle w:val="TAL"/>
              <w:rPr>
                <w:rStyle w:val="desc"/>
                <w:szCs w:val="18"/>
              </w:rPr>
            </w:pPr>
          </w:p>
          <w:p w14:paraId="141F5F88" w14:textId="77777777" w:rsidR="00437DE3" w:rsidRPr="00B26339" w:rsidRDefault="00437DE3" w:rsidP="00437DE3">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12A0AC31" w14:textId="77777777" w:rsidR="00437DE3" w:rsidRPr="00B26339" w:rsidRDefault="00437DE3" w:rsidP="00437DE3">
            <w:pPr>
              <w:pStyle w:val="TAL"/>
              <w:rPr>
                <w:szCs w:val="18"/>
              </w:rPr>
            </w:pPr>
            <w:r w:rsidRPr="00B26339">
              <w:rPr>
                <w:szCs w:val="18"/>
              </w:rPr>
              <w:t>type: String</w:t>
            </w:r>
          </w:p>
          <w:p w14:paraId="38FA87BA" w14:textId="77777777" w:rsidR="00437DE3" w:rsidRPr="00B26339" w:rsidRDefault="00437DE3" w:rsidP="00437DE3">
            <w:pPr>
              <w:pStyle w:val="TAL"/>
              <w:rPr>
                <w:szCs w:val="18"/>
              </w:rPr>
            </w:pPr>
            <w:r w:rsidRPr="00B26339">
              <w:rPr>
                <w:szCs w:val="18"/>
              </w:rPr>
              <w:t>multiplicity: 1</w:t>
            </w:r>
          </w:p>
          <w:p w14:paraId="7E35BFAF"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F07A9F6"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410394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None</w:t>
            </w:r>
          </w:p>
          <w:p w14:paraId="4D723CD2"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9D35A1F" w14:textId="77777777" w:rsidTr="00437DE3">
        <w:trPr>
          <w:cantSplit/>
          <w:jc w:val="center"/>
        </w:trPr>
        <w:tc>
          <w:tcPr>
            <w:tcW w:w="2547" w:type="dxa"/>
          </w:tcPr>
          <w:p w14:paraId="7A262932" w14:textId="77777777" w:rsidR="00437DE3" w:rsidRPr="00B26339" w:rsidRDefault="00437DE3" w:rsidP="00437DE3">
            <w:pPr>
              <w:pStyle w:val="TAL"/>
              <w:rPr>
                <w:rFonts w:cs="Arial"/>
                <w:szCs w:val="18"/>
              </w:rPr>
            </w:pPr>
            <w:proofErr w:type="spellStart"/>
            <w:r w:rsidRPr="00B26339">
              <w:rPr>
                <w:rFonts w:cs="Arial"/>
                <w:szCs w:val="18"/>
              </w:rPr>
              <w:t>streamTarget</w:t>
            </w:r>
            <w:proofErr w:type="spellEnd"/>
          </w:p>
        </w:tc>
        <w:tc>
          <w:tcPr>
            <w:tcW w:w="5245" w:type="dxa"/>
          </w:tcPr>
          <w:p w14:paraId="25076458" w14:textId="77777777" w:rsidR="00437DE3" w:rsidRPr="00B26339" w:rsidRDefault="00437DE3" w:rsidP="00437DE3">
            <w:pPr>
              <w:pStyle w:val="TAL"/>
              <w:rPr>
                <w:rStyle w:val="desc"/>
                <w:szCs w:val="18"/>
              </w:rPr>
            </w:pPr>
            <w:r w:rsidRPr="00B26339">
              <w:rPr>
                <w:rStyle w:val="desc"/>
                <w:szCs w:val="18"/>
              </w:rPr>
              <w:t>T</w:t>
            </w:r>
            <w:r w:rsidRPr="00E840EA">
              <w:rPr>
                <w:rStyle w:val="desc"/>
                <w:szCs w:val="18"/>
              </w:rPr>
              <w:t>he stream target for the stream-based reporting method.</w:t>
            </w:r>
          </w:p>
          <w:p w14:paraId="27A13D24" w14:textId="77777777" w:rsidR="00437DE3" w:rsidRPr="00B26339" w:rsidRDefault="00437DE3" w:rsidP="00437DE3">
            <w:pPr>
              <w:pStyle w:val="TAL"/>
              <w:rPr>
                <w:szCs w:val="18"/>
              </w:rPr>
            </w:pPr>
          </w:p>
          <w:p w14:paraId="6FB35841"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4E4DAF12"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String</w:t>
            </w:r>
          </w:p>
          <w:p w14:paraId="15423051"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1</w:t>
            </w:r>
          </w:p>
          <w:p w14:paraId="274440AF"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0724854"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3B4D6E52"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48E1549"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True</w:t>
            </w:r>
          </w:p>
        </w:tc>
      </w:tr>
      <w:tr w:rsidR="00437DE3" w:rsidRPr="00B26339" w14:paraId="7432F3AD" w14:textId="77777777" w:rsidTr="00437DE3">
        <w:trPr>
          <w:cantSplit/>
          <w:jc w:val="center"/>
        </w:trPr>
        <w:tc>
          <w:tcPr>
            <w:tcW w:w="2547" w:type="dxa"/>
          </w:tcPr>
          <w:p w14:paraId="3C3557D7" w14:textId="77777777" w:rsidR="00437DE3" w:rsidRPr="00B26339" w:rsidRDefault="00437DE3" w:rsidP="00437DE3">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6577A141" w14:textId="77777777" w:rsidR="00437DE3" w:rsidRPr="00B26339" w:rsidRDefault="00437DE3" w:rsidP="00437DE3">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397225C3" w14:textId="77777777" w:rsidR="00437DE3" w:rsidRPr="00B26339" w:rsidRDefault="00437DE3" w:rsidP="00437DE3">
            <w:pPr>
              <w:pStyle w:val="TAL"/>
              <w:rPr>
                <w:szCs w:val="18"/>
              </w:rPr>
            </w:pPr>
          </w:p>
          <w:p w14:paraId="6B1F79F0"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3195CCB2" w14:textId="77777777" w:rsidR="00437DE3" w:rsidRPr="00B26339" w:rsidRDefault="00437DE3" w:rsidP="00437DE3">
            <w:pPr>
              <w:pStyle w:val="TAL"/>
              <w:rPr>
                <w:szCs w:val="18"/>
              </w:rPr>
            </w:pPr>
            <w:r w:rsidRPr="00B26339">
              <w:rPr>
                <w:szCs w:val="18"/>
              </w:rPr>
              <w:t>type: ENUM</w:t>
            </w:r>
          </w:p>
          <w:p w14:paraId="5ADAA0B4" w14:textId="77777777" w:rsidR="00437DE3" w:rsidRPr="00B26339" w:rsidRDefault="00437DE3" w:rsidP="00437DE3">
            <w:pPr>
              <w:pStyle w:val="TAL"/>
              <w:rPr>
                <w:szCs w:val="18"/>
              </w:rPr>
            </w:pPr>
            <w:r w:rsidRPr="00B26339">
              <w:rPr>
                <w:szCs w:val="18"/>
              </w:rPr>
              <w:t>multiplicity: 1</w:t>
            </w:r>
          </w:p>
          <w:p w14:paraId="105403A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21C73CA"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892AB42"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LOCKED</w:t>
            </w:r>
          </w:p>
          <w:p w14:paraId="4DC0B029"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2191E7CF" w14:textId="77777777" w:rsidTr="00437DE3">
        <w:trPr>
          <w:cantSplit/>
          <w:jc w:val="center"/>
        </w:trPr>
        <w:tc>
          <w:tcPr>
            <w:tcW w:w="2547" w:type="dxa"/>
          </w:tcPr>
          <w:p w14:paraId="61BB2B6E" w14:textId="77777777" w:rsidR="00437DE3" w:rsidRPr="00B26339" w:rsidRDefault="00437DE3" w:rsidP="00437DE3">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47E1744" w14:textId="77777777" w:rsidR="00437DE3" w:rsidRPr="00B26339" w:rsidRDefault="00437DE3" w:rsidP="00437DE3">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544F72A7" w14:textId="77777777" w:rsidR="00437DE3" w:rsidRPr="00B26339" w:rsidRDefault="00437DE3" w:rsidP="00437DE3">
            <w:pPr>
              <w:pStyle w:val="TAL"/>
              <w:rPr>
                <w:szCs w:val="18"/>
              </w:rPr>
            </w:pPr>
          </w:p>
          <w:p w14:paraId="06EE608A"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01FA48E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ENUM</w:t>
            </w:r>
          </w:p>
          <w:p w14:paraId="79CAA2C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6DD45BC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6D0DE66"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5F0961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49BAE28C" w14:textId="77777777" w:rsidR="00437DE3" w:rsidRPr="00B26339" w:rsidRDefault="00437DE3" w:rsidP="00437DE3">
            <w:pPr>
              <w:pStyle w:val="TAL"/>
              <w:rPr>
                <w:szCs w:val="18"/>
              </w:rPr>
            </w:pPr>
            <w:proofErr w:type="spellStart"/>
            <w:r w:rsidRPr="00B26339">
              <w:rPr>
                <w:rFonts w:cs="Arial"/>
                <w:szCs w:val="18"/>
              </w:rPr>
              <w:t>isNullable</w:t>
            </w:r>
            <w:proofErr w:type="spellEnd"/>
            <w:r w:rsidRPr="00B26339">
              <w:rPr>
                <w:rFonts w:cs="Arial"/>
                <w:szCs w:val="18"/>
              </w:rPr>
              <w:t>: False</w:t>
            </w:r>
          </w:p>
        </w:tc>
      </w:tr>
      <w:tr w:rsidR="00437DE3" w:rsidRPr="00B26339" w14:paraId="793C3580" w14:textId="77777777" w:rsidTr="00437DE3">
        <w:trPr>
          <w:cantSplit/>
          <w:jc w:val="center"/>
        </w:trPr>
        <w:tc>
          <w:tcPr>
            <w:tcW w:w="2547" w:type="dxa"/>
          </w:tcPr>
          <w:p w14:paraId="7576A698" w14:textId="77777777" w:rsidR="00437DE3" w:rsidRPr="00B26339" w:rsidRDefault="00437DE3" w:rsidP="00437DE3">
            <w:pPr>
              <w:pStyle w:val="TAL"/>
              <w:rPr>
                <w:rFonts w:cs="Arial"/>
                <w:szCs w:val="18"/>
              </w:rPr>
            </w:pPr>
            <w:proofErr w:type="spellStart"/>
            <w:r w:rsidRPr="00B26339">
              <w:rPr>
                <w:rFonts w:cs="Arial"/>
                <w:szCs w:val="18"/>
              </w:rPr>
              <w:t>alarmRecords</w:t>
            </w:r>
            <w:proofErr w:type="spellEnd"/>
          </w:p>
        </w:tc>
        <w:tc>
          <w:tcPr>
            <w:tcW w:w="5245" w:type="dxa"/>
          </w:tcPr>
          <w:p w14:paraId="63E21079" w14:textId="77777777" w:rsidR="00437DE3" w:rsidRPr="00B26339" w:rsidRDefault="00437DE3" w:rsidP="00437DE3">
            <w:pPr>
              <w:rPr>
                <w:sz w:val="18"/>
                <w:szCs w:val="18"/>
              </w:rPr>
            </w:pPr>
            <w:r w:rsidRPr="00B26339">
              <w:rPr>
                <w:rFonts w:ascii="Arial" w:hAnsi="Arial" w:cs="Arial"/>
                <w:sz w:val="18"/>
                <w:szCs w:val="18"/>
              </w:rPr>
              <w:t>List of alarm records</w:t>
            </w:r>
          </w:p>
          <w:p w14:paraId="729EEA84"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5597ADC2" w14:textId="77777777" w:rsidR="00437DE3" w:rsidRPr="00B26339" w:rsidRDefault="00437DE3" w:rsidP="00437DE3">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36F1C33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w:t>
            </w:r>
          </w:p>
          <w:p w14:paraId="73DB09B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510B189"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True</w:t>
            </w:r>
          </w:p>
          <w:p w14:paraId="5C779894"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 value: None</w:t>
            </w:r>
          </w:p>
          <w:p w14:paraId="73254E5D" w14:textId="77777777" w:rsidR="00437DE3" w:rsidRPr="00B26339" w:rsidRDefault="00437DE3" w:rsidP="00437DE3">
            <w:pPr>
              <w:pStyle w:val="TAL"/>
              <w:rPr>
                <w:szCs w:val="18"/>
              </w:rPr>
            </w:pPr>
            <w:proofErr w:type="spellStart"/>
            <w:r w:rsidRPr="00B26339">
              <w:rPr>
                <w:rFonts w:cs="Arial"/>
                <w:szCs w:val="18"/>
              </w:rPr>
              <w:t>isNullable</w:t>
            </w:r>
            <w:proofErr w:type="spellEnd"/>
            <w:r w:rsidRPr="00B26339">
              <w:rPr>
                <w:rFonts w:cs="Arial"/>
                <w:szCs w:val="18"/>
              </w:rPr>
              <w:t>: True</w:t>
            </w:r>
          </w:p>
        </w:tc>
      </w:tr>
      <w:tr w:rsidR="00437DE3" w:rsidRPr="00B26339" w14:paraId="2CF43BF5" w14:textId="77777777" w:rsidTr="00437DE3">
        <w:trPr>
          <w:cantSplit/>
          <w:jc w:val="center"/>
        </w:trPr>
        <w:tc>
          <w:tcPr>
            <w:tcW w:w="2547" w:type="dxa"/>
          </w:tcPr>
          <w:p w14:paraId="15DD691D" w14:textId="77777777" w:rsidR="00437DE3" w:rsidRPr="00B26339" w:rsidRDefault="00437DE3" w:rsidP="00437DE3">
            <w:pPr>
              <w:pStyle w:val="TAL"/>
              <w:rPr>
                <w:rFonts w:cs="Arial"/>
                <w:szCs w:val="18"/>
              </w:rPr>
            </w:pPr>
            <w:proofErr w:type="spellStart"/>
            <w:r w:rsidRPr="00B26339">
              <w:rPr>
                <w:rFonts w:cs="Arial"/>
                <w:szCs w:val="18"/>
              </w:rPr>
              <w:t>numOfAlarmRecords</w:t>
            </w:r>
            <w:proofErr w:type="spellEnd"/>
          </w:p>
        </w:tc>
        <w:tc>
          <w:tcPr>
            <w:tcW w:w="5245" w:type="dxa"/>
          </w:tcPr>
          <w:p w14:paraId="6A162984" w14:textId="77777777" w:rsidR="00437DE3" w:rsidRPr="00B26339" w:rsidRDefault="00437DE3" w:rsidP="00437DE3">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6F439EB1" w14:textId="77777777" w:rsidR="00437DE3" w:rsidRPr="00B26339" w:rsidRDefault="00437DE3" w:rsidP="00437DE3">
            <w:pPr>
              <w:pStyle w:val="TAL"/>
              <w:rPr>
                <w:rFonts w:cs="Arial"/>
                <w:szCs w:val="18"/>
              </w:rPr>
            </w:pPr>
          </w:p>
          <w:p w14:paraId="102BE22B"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7E90347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7D39461D"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943D00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990825F"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17E64A9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78C80852" w14:textId="77777777" w:rsidR="00437DE3" w:rsidRPr="00B26339" w:rsidRDefault="00437DE3" w:rsidP="00437DE3">
            <w:pPr>
              <w:pStyle w:val="TAL"/>
              <w:rPr>
                <w:szCs w:val="18"/>
                <w:lang w:val="fr-FR"/>
              </w:rPr>
            </w:pPr>
            <w:proofErr w:type="spellStart"/>
            <w:proofErr w:type="gramStart"/>
            <w:r w:rsidRPr="00E840EA">
              <w:rPr>
                <w:rFonts w:cs="Arial"/>
                <w:szCs w:val="18"/>
                <w:lang w:val="fr-FR"/>
              </w:rPr>
              <w:t>isNullable</w:t>
            </w:r>
            <w:proofErr w:type="spellEnd"/>
            <w:r w:rsidRPr="00E840EA">
              <w:rPr>
                <w:rFonts w:cs="Arial"/>
                <w:szCs w:val="18"/>
                <w:lang w:val="fr-FR"/>
              </w:rPr>
              <w:t>:</w:t>
            </w:r>
            <w:proofErr w:type="gramEnd"/>
            <w:r w:rsidRPr="00E840EA">
              <w:rPr>
                <w:rFonts w:cs="Arial"/>
                <w:szCs w:val="18"/>
                <w:lang w:val="fr-FR"/>
              </w:rPr>
              <w:t xml:space="preserve"> False</w:t>
            </w:r>
          </w:p>
        </w:tc>
      </w:tr>
      <w:tr w:rsidR="00437DE3" w:rsidRPr="00B26339" w14:paraId="5C24332E" w14:textId="77777777" w:rsidTr="00437DE3">
        <w:trPr>
          <w:cantSplit/>
          <w:jc w:val="center"/>
        </w:trPr>
        <w:tc>
          <w:tcPr>
            <w:tcW w:w="2547" w:type="dxa"/>
          </w:tcPr>
          <w:p w14:paraId="30ACFDBF" w14:textId="77777777" w:rsidR="00437DE3" w:rsidRPr="00B26339" w:rsidRDefault="00437DE3" w:rsidP="00437DE3">
            <w:pPr>
              <w:pStyle w:val="TAL"/>
              <w:rPr>
                <w:rFonts w:cs="Arial"/>
                <w:szCs w:val="18"/>
              </w:rPr>
            </w:pPr>
            <w:proofErr w:type="spellStart"/>
            <w:r w:rsidRPr="00B26339">
              <w:rPr>
                <w:rFonts w:cs="Arial"/>
                <w:szCs w:val="18"/>
              </w:rPr>
              <w:t>lastModification</w:t>
            </w:r>
            <w:proofErr w:type="spellEnd"/>
          </w:p>
        </w:tc>
        <w:tc>
          <w:tcPr>
            <w:tcW w:w="5245" w:type="dxa"/>
          </w:tcPr>
          <w:p w14:paraId="778F56C2" w14:textId="77777777" w:rsidR="00437DE3" w:rsidRPr="00B26339" w:rsidRDefault="00437DE3" w:rsidP="00437DE3">
            <w:pPr>
              <w:pStyle w:val="TAL"/>
              <w:rPr>
                <w:rFonts w:cs="Arial"/>
                <w:szCs w:val="18"/>
              </w:rPr>
            </w:pPr>
            <w:r w:rsidRPr="00B26339">
              <w:rPr>
                <w:rFonts w:cs="Arial"/>
                <w:szCs w:val="18"/>
              </w:rPr>
              <w:t>Time an alarm record was modified the last time</w:t>
            </w:r>
          </w:p>
          <w:p w14:paraId="51005087" w14:textId="77777777" w:rsidR="00437DE3" w:rsidRPr="00B26339" w:rsidRDefault="00437DE3" w:rsidP="00437DE3">
            <w:pPr>
              <w:pStyle w:val="TAL"/>
              <w:rPr>
                <w:rFonts w:cs="Arial"/>
                <w:szCs w:val="18"/>
              </w:rPr>
            </w:pPr>
          </w:p>
          <w:p w14:paraId="141E3538" w14:textId="77777777" w:rsidR="00437DE3" w:rsidRPr="00B26339" w:rsidDel="005C0751" w:rsidRDefault="00437DE3" w:rsidP="00437DE3">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65EC679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394E887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4D6D03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FFEBFA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3B0B0BD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31D1E3F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5DAC7C01" w14:textId="77777777" w:rsidTr="00437DE3">
        <w:trPr>
          <w:cantSplit/>
          <w:jc w:val="center"/>
        </w:trPr>
        <w:tc>
          <w:tcPr>
            <w:tcW w:w="2547" w:type="dxa"/>
          </w:tcPr>
          <w:p w14:paraId="73CC567B" w14:textId="77777777" w:rsidR="00437DE3" w:rsidRPr="00B26339" w:rsidRDefault="00437DE3" w:rsidP="00437DE3">
            <w:pPr>
              <w:pStyle w:val="TAL"/>
              <w:rPr>
                <w:rFonts w:cs="Arial"/>
                <w:szCs w:val="18"/>
              </w:rPr>
            </w:pPr>
            <w:proofErr w:type="spellStart"/>
            <w:r w:rsidRPr="00B26339">
              <w:rPr>
                <w:rFonts w:cs="Arial"/>
                <w:szCs w:val="18"/>
              </w:rPr>
              <w:t>tjJobType</w:t>
            </w:r>
            <w:proofErr w:type="spellEnd"/>
          </w:p>
        </w:tc>
        <w:tc>
          <w:tcPr>
            <w:tcW w:w="5245" w:type="dxa"/>
          </w:tcPr>
          <w:p w14:paraId="011EA6AC" w14:textId="77777777" w:rsidR="00437DE3" w:rsidRPr="0016416B" w:rsidRDefault="00437DE3" w:rsidP="00437DE3">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FECBCE0" w14:textId="77777777" w:rsidR="00437DE3" w:rsidRPr="00B26339" w:rsidRDefault="00437DE3" w:rsidP="00437DE3">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08168D2F" w14:textId="77777777" w:rsidR="00437DE3" w:rsidRPr="00B26339" w:rsidRDefault="00437DE3" w:rsidP="00437DE3">
            <w:pPr>
              <w:pStyle w:val="TAL"/>
              <w:rPr>
                <w:szCs w:val="18"/>
              </w:rPr>
            </w:pPr>
            <w:r w:rsidRPr="00B26339">
              <w:rPr>
                <w:szCs w:val="18"/>
              </w:rPr>
              <w:t>type: ENUM</w:t>
            </w:r>
          </w:p>
          <w:p w14:paraId="6432FEB4" w14:textId="77777777" w:rsidR="00437DE3" w:rsidRPr="00B26339" w:rsidRDefault="00437DE3" w:rsidP="00437DE3">
            <w:pPr>
              <w:pStyle w:val="TAL"/>
              <w:rPr>
                <w:szCs w:val="18"/>
              </w:rPr>
            </w:pPr>
            <w:r w:rsidRPr="00B26339">
              <w:rPr>
                <w:szCs w:val="18"/>
              </w:rPr>
              <w:t>multiplicity: 1</w:t>
            </w:r>
          </w:p>
          <w:p w14:paraId="1362318C"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913841A"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CBFB4C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TRACE_ONLY</w:t>
            </w:r>
          </w:p>
          <w:p w14:paraId="2187469B"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20B8E8DE" w14:textId="77777777" w:rsidTr="00437DE3">
        <w:trPr>
          <w:cantSplit/>
          <w:jc w:val="center"/>
        </w:trPr>
        <w:tc>
          <w:tcPr>
            <w:tcW w:w="2547" w:type="dxa"/>
          </w:tcPr>
          <w:p w14:paraId="3D1E0815" w14:textId="77777777" w:rsidR="00437DE3" w:rsidRPr="00B26339" w:rsidRDefault="00437DE3" w:rsidP="00437DE3">
            <w:pPr>
              <w:pStyle w:val="TAL"/>
              <w:rPr>
                <w:rFonts w:cs="Arial"/>
                <w:szCs w:val="18"/>
              </w:rPr>
            </w:pPr>
            <w:proofErr w:type="spellStart"/>
            <w:r w:rsidRPr="00B26339">
              <w:rPr>
                <w:rFonts w:cs="Arial"/>
                <w:szCs w:val="18"/>
              </w:rPr>
              <w:lastRenderedPageBreak/>
              <w:t>tjListOfInterfaces</w:t>
            </w:r>
            <w:proofErr w:type="spellEnd"/>
          </w:p>
        </w:tc>
        <w:tc>
          <w:tcPr>
            <w:tcW w:w="5245" w:type="dxa"/>
          </w:tcPr>
          <w:p w14:paraId="4428DFAD" w14:textId="77777777" w:rsidR="00437DE3" w:rsidRPr="009D26E5" w:rsidRDefault="00437DE3" w:rsidP="00437DE3">
            <w:pPr>
              <w:pStyle w:val="TAL"/>
              <w:rPr>
                <w:szCs w:val="18"/>
              </w:rPr>
            </w:pPr>
            <w:r w:rsidRPr="00E840EA">
              <w:rPr>
                <w:szCs w:val="18"/>
              </w:rPr>
              <w:t xml:space="preserve">It specifies the interfaces that need to be </w:t>
            </w:r>
            <w:proofErr w:type="spellStart"/>
            <w:proofErr w:type="gramStart"/>
            <w:r w:rsidRPr="00E840EA">
              <w:rPr>
                <w:szCs w:val="18"/>
              </w:rPr>
              <w:t>traced</w:t>
            </w:r>
            <w:r w:rsidRPr="00D833F4">
              <w:rPr>
                <w:szCs w:val="18"/>
              </w:rPr>
              <w:t>.The</w:t>
            </w:r>
            <w:proofErr w:type="spellEnd"/>
            <w:proofErr w:type="gram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6F19C5B7" w14:textId="77777777" w:rsidR="00437DE3" w:rsidRPr="00B26339" w:rsidRDefault="00437DE3" w:rsidP="00437DE3">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4AC2DD77" w14:textId="77777777" w:rsidR="00437DE3" w:rsidRPr="00B26339" w:rsidRDefault="00437DE3" w:rsidP="00437DE3">
            <w:pPr>
              <w:pStyle w:val="TAL"/>
              <w:rPr>
                <w:szCs w:val="18"/>
              </w:rPr>
            </w:pPr>
            <w:r w:rsidRPr="00B26339">
              <w:rPr>
                <w:szCs w:val="18"/>
              </w:rPr>
              <w:t>type:  ENUM</w:t>
            </w:r>
          </w:p>
          <w:p w14:paraId="30B6EBEF"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7485F129"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51819AB8"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419632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w:t>
            </w:r>
          </w:p>
          <w:p w14:paraId="0CFEA97D"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893B295" w14:textId="77777777" w:rsidTr="00437DE3">
        <w:trPr>
          <w:cantSplit/>
          <w:jc w:val="center"/>
        </w:trPr>
        <w:tc>
          <w:tcPr>
            <w:tcW w:w="2547" w:type="dxa"/>
          </w:tcPr>
          <w:p w14:paraId="70CA58EC" w14:textId="77777777" w:rsidR="00437DE3" w:rsidRPr="00B26339" w:rsidRDefault="00437DE3" w:rsidP="00437DE3">
            <w:pPr>
              <w:pStyle w:val="TAL"/>
              <w:rPr>
                <w:rFonts w:cs="Arial"/>
                <w:szCs w:val="18"/>
              </w:rPr>
            </w:pPr>
            <w:proofErr w:type="spellStart"/>
            <w:r w:rsidRPr="00B26339">
              <w:rPr>
                <w:rFonts w:cs="Arial"/>
                <w:szCs w:val="18"/>
              </w:rPr>
              <w:t>tjListOfNeTypes</w:t>
            </w:r>
            <w:proofErr w:type="spellEnd"/>
          </w:p>
        </w:tc>
        <w:tc>
          <w:tcPr>
            <w:tcW w:w="5245" w:type="dxa"/>
          </w:tcPr>
          <w:p w14:paraId="1DC2527E" w14:textId="77777777" w:rsidR="00437DE3" w:rsidRPr="00D87E34" w:rsidRDefault="00437DE3" w:rsidP="00437DE3">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42E36FE2" w14:textId="77777777" w:rsidR="00437DE3" w:rsidRPr="00B26339" w:rsidRDefault="00437DE3" w:rsidP="00437DE3">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2A480F37" w14:textId="77777777" w:rsidR="00437DE3" w:rsidRPr="00B26339" w:rsidRDefault="00437DE3" w:rsidP="00437DE3">
            <w:pPr>
              <w:pStyle w:val="TAL"/>
              <w:rPr>
                <w:szCs w:val="18"/>
              </w:rPr>
            </w:pPr>
            <w:r w:rsidRPr="00B26339">
              <w:rPr>
                <w:szCs w:val="18"/>
              </w:rPr>
              <w:t>type:  ENUM</w:t>
            </w:r>
          </w:p>
          <w:p w14:paraId="297C69DA"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24F5A4D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7EC295D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09FC287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w:t>
            </w:r>
          </w:p>
          <w:p w14:paraId="29A9F7C9"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59EC23BF" w14:textId="77777777" w:rsidTr="00437DE3">
        <w:trPr>
          <w:cantSplit/>
          <w:jc w:val="center"/>
        </w:trPr>
        <w:tc>
          <w:tcPr>
            <w:tcW w:w="2547" w:type="dxa"/>
          </w:tcPr>
          <w:p w14:paraId="5536F2CB" w14:textId="77777777" w:rsidR="00437DE3" w:rsidRPr="00B26339" w:rsidRDefault="00437DE3" w:rsidP="00437DE3">
            <w:pPr>
              <w:pStyle w:val="TAL"/>
              <w:rPr>
                <w:rFonts w:cs="Arial"/>
                <w:szCs w:val="18"/>
              </w:rPr>
            </w:pPr>
            <w:proofErr w:type="spellStart"/>
            <w:r w:rsidRPr="00B26339">
              <w:rPr>
                <w:rFonts w:cs="Arial"/>
                <w:szCs w:val="18"/>
              </w:rPr>
              <w:t>tjPLMNTarget</w:t>
            </w:r>
            <w:proofErr w:type="spellEnd"/>
          </w:p>
        </w:tc>
        <w:tc>
          <w:tcPr>
            <w:tcW w:w="5245" w:type="dxa"/>
          </w:tcPr>
          <w:p w14:paraId="380D288B" w14:textId="77777777" w:rsidR="00437DE3" w:rsidRPr="0016416B" w:rsidRDefault="00437DE3" w:rsidP="00437DE3">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6BD92B51" w14:textId="77777777" w:rsidR="00437DE3" w:rsidRPr="00B26339" w:rsidRDefault="00437DE3" w:rsidP="00437DE3">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55FC5EE" w14:textId="77777777" w:rsidR="00437DE3" w:rsidRPr="00B26339" w:rsidRDefault="00437DE3" w:rsidP="00437DE3">
            <w:pPr>
              <w:pStyle w:val="TAL"/>
              <w:rPr>
                <w:szCs w:val="18"/>
              </w:rPr>
            </w:pPr>
            <w:r w:rsidRPr="00B26339">
              <w:rPr>
                <w:szCs w:val="18"/>
              </w:rPr>
              <w:t xml:space="preserve">type: </w:t>
            </w:r>
            <w:proofErr w:type="spellStart"/>
            <w:r w:rsidRPr="009B3B32">
              <w:rPr>
                <w:szCs w:val="18"/>
              </w:rPr>
              <w:t>PlmnId</w:t>
            </w:r>
            <w:proofErr w:type="spellEnd"/>
          </w:p>
          <w:p w14:paraId="4638E68B" w14:textId="77777777" w:rsidR="00437DE3" w:rsidRPr="00B26339" w:rsidRDefault="00437DE3" w:rsidP="00437DE3">
            <w:pPr>
              <w:pStyle w:val="TAL"/>
              <w:rPr>
                <w:szCs w:val="18"/>
              </w:rPr>
            </w:pPr>
            <w:r w:rsidRPr="00B26339">
              <w:rPr>
                <w:szCs w:val="18"/>
              </w:rPr>
              <w:t>multiplicity: 1</w:t>
            </w:r>
          </w:p>
          <w:p w14:paraId="0FF14D59"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731038F"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True</w:t>
            </w:r>
          </w:p>
          <w:p w14:paraId="6E624F93"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C93B74F"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EEBDBAB" w14:textId="77777777" w:rsidTr="00437DE3">
        <w:trPr>
          <w:cantSplit/>
          <w:jc w:val="center"/>
        </w:trPr>
        <w:tc>
          <w:tcPr>
            <w:tcW w:w="2547" w:type="dxa"/>
          </w:tcPr>
          <w:p w14:paraId="53242C41" w14:textId="77777777" w:rsidR="00437DE3" w:rsidRPr="00B26339" w:rsidRDefault="00437DE3" w:rsidP="00437DE3">
            <w:pPr>
              <w:pStyle w:val="TAL"/>
              <w:rPr>
                <w:rFonts w:cs="Arial"/>
                <w:szCs w:val="18"/>
              </w:rPr>
            </w:pPr>
            <w:proofErr w:type="spellStart"/>
            <w:r w:rsidRPr="00B26339">
              <w:rPr>
                <w:rFonts w:cs="Arial"/>
                <w:szCs w:val="18"/>
              </w:rPr>
              <w:t>tjStreamingTraceConsumerURI</w:t>
            </w:r>
            <w:proofErr w:type="spellEnd"/>
          </w:p>
        </w:tc>
        <w:tc>
          <w:tcPr>
            <w:tcW w:w="5245" w:type="dxa"/>
          </w:tcPr>
          <w:p w14:paraId="2DC29999" w14:textId="77777777" w:rsidR="00437DE3" w:rsidRPr="00D833F4" w:rsidRDefault="00437DE3" w:rsidP="00437DE3">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1D8B5036" w14:textId="77777777" w:rsidR="00437DE3" w:rsidRPr="000E5FC4" w:rsidRDefault="00437DE3" w:rsidP="00437DE3">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0490E1FE" w14:textId="77777777" w:rsidR="00437DE3" w:rsidRPr="0016416B" w:rsidRDefault="00437DE3" w:rsidP="00437DE3">
            <w:pPr>
              <w:pStyle w:val="TAL"/>
              <w:rPr>
                <w:szCs w:val="18"/>
              </w:rPr>
            </w:pPr>
            <w:r w:rsidRPr="007B01E5">
              <w:rPr>
                <w:szCs w:val="18"/>
              </w:rPr>
              <w:t>type: St</w:t>
            </w:r>
            <w:r w:rsidRPr="009D26E5">
              <w:rPr>
                <w:szCs w:val="18"/>
              </w:rPr>
              <w:t>ring</w:t>
            </w:r>
          </w:p>
          <w:p w14:paraId="453A6D7E" w14:textId="77777777" w:rsidR="00437DE3" w:rsidRPr="00B26339" w:rsidRDefault="00437DE3" w:rsidP="00437DE3">
            <w:pPr>
              <w:pStyle w:val="TAL"/>
              <w:rPr>
                <w:szCs w:val="18"/>
              </w:rPr>
            </w:pPr>
            <w:r w:rsidRPr="00B22DFC">
              <w:rPr>
                <w:szCs w:val="18"/>
              </w:rPr>
              <w:t>multip</w:t>
            </w:r>
            <w:r w:rsidRPr="00736275">
              <w:rPr>
                <w:szCs w:val="18"/>
              </w:rPr>
              <w:t>licity:</w:t>
            </w:r>
            <w:r w:rsidRPr="00B26339">
              <w:rPr>
                <w:szCs w:val="18"/>
              </w:rPr>
              <w:t xml:space="preserve"> 1</w:t>
            </w:r>
          </w:p>
          <w:p w14:paraId="6D8758A8"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7C6115B8"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38B3B3E"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7F6C75B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DE7EBE6" w14:textId="77777777" w:rsidTr="00437DE3">
        <w:trPr>
          <w:cantSplit/>
          <w:jc w:val="center"/>
        </w:trPr>
        <w:tc>
          <w:tcPr>
            <w:tcW w:w="2547" w:type="dxa"/>
          </w:tcPr>
          <w:p w14:paraId="39571D57" w14:textId="77777777" w:rsidR="00437DE3" w:rsidRPr="00B26339" w:rsidRDefault="00437DE3" w:rsidP="00437DE3">
            <w:pPr>
              <w:pStyle w:val="TAL"/>
              <w:rPr>
                <w:rFonts w:cs="Arial"/>
                <w:szCs w:val="18"/>
              </w:rPr>
            </w:pPr>
            <w:proofErr w:type="spellStart"/>
            <w:r w:rsidRPr="00B26339">
              <w:rPr>
                <w:rFonts w:cs="Arial"/>
                <w:szCs w:val="18"/>
              </w:rPr>
              <w:t>tjTraceCollectionEntityAddress</w:t>
            </w:r>
            <w:proofErr w:type="spellEnd"/>
          </w:p>
        </w:tc>
        <w:tc>
          <w:tcPr>
            <w:tcW w:w="5245" w:type="dxa"/>
          </w:tcPr>
          <w:p w14:paraId="5E0D73F0" w14:textId="77777777" w:rsidR="00437DE3" w:rsidRPr="00736275" w:rsidRDefault="00437DE3" w:rsidP="00437DE3">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45259627" w14:textId="77777777" w:rsidR="00437DE3" w:rsidRPr="00B26339" w:rsidRDefault="00437DE3" w:rsidP="00437DE3">
            <w:pPr>
              <w:pStyle w:val="TAL"/>
              <w:rPr>
                <w:szCs w:val="18"/>
              </w:rPr>
            </w:pPr>
            <w:r w:rsidRPr="00B26339">
              <w:rPr>
                <w:szCs w:val="18"/>
              </w:rPr>
              <w:t>See the clause 5.9 of 3GPP TS 32.422 [30] for additional details on the allowed values.</w:t>
            </w:r>
          </w:p>
        </w:tc>
        <w:tc>
          <w:tcPr>
            <w:tcW w:w="1984" w:type="dxa"/>
          </w:tcPr>
          <w:p w14:paraId="4DFE3973" w14:textId="77777777" w:rsidR="00437DE3" w:rsidRPr="00B26339" w:rsidRDefault="00437DE3" w:rsidP="00437DE3">
            <w:pPr>
              <w:pStyle w:val="TAL"/>
              <w:rPr>
                <w:szCs w:val="18"/>
              </w:rPr>
            </w:pPr>
            <w:r w:rsidRPr="00B26339">
              <w:rPr>
                <w:szCs w:val="18"/>
              </w:rPr>
              <w:t xml:space="preserve">type: </w:t>
            </w:r>
            <w:proofErr w:type="spellStart"/>
            <w:r w:rsidRPr="009B3B32">
              <w:rPr>
                <w:szCs w:val="18"/>
              </w:rPr>
              <w:t>IpAddress</w:t>
            </w:r>
            <w:proofErr w:type="spellEnd"/>
          </w:p>
          <w:p w14:paraId="2CEEBE1B" w14:textId="77777777" w:rsidR="00437DE3" w:rsidRPr="00B26339" w:rsidRDefault="00437DE3" w:rsidP="00437DE3">
            <w:pPr>
              <w:pStyle w:val="TAL"/>
              <w:rPr>
                <w:szCs w:val="18"/>
              </w:rPr>
            </w:pPr>
            <w:r w:rsidRPr="00B26339">
              <w:rPr>
                <w:szCs w:val="18"/>
              </w:rPr>
              <w:t>multiplicity: 1</w:t>
            </w:r>
          </w:p>
          <w:p w14:paraId="5DFFD6AB"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ADB3530"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06944ED4"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02A0CD12"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1228343" w14:textId="77777777" w:rsidTr="00437DE3">
        <w:trPr>
          <w:cantSplit/>
          <w:jc w:val="center"/>
        </w:trPr>
        <w:tc>
          <w:tcPr>
            <w:tcW w:w="2547" w:type="dxa"/>
          </w:tcPr>
          <w:p w14:paraId="7551D7E1" w14:textId="77777777" w:rsidR="00437DE3" w:rsidRPr="00B26339" w:rsidRDefault="00437DE3" w:rsidP="00437DE3">
            <w:pPr>
              <w:pStyle w:val="TAL"/>
              <w:rPr>
                <w:rFonts w:cs="Arial"/>
                <w:szCs w:val="18"/>
              </w:rPr>
            </w:pPr>
            <w:proofErr w:type="spellStart"/>
            <w:r w:rsidRPr="00B26339">
              <w:rPr>
                <w:rFonts w:cs="Arial"/>
                <w:szCs w:val="18"/>
              </w:rPr>
              <w:t>tjTraceDepth</w:t>
            </w:r>
            <w:proofErr w:type="spellEnd"/>
          </w:p>
        </w:tc>
        <w:tc>
          <w:tcPr>
            <w:tcW w:w="5245" w:type="dxa"/>
          </w:tcPr>
          <w:p w14:paraId="5FD3D749" w14:textId="77777777" w:rsidR="00437DE3" w:rsidRPr="00D87E34" w:rsidRDefault="00437DE3" w:rsidP="00437DE3">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5CF6F1CC" w14:textId="77777777" w:rsidR="00437DE3" w:rsidRPr="00B22DFC" w:rsidRDefault="00437DE3" w:rsidP="00437DE3">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8A6F6A1" w14:textId="77777777" w:rsidR="00437DE3" w:rsidRPr="00B26339" w:rsidRDefault="00437DE3" w:rsidP="00437DE3">
            <w:pPr>
              <w:pStyle w:val="TAL"/>
              <w:rPr>
                <w:szCs w:val="18"/>
              </w:rPr>
            </w:pPr>
            <w:r w:rsidRPr="00B26339">
              <w:rPr>
                <w:szCs w:val="18"/>
              </w:rPr>
              <w:t>type: ENUM</w:t>
            </w:r>
          </w:p>
          <w:p w14:paraId="085037F6" w14:textId="77777777" w:rsidR="00437DE3" w:rsidRPr="00B26339" w:rsidRDefault="00437DE3" w:rsidP="00437DE3">
            <w:pPr>
              <w:pStyle w:val="TAL"/>
              <w:rPr>
                <w:szCs w:val="18"/>
              </w:rPr>
            </w:pPr>
            <w:r w:rsidRPr="00B26339">
              <w:rPr>
                <w:szCs w:val="18"/>
              </w:rPr>
              <w:t>multiplicity: 1</w:t>
            </w:r>
          </w:p>
          <w:p w14:paraId="087F980F"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1F93A10"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1353DA5"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MAXIMUM </w:t>
            </w:r>
          </w:p>
          <w:p w14:paraId="228AC7DF"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CCA5BCD" w14:textId="77777777" w:rsidTr="00437DE3">
        <w:trPr>
          <w:cantSplit/>
          <w:jc w:val="center"/>
        </w:trPr>
        <w:tc>
          <w:tcPr>
            <w:tcW w:w="2547" w:type="dxa"/>
          </w:tcPr>
          <w:p w14:paraId="64128598" w14:textId="77777777" w:rsidR="00437DE3" w:rsidRPr="00B26339" w:rsidRDefault="00437DE3" w:rsidP="00437DE3">
            <w:pPr>
              <w:pStyle w:val="TAL"/>
              <w:rPr>
                <w:rFonts w:cs="Arial"/>
                <w:szCs w:val="18"/>
              </w:rPr>
            </w:pPr>
            <w:proofErr w:type="spellStart"/>
            <w:r w:rsidRPr="00B26339">
              <w:rPr>
                <w:rFonts w:cs="Arial"/>
                <w:szCs w:val="18"/>
              </w:rPr>
              <w:t>tjTraceReference</w:t>
            </w:r>
            <w:proofErr w:type="spellEnd"/>
          </w:p>
        </w:tc>
        <w:tc>
          <w:tcPr>
            <w:tcW w:w="5245" w:type="dxa"/>
          </w:tcPr>
          <w:p w14:paraId="359BF368" w14:textId="77777777" w:rsidR="00437DE3" w:rsidRPr="00D833F4" w:rsidRDefault="00437DE3" w:rsidP="00437DE3">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3AD5B8CB" w14:textId="77777777" w:rsidR="00437DE3" w:rsidRPr="00601777" w:rsidRDefault="00437DE3" w:rsidP="00437DE3">
            <w:pPr>
              <w:pStyle w:val="TAL"/>
              <w:rPr>
                <w:szCs w:val="18"/>
              </w:rPr>
            </w:pPr>
            <w:r w:rsidRPr="00D833F4">
              <w:rPr>
                <w:szCs w:val="18"/>
              </w:rPr>
              <w:t xml:space="preserve">In case of shared network, it is the MCC and </w:t>
            </w:r>
          </w:p>
          <w:p w14:paraId="341F1FAF" w14:textId="77777777" w:rsidR="00437DE3" w:rsidRPr="00736275" w:rsidRDefault="00437DE3" w:rsidP="00437DE3">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290F518B" w14:textId="77777777" w:rsidR="00437DE3" w:rsidRPr="00B26339" w:rsidRDefault="00437DE3" w:rsidP="00437DE3">
            <w:pPr>
              <w:pStyle w:val="TAL"/>
              <w:rPr>
                <w:szCs w:val="18"/>
              </w:rPr>
            </w:pPr>
            <w:r w:rsidRPr="00B26339">
              <w:rPr>
                <w:szCs w:val="18"/>
              </w:rPr>
              <w:t>The attribute is applicable for both Trace and MDT.</w:t>
            </w:r>
          </w:p>
          <w:p w14:paraId="4BB81A96" w14:textId="77777777" w:rsidR="00437DE3" w:rsidRPr="00B26339" w:rsidRDefault="00437DE3" w:rsidP="00437DE3">
            <w:pPr>
              <w:pStyle w:val="TAL"/>
              <w:rPr>
                <w:szCs w:val="18"/>
              </w:rPr>
            </w:pPr>
            <w:r w:rsidRPr="00B26339">
              <w:rPr>
                <w:szCs w:val="18"/>
              </w:rPr>
              <w:t>See the clause 5.6 of 3GPP TS 32.422 [30] for additional details on the allowed values.</w:t>
            </w:r>
          </w:p>
        </w:tc>
        <w:tc>
          <w:tcPr>
            <w:tcW w:w="1984" w:type="dxa"/>
          </w:tcPr>
          <w:p w14:paraId="70E0C534" w14:textId="77777777" w:rsidR="00437DE3" w:rsidRPr="00B26339" w:rsidRDefault="00437DE3" w:rsidP="00437DE3">
            <w:pPr>
              <w:pStyle w:val="TAL"/>
              <w:rPr>
                <w:szCs w:val="18"/>
              </w:rPr>
            </w:pPr>
            <w:r w:rsidRPr="00B26339">
              <w:rPr>
                <w:szCs w:val="18"/>
              </w:rPr>
              <w:t xml:space="preserve">type: </w:t>
            </w:r>
            <w:proofErr w:type="spellStart"/>
            <w:r w:rsidRPr="009B3B32">
              <w:rPr>
                <w:szCs w:val="18"/>
              </w:rPr>
              <w:t>TraceReference</w:t>
            </w:r>
            <w:proofErr w:type="spellEnd"/>
          </w:p>
          <w:p w14:paraId="79FA5E7D" w14:textId="77777777" w:rsidR="00437DE3" w:rsidRPr="00B26339" w:rsidRDefault="00437DE3" w:rsidP="00437DE3">
            <w:pPr>
              <w:pStyle w:val="TAL"/>
              <w:rPr>
                <w:szCs w:val="18"/>
              </w:rPr>
            </w:pPr>
            <w:r w:rsidRPr="00B26339">
              <w:rPr>
                <w:szCs w:val="18"/>
              </w:rPr>
              <w:t>multiplicity: 1</w:t>
            </w:r>
          </w:p>
          <w:p w14:paraId="1507D25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81CB02A"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True</w:t>
            </w:r>
          </w:p>
          <w:p w14:paraId="2F9F1852"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None </w:t>
            </w:r>
          </w:p>
          <w:p w14:paraId="0574CC32"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0D5F7763" w14:textId="77777777" w:rsidTr="00437DE3">
        <w:trPr>
          <w:cantSplit/>
          <w:jc w:val="center"/>
        </w:trPr>
        <w:tc>
          <w:tcPr>
            <w:tcW w:w="2547" w:type="dxa"/>
          </w:tcPr>
          <w:p w14:paraId="2A30A5CF" w14:textId="77777777" w:rsidR="00437DE3" w:rsidRPr="00B26339" w:rsidRDefault="00437DE3" w:rsidP="00437DE3">
            <w:pPr>
              <w:pStyle w:val="TAL"/>
              <w:rPr>
                <w:rFonts w:cs="Arial"/>
                <w:szCs w:val="18"/>
              </w:rPr>
            </w:pPr>
            <w:proofErr w:type="spellStart"/>
            <w:r w:rsidRPr="00F84ADE">
              <w:rPr>
                <w:rFonts w:cs="Arial"/>
                <w:szCs w:val="18"/>
              </w:rPr>
              <w:t>tjTraceRecordSessionReference</w:t>
            </w:r>
            <w:proofErr w:type="spellEnd"/>
          </w:p>
        </w:tc>
        <w:tc>
          <w:tcPr>
            <w:tcW w:w="5245" w:type="dxa"/>
          </w:tcPr>
          <w:p w14:paraId="2755C40D" w14:textId="77777777" w:rsidR="00437DE3" w:rsidRDefault="00437DE3" w:rsidP="00437DE3">
            <w:pPr>
              <w:pStyle w:val="TAL"/>
            </w:pPr>
            <w:r>
              <w:t xml:space="preserve">An identifier, which identifies the Trace Recording Session. </w:t>
            </w:r>
          </w:p>
          <w:p w14:paraId="204EF600" w14:textId="77777777" w:rsidR="00437DE3" w:rsidRDefault="00437DE3" w:rsidP="00437DE3">
            <w:pPr>
              <w:pStyle w:val="TAL"/>
            </w:pPr>
            <w:r>
              <w:t>The attribute is applicable for both Trace and MDT.</w:t>
            </w:r>
          </w:p>
          <w:p w14:paraId="10401839" w14:textId="77777777" w:rsidR="00437DE3" w:rsidRPr="00E840EA" w:rsidRDefault="00437DE3" w:rsidP="00437DE3">
            <w:pPr>
              <w:pStyle w:val="TAL"/>
              <w:rPr>
                <w:szCs w:val="18"/>
              </w:rPr>
            </w:pPr>
            <w:r>
              <w:t>See the clause 5.7 of 3GPP TS 32.422 [30] for additional details on the allowed values.</w:t>
            </w:r>
          </w:p>
        </w:tc>
        <w:tc>
          <w:tcPr>
            <w:tcW w:w="1984" w:type="dxa"/>
          </w:tcPr>
          <w:p w14:paraId="05EDFB5B" w14:textId="77777777" w:rsidR="00437DE3" w:rsidRDefault="00437DE3" w:rsidP="00437DE3">
            <w:pPr>
              <w:pStyle w:val="TAL"/>
            </w:pPr>
            <w:r>
              <w:t>type: String</w:t>
            </w:r>
          </w:p>
          <w:p w14:paraId="15D091D3" w14:textId="77777777" w:rsidR="00437DE3" w:rsidRDefault="00437DE3" w:rsidP="00437DE3">
            <w:pPr>
              <w:pStyle w:val="TAL"/>
            </w:pPr>
            <w:r>
              <w:t>multiplicity: 1</w:t>
            </w:r>
          </w:p>
          <w:p w14:paraId="7D77153A" w14:textId="77777777" w:rsidR="00437DE3" w:rsidRDefault="00437DE3" w:rsidP="00437DE3">
            <w:pPr>
              <w:pStyle w:val="TAL"/>
            </w:pPr>
            <w:proofErr w:type="spellStart"/>
            <w:r>
              <w:t>isOrdered</w:t>
            </w:r>
            <w:proofErr w:type="spellEnd"/>
            <w:r>
              <w:t>: N/A</w:t>
            </w:r>
          </w:p>
          <w:p w14:paraId="5C766082" w14:textId="77777777" w:rsidR="00437DE3" w:rsidRDefault="00437DE3" w:rsidP="00437DE3">
            <w:pPr>
              <w:pStyle w:val="TAL"/>
            </w:pPr>
            <w:proofErr w:type="spellStart"/>
            <w:r>
              <w:t>isUnique</w:t>
            </w:r>
            <w:proofErr w:type="spellEnd"/>
            <w:r>
              <w:t>: True</w:t>
            </w:r>
          </w:p>
          <w:p w14:paraId="4461409B" w14:textId="77777777" w:rsidR="00437DE3" w:rsidRDefault="00437DE3" w:rsidP="00437DE3">
            <w:pPr>
              <w:pStyle w:val="TAL"/>
            </w:pPr>
            <w:proofErr w:type="spellStart"/>
            <w:r>
              <w:t>defaultValue</w:t>
            </w:r>
            <w:proofErr w:type="spellEnd"/>
            <w:r>
              <w:t xml:space="preserve">: None </w:t>
            </w:r>
          </w:p>
          <w:p w14:paraId="61F84AEE" w14:textId="77777777" w:rsidR="00437DE3" w:rsidRPr="00B26339" w:rsidRDefault="00437DE3" w:rsidP="00437DE3">
            <w:pPr>
              <w:pStyle w:val="TAL"/>
              <w:rPr>
                <w:szCs w:val="18"/>
              </w:rPr>
            </w:pPr>
            <w:proofErr w:type="spellStart"/>
            <w:r>
              <w:t>isNullable</w:t>
            </w:r>
            <w:proofErr w:type="spellEnd"/>
            <w:r>
              <w:t>: False</w:t>
            </w:r>
          </w:p>
        </w:tc>
      </w:tr>
      <w:tr w:rsidR="00437DE3" w:rsidRPr="00B26339" w14:paraId="6859B718" w14:textId="77777777" w:rsidTr="00437DE3">
        <w:trPr>
          <w:cantSplit/>
          <w:jc w:val="center"/>
        </w:trPr>
        <w:tc>
          <w:tcPr>
            <w:tcW w:w="2547" w:type="dxa"/>
          </w:tcPr>
          <w:p w14:paraId="2273CC29" w14:textId="77777777" w:rsidR="00437DE3" w:rsidRPr="00B26339" w:rsidRDefault="00437DE3" w:rsidP="00437DE3">
            <w:pPr>
              <w:pStyle w:val="TAL"/>
              <w:rPr>
                <w:rFonts w:cs="Arial"/>
                <w:szCs w:val="18"/>
              </w:rPr>
            </w:pPr>
            <w:proofErr w:type="spellStart"/>
            <w:r w:rsidRPr="00B26339">
              <w:rPr>
                <w:rFonts w:cs="Arial"/>
                <w:szCs w:val="18"/>
              </w:rPr>
              <w:t>tjTraceReportingFormat</w:t>
            </w:r>
            <w:proofErr w:type="spellEnd"/>
          </w:p>
        </w:tc>
        <w:tc>
          <w:tcPr>
            <w:tcW w:w="5245" w:type="dxa"/>
          </w:tcPr>
          <w:p w14:paraId="4F6C0767" w14:textId="77777777" w:rsidR="00437DE3" w:rsidRPr="00D833F4" w:rsidRDefault="00437DE3" w:rsidP="00437DE3">
            <w:pPr>
              <w:pStyle w:val="TAL"/>
              <w:rPr>
                <w:szCs w:val="18"/>
              </w:rPr>
            </w:pPr>
            <w:r w:rsidRPr="00E840EA">
              <w:rPr>
                <w:szCs w:val="18"/>
              </w:rPr>
              <w:t>It specifies the trace reporting format - streaming trace reporting or file-based trace reporting.</w:t>
            </w:r>
          </w:p>
          <w:p w14:paraId="7E64D155" w14:textId="77777777" w:rsidR="00437DE3" w:rsidRPr="007B01E5" w:rsidRDefault="00437DE3" w:rsidP="00437DE3">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7CBF9EB0" w14:textId="77777777" w:rsidR="00437DE3" w:rsidRPr="0016416B" w:rsidRDefault="00437DE3" w:rsidP="00437DE3">
            <w:pPr>
              <w:pStyle w:val="TAL"/>
              <w:rPr>
                <w:szCs w:val="18"/>
              </w:rPr>
            </w:pPr>
            <w:r w:rsidRPr="009D26E5">
              <w:rPr>
                <w:szCs w:val="18"/>
              </w:rPr>
              <w:t>type: EN</w:t>
            </w:r>
            <w:r w:rsidRPr="0016416B">
              <w:rPr>
                <w:szCs w:val="18"/>
              </w:rPr>
              <w:t>UM</w:t>
            </w:r>
          </w:p>
          <w:p w14:paraId="5E37CD08" w14:textId="77777777" w:rsidR="00437DE3" w:rsidRPr="00B26339" w:rsidRDefault="00437DE3" w:rsidP="00437DE3">
            <w:pPr>
              <w:pStyle w:val="TAL"/>
              <w:rPr>
                <w:szCs w:val="18"/>
              </w:rPr>
            </w:pPr>
            <w:r w:rsidRPr="00B22DFC">
              <w:rPr>
                <w:szCs w:val="18"/>
              </w:rPr>
              <w:t>mu</w:t>
            </w:r>
            <w:r w:rsidRPr="00736275">
              <w:rPr>
                <w:szCs w:val="18"/>
              </w:rPr>
              <w:t>ltipl</w:t>
            </w:r>
            <w:r w:rsidRPr="00B26339">
              <w:rPr>
                <w:szCs w:val="18"/>
              </w:rPr>
              <w:t>icity: 1</w:t>
            </w:r>
          </w:p>
          <w:p w14:paraId="1DC198E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714A0F4"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5D6F76D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FILE </w:t>
            </w:r>
          </w:p>
          <w:p w14:paraId="182F443E"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3E89AE0C" w14:textId="77777777" w:rsidTr="00437DE3">
        <w:trPr>
          <w:cantSplit/>
          <w:jc w:val="center"/>
        </w:trPr>
        <w:tc>
          <w:tcPr>
            <w:tcW w:w="2547" w:type="dxa"/>
          </w:tcPr>
          <w:p w14:paraId="54D1F2E0" w14:textId="77777777" w:rsidR="00437DE3" w:rsidRPr="00B26339" w:rsidRDefault="00437DE3" w:rsidP="00437DE3">
            <w:pPr>
              <w:pStyle w:val="TAL"/>
              <w:rPr>
                <w:rFonts w:cs="Arial"/>
                <w:szCs w:val="18"/>
              </w:rPr>
            </w:pPr>
            <w:proofErr w:type="spellStart"/>
            <w:r w:rsidRPr="00B26339">
              <w:rPr>
                <w:rFonts w:cs="Arial"/>
                <w:szCs w:val="18"/>
              </w:rPr>
              <w:lastRenderedPageBreak/>
              <w:t>tjTraceTarget</w:t>
            </w:r>
            <w:proofErr w:type="spellEnd"/>
          </w:p>
        </w:tc>
        <w:tc>
          <w:tcPr>
            <w:tcW w:w="5245" w:type="dxa"/>
          </w:tcPr>
          <w:p w14:paraId="155F6F71" w14:textId="77777777" w:rsidR="00437DE3" w:rsidRPr="0016416B" w:rsidRDefault="00437DE3" w:rsidP="00437DE3">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09430364" w14:textId="77777777" w:rsidR="00437DE3" w:rsidRDefault="00437DE3" w:rsidP="00437DE3">
            <w:pPr>
              <w:pStyle w:val="TAL"/>
              <w:rPr>
                <w:szCs w:val="18"/>
              </w:rPr>
            </w:pPr>
          </w:p>
          <w:p w14:paraId="6AE5D5CA" w14:textId="77777777" w:rsidR="00437DE3" w:rsidRDefault="00437DE3" w:rsidP="00437DE3">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28.705[x]].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0E4784A5" w14:textId="77777777" w:rsidR="00437DE3" w:rsidRDefault="00437DE3" w:rsidP="00437DE3">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68B874E5" w14:textId="77777777" w:rsidR="00437DE3" w:rsidRDefault="00437DE3" w:rsidP="00437DE3">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076975EC" w14:textId="77777777" w:rsidR="00437DE3" w:rsidRDefault="00437DE3" w:rsidP="00437DE3">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73DD9475" w14:textId="77777777" w:rsidR="00437DE3" w:rsidRDefault="00437DE3" w:rsidP="00437DE3">
            <w:pPr>
              <w:pStyle w:val="TAL"/>
            </w:pPr>
            <w:r>
              <w:t>-</w:t>
            </w:r>
            <w:r>
              <w:tab/>
            </w:r>
            <w:proofErr w:type="spellStart"/>
            <w:r>
              <w:t>HSSFunction</w:t>
            </w:r>
            <w:proofErr w:type="spellEnd"/>
            <w:r>
              <w:t xml:space="preserve"> (Home Subscriber Server) (TS 28.705 [x])</w:t>
            </w:r>
          </w:p>
          <w:p w14:paraId="16952F69" w14:textId="77777777" w:rsidR="00437DE3" w:rsidRDefault="00437DE3" w:rsidP="00437DE3">
            <w:pPr>
              <w:pStyle w:val="TAL"/>
            </w:pPr>
            <w:r>
              <w:t>-</w:t>
            </w:r>
            <w:r>
              <w:tab/>
            </w:r>
            <w:proofErr w:type="spellStart"/>
            <w:r>
              <w:t>MscServerFunction</w:t>
            </w:r>
            <w:proofErr w:type="spellEnd"/>
            <w:r>
              <w:t xml:space="preserve"> (Mobile Switching Centre Server) (TS 28.702 [y])</w:t>
            </w:r>
          </w:p>
          <w:p w14:paraId="74489FFD" w14:textId="77777777" w:rsidR="00437DE3" w:rsidRDefault="00437DE3" w:rsidP="00437DE3">
            <w:pPr>
              <w:pStyle w:val="TAL"/>
            </w:pPr>
            <w:r>
              <w:t>-</w:t>
            </w:r>
            <w:r>
              <w:tab/>
            </w:r>
            <w:proofErr w:type="spellStart"/>
            <w:r>
              <w:t>SgsnFunction</w:t>
            </w:r>
            <w:proofErr w:type="spellEnd"/>
            <w:r>
              <w:t xml:space="preserve"> (Serving GPRS Support Node) (TS 28.702[z])</w:t>
            </w:r>
          </w:p>
          <w:p w14:paraId="212EACBD" w14:textId="77777777" w:rsidR="00437DE3" w:rsidRDefault="00437DE3" w:rsidP="00437DE3">
            <w:pPr>
              <w:pStyle w:val="TAL"/>
            </w:pPr>
            <w:r>
              <w:t>-</w:t>
            </w:r>
            <w:r>
              <w:tab/>
            </w:r>
            <w:proofErr w:type="spellStart"/>
            <w:r>
              <w:t>GgsnFunction</w:t>
            </w:r>
            <w:proofErr w:type="spellEnd"/>
            <w:r>
              <w:t xml:space="preserve"> (Gateway GPRS Support Node) (TS 28.702[z])</w:t>
            </w:r>
          </w:p>
          <w:p w14:paraId="16A5A402" w14:textId="77777777" w:rsidR="00437DE3" w:rsidRDefault="00437DE3" w:rsidP="00437DE3">
            <w:pPr>
              <w:pStyle w:val="TAL"/>
            </w:pPr>
            <w:r>
              <w:t>-</w:t>
            </w:r>
            <w:r>
              <w:tab/>
            </w:r>
            <w:proofErr w:type="spellStart"/>
            <w:r>
              <w:t>BmscFunction</w:t>
            </w:r>
            <w:proofErr w:type="spellEnd"/>
            <w:r>
              <w:t xml:space="preserve"> (Broadcast Multicast Service Centre) (TS 28.702z])</w:t>
            </w:r>
          </w:p>
          <w:p w14:paraId="6B918FEE" w14:textId="77777777" w:rsidR="00437DE3" w:rsidRDefault="00437DE3" w:rsidP="00437DE3">
            <w:pPr>
              <w:pStyle w:val="TAL"/>
            </w:pPr>
            <w:r>
              <w:t>-</w:t>
            </w:r>
            <w:r>
              <w:tab/>
            </w:r>
            <w:proofErr w:type="spellStart"/>
            <w:r>
              <w:t>RncFunction</w:t>
            </w:r>
            <w:proofErr w:type="spellEnd"/>
            <w:r>
              <w:t xml:space="preserve"> (Radio Network Controller) (TS 28.652[a])</w:t>
            </w:r>
          </w:p>
          <w:p w14:paraId="4A4B87EF" w14:textId="77777777" w:rsidR="00437DE3" w:rsidRDefault="00437DE3" w:rsidP="00437DE3">
            <w:pPr>
              <w:pStyle w:val="TAL"/>
            </w:pPr>
            <w:r>
              <w:t>-</w:t>
            </w:r>
            <w:r>
              <w:tab/>
            </w:r>
            <w:proofErr w:type="spellStart"/>
            <w:r>
              <w:t>MmeFunction</w:t>
            </w:r>
            <w:proofErr w:type="spellEnd"/>
            <w:r>
              <w:t xml:space="preserve"> (Mobility Management Entity) (TS 28.708[b])</w:t>
            </w:r>
          </w:p>
          <w:p w14:paraId="4EAABA02" w14:textId="77777777" w:rsidR="00437DE3" w:rsidRDefault="00437DE3" w:rsidP="00437DE3">
            <w:pPr>
              <w:pStyle w:val="TAL"/>
            </w:pPr>
            <w:r>
              <w:t>-</w:t>
            </w:r>
            <w:r>
              <w:tab/>
            </w:r>
            <w:proofErr w:type="spellStart"/>
            <w:r>
              <w:t>ServingGWFunction</w:t>
            </w:r>
            <w:proofErr w:type="spellEnd"/>
            <w:r>
              <w:t xml:space="preserve"> (Serving Gateway) (TS 28.708[b])</w:t>
            </w:r>
          </w:p>
          <w:p w14:paraId="06AEC4EF" w14:textId="77777777" w:rsidR="00437DE3" w:rsidRDefault="00437DE3" w:rsidP="00437DE3">
            <w:pPr>
              <w:pStyle w:val="TAL"/>
            </w:pPr>
          </w:p>
          <w:p w14:paraId="79C5AF01" w14:textId="77777777" w:rsidR="00437DE3" w:rsidRDefault="00437DE3" w:rsidP="00437DE3">
            <w:pPr>
              <w:pStyle w:val="TAL"/>
            </w:pPr>
            <w:r>
              <w:t>-</w:t>
            </w:r>
            <w:r>
              <w:tab/>
            </w:r>
            <w:proofErr w:type="spellStart"/>
            <w:r>
              <w:t>PGWFunction</w:t>
            </w:r>
            <w:proofErr w:type="spellEnd"/>
            <w:r>
              <w:t xml:space="preserve"> (PDN Gateway) (TS 28.708[b]).</w:t>
            </w:r>
          </w:p>
          <w:p w14:paraId="2FD7C3AF" w14:textId="77777777" w:rsidR="00437DE3" w:rsidRDefault="00437DE3" w:rsidP="00437DE3">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28.541[c]):</w:t>
            </w:r>
          </w:p>
          <w:p w14:paraId="037AD00B" w14:textId="77777777" w:rsidR="00437DE3" w:rsidRDefault="00437DE3" w:rsidP="00437DE3">
            <w:pPr>
              <w:pStyle w:val="TAL"/>
            </w:pPr>
            <w:r>
              <w:t xml:space="preserve">- </w:t>
            </w:r>
            <w:r>
              <w:tab/>
            </w:r>
            <w:proofErr w:type="spellStart"/>
            <w:r>
              <w:t>AFFunction</w:t>
            </w:r>
            <w:proofErr w:type="spellEnd"/>
          </w:p>
          <w:p w14:paraId="198BE3B4" w14:textId="77777777" w:rsidR="00437DE3" w:rsidRDefault="00437DE3" w:rsidP="00437DE3">
            <w:pPr>
              <w:pStyle w:val="TAL"/>
            </w:pPr>
            <w:r>
              <w:t xml:space="preserve">- </w:t>
            </w:r>
            <w:r>
              <w:tab/>
            </w:r>
            <w:proofErr w:type="spellStart"/>
            <w:r>
              <w:t>AMFFunction</w:t>
            </w:r>
            <w:proofErr w:type="spellEnd"/>
          </w:p>
          <w:p w14:paraId="26AB4297" w14:textId="77777777" w:rsidR="00437DE3" w:rsidRDefault="00437DE3" w:rsidP="00437DE3">
            <w:pPr>
              <w:pStyle w:val="TAL"/>
            </w:pPr>
            <w:r>
              <w:t xml:space="preserve">- </w:t>
            </w:r>
            <w:r>
              <w:tab/>
            </w:r>
            <w:proofErr w:type="spellStart"/>
            <w:r>
              <w:t>AUSFunction</w:t>
            </w:r>
            <w:proofErr w:type="spellEnd"/>
          </w:p>
          <w:p w14:paraId="1326584D" w14:textId="77777777" w:rsidR="00437DE3" w:rsidRDefault="00437DE3" w:rsidP="00437DE3">
            <w:pPr>
              <w:pStyle w:val="TAL"/>
            </w:pPr>
            <w:r>
              <w:t xml:space="preserve">- </w:t>
            </w:r>
            <w:r>
              <w:tab/>
            </w:r>
            <w:proofErr w:type="spellStart"/>
            <w:r>
              <w:t>NEFFunction</w:t>
            </w:r>
            <w:proofErr w:type="spellEnd"/>
          </w:p>
          <w:p w14:paraId="4116335A" w14:textId="77777777" w:rsidR="00437DE3" w:rsidRDefault="00437DE3" w:rsidP="00437DE3">
            <w:pPr>
              <w:pStyle w:val="TAL"/>
            </w:pPr>
            <w:r>
              <w:t xml:space="preserve">- </w:t>
            </w:r>
            <w:r>
              <w:tab/>
            </w:r>
            <w:proofErr w:type="spellStart"/>
            <w:r>
              <w:t>NRFFunction</w:t>
            </w:r>
            <w:proofErr w:type="spellEnd"/>
          </w:p>
          <w:p w14:paraId="0BBCD213" w14:textId="77777777" w:rsidR="00437DE3" w:rsidRDefault="00437DE3" w:rsidP="00437DE3">
            <w:pPr>
              <w:pStyle w:val="TAL"/>
            </w:pPr>
            <w:r>
              <w:t xml:space="preserve">- </w:t>
            </w:r>
            <w:r>
              <w:tab/>
            </w:r>
            <w:proofErr w:type="spellStart"/>
            <w:r>
              <w:t>NSSFFunction</w:t>
            </w:r>
            <w:proofErr w:type="spellEnd"/>
          </w:p>
          <w:p w14:paraId="65D3D63A" w14:textId="77777777" w:rsidR="00437DE3" w:rsidRDefault="00437DE3" w:rsidP="00437DE3">
            <w:pPr>
              <w:pStyle w:val="TAL"/>
            </w:pPr>
            <w:r>
              <w:t xml:space="preserve">- </w:t>
            </w:r>
            <w:r>
              <w:tab/>
            </w:r>
            <w:proofErr w:type="spellStart"/>
            <w:r>
              <w:t>PCFFunction</w:t>
            </w:r>
            <w:proofErr w:type="spellEnd"/>
          </w:p>
          <w:p w14:paraId="0ACE592C" w14:textId="77777777" w:rsidR="00437DE3" w:rsidRDefault="00437DE3" w:rsidP="00437DE3">
            <w:pPr>
              <w:pStyle w:val="TAL"/>
            </w:pPr>
            <w:r>
              <w:t xml:space="preserve">- </w:t>
            </w:r>
            <w:r>
              <w:tab/>
            </w:r>
            <w:proofErr w:type="spellStart"/>
            <w:r>
              <w:t>SMFFunction</w:t>
            </w:r>
            <w:proofErr w:type="spellEnd"/>
          </w:p>
          <w:p w14:paraId="293FA841" w14:textId="77777777" w:rsidR="00437DE3" w:rsidRDefault="00437DE3" w:rsidP="00437DE3">
            <w:pPr>
              <w:pStyle w:val="TAL"/>
            </w:pPr>
            <w:r>
              <w:t xml:space="preserve">- </w:t>
            </w:r>
            <w:r>
              <w:tab/>
            </w:r>
            <w:proofErr w:type="spellStart"/>
            <w:r>
              <w:t>UPFFunction</w:t>
            </w:r>
            <w:proofErr w:type="spellEnd"/>
          </w:p>
          <w:p w14:paraId="0A269318" w14:textId="77777777" w:rsidR="00437DE3" w:rsidRDefault="00437DE3" w:rsidP="00437DE3">
            <w:pPr>
              <w:pStyle w:val="TAL"/>
            </w:pPr>
            <w:r>
              <w:t xml:space="preserve">- </w:t>
            </w:r>
            <w:r>
              <w:tab/>
            </w:r>
            <w:proofErr w:type="spellStart"/>
            <w:r>
              <w:t>UDMFunction</w:t>
            </w:r>
            <w:proofErr w:type="spellEnd"/>
          </w:p>
          <w:p w14:paraId="04E5AC28" w14:textId="77777777" w:rsidR="00437DE3" w:rsidRDefault="00437DE3" w:rsidP="00437DE3">
            <w:pPr>
              <w:pStyle w:val="TAL"/>
            </w:pPr>
          </w:p>
          <w:p w14:paraId="7A0A22FD" w14:textId="77777777" w:rsidR="00437DE3" w:rsidRDefault="00437DE3" w:rsidP="00437DE3">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w:t>
            </w:r>
            <w:proofErr w:type="gramStart"/>
            <w:r>
              <w:t>",  "</w:t>
            </w:r>
            <w:proofErr w:type="gramEnd"/>
            <w:r>
              <w:t>IMEISV)" or "SUPI".</w:t>
            </w:r>
          </w:p>
          <w:p w14:paraId="71ED4768" w14:textId="77777777" w:rsidR="00437DE3" w:rsidRDefault="00437DE3" w:rsidP="00437DE3">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36D95898" w14:textId="77777777" w:rsidR="00437DE3" w:rsidRDefault="00437DE3" w:rsidP="00437DE3">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4B2883C7" w14:textId="77777777" w:rsidR="00437DE3" w:rsidRPr="00B26339" w:rsidRDefault="00437DE3" w:rsidP="00437DE3">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6C544AD9" w14:textId="77777777" w:rsidR="00437DE3" w:rsidRPr="00B26339" w:rsidRDefault="00437DE3" w:rsidP="00437DE3">
            <w:pPr>
              <w:pStyle w:val="TAL"/>
              <w:rPr>
                <w:szCs w:val="18"/>
              </w:rPr>
            </w:pPr>
            <w:r w:rsidRPr="00B26339">
              <w:rPr>
                <w:szCs w:val="18"/>
              </w:rPr>
              <w:t>type: String</w:t>
            </w:r>
          </w:p>
          <w:p w14:paraId="78C853B3" w14:textId="77777777" w:rsidR="00437DE3" w:rsidRPr="00B26339" w:rsidRDefault="00437DE3" w:rsidP="00437DE3">
            <w:pPr>
              <w:pStyle w:val="TAL"/>
              <w:rPr>
                <w:szCs w:val="18"/>
              </w:rPr>
            </w:pPr>
            <w:r w:rsidRPr="00B26339">
              <w:rPr>
                <w:szCs w:val="18"/>
              </w:rPr>
              <w:t>multiplicity: 1</w:t>
            </w:r>
          </w:p>
          <w:p w14:paraId="383FF762"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9024019"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661BC3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5E7EB8F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E238F1E" w14:textId="77777777" w:rsidTr="00437DE3">
        <w:trPr>
          <w:cantSplit/>
          <w:jc w:val="center"/>
        </w:trPr>
        <w:tc>
          <w:tcPr>
            <w:tcW w:w="2547" w:type="dxa"/>
          </w:tcPr>
          <w:p w14:paraId="42E6DA8D" w14:textId="77777777" w:rsidR="00437DE3" w:rsidRPr="00B26339" w:rsidRDefault="00437DE3" w:rsidP="00437DE3">
            <w:pPr>
              <w:pStyle w:val="TAL"/>
              <w:rPr>
                <w:rFonts w:cs="Arial"/>
                <w:szCs w:val="18"/>
              </w:rPr>
            </w:pPr>
            <w:proofErr w:type="spellStart"/>
            <w:r w:rsidRPr="00B26339">
              <w:rPr>
                <w:rFonts w:cs="Arial"/>
                <w:szCs w:val="18"/>
              </w:rPr>
              <w:t>tjTriggeringEvent</w:t>
            </w:r>
            <w:proofErr w:type="spellEnd"/>
          </w:p>
        </w:tc>
        <w:tc>
          <w:tcPr>
            <w:tcW w:w="5245" w:type="dxa"/>
          </w:tcPr>
          <w:p w14:paraId="2D5B250C" w14:textId="77777777" w:rsidR="00437DE3" w:rsidRPr="007B01E5" w:rsidRDefault="00437DE3" w:rsidP="00437DE3">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1CA8FE53" w14:textId="77777777" w:rsidR="00437DE3" w:rsidRPr="00736275" w:rsidRDefault="00437DE3" w:rsidP="00437DE3">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1A317C23" w14:textId="77777777" w:rsidR="00437DE3" w:rsidRPr="00B26339" w:rsidRDefault="00437DE3" w:rsidP="00437DE3">
            <w:pPr>
              <w:pStyle w:val="TAL"/>
              <w:rPr>
                <w:szCs w:val="18"/>
              </w:rPr>
            </w:pPr>
            <w:r w:rsidRPr="00B26339">
              <w:rPr>
                <w:szCs w:val="18"/>
              </w:rPr>
              <w:t xml:space="preserve">type: </w:t>
            </w:r>
            <w:r>
              <w:rPr>
                <w:szCs w:val="18"/>
              </w:rPr>
              <w:t>ENUM</w:t>
            </w:r>
          </w:p>
          <w:p w14:paraId="77741737" w14:textId="77777777" w:rsidR="00437DE3" w:rsidRPr="00B26339" w:rsidRDefault="00437DE3" w:rsidP="00437DE3">
            <w:pPr>
              <w:pStyle w:val="TAL"/>
              <w:rPr>
                <w:szCs w:val="18"/>
              </w:rPr>
            </w:pPr>
            <w:r w:rsidRPr="00B26339">
              <w:rPr>
                <w:szCs w:val="18"/>
              </w:rPr>
              <w:t>multiplicity: 1</w:t>
            </w:r>
          </w:p>
          <w:p w14:paraId="3BAB844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DFE75D4"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65FB1E47"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DC588F2"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26D5CFC4" w14:textId="77777777" w:rsidTr="00437DE3">
        <w:trPr>
          <w:cantSplit/>
          <w:jc w:val="center"/>
        </w:trPr>
        <w:tc>
          <w:tcPr>
            <w:tcW w:w="2547" w:type="dxa"/>
          </w:tcPr>
          <w:p w14:paraId="45365E9F" w14:textId="77777777" w:rsidR="00437DE3" w:rsidRPr="00B26339" w:rsidRDefault="00437DE3" w:rsidP="00437DE3">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51D8C2BE" w14:textId="77777777" w:rsidR="00437DE3" w:rsidRPr="00D833F4" w:rsidRDefault="00437DE3" w:rsidP="00437DE3">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03B3C9B8" w14:textId="77777777" w:rsidR="00437DE3" w:rsidRPr="0016416B" w:rsidRDefault="00437DE3" w:rsidP="00437DE3">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234E5164" w14:textId="77777777" w:rsidR="00437DE3" w:rsidRPr="00736275" w:rsidRDefault="00437DE3" w:rsidP="00437DE3">
            <w:pPr>
              <w:pStyle w:val="TAL"/>
              <w:rPr>
                <w:szCs w:val="18"/>
              </w:rPr>
            </w:pPr>
            <w:r w:rsidRPr="00B22DFC">
              <w:rPr>
                <w:szCs w:val="18"/>
              </w:rPr>
              <w:t>type: E</w:t>
            </w:r>
            <w:r w:rsidRPr="00736275">
              <w:rPr>
                <w:szCs w:val="18"/>
              </w:rPr>
              <w:t>NUM</w:t>
            </w:r>
          </w:p>
          <w:p w14:paraId="0E952FFD" w14:textId="77777777" w:rsidR="00437DE3" w:rsidRPr="00B26339" w:rsidRDefault="00437DE3" w:rsidP="00437DE3">
            <w:pPr>
              <w:pStyle w:val="TAL"/>
              <w:rPr>
                <w:szCs w:val="18"/>
              </w:rPr>
            </w:pPr>
            <w:r w:rsidRPr="00B26339">
              <w:rPr>
                <w:szCs w:val="18"/>
              </w:rPr>
              <w:t>multiplicity: 1</w:t>
            </w:r>
          </w:p>
          <w:p w14:paraId="0C5EBB6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94824A1"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4FB1EF8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NO_IDENTITY </w:t>
            </w:r>
          </w:p>
          <w:p w14:paraId="783F1356"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55FE79DE" w14:textId="77777777" w:rsidTr="00437DE3">
        <w:trPr>
          <w:cantSplit/>
          <w:jc w:val="center"/>
        </w:trPr>
        <w:tc>
          <w:tcPr>
            <w:tcW w:w="2547" w:type="dxa"/>
          </w:tcPr>
          <w:p w14:paraId="7390600D" w14:textId="77777777" w:rsidR="00437DE3" w:rsidRPr="00B26339" w:rsidRDefault="00437DE3" w:rsidP="00437DE3">
            <w:pPr>
              <w:pStyle w:val="TAL"/>
              <w:rPr>
                <w:rFonts w:cs="Arial"/>
                <w:szCs w:val="18"/>
              </w:rPr>
            </w:pPr>
            <w:proofErr w:type="spellStart"/>
            <w:r w:rsidRPr="00B26339">
              <w:rPr>
                <w:rFonts w:cs="Arial"/>
                <w:szCs w:val="18"/>
              </w:rPr>
              <w:t>tjMDTAreaConfigurationForNeighCell</w:t>
            </w:r>
            <w:proofErr w:type="spellEnd"/>
          </w:p>
        </w:tc>
        <w:tc>
          <w:tcPr>
            <w:tcW w:w="5245" w:type="dxa"/>
          </w:tcPr>
          <w:p w14:paraId="04C1C85D" w14:textId="77777777" w:rsidR="00437DE3" w:rsidRPr="009D26E5" w:rsidRDefault="00437DE3" w:rsidP="00437DE3">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19305228" w14:textId="77777777" w:rsidR="00437DE3" w:rsidRPr="0016416B" w:rsidRDefault="00437DE3" w:rsidP="00437DE3">
            <w:pPr>
              <w:pStyle w:val="TAL"/>
              <w:rPr>
                <w:szCs w:val="18"/>
              </w:rPr>
            </w:pPr>
            <w:r w:rsidRPr="0016416B">
              <w:rPr>
                <w:szCs w:val="18"/>
              </w:rPr>
              <w:t>Applicable only to NR Logged MDT.</w:t>
            </w:r>
          </w:p>
          <w:p w14:paraId="6DCC8F1C" w14:textId="77777777" w:rsidR="00437DE3" w:rsidRPr="00B26339" w:rsidRDefault="00437DE3" w:rsidP="00437DE3">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5B9B296B" w14:textId="77777777" w:rsidR="00437DE3" w:rsidRPr="00B26339" w:rsidRDefault="00437DE3" w:rsidP="00437DE3">
            <w:pPr>
              <w:pStyle w:val="TAL"/>
              <w:rPr>
                <w:szCs w:val="18"/>
              </w:rPr>
            </w:pPr>
            <w:r w:rsidRPr="00B26339">
              <w:rPr>
                <w:szCs w:val="18"/>
              </w:rPr>
              <w:t xml:space="preserve">type: </w:t>
            </w:r>
            <w:proofErr w:type="spellStart"/>
            <w:r>
              <w:rPr>
                <w:szCs w:val="18"/>
              </w:rPr>
              <w:t>AreaConfig</w:t>
            </w:r>
            <w:proofErr w:type="spellEnd"/>
          </w:p>
          <w:p w14:paraId="6A90DEA3"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52B9FB3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43E74B51"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B413034"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2EE30333"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CC1701A" w14:textId="77777777" w:rsidTr="00437DE3">
        <w:trPr>
          <w:cantSplit/>
          <w:jc w:val="center"/>
        </w:trPr>
        <w:tc>
          <w:tcPr>
            <w:tcW w:w="2547" w:type="dxa"/>
          </w:tcPr>
          <w:p w14:paraId="1E961849" w14:textId="77777777" w:rsidR="00437DE3" w:rsidRPr="00B26339" w:rsidRDefault="00437DE3" w:rsidP="00437DE3">
            <w:pPr>
              <w:pStyle w:val="TAL"/>
              <w:rPr>
                <w:rFonts w:cs="Arial"/>
                <w:szCs w:val="18"/>
              </w:rPr>
            </w:pPr>
            <w:proofErr w:type="spellStart"/>
            <w:r w:rsidRPr="00B26339">
              <w:rPr>
                <w:rFonts w:cs="Arial"/>
                <w:szCs w:val="18"/>
              </w:rPr>
              <w:t>tjMDTAreaScope</w:t>
            </w:r>
            <w:proofErr w:type="spellEnd"/>
          </w:p>
        </w:tc>
        <w:tc>
          <w:tcPr>
            <w:tcW w:w="5245" w:type="dxa"/>
          </w:tcPr>
          <w:p w14:paraId="7F2E6BCD" w14:textId="77777777" w:rsidR="00437DE3" w:rsidRPr="00D833F4" w:rsidRDefault="00437DE3" w:rsidP="00437DE3">
            <w:pPr>
              <w:pStyle w:val="TAL"/>
              <w:rPr>
                <w:szCs w:val="18"/>
              </w:rPr>
            </w:pPr>
            <w:r w:rsidRPr="00E840EA">
              <w:rPr>
                <w:szCs w:val="18"/>
              </w:rPr>
              <w:t xml:space="preserve">It specifies MDT area scope when activates an MDT job. </w:t>
            </w:r>
          </w:p>
          <w:p w14:paraId="32EA9C06" w14:textId="77777777" w:rsidR="00437DE3" w:rsidRPr="00D87E34" w:rsidRDefault="00437DE3" w:rsidP="00437DE3">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6D705217" w14:textId="77777777" w:rsidR="00437DE3" w:rsidRPr="00D87E34" w:rsidRDefault="00437DE3" w:rsidP="00437DE3">
            <w:pPr>
              <w:pStyle w:val="TAL"/>
              <w:rPr>
                <w:szCs w:val="18"/>
              </w:rPr>
            </w:pPr>
          </w:p>
          <w:p w14:paraId="090A3A3D" w14:textId="77777777" w:rsidR="00437DE3" w:rsidRPr="00B26339" w:rsidRDefault="00437DE3" w:rsidP="00437DE3">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868EFA1" w14:textId="77777777" w:rsidR="00437DE3" w:rsidRPr="00B26339" w:rsidRDefault="00437DE3" w:rsidP="00437DE3">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1CBDD98B" w14:textId="77777777" w:rsidR="00437DE3" w:rsidRPr="00B26339" w:rsidRDefault="00437DE3" w:rsidP="00437DE3">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3A4F6C1C" w14:textId="77777777" w:rsidR="00437DE3" w:rsidRPr="00B26339" w:rsidRDefault="00437DE3" w:rsidP="00437DE3">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13F33402" w14:textId="77777777" w:rsidR="00437DE3" w:rsidRPr="00B26339" w:rsidRDefault="00437DE3" w:rsidP="00437DE3">
            <w:pPr>
              <w:pStyle w:val="TAL"/>
              <w:rPr>
                <w:szCs w:val="18"/>
              </w:rPr>
            </w:pPr>
          </w:p>
          <w:p w14:paraId="741EEF4A" w14:textId="77777777" w:rsidR="00437DE3" w:rsidRPr="00B26339" w:rsidRDefault="00437DE3" w:rsidP="00437DE3">
            <w:pPr>
              <w:pStyle w:val="TAL"/>
              <w:rPr>
                <w:szCs w:val="18"/>
              </w:rPr>
            </w:pPr>
            <w:r w:rsidRPr="00B26339">
              <w:rPr>
                <w:szCs w:val="18"/>
              </w:rPr>
              <w:t>See the clause 5.10.2 of 3GPP TS 32.422 [30] for additional details on the allowed values.</w:t>
            </w:r>
          </w:p>
        </w:tc>
        <w:tc>
          <w:tcPr>
            <w:tcW w:w="1984" w:type="dxa"/>
          </w:tcPr>
          <w:p w14:paraId="61CEDD6C" w14:textId="77777777" w:rsidR="00437DE3" w:rsidRPr="00B26339" w:rsidRDefault="00437DE3" w:rsidP="00437DE3">
            <w:pPr>
              <w:pStyle w:val="TAL"/>
              <w:rPr>
                <w:szCs w:val="18"/>
              </w:rPr>
            </w:pPr>
            <w:r w:rsidRPr="00B26339">
              <w:rPr>
                <w:szCs w:val="18"/>
              </w:rPr>
              <w:t xml:space="preserve">type: </w:t>
            </w:r>
            <w:proofErr w:type="spellStart"/>
            <w:r>
              <w:rPr>
                <w:szCs w:val="18"/>
              </w:rPr>
              <w:t>AreaScope</w:t>
            </w:r>
            <w:proofErr w:type="spellEnd"/>
          </w:p>
          <w:p w14:paraId="581155AB"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2C106E5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D66DF8C"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E9AB7B4"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508656EC"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10E661A5" w14:textId="77777777" w:rsidTr="00437DE3">
        <w:trPr>
          <w:cantSplit/>
          <w:jc w:val="center"/>
        </w:trPr>
        <w:tc>
          <w:tcPr>
            <w:tcW w:w="2547" w:type="dxa"/>
          </w:tcPr>
          <w:p w14:paraId="33F68384" w14:textId="77777777" w:rsidR="00437DE3" w:rsidRPr="00B26339" w:rsidRDefault="00437DE3" w:rsidP="00437DE3">
            <w:pPr>
              <w:pStyle w:val="TAL"/>
              <w:rPr>
                <w:rFonts w:cs="Arial"/>
                <w:szCs w:val="18"/>
              </w:rPr>
            </w:pPr>
            <w:proofErr w:type="spellStart"/>
            <w:r w:rsidRPr="00B26339">
              <w:rPr>
                <w:rFonts w:cs="Arial"/>
                <w:szCs w:val="18"/>
              </w:rPr>
              <w:t>tjMDTCollectionPeriodRrmLte</w:t>
            </w:r>
            <w:proofErr w:type="spellEnd"/>
          </w:p>
        </w:tc>
        <w:tc>
          <w:tcPr>
            <w:tcW w:w="5245" w:type="dxa"/>
          </w:tcPr>
          <w:p w14:paraId="13203247" w14:textId="77777777" w:rsidR="00437DE3" w:rsidRPr="009D26E5" w:rsidRDefault="00437DE3" w:rsidP="00437DE3">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553580AB" w14:textId="77777777" w:rsidR="00437DE3" w:rsidRPr="00B26339" w:rsidRDefault="00437DE3" w:rsidP="00437DE3">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009606C7" w14:textId="77777777" w:rsidR="00437DE3" w:rsidRPr="00B26339" w:rsidRDefault="00437DE3" w:rsidP="00437DE3">
            <w:pPr>
              <w:pStyle w:val="TAL"/>
              <w:rPr>
                <w:szCs w:val="18"/>
              </w:rPr>
            </w:pPr>
            <w:r w:rsidRPr="00B26339">
              <w:rPr>
                <w:szCs w:val="18"/>
              </w:rPr>
              <w:t>type: ENUM</w:t>
            </w:r>
          </w:p>
          <w:p w14:paraId="168EADED" w14:textId="77777777" w:rsidR="00437DE3" w:rsidRPr="00B26339" w:rsidRDefault="00437DE3" w:rsidP="00437DE3">
            <w:pPr>
              <w:pStyle w:val="TAL"/>
              <w:rPr>
                <w:szCs w:val="18"/>
              </w:rPr>
            </w:pPr>
            <w:r w:rsidRPr="00B26339">
              <w:rPr>
                <w:szCs w:val="18"/>
              </w:rPr>
              <w:t>multiplicity: 1</w:t>
            </w:r>
          </w:p>
          <w:p w14:paraId="7AB32853"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461EEB94"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2B4072E5"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28484C5"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2D32F496" w14:textId="77777777" w:rsidTr="00437DE3">
        <w:trPr>
          <w:cantSplit/>
          <w:jc w:val="center"/>
        </w:trPr>
        <w:tc>
          <w:tcPr>
            <w:tcW w:w="2547" w:type="dxa"/>
          </w:tcPr>
          <w:p w14:paraId="713CB5E1" w14:textId="77777777" w:rsidR="00437DE3" w:rsidRPr="00B26339" w:rsidRDefault="00437DE3" w:rsidP="00437DE3">
            <w:pPr>
              <w:pStyle w:val="TAL"/>
              <w:rPr>
                <w:rFonts w:cs="Arial"/>
                <w:szCs w:val="18"/>
              </w:rPr>
            </w:pPr>
            <w:proofErr w:type="spellStart"/>
            <w:r w:rsidRPr="00B26339">
              <w:rPr>
                <w:rFonts w:cs="Arial"/>
                <w:szCs w:val="18"/>
              </w:rPr>
              <w:t>tjMDTCollectionPeriodRrmUmts</w:t>
            </w:r>
            <w:proofErr w:type="spellEnd"/>
          </w:p>
        </w:tc>
        <w:tc>
          <w:tcPr>
            <w:tcW w:w="5245" w:type="dxa"/>
          </w:tcPr>
          <w:p w14:paraId="411A68C2" w14:textId="77777777" w:rsidR="00437DE3" w:rsidRPr="009D26E5" w:rsidRDefault="00437DE3" w:rsidP="00437DE3">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2D31A33C" w14:textId="77777777" w:rsidR="00437DE3" w:rsidRPr="00B22DFC" w:rsidRDefault="00437DE3" w:rsidP="00437DE3">
            <w:pPr>
              <w:pStyle w:val="TAL"/>
              <w:rPr>
                <w:szCs w:val="18"/>
              </w:rPr>
            </w:pPr>
            <w:r w:rsidRPr="0016416B">
              <w:rPr>
                <w:szCs w:val="18"/>
              </w:rPr>
              <w:t>See the clause 5.10.21 of 3GPP TS 32.422 [30] for additional details on the allowed values.</w:t>
            </w:r>
          </w:p>
        </w:tc>
        <w:tc>
          <w:tcPr>
            <w:tcW w:w="1984" w:type="dxa"/>
          </w:tcPr>
          <w:p w14:paraId="644FF695" w14:textId="77777777" w:rsidR="00437DE3" w:rsidRPr="00B26339" w:rsidRDefault="00437DE3" w:rsidP="00437DE3">
            <w:pPr>
              <w:pStyle w:val="TAL"/>
              <w:rPr>
                <w:szCs w:val="18"/>
              </w:rPr>
            </w:pPr>
            <w:r w:rsidRPr="00B26339">
              <w:rPr>
                <w:szCs w:val="18"/>
              </w:rPr>
              <w:t>type: ENUM</w:t>
            </w:r>
          </w:p>
          <w:p w14:paraId="6AB39E66" w14:textId="77777777" w:rsidR="00437DE3" w:rsidRPr="00B26339" w:rsidRDefault="00437DE3" w:rsidP="00437DE3">
            <w:pPr>
              <w:pStyle w:val="TAL"/>
              <w:rPr>
                <w:szCs w:val="18"/>
              </w:rPr>
            </w:pPr>
            <w:r w:rsidRPr="00B26339">
              <w:rPr>
                <w:szCs w:val="18"/>
              </w:rPr>
              <w:t>multiplicity: 1</w:t>
            </w:r>
          </w:p>
          <w:p w14:paraId="07D09AF5"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8D54BB2"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59C5C953"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13C950F1"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BFCD7EB" w14:textId="77777777" w:rsidTr="00437DE3">
        <w:trPr>
          <w:cantSplit/>
          <w:jc w:val="center"/>
        </w:trPr>
        <w:tc>
          <w:tcPr>
            <w:tcW w:w="2547" w:type="dxa"/>
          </w:tcPr>
          <w:p w14:paraId="16DDD977" w14:textId="77777777" w:rsidR="00437DE3" w:rsidRPr="00B26339" w:rsidRDefault="00437DE3" w:rsidP="00437DE3">
            <w:pPr>
              <w:pStyle w:val="TAL"/>
              <w:rPr>
                <w:rFonts w:cs="Arial"/>
                <w:szCs w:val="18"/>
              </w:rPr>
            </w:pPr>
            <w:proofErr w:type="spellStart"/>
            <w:r w:rsidRPr="00B26339">
              <w:rPr>
                <w:rFonts w:cs="Arial"/>
                <w:szCs w:val="18"/>
              </w:rPr>
              <w:t>tjMDTEventListForTriggeredMeasurement</w:t>
            </w:r>
            <w:proofErr w:type="spellEnd"/>
          </w:p>
        </w:tc>
        <w:tc>
          <w:tcPr>
            <w:tcW w:w="5245" w:type="dxa"/>
          </w:tcPr>
          <w:p w14:paraId="57EC5BD5" w14:textId="77777777" w:rsidR="00437DE3" w:rsidRPr="0016416B" w:rsidRDefault="00437DE3" w:rsidP="00437DE3">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218BDDA9" w14:textId="77777777" w:rsidR="00437DE3" w:rsidRPr="00B26339" w:rsidRDefault="00437DE3" w:rsidP="00437DE3">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0DC369B9" w14:textId="77777777" w:rsidR="00437DE3" w:rsidRPr="00B26339" w:rsidRDefault="00437DE3" w:rsidP="00437DE3">
            <w:pPr>
              <w:pStyle w:val="TAL"/>
              <w:rPr>
                <w:szCs w:val="18"/>
              </w:rPr>
            </w:pPr>
            <w:r w:rsidRPr="00B26339">
              <w:rPr>
                <w:szCs w:val="18"/>
              </w:rPr>
              <w:t>-</w:t>
            </w:r>
            <w:r w:rsidRPr="00B26339">
              <w:rPr>
                <w:szCs w:val="18"/>
              </w:rPr>
              <w:tab/>
              <w:t>A2 event.</w:t>
            </w:r>
          </w:p>
          <w:p w14:paraId="1CBBA312" w14:textId="77777777" w:rsidR="00437DE3" w:rsidRPr="00B26339" w:rsidRDefault="00437DE3" w:rsidP="00437DE3">
            <w:pPr>
              <w:pStyle w:val="TAL"/>
              <w:rPr>
                <w:szCs w:val="18"/>
              </w:rPr>
            </w:pPr>
            <w:r w:rsidRPr="00B26339">
              <w:rPr>
                <w:szCs w:val="18"/>
              </w:rPr>
              <w:t>See the clause 5.10.28 of 3GPP TS 32.422 [30] for additional details on the allowed values.</w:t>
            </w:r>
          </w:p>
        </w:tc>
        <w:tc>
          <w:tcPr>
            <w:tcW w:w="1984" w:type="dxa"/>
          </w:tcPr>
          <w:p w14:paraId="656B9A3E" w14:textId="77777777" w:rsidR="00437DE3" w:rsidRPr="00B26339" w:rsidRDefault="00437DE3" w:rsidP="00437DE3">
            <w:pPr>
              <w:pStyle w:val="TAL"/>
              <w:rPr>
                <w:szCs w:val="18"/>
              </w:rPr>
            </w:pPr>
            <w:r w:rsidRPr="00B26339">
              <w:rPr>
                <w:szCs w:val="18"/>
              </w:rPr>
              <w:t>type: ENUM</w:t>
            </w:r>
          </w:p>
          <w:p w14:paraId="6C0918E8" w14:textId="77777777" w:rsidR="00437DE3" w:rsidRPr="00B26339" w:rsidRDefault="00437DE3" w:rsidP="00437DE3">
            <w:pPr>
              <w:pStyle w:val="TAL"/>
              <w:rPr>
                <w:szCs w:val="18"/>
              </w:rPr>
            </w:pPr>
            <w:r w:rsidRPr="00B26339">
              <w:rPr>
                <w:szCs w:val="18"/>
              </w:rPr>
              <w:t>multiplicity: 1</w:t>
            </w:r>
          </w:p>
          <w:p w14:paraId="340D7B10"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436D52E"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469CFA4F"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0F3B962C"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2052AE1E" w14:textId="77777777" w:rsidTr="00437DE3">
        <w:trPr>
          <w:cantSplit/>
          <w:jc w:val="center"/>
        </w:trPr>
        <w:tc>
          <w:tcPr>
            <w:tcW w:w="2547" w:type="dxa"/>
          </w:tcPr>
          <w:p w14:paraId="2DF44C95" w14:textId="77777777" w:rsidR="00437DE3" w:rsidRPr="00B26339" w:rsidRDefault="00437DE3" w:rsidP="00437DE3">
            <w:pPr>
              <w:pStyle w:val="TAL"/>
              <w:rPr>
                <w:rFonts w:cs="Arial"/>
                <w:szCs w:val="18"/>
              </w:rPr>
            </w:pPr>
            <w:proofErr w:type="spellStart"/>
            <w:r w:rsidRPr="00B26339">
              <w:rPr>
                <w:rFonts w:cs="Arial"/>
                <w:szCs w:val="18"/>
              </w:rPr>
              <w:t>tjMDTEventThreshold</w:t>
            </w:r>
            <w:proofErr w:type="spellEnd"/>
          </w:p>
        </w:tc>
        <w:tc>
          <w:tcPr>
            <w:tcW w:w="5245" w:type="dxa"/>
          </w:tcPr>
          <w:p w14:paraId="102AAD80" w14:textId="77777777" w:rsidR="00437DE3" w:rsidRPr="00135400" w:rsidRDefault="00437DE3" w:rsidP="00437DE3">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504EB1E9" w14:textId="77777777" w:rsidR="00437DE3" w:rsidRPr="00B26339" w:rsidRDefault="00437DE3" w:rsidP="00437DE3">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760C0A23" w14:textId="77777777" w:rsidR="00437DE3" w:rsidRPr="00B26339" w:rsidRDefault="00437DE3" w:rsidP="00437DE3">
            <w:pPr>
              <w:pStyle w:val="TAL"/>
              <w:rPr>
                <w:szCs w:val="18"/>
              </w:rPr>
            </w:pPr>
            <w:r w:rsidRPr="00B26339">
              <w:rPr>
                <w:szCs w:val="18"/>
              </w:rPr>
              <w:t>See the clauses 5.10.7 and 5.10.7a of 3GPP TS 32.422 [30] for additional details on the allowed values.</w:t>
            </w:r>
          </w:p>
        </w:tc>
        <w:tc>
          <w:tcPr>
            <w:tcW w:w="1984" w:type="dxa"/>
          </w:tcPr>
          <w:p w14:paraId="46EDE064" w14:textId="77777777" w:rsidR="00437DE3" w:rsidRPr="00B26339" w:rsidRDefault="00437DE3" w:rsidP="00437DE3">
            <w:pPr>
              <w:pStyle w:val="TAL"/>
              <w:rPr>
                <w:szCs w:val="18"/>
              </w:rPr>
            </w:pPr>
            <w:r w:rsidRPr="00B26339">
              <w:rPr>
                <w:szCs w:val="18"/>
              </w:rPr>
              <w:t>type: Integer</w:t>
            </w:r>
          </w:p>
          <w:p w14:paraId="2EC649F3" w14:textId="77777777" w:rsidR="00437DE3" w:rsidRPr="00B26339" w:rsidRDefault="00437DE3" w:rsidP="00437DE3">
            <w:pPr>
              <w:pStyle w:val="TAL"/>
              <w:rPr>
                <w:szCs w:val="18"/>
              </w:rPr>
            </w:pPr>
            <w:r w:rsidRPr="00B26339">
              <w:rPr>
                <w:szCs w:val="18"/>
              </w:rPr>
              <w:t>multiplicity: 1</w:t>
            </w:r>
          </w:p>
          <w:p w14:paraId="080FBF28"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5F2506C5"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2A8197F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8AFEE38"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D40A59E" w14:textId="77777777" w:rsidTr="00437DE3">
        <w:trPr>
          <w:cantSplit/>
          <w:jc w:val="center"/>
        </w:trPr>
        <w:tc>
          <w:tcPr>
            <w:tcW w:w="2547" w:type="dxa"/>
          </w:tcPr>
          <w:p w14:paraId="1EEE6B39" w14:textId="77777777" w:rsidR="00437DE3" w:rsidRPr="00B26339" w:rsidRDefault="00437DE3" w:rsidP="00437DE3">
            <w:pPr>
              <w:pStyle w:val="TAL"/>
              <w:rPr>
                <w:rFonts w:cs="Arial"/>
                <w:szCs w:val="18"/>
              </w:rPr>
            </w:pPr>
            <w:proofErr w:type="spellStart"/>
            <w:r w:rsidRPr="00B26339">
              <w:rPr>
                <w:rFonts w:cs="Arial"/>
                <w:szCs w:val="18"/>
              </w:rPr>
              <w:t>tjMDTListOfMeasurements</w:t>
            </w:r>
            <w:proofErr w:type="spellEnd"/>
          </w:p>
        </w:tc>
        <w:tc>
          <w:tcPr>
            <w:tcW w:w="5245" w:type="dxa"/>
          </w:tcPr>
          <w:p w14:paraId="3B9437A2" w14:textId="77777777" w:rsidR="00437DE3" w:rsidRPr="00EF3C14" w:rsidRDefault="00437DE3" w:rsidP="00437DE3">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0271818" w14:textId="77777777" w:rsidR="00437DE3" w:rsidRPr="00736275" w:rsidRDefault="00437DE3" w:rsidP="00437DE3">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36D42D2E" w14:textId="77777777" w:rsidR="00437DE3" w:rsidRPr="00B26339" w:rsidRDefault="00437DE3" w:rsidP="00437DE3">
            <w:pPr>
              <w:pStyle w:val="TAL"/>
              <w:rPr>
                <w:szCs w:val="18"/>
              </w:rPr>
            </w:pPr>
            <w:r w:rsidRPr="00B26339">
              <w:rPr>
                <w:szCs w:val="18"/>
              </w:rPr>
              <w:t xml:space="preserve">type: </w:t>
            </w:r>
            <w:r>
              <w:rPr>
                <w:szCs w:val="18"/>
              </w:rPr>
              <w:t>ENUM</w:t>
            </w:r>
          </w:p>
          <w:p w14:paraId="04D61D19" w14:textId="77777777" w:rsidR="00437DE3" w:rsidRPr="00B26339" w:rsidRDefault="00437DE3" w:rsidP="00437DE3">
            <w:pPr>
              <w:pStyle w:val="TAL"/>
              <w:rPr>
                <w:szCs w:val="18"/>
              </w:rPr>
            </w:pPr>
            <w:r w:rsidRPr="00B26339">
              <w:rPr>
                <w:szCs w:val="18"/>
              </w:rPr>
              <w:t>multiplicity: 1</w:t>
            </w:r>
          </w:p>
          <w:p w14:paraId="2527045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4DDBF7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2A08085C"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1135851F"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4773104" w14:textId="77777777" w:rsidTr="00437DE3">
        <w:trPr>
          <w:cantSplit/>
          <w:jc w:val="center"/>
        </w:trPr>
        <w:tc>
          <w:tcPr>
            <w:tcW w:w="2547" w:type="dxa"/>
          </w:tcPr>
          <w:p w14:paraId="441E7072" w14:textId="77777777" w:rsidR="00437DE3" w:rsidRPr="00B26339" w:rsidRDefault="00437DE3" w:rsidP="00437DE3">
            <w:pPr>
              <w:pStyle w:val="TAL"/>
              <w:rPr>
                <w:rFonts w:cs="Arial"/>
                <w:szCs w:val="18"/>
              </w:rPr>
            </w:pPr>
            <w:proofErr w:type="spellStart"/>
            <w:r w:rsidRPr="00B26339">
              <w:rPr>
                <w:rFonts w:cs="Arial"/>
                <w:szCs w:val="18"/>
              </w:rPr>
              <w:t>tjMDTLoggingDuration</w:t>
            </w:r>
            <w:proofErr w:type="spellEnd"/>
          </w:p>
        </w:tc>
        <w:tc>
          <w:tcPr>
            <w:tcW w:w="5245" w:type="dxa"/>
          </w:tcPr>
          <w:p w14:paraId="5ECC9B48" w14:textId="77777777" w:rsidR="00437DE3" w:rsidRPr="00B22DFC" w:rsidRDefault="00437DE3" w:rsidP="00437DE3">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6A6DF923" w14:textId="77777777" w:rsidR="00437DE3" w:rsidRPr="00B26339" w:rsidRDefault="00437DE3" w:rsidP="00437DE3">
            <w:pPr>
              <w:pStyle w:val="TAL"/>
              <w:rPr>
                <w:szCs w:val="18"/>
              </w:rPr>
            </w:pPr>
            <w:r w:rsidRPr="00B26339">
              <w:rPr>
                <w:szCs w:val="18"/>
              </w:rPr>
              <w:t>See the clause 5.10.9 of 3GPP TS 32.422 [30] for additional details on the allowed values.</w:t>
            </w:r>
          </w:p>
        </w:tc>
        <w:tc>
          <w:tcPr>
            <w:tcW w:w="1984" w:type="dxa"/>
          </w:tcPr>
          <w:p w14:paraId="17FBA7B5" w14:textId="77777777" w:rsidR="00437DE3" w:rsidRPr="00B26339" w:rsidRDefault="00437DE3" w:rsidP="00437DE3">
            <w:pPr>
              <w:pStyle w:val="TAL"/>
              <w:rPr>
                <w:szCs w:val="18"/>
              </w:rPr>
            </w:pPr>
            <w:r w:rsidRPr="00B26339">
              <w:rPr>
                <w:szCs w:val="18"/>
              </w:rPr>
              <w:t>type: ENUM</w:t>
            </w:r>
          </w:p>
          <w:p w14:paraId="2C5D8520" w14:textId="77777777" w:rsidR="00437DE3" w:rsidRPr="00B26339" w:rsidRDefault="00437DE3" w:rsidP="00437DE3">
            <w:pPr>
              <w:pStyle w:val="TAL"/>
              <w:rPr>
                <w:szCs w:val="18"/>
              </w:rPr>
            </w:pPr>
            <w:r w:rsidRPr="00B26339">
              <w:rPr>
                <w:szCs w:val="18"/>
              </w:rPr>
              <w:t>multiplicity: 1</w:t>
            </w:r>
          </w:p>
          <w:p w14:paraId="1AC8E336"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7C14624"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CAC9D6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51F7FD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657FC01" w14:textId="77777777" w:rsidTr="00437DE3">
        <w:trPr>
          <w:cantSplit/>
          <w:jc w:val="center"/>
        </w:trPr>
        <w:tc>
          <w:tcPr>
            <w:tcW w:w="2547" w:type="dxa"/>
          </w:tcPr>
          <w:p w14:paraId="4BA05A38" w14:textId="77777777" w:rsidR="00437DE3" w:rsidRPr="00B26339" w:rsidRDefault="00437DE3" w:rsidP="00437DE3">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61B1E22B" w14:textId="77777777" w:rsidR="00437DE3" w:rsidRPr="000E5FC4" w:rsidRDefault="00437DE3" w:rsidP="00437DE3">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003E84EF" w14:textId="77777777" w:rsidR="00437DE3" w:rsidRPr="00B26339" w:rsidRDefault="00437DE3" w:rsidP="00437DE3">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797E7B38" w14:textId="77777777" w:rsidR="00437DE3" w:rsidRPr="00B26339" w:rsidRDefault="00437DE3" w:rsidP="00437DE3">
            <w:pPr>
              <w:pStyle w:val="TAL"/>
              <w:rPr>
                <w:szCs w:val="18"/>
              </w:rPr>
            </w:pPr>
            <w:r w:rsidRPr="00B26339">
              <w:rPr>
                <w:szCs w:val="18"/>
              </w:rPr>
              <w:t>type: ENUM</w:t>
            </w:r>
          </w:p>
          <w:p w14:paraId="044A0E9B" w14:textId="77777777" w:rsidR="00437DE3" w:rsidRPr="00B26339" w:rsidRDefault="00437DE3" w:rsidP="00437DE3">
            <w:pPr>
              <w:pStyle w:val="TAL"/>
              <w:rPr>
                <w:szCs w:val="18"/>
              </w:rPr>
            </w:pPr>
            <w:r w:rsidRPr="00B26339">
              <w:rPr>
                <w:szCs w:val="18"/>
              </w:rPr>
              <w:t>multiplicity: 1</w:t>
            </w:r>
          </w:p>
          <w:p w14:paraId="281F0A88"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49E3BC0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40B224DA"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0D3C88C7"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15FDFA83" w14:textId="77777777" w:rsidTr="00437DE3">
        <w:trPr>
          <w:cantSplit/>
          <w:jc w:val="center"/>
        </w:trPr>
        <w:tc>
          <w:tcPr>
            <w:tcW w:w="2547" w:type="dxa"/>
          </w:tcPr>
          <w:p w14:paraId="586B97AA" w14:textId="77777777" w:rsidR="00437DE3" w:rsidRPr="00B26339" w:rsidRDefault="00437DE3" w:rsidP="00437DE3">
            <w:pPr>
              <w:pStyle w:val="TAL"/>
              <w:rPr>
                <w:rFonts w:cs="Arial"/>
                <w:szCs w:val="18"/>
              </w:rPr>
            </w:pPr>
            <w:r>
              <w:rPr>
                <w:rFonts w:cs="Arial"/>
                <w:szCs w:val="18"/>
                <w:lang w:val="de-DE"/>
              </w:rPr>
              <w:t>tjMDTLoggingEventThreshold</w:t>
            </w:r>
          </w:p>
        </w:tc>
        <w:tc>
          <w:tcPr>
            <w:tcW w:w="5245" w:type="dxa"/>
          </w:tcPr>
          <w:p w14:paraId="32A644C7" w14:textId="77777777" w:rsidR="00437DE3" w:rsidRDefault="00437DE3" w:rsidP="00437DE3">
            <w:pPr>
              <w:pStyle w:val="TAL"/>
              <w:rPr>
                <w:szCs w:val="18"/>
                <w:lang w:val="de-DE"/>
              </w:rPr>
            </w:pPr>
            <w:r>
              <w:rPr>
                <w:szCs w:val="18"/>
                <w:lang w:val="de-DE"/>
              </w:rPr>
              <w:t xml:space="preserve">It specifies the threshold which should trigger </w:t>
            </w:r>
          </w:p>
          <w:p w14:paraId="2FA94EFA" w14:textId="77777777" w:rsidR="00437DE3" w:rsidRDefault="00437DE3" w:rsidP="00437DE3">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0D4787A4" w14:textId="77777777" w:rsidR="00437DE3" w:rsidRPr="00E840EA" w:rsidRDefault="00437DE3" w:rsidP="00437DE3">
            <w:pPr>
              <w:pStyle w:val="TAL"/>
              <w:rPr>
                <w:rStyle w:val="TALChar1"/>
                <w:szCs w:val="18"/>
              </w:rPr>
            </w:pPr>
            <w:r>
              <w:rPr>
                <w:szCs w:val="18"/>
                <w:lang w:val="de-DE"/>
              </w:rPr>
              <w:t>See the clause 5.10.36 of TS 32.422 [30] for additional details on the allowed values.</w:t>
            </w:r>
          </w:p>
        </w:tc>
        <w:tc>
          <w:tcPr>
            <w:tcW w:w="1984" w:type="dxa"/>
          </w:tcPr>
          <w:p w14:paraId="0C2B689C" w14:textId="77777777" w:rsidR="00437DE3" w:rsidRDefault="00437DE3" w:rsidP="00437DE3">
            <w:pPr>
              <w:pStyle w:val="TAL"/>
              <w:rPr>
                <w:lang w:val="de-DE"/>
              </w:rPr>
            </w:pPr>
            <w:r>
              <w:rPr>
                <w:szCs w:val="18"/>
                <w:lang w:val="de-DE"/>
              </w:rPr>
              <w:t>type: Integer</w:t>
            </w:r>
          </w:p>
          <w:p w14:paraId="7858EDD4" w14:textId="77777777" w:rsidR="00437DE3" w:rsidRDefault="00437DE3" w:rsidP="00437DE3">
            <w:pPr>
              <w:pStyle w:val="TAL"/>
              <w:rPr>
                <w:szCs w:val="18"/>
                <w:lang w:val="de-DE"/>
              </w:rPr>
            </w:pPr>
            <w:r>
              <w:rPr>
                <w:szCs w:val="18"/>
                <w:lang w:val="de-DE"/>
              </w:rPr>
              <w:t>multiplicity: 1</w:t>
            </w:r>
          </w:p>
          <w:p w14:paraId="06A8D0F6" w14:textId="77777777" w:rsidR="00437DE3" w:rsidRDefault="00437DE3" w:rsidP="00437DE3">
            <w:pPr>
              <w:pStyle w:val="TAL"/>
              <w:rPr>
                <w:szCs w:val="18"/>
                <w:lang w:val="de-DE"/>
              </w:rPr>
            </w:pPr>
            <w:r>
              <w:rPr>
                <w:szCs w:val="18"/>
                <w:lang w:val="de-DE"/>
              </w:rPr>
              <w:t>isOrdered: N/A</w:t>
            </w:r>
          </w:p>
          <w:p w14:paraId="1565130F" w14:textId="77777777" w:rsidR="00437DE3" w:rsidRDefault="00437DE3" w:rsidP="00437DE3">
            <w:pPr>
              <w:pStyle w:val="TAL"/>
              <w:rPr>
                <w:szCs w:val="18"/>
                <w:lang w:val="de-DE"/>
              </w:rPr>
            </w:pPr>
            <w:r>
              <w:rPr>
                <w:szCs w:val="18"/>
                <w:lang w:val="de-DE"/>
              </w:rPr>
              <w:t>isUnique: N/A</w:t>
            </w:r>
          </w:p>
          <w:p w14:paraId="6198E7EF" w14:textId="77777777" w:rsidR="00437DE3" w:rsidRDefault="00437DE3" w:rsidP="00437DE3">
            <w:pPr>
              <w:pStyle w:val="TAL"/>
              <w:rPr>
                <w:szCs w:val="18"/>
                <w:lang w:val="de-DE"/>
              </w:rPr>
            </w:pPr>
            <w:r>
              <w:rPr>
                <w:szCs w:val="18"/>
                <w:lang w:val="de-DE"/>
              </w:rPr>
              <w:t xml:space="preserve">defaultValue: No </w:t>
            </w:r>
          </w:p>
          <w:p w14:paraId="4206B296" w14:textId="77777777" w:rsidR="00437DE3" w:rsidRPr="00B26339" w:rsidRDefault="00437DE3" w:rsidP="00437DE3">
            <w:pPr>
              <w:pStyle w:val="TAL"/>
              <w:rPr>
                <w:szCs w:val="18"/>
              </w:rPr>
            </w:pPr>
            <w:r>
              <w:rPr>
                <w:szCs w:val="18"/>
                <w:lang w:val="de-DE"/>
              </w:rPr>
              <w:t>isNullable: True</w:t>
            </w:r>
          </w:p>
        </w:tc>
      </w:tr>
      <w:tr w:rsidR="00437DE3" w:rsidRPr="00B26339" w14:paraId="70788F75" w14:textId="77777777" w:rsidTr="00437DE3">
        <w:trPr>
          <w:cantSplit/>
          <w:jc w:val="center"/>
        </w:trPr>
        <w:tc>
          <w:tcPr>
            <w:tcW w:w="2547" w:type="dxa"/>
          </w:tcPr>
          <w:p w14:paraId="4B803B25" w14:textId="77777777" w:rsidR="00437DE3" w:rsidRPr="00B26339" w:rsidRDefault="00437DE3" w:rsidP="00437DE3">
            <w:pPr>
              <w:pStyle w:val="TAL"/>
              <w:rPr>
                <w:rFonts w:cs="Arial"/>
                <w:szCs w:val="18"/>
              </w:rPr>
            </w:pPr>
            <w:r>
              <w:rPr>
                <w:rFonts w:cs="Arial"/>
                <w:szCs w:val="18"/>
                <w:lang w:val="de-DE"/>
              </w:rPr>
              <w:t>tjMDTLoggedHysteresis</w:t>
            </w:r>
          </w:p>
        </w:tc>
        <w:tc>
          <w:tcPr>
            <w:tcW w:w="5245" w:type="dxa"/>
          </w:tcPr>
          <w:p w14:paraId="1169E631" w14:textId="77777777" w:rsidR="00437DE3" w:rsidRDefault="00437DE3" w:rsidP="00437DE3">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26B0A0EC" w14:textId="77777777" w:rsidR="00437DE3" w:rsidRPr="00E840EA" w:rsidRDefault="00437DE3" w:rsidP="00437DE3">
            <w:pPr>
              <w:pStyle w:val="TAL"/>
              <w:rPr>
                <w:rStyle w:val="TALChar1"/>
                <w:szCs w:val="18"/>
              </w:rPr>
            </w:pPr>
            <w:r>
              <w:rPr>
                <w:szCs w:val="18"/>
                <w:lang w:val="de-DE"/>
              </w:rPr>
              <w:t>See the clause 5.10.37 of TS 32.422 [30] for additional details on the allowed values.</w:t>
            </w:r>
          </w:p>
        </w:tc>
        <w:tc>
          <w:tcPr>
            <w:tcW w:w="1984" w:type="dxa"/>
          </w:tcPr>
          <w:p w14:paraId="611A3D46" w14:textId="77777777" w:rsidR="00437DE3" w:rsidRDefault="00437DE3" w:rsidP="00437DE3">
            <w:pPr>
              <w:pStyle w:val="TAL"/>
              <w:rPr>
                <w:lang w:val="de-DE"/>
              </w:rPr>
            </w:pPr>
            <w:r>
              <w:rPr>
                <w:szCs w:val="18"/>
                <w:lang w:val="de-DE"/>
              </w:rPr>
              <w:t>type: Integer</w:t>
            </w:r>
          </w:p>
          <w:p w14:paraId="46AD8178" w14:textId="77777777" w:rsidR="00437DE3" w:rsidRDefault="00437DE3" w:rsidP="00437DE3">
            <w:pPr>
              <w:pStyle w:val="TAL"/>
              <w:rPr>
                <w:szCs w:val="18"/>
                <w:lang w:val="de-DE"/>
              </w:rPr>
            </w:pPr>
            <w:r>
              <w:rPr>
                <w:szCs w:val="18"/>
                <w:lang w:val="de-DE"/>
              </w:rPr>
              <w:t>multiplicity: 1</w:t>
            </w:r>
          </w:p>
          <w:p w14:paraId="094CA6AC" w14:textId="77777777" w:rsidR="00437DE3" w:rsidRDefault="00437DE3" w:rsidP="00437DE3">
            <w:pPr>
              <w:pStyle w:val="TAL"/>
              <w:rPr>
                <w:szCs w:val="18"/>
                <w:lang w:val="de-DE"/>
              </w:rPr>
            </w:pPr>
            <w:r>
              <w:rPr>
                <w:szCs w:val="18"/>
                <w:lang w:val="de-DE"/>
              </w:rPr>
              <w:t>isOrdered: N/A</w:t>
            </w:r>
          </w:p>
          <w:p w14:paraId="5CA2D24C" w14:textId="77777777" w:rsidR="00437DE3" w:rsidRDefault="00437DE3" w:rsidP="00437DE3">
            <w:pPr>
              <w:pStyle w:val="TAL"/>
              <w:rPr>
                <w:szCs w:val="18"/>
                <w:lang w:val="de-DE"/>
              </w:rPr>
            </w:pPr>
            <w:r>
              <w:rPr>
                <w:szCs w:val="18"/>
                <w:lang w:val="de-DE"/>
              </w:rPr>
              <w:t>isUnique: N/A</w:t>
            </w:r>
          </w:p>
          <w:p w14:paraId="6D6AA831" w14:textId="77777777" w:rsidR="00437DE3" w:rsidRDefault="00437DE3" w:rsidP="00437DE3">
            <w:pPr>
              <w:pStyle w:val="TAL"/>
              <w:rPr>
                <w:szCs w:val="18"/>
                <w:lang w:val="de-DE"/>
              </w:rPr>
            </w:pPr>
            <w:r>
              <w:rPr>
                <w:szCs w:val="18"/>
                <w:lang w:val="de-DE"/>
              </w:rPr>
              <w:t xml:space="preserve">defaultValue: No </w:t>
            </w:r>
          </w:p>
          <w:p w14:paraId="2FC33FEF" w14:textId="77777777" w:rsidR="00437DE3" w:rsidRPr="00B26339" w:rsidRDefault="00437DE3" w:rsidP="00437DE3">
            <w:pPr>
              <w:pStyle w:val="TAL"/>
              <w:rPr>
                <w:szCs w:val="18"/>
              </w:rPr>
            </w:pPr>
            <w:r>
              <w:rPr>
                <w:szCs w:val="18"/>
                <w:lang w:val="de-DE"/>
              </w:rPr>
              <w:t>isNullable: True</w:t>
            </w:r>
          </w:p>
        </w:tc>
      </w:tr>
      <w:tr w:rsidR="00437DE3" w:rsidRPr="00B26339" w14:paraId="67A74739" w14:textId="77777777" w:rsidTr="00437DE3">
        <w:trPr>
          <w:cantSplit/>
          <w:jc w:val="center"/>
        </w:trPr>
        <w:tc>
          <w:tcPr>
            <w:tcW w:w="2547" w:type="dxa"/>
          </w:tcPr>
          <w:p w14:paraId="5C248153" w14:textId="77777777" w:rsidR="00437DE3" w:rsidRPr="00B26339" w:rsidRDefault="00437DE3" w:rsidP="00437DE3">
            <w:pPr>
              <w:pStyle w:val="TAL"/>
              <w:rPr>
                <w:rFonts w:cs="Arial"/>
                <w:szCs w:val="18"/>
              </w:rPr>
            </w:pPr>
            <w:r>
              <w:rPr>
                <w:rFonts w:cs="Arial"/>
                <w:szCs w:val="18"/>
                <w:lang w:val="de-DE"/>
              </w:rPr>
              <w:t>tjMDTLoggedTimeToTrigger</w:t>
            </w:r>
          </w:p>
        </w:tc>
        <w:tc>
          <w:tcPr>
            <w:tcW w:w="5245" w:type="dxa"/>
          </w:tcPr>
          <w:p w14:paraId="7F8236DF" w14:textId="77777777" w:rsidR="00437DE3" w:rsidRDefault="00437DE3" w:rsidP="00437DE3">
            <w:pPr>
              <w:pStyle w:val="TAL"/>
              <w:rPr>
                <w:szCs w:val="18"/>
                <w:lang w:val="de-DE"/>
              </w:rPr>
            </w:pPr>
            <w:r>
              <w:rPr>
                <w:szCs w:val="18"/>
                <w:lang w:val="de-DE"/>
              </w:rPr>
              <w:t xml:space="preserve">It specifies the threshold which should trigger </w:t>
            </w:r>
          </w:p>
          <w:p w14:paraId="41801487" w14:textId="77777777" w:rsidR="00437DE3" w:rsidRDefault="00437DE3" w:rsidP="00437DE3">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69A06146" w14:textId="77777777" w:rsidR="00437DE3" w:rsidRPr="00E840EA" w:rsidRDefault="00437DE3" w:rsidP="00437DE3">
            <w:pPr>
              <w:pStyle w:val="TAL"/>
              <w:rPr>
                <w:rStyle w:val="TALChar1"/>
                <w:szCs w:val="18"/>
              </w:rPr>
            </w:pPr>
            <w:r>
              <w:rPr>
                <w:szCs w:val="18"/>
                <w:lang w:val="de-DE"/>
              </w:rPr>
              <w:t>See the clauses 5.10.38 of TS 32.422 [30] for additional details on the allowed values.</w:t>
            </w:r>
          </w:p>
        </w:tc>
        <w:tc>
          <w:tcPr>
            <w:tcW w:w="1984" w:type="dxa"/>
          </w:tcPr>
          <w:p w14:paraId="48C0994A" w14:textId="77777777" w:rsidR="00437DE3" w:rsidRDefault="00437DE3" w:rsidP="00437DE3">
            <w:pPr>
              <w:pStyle w:val="TAL"/>
              <w:rPr>
                <w:lang w:val="de-DE"/>
              </w:rPr>
            </w:pPr>
            <w:r>
              <w:rPr>
                <w:szCs w:val="18"/>
                <w:lang w:val="de-DE"/>
              </w:rPr>
              <w:t>type: ENUM</w:t>
            </w:r>
          </w:p>
          <w:p w14:paraId="1FC58413" w14:textId="77777777" w:rsidR="00437DE3" w:rsidRDefault="00437DE3" w:rsidP="00437DE3">
            <w:pPr>
              <w:pStyle w:val="TAL"/>
              <w:rPr>
                <w:szCs w:val="18"/>
                <w:lang w:val="de-DE"/>
              </w:rPr>
            </w:pPr>
            <w:r>
              <w:rPr>
                <w:szCs w:val="18"/>
                <w:lang w:val="de-DE"/>
              </w:rPr>
              <w:t>multiplicity: 1</w:t>
            </w:r>
          </w:p>
          <w:p w14:paraId="77689EB9" w14:textId="77777777" w:rsidR="00437DE3" w:rsidRDefault="00437DE3" w:rsidP="00437DE3">
            <w:pPr>
              <w:pStyle w:val="TAL"/>
              <w:rPr>
                <w:szCs w:val="18"/>
                <w:lang w:val="de-DE"/>
              </w:rPr>
            </w:pPr>
            <w:r>
              <w:rPr>
                <w:szCs w:val="18"/>
                <w:lang w:val="de-DE"/>
              </w:rPr>
              <w:t>isOrdered: N/A</w:t>
            </w:r>
          </w:p>
          <w:p w14:paraId="039E068A" w14:textId="77777777" w:rsidR="00437DE3" w:rsidRDefault="00437DE3" w:rsidP="00437DE3">
            <w:pPr>
              <w:pStyle w:val="TAL"/>
              <w:rPr>
                <w:szCs w:val="18"/>
                <w:lang w:val="de-DE"/>
              </w:rPr>
            </w:pPr>
            <w:r>
              <w:rPr>
                <w:szCs w:val="18"/>
                <w:lang w:val="de-DE"/>
              </w:rPr>
              <w:t>isUnique: N/A</w:t>
            </w:r>
          </w:p>
          <w:p w14:paraId="606D7BD3" w14:textId="77777777" w:rsidR="00437DE3" w:rsidRDefault="00437DE3" w:rsidP="00437DE3">
            <w:pPr>
              <w:pStyle w:val="TAL"/>
              <w:rPr>
                <w:szCs w:val="18"/>
                <w:lang w:val="de-DE"/>
              </w:rPr>
            </w:pPr>
            <w:r>
              <w:rPr>
                <w:szCs w:val="18"/>
                <w:lang w:val="de-DE"/>
              </w:rPr>
              <w:t xml:space="preserve">defaultValue: No </w:t>
            </w:r>
          </w:p>
          <w:p w14:paraId="6334477C" w14:textId="77777777" w:rsidR="00437DE3" w:rsidRPr="00B26339" w:rsidRDefault="00437DE3" w:rsidP="00437DE3">
            <w:pPr>
              <w:pStyle w:val="TAL"/>
              <w:rPr>
                <w:szCs w:val="18"/>
              </w:rPr>
            </w:pPr>
            <w:r>
              <w:rPr>
                <w:szCs w:val="18"/>
                <w:lang w:val="de-DE"/>
              </w:rPr>
              <w:t>isNullable: True</w:t>
            </w:r>
          </w:p>
        </w:tc>
      </w:tr>
      <w:tr w:rsidR="00437DE3" w:rsidRPr="00B26339" w14:paraId="7B1E358B" w14:textId="77777777" w:rsidTr="00437DE3">
        <w:trPr>
          <w:cantSplit/>
          <w:jc w:val="center"/>
        </w:trPr>
        <w:tc>
          <w:tcPr>
            <w:tcW w:w="2547" w:type="dxa"/>
          </w:tcPr>
          <w:p w14:paraId="1764341F" w14:textId="77777777" w:rsidR="00437DE3" w:rsidRPr="00B26339" w:rsidRDefault="00437DE3" w:rsidP="00437DE3">
            <w:pPr>
              <w:pStyle w:val="TAL"/>
              <w:rPr>
                <w:rFonts w:cs="Arial"/>
                <w:szCs w:val="18"/>
              </w:rPr>
            </w:pPr>
            <w:proofErr w:type="spellStart"/>
            <w:r w:rsidRPr="00B26339">
              <w:rPr>
                <w:rFonts w:cs="Arial"/>
                <w:szCs w:val="18"/>
              </w:rPr>
              <w:t>tjMDTMBSFNAreaList</w:t>
            </w:r>
            <w:proofErr w:type="spellEnd"/>
          </w:p>
        </w:tc>
        <w:tc>
          <w:tcPr>
            <w:tcW w:w="5245" w:type="dxa"/>
          </w:tcPr>
          <w:p w14:paraId="7A3037A4" w14:textId="77777777" w:rsidR="00437DE3" w:rsidRPr="009D26E5" w:rsidRDefault="00437DE3" w:rsidP="00437DE3">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26D37921" w14:textId="77777777" w:rsidR="00437DE3" w:rsidRPr="00B26339" w:rsidRDefault="00437DE3" w:rsidP="00437DE3">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1984" w:type="dxa"/>
          </w:tcPr>
          <w:p w14:paraId="19DAA5DB" w14:textId="77777777" w:rsidR="00437DE3" w:rsidRPr="00B26339" w:rsidRDefault="00437DE3" w:rsidP="00437DE3">
            <w:pPr>
              <w:pStyle w:val="TAL"/>
              <w:rPr>
                <w:szCs w:val="18"/>
              </w:rPr>
            </w:pPr>
            <w:r w:rsidRPr="00B26339">
              <w:rPr>
                <w:szCs w:val="18"/>
              </w:rPr>
              <w:t xml:space="preserve">type: </w:t>
            </w:r>
            <w:proofErr w:type="spellStart"/>
            <w:r>
              <w:rPr>
                <w:szCs w:val="18"/>
              </w:rPr>
              <w:t>MbsfnArea</w:t>
            </w:r>
            <w:proofErr w:type="spellEnd"/>
          </w:p>
          <w:p w14:paraId="7419853E"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8</w:t>
            </w:r>
          </w:p>
          <w:p w14:paraId="12198EB1"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7983D6D1"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51D50ACF"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750C7CD7"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A86CD16" w14:textId="77777777" w:rsidTr="00437DE3">
        <w:trPr>
          <w:cantSplit/>
          <w:jc w:val="center"/>
        </w:trPr>
        <w:tc>
          <w:tcPr>
            <w:tcW w:w="2547" w:type="dxa"/>
          </w:tcPr>
          <w:p w14:paraId="50F915FF" w14:textId="77777777" w:rsidR="00437DE3" w:rsidRPr="00B26339" w:rsidRDefault="00437DE3" w:rsidP="00437DE3">
            <w:pPr>
              <w:pStyle w:val="TAL"/>
              <w:rPr>
                <w:rFonts w:cs="Arial"/>
                <w:szCs w:val="18"/>
              </w:rPr>
            </w:pPr>
            <w:proofErr w:type="spellStart"/>
            <w:r w:rsidRPr="00B26339">
              <w:rPr>
                <w:rFonts w:cs="Arial"/>
                <w:szCs w:val="18"/>
              </w:rPr>
              <w:t>tjMDTMeasurementPeriodLTE</w:t>
            </w:r>
            <w:proofErr w:type="spellEnd"/>
          </w:p>
        </w:tc>
        <w:tc>
          <w:tcPr>
            <w:tcW w:w="5245" w:type="dxa"/>
          </w:tcPr>
          <w:p w14:paraId="7ECDC541" w14:textId="77777777" w:rsidR="00437DE3" w:rsidRPr="009D26E5" w:rsidRDefault="00437DE3" w:rsidP="00437DE3">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371544DA" w14:textId="77777777" w:rsidR="00437DE3" w:rsidRPr="00B22DFC" w:rsidRDefault="00437DE3" w:rsidP="00437DE3">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45FF2AF3" w14:textId="77777777" w:rsidR="00437DE3" w:rsidRPr="00B26339" w:rsidRDefault="00437DE3" w:rsidP="00437DE3">
            <w:pPr>
              <w:pStyle w:val="TAL"/>
              <w:rPr>
                <w:szCs w:val="18"/>
              </w:rPr>
            </w:pPr>
            <w:r w:rsidRPr="00B26339">
              <w:rPr>
                <w:szCs w:val="18"/>
              </w:rPr>
              <w:t>type: ENUM</w:t>
            </w:r>
          </w:p>
          <w:p w14:paraId="691F7841" w14:textId="77777777" w:rsidR="00437DE3" w:rsidRPr="00B26339" w:rsidRDefault="00437DE3" w:rsidP="00437DE3">
            <w:pPr>
              <w:pStyle w:val="TAL"/>
              <w:rPr>
                <w:szCs w:val="18"/>
              </w:rPr>
            </w:pPr>
            <w:r w:rsidRPr="00B26339">
              <w:rPr>
                <w:szCs w:val="18"/>
              </w:rPr>
              <w:t>multiplicity: 1</w:t>
            </w:r>
          </w:p>
          <w:p w14:paraId="7755367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B187AA9"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52654A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7A8B3BEC"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5C780DF5" w14:textId="77777777" w:rsidTr="00437DE3">
        <w:trPr>
          <w:cantSplit/>
          <w:jc w:val="center"/>
        </w:trPr>
        <w:tc>
          <w:tcPr>
            <w:tcW w:w="2547" w:type="dxa"/>
          </w:tcPr>
          <w:p w14:paraId="3076A4AD" w14:textId="77777777" w:rsidR="00437DE3" w:rsidRDefault="00437DE3" w:rsidP="00437DE3">
            <w:pPr>
              <w:pStyle w:val="TAL"/>
            </w:pPr>
            <w:r>
              <w:t>tjMDTCollectionPeriodM6Lte</w:t>
            </w:r>
          </w:p>
          <w:p w14:paraId="529858F6" w14:textId="77777777" w:rsidR="00437DE3" w:rsidRPr="00B26339" w:rsidRDefault="00437DE3" w:rsidP="00437DE3">
            <w:pPr>
              <w:pStyle w:val="TAL"/>
              <w:rPr>
                <w:rFonts w:cs="Arial"/>
                <w:szCs w:val="18"/>
              </w:rPr>
            </w:pPr>
          </w:p>
        </w:tc>
        <w:tc>
          <w:tcPr>
            <w:tcW w:w="5245" w:type="dxa"/>
          </w:tcPr>
          <w:p w14:paraId="3999C696" w14:textId="77777777" w:rsidR="00437DE3" w:rsidRDefault="00437DE3" w:rsidP="00437DE3">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5B642D93" w14:textId="77777777" w:rsidR="00437DE3" w:rsidRPr="00E840EA" w:rsidRDefault="00437DE3" w:rsidP="00437DE3">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1984" w:type="dxa"/>
          </w:tcPr>
          <w:p w14:paraId="2D354C60" w14:textId="77777777" w:rsidR="00437DE3" w:rsidRDefault="00437DE3" w:rsidP="00437DE3">
            <w:pPr>
              <w:pStyle w:val="TAL"/>
            </w:pPr>
            <w:r>
              <w:t>type: ENUM</w:t>
            </w:r>
          </w:p>
          <w:p w14:paraId="70BFCEE5" w14:textId="77777777" w:rsidR="00437DE3" w:rsidRDefault="00437DE3" w:rsidP="00437DE3">
            <w:pPr>
              <w:pStyle w:val="TAL"/>
            </w:pPr>
            <w:r>
              <w:t>multiplicity: 1</w:t>
            </w:r>
          </w:p>
          <w:p w14:paraId="09712719" w14:textId="77777777" w:rsidR="00437DE3" w:rsidRDefault="00437DE3" w:rsidP="00437DE3">
            <w:pPr>
              <w:pStyle w:val="TAL"/>
            </w:pPr>
            <w:proofErr w:type="spellStart"/>
            <w:r>
              <w:t>isOrdered</w:t>
            </w:r>
            <w:proofErr w:type="spellEnd"/>
            <w:r>
              <w:t>: N/A</w:t>
            </w:r>
          </w:p>
          <w:p w14:paraId="54F59FF4" w14:textId="77777777" w:rsidR="00437DE3" w:rsidRDefault="00437DE3" w:rsidP="00437DE3">
            <w:pPr>
              <w:pStyle w:val="TAL"/>
            </w:pPr>
            <w:proofErr w:type="spellStart"/>
            <w:r>
              <w:t>isUnique</w:t>
            </w:r>
            <w:proofErr w:type="spellEnd"/>
            <w:r>
              <w:t>: N/A</w:t>
            </w:r>
          </w:p>
          <w:p w14:paraId="6E06447B" w14:textId="77777777" w:rsidR="00437DE3" w:rsidRDefault="00437DE3" w:rsidP="00437DE3">
            <w:pPr>
              <w:pStyle w:val="TAL"/>
            </w:pPr>
            <w:proofErr w:type="spellStart"/>
            <w:r>
              <w:t>defaultValue</w:t>
            </w:r>
            <w:proofErr w:type="spellEnd"/>
            <w:r>
              <w:t xml:space="preserve">: No </w:t>
            </w:r>
          </w:p>
          <w:p w14:paraId="017E11A8" w14:textId="77777777" w:rsidR="00437DE3" w:rsidRPr="00B26339" w:rsidRDefault="00437DE3" w:rsidP="00437DE3">
            <w:pPr>
              <w:pStyle w:val="TAL"/>
              <w:rPr>
                <w:szCs w:val="18"/>
              </w:rPr>
            </w:pPr>
            <w:proofErr w:type="spellStart"/>
            <w:r>
              <w:t>isNullable</w:t>
            </w:r>
            <w:proofErr w:type="spellEnd"/>
            <w:r>
              <w:t>: True</w:t>
            </w:r>
          </w:p>
        </w:tc>
      </w:tr>
      <w:tr w:rsidR="00437DE3" w:rsidRPr="00B26339" w14:paraId="2C9CA857" w14:textId="77777777" w:rsidTr="00437DE3">
        <w:trPr>
          <w:cantSplit/>
          <w:jc w:val="center"/>
        </w:trPr>
        <w:tc>
          <w:tcPr>
            <w:tcW w:w="2547" w:type="dxa"/>
          </w:tcPr>
          <w:p w14:paraId="04BC4521" w14:textId="77777777" w:rsidR="00437DE3" w:rsidRPr="00B26339" w:rsidRDefault="00437DE3" w:rsidP="00437DE3">
            <w:pPr>
              <w:pStyle w:val="TAL"/>
              <w:rPr>
                <w:rFonts w:cs="Arial"/>
                <w:szCs w:val="18"/>
              </w:rPr>
            </w:pPr>
            <w:r w:rsidRPr="00724141">
              <w:rPr>
                <w:rFonts w:cs="Arial"/>
                <w:szCs w:val="18"/>
              </w:rPr>
              <w:t>tjMDTCollectionPeriodM7L</w:t>
            </w:r>
            <w:r>
              <w:rPr>
                <w:rFonts w:cs="Arial"/>
                <w:szCs w:val="18"/>
              </w:rPr>
              <w:t>te</w:t>
            </w:r>
          </w:p>
        </w:tc>
        <w:tc>
          <w:tcPr>
            <w:tcW w:w="5245" w:type="dxa"/>
          </w:tcPr>
          <w:p w14:paraId="45B4A8C1" w14:textId="77777777" w:rsidR="00437DE3" w:rsidRDefault="00437DE3" w:rsidP="00437DE3">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EBABC92" w14:textId="77777777" w:rsidR="00437DE3" w:rsidRPr="00E840EA" w:rsidRDefault="00437DE3" w:rsidP="00437DE3">
            <w:pPr>
              <w:pStyle w:val="TAL"/>
              <w:rPr>
                <w:rStyle w:val="TALChar1"/>
                <w:szCs w:val="18"/>
              </w:rPr>
            </w:pPr>
            <w:r>
              <w:t>See the clause 5.10.33 of TS 32.422 [30] for additional details on the allowed values.</w:t>
            </w:r>
          </w:p>
        </w:tc>
        <w:tc>
          <w:tcPr>
            <w:tcW w:w="1984" w:type="dxa"/>
          </w:tcPr>
          <w:p w14:paraId="1CE0F952" w14:textId="77777777" w:rsidR="00437DE3" w:rsidRDefault="00437DE3" w:rsidP="00437DE3">
            <w:pPr>
              <w:pStyle w:val="TAL"/>
            </w:pPr>
            <w:r>
              <w:t>type: ENUM</w:t>
            </w:r>
          </w:p>
          <w:p w14:paraId="7DC96ED1" w14:textId="77777777" w:rsidR="00437DE3" w:rsidRDefault="00437DE3" w:rsidP="00437DE3">
            <w:pPr>
              <w:pStyle w:val="TAL"/>
            </w:pPr>
            <w:r>
              <w:t>multiplicity: 1</w:t>
            </w:r>
          </w:p>
          <w:p w14:paraId="33AD3253" w14:textId="77777777" w:rsidR="00437DE3" w:rsidRDefault="00437DE3" w:rsidP="00437DE3">
            <w:pPr>
              <w:pStyle w:val="TAL"/>
            </w:pPr>
            <w:proofErr w:type="spellStart"/>
            <w:r>
              <w:t>isOrdered</w:t>
            </w:r>
            <w:proofErr w:type="spellEnd"/>
            <w:r>
              <w:t>: N/A</w:t>
            </w:r>
          </w:p>
          <w:p w14:paraId="1670714C" w14:textId="77777777" w:rsidR="00437DE3" w:rsidRDefault="00437DE3" w:rsidP="00437DE3">
            <w:pPr>
              <w:pStyle w:val="TAL"/>
            </w:pPr>
            <w:proofErr w:type="spellStart"/>
            <w:r>
              <w:t>isUnique</w:t>
            </w:r>
            <w:proofErr w:type="spellEnd"/>
            <w:r>
              <w:t>: N/A</w:t>
            </w:r>
          </w:p>
          <w:p w14:paraId="72B72D99" w14:textId="77777777" w:rsidR="00437DE3" w:rsidRDefault="00437DE3" w:rsidP="00437DE3">
            <w:pPr>
              <w:pStyle w:val="TAL"/>
            </w:pPr>
            <w:proofErr w:type="spellStart"/>
            <w:r>
              <w:t>defaultValue</w:t>
            </w:r>
            <w:proofErr w:type="spellEnd"/>
            <w:r>
              <w:t xml:space="preserve">: No </w:t>
            </w:r>
          </w:p>
          <w:p w14:paraId="785D413D" w14:textId="77777777" w:rsidR="00437DE3" w:rsidRPr="00B26339" w:rsidRDefault="00437DE3" w:rsidP="00437DE3">
            <w:pPr>
              <w:pStyle w:val="TAL"/>
              <w:rPr>
                <w:szCs w:val="18"/>
              </w:rPr>
            </w:pPr>
            <w:proofErr w:type="spellStart"/>
            <w:r>
              <w:t>isNullable</w:t>
            </w:r>
            <w:proofErr w:type="spellEnd"/>
            <w:r>
              <w:t>: True</w:t>
            </w:r>
          </w:p>
        </w:tc>
      </w:tr>
      <w:tr w:rsidR="00437DE3" w:rsidRPr="00B26339" w14:paraId="3D8FA469" w14:textId="77777777" w:rsidTr="00437DE3">
        <w:trPr>
          <w:cantSplit/>
          <w:jc w:val="center"/>
        </w:trPr>
        <w:tc>
          <w:tcPr>
            <w:tcW w:w="2547" w:type="dxa"/>
          </w:tcPr>
          <w:p w14:paraId="10F2C9BB" w14:textId="77777777" w:rsidR="00437DE3" w:rsidRPr="00B26339" w:rsidRDefault="00437DE3" w:rsidP="00437DE3">
            <w:pPr>
              <w:pStyle w:val="TAL"/>
              <w:rPr>
                <w:rFonts w:cs="Arial"/>
                <w:szCs w:val="18"/>
              </w:rPr>
            </w:pPr>
            <w:proofErr w:type="spellStart"/>
            <w:r w:rsidRPr="00B26339">
              <w:rPr>
                <w:rFonts w:cs="Arial"/>
                <w:szCs w:val="18"/>
              </w:rPr>
              <w:t>tjMDTMeasurementPeriodUMTS</w:t>
            </w:r>
            <w:proofErr w:type="spellEnd"/>
          </w:p>
        </w:tc>
        <w:tc>
          <w:tcPr>
            <w:tcW w:w="5245" w:type="dxa"/>
          </w:tcPr>
          <w:p w14:paraId="4D31C048" w14:textId="77777777" w:rsidR="00437DE3" w:rsidRPr="007B01E5" w:rsidRDefault="00437DE3" w:rsidP="00437DE3">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08AA7096" w14:textId="77777777" w:rsidR="00437DE3" w:rsidRPr="00B22DFC" w:rsidRDefault="00437DE3" w:rsidP="00437DE3">
            <w:pPr>
              <w:pStyle w:val="TAL"/>
              <w:rPr>
                <w:szCs w:val="18"/>
              </w:rPr>
            </w:pPr>
            <w:r w:rsidRPr="009D26E5">
              <w:rPr>
                <w:szCs w:val="18"/>
              </w:rPr>
              <w:t xml:space="preserve">See the </w:t>
            </w:r>
            <w:r w:rsidRPr="0016416B">
              <w:rPr>
                <w:szCs w:val="18"/>
              </w:rPr>
              <w:t xml:space="preserve">clause 5.10.22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0DADE996" w14:textId="77777777" w:rsidR="00437DE3" w:rsidRPr="00B26339" w:rsidRDefault="00437DE3" w:rsidP="00437DE3">
            <w:pPr>
              <w:pStyle w:val="TAL"/>
              <w:rPr>
                <w:szCs w:val="18"/>
              </w:rPr>
            </w:pPr>
            <w:r w:rsidRPr="00B26339">
              <w:rPr>
                <w:szCs w:val="18"/>
              </w:rPr>
              <w:t>type: ENUM</w:t>
            </w:r>
          </w:p>
          <w:p w14:paraId="63E6D0B8" w14:textId="77777777" w:rsidR="00437DE3" w:rsidRPr="00B26339" w:rsidRDefault="00437DE3" w:rsidP="00437DE3">
            <w:pPr>
              <w:pStyle w:val="TAL"/>
              <w:rPr>
                <w:szCs w:val="18"/>
              </w:rPr>
            </w:pPr>
            <w:r w:rsidRPr="00B26339">
              <w:rPr>
                <w:szCs w:val="18"/>
              </w:rPr>
              <w:t>multiplicity: 1</w:t>
            </w:r>
          </w:p>
          <w:p w14:paraId="28E209A6"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298E0E0"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DF7B45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2CF1619"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116B0DB9" w14:textId="77777777" w:rsidTr="00437DE3">
        <w:trPr>
          <w:cantSplit/>
          <w:jc w:val="center"/>
        </w:trPr>
        <w:tc>
          <w:tcPr>
            <w:tcW w:w="2547" w:type="dxa"/>
          </w:tcPr>
          <w:p w14:paraId="4AA31621" w14:textId="77777777" w:rsidR="00437DE3" w:rsidRPr="00B26339" w:rsidRDefault="00437DE3" w:rsidP="00437DE3">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6D94BC7D" w14:textId="77777777" w:rsidR="00437DE3" w:rsidRPr="00135400" w:rsidRDefault="00437DE3" w:rsidP="00437DE3">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7E0FF2B4" w14:textId="77777777" w:rsidR="00437DE3" w:rsidRPr="00B26339" w:rsidRDefault="00437DE3" w:rsidP="00437DE3">
            <w:pPr>
              <w:pStyle w:val="TAL"/>
              <w:rPr>
                <w:rStyle w:val="TALChar1"/>
                <w:szCs w:val="18"/>
              </w:rPr>
            </w:pPr>
            <w:r w:rsidRPr="00D87E34">
              <w:rPr>
                <w:szCs w:val="18"/>
              </w:rPr>
              <w:t>See the clause 5.10.30</w:t>
            </w:r>
            <w:r w:rsidRPr="000E5FC4">
              <w:rPr>
                <w:szCs w:val="18"/>
              </w:rPr>
              <w:t xml:space="preserve"> </w:t>
            </w:r>
            <w:proofErr w:type="gramStart"/>
            <w:r w:rsidRPr="000E5FC4">
              <w:rPr>
                <w:szCs w:val="18"/>
              </w:rPr>
              <w:t>of  TS</w:t>
            </w:r>
            <w:proofErr w:type="gramEnd"/>
            <w:r w:rsidRPr="000E5FC4">
              <w:rPr>
                <w:szCs w:val="18"/>
              </w:rPr>
              <w:t xml:space="preserve">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44DEE7CA" w14:textId="77777777" w:rsidR="00437DE3" w:rsidRPr="00B26339" w:rsidRDefault="00437DE3" w:rsidP="00437DE3">
            <w:pPr>
              <w:pStyle w:val="TAL"/>
              <w:rPr>
                <w:szCs w:val="18"/>
              </w:rPr>
            </w:pPr>
            <w:r w:rsidRPr="00B26339">
              <w:rPr>
                <w:szCs w:val="18"/>
              </w:rPr>
              <w:t>type: ENUM</w:t>
            </w:r>
          </w:p>
          <w:p w14:paraId="366F08B9" w14:textId="77777777" w:rsidR="00437DE3" w:rsidRPr="00B26339" w:rsidRDefault="00437DE3" w:rsidP="00437DE3">
            <w:pPr>
              <w:pStyle w:val="TAL"/>
              <w:rPr>
                <w:szCs w:val="18"/>
              </w:rPr>
            </w:pPr>
            <w:r w:rsidRPr="00B26339">
              <w:rPr>
                <w:szCs w:val="18"/>
              </w:rPr>
              <w:t>multiplicity: 1</w:t>
            </w:r>
          </w:p>
          <w:p w14:paraId="5CAE80F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D9662D1"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D59B2A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7527C2DA"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0365CC1A" w14:textId="77777777" w:rsidTr="00437DE3">
        <w:trPr>
          <w:cantSplit/>
          <w:jc w:val="center"/>
        </w:trPr>
        <w:tc>
          <w:tcPr>
            <w:tcW w:w="2547" w:type="dxa"/>
          </w:tcPr>
          <w:p w14:paraId="52FA34AB" w14:textId="77777777" w:rsidR="00437DE3" w:rsidRPr="00B26339" w:rsidRDefault="00437DE3" w:rsidP="00437DE3">
            <w:pPr>
              <w:pStyle w:val="TAL"/>
              <w:rPr>
                <w:rFonts w:cs="Arial"/>
                <w:szCs w:val="18"/>
              </w:rPr>
            </w:pPr>
            <w:r w:rsidRPr="00244E91">
              <w:rPr>
                <w:rFonts w:cs="Arial"/>
                <w:szCs w:val="18"/>
              </w:rPr>
              <w:t>tjMDTCollectionPeriodM6NR</w:t>
            </w:r>
          </w:p>
        </w:tc>
        <w:tc>
          <w:tcPr>
            <w:tcW w:w="5245" w:type="dxa"/>
          </w:tcPr>
          <w:p w14:paraId="63C36261" w14:textId="77777777" w:rsidR="00437DE3" w:rsidRDefault="00437DE3" w:rsidP="00437DE3">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59A21068" w14:textId="77777777" w:rsidR="00437DE3" w:rsidRPr="00E840EA" w:rsidRDefault="00437DE3" w:rsidP="00437DE3">
            <w:pPr>
              <w:pStyle w:val="TAL"/>
              <w:rPr>
                <w:szCs w:val="18"/>
              </w:rPr>
            </w:pPr>
            <w:r>
              <w:t xml:space="preserve">See the clause 5.10.34 </w:t>
            </w:r>
            <w:proofErr w:type="gramStart"/>
            <w:r>
              <w:t>of  TS</w:t>
            </w:r>
            <w:proofErr w:type="gramEnd"/>
            <w:r>
              <w:t xml:space="preserve"> 32.422 [30] for additional details on the allowed values.</w:t>
            </w:r>
          </w:p>
        </w:tc>
        <w:tc>
          <w:tcPr>
            <w:tcW w:w="1984" w:type="dxa"/>
          </w:tcPr>
          <w:p w14:paraId="395C5892" w14:textId="77777777" w:rsidR="00437DE3" w:rsidRDefault="00437DE3" w:rsidP="00437DE3">
            <w:pPr>
              <w:pStyle w:val="TAL"/>
            </w:pPr>
            <w:r>
              <w:t>type: ENUM</w:t>
            </w:r>
          </w:p>
          <w:p w14:paraId="26BEBD5F" w14:textId="77777777" w:rsidR="00437DE3" w:rsidRDefault="00437DE3" w:rsidP="00437DE3">
            <w:pPr>
              <w:pStyle w:val="TAL"/>
            </w:pPr>
            <w:r>
              <w:t>multiplicity: 1</w:t>
            </w:r>
          </w:p>
          <w:p w14:paraId="7E73A14D" w14:textId="77777777" w:rsidR="00437DE3" w:rsidRDefault="00437DE3" w:rsidP="00437DE3">
            <w:pPr>
              <w:pStyle w:val="TAL"/>
            </w:pPr>
            <w:proofErr w:type="spellStart"/>
            <w:r>
              <w:t>isOrdered</w:t>
            </w:r>
            <w:proofErr w:type="spellEnd"/>
            <w:r>
              <w:t>: N/A</w:t>
            </w:r>
          </w:p>
          <w:p w14:paraId="3500053A" w14:textId="77777777" w:rsidR="00437DE3" w:rsidRDefault="00437DE3" w:rsidP="00437DE3">
            <w:pPr>
              <w:pStyle w:val="TAL"/>
            </w:pPr>
            <w:proofErr w:type="spellStart"/>
            <w:r>
              <w:t>isUnique</w:t>
            </w:r>
            <w:proofErr w:type="spellEnd"/>
            <w:r>
              <w:t>: N/A</w:t>
            </w:r>
          </w:p>
          <w:p w14:paraId="5CD55E75" w14:textId="77777777" w:rsidR="00437DE3" w:rsidRDefault="00437DE3" w:rsidP="00437DE3">
            <w:pPr>
              <w:pStyle w:val="TAL"/>
            </w:pPr>
            <w:proofErr w:type="spellStart"/>
            <w:r>
              <w:t>defaultValue</w:t>
            </w:r>
            <w:proofErr w:type="spellEnd"/>
            <w:r>
              <w:t xml:space="preserve">: No </w:t>
            </w:r>
          </w:p>
          <w:p w14:paraId="009586EC" w14:textId="77777777" w:rsidR="00437DE3" w:rsidRPr="00B26339" w:rsidRDefault="00437DE3" w:rsidP="00437DE3">
            <w:pPr>
              <w:pStyle w:val="TAL"/>
              <w:rPr>
                <w:szCs w:val="18"/>
              </w:rPr>
            </w:pPr>
            <w:proofErr w:type="spellStart"/>
            <w:r>
              <w:t>isNullable</w:t>
            </w:r>
            <w:proofErr w:type="spellEnd"/>
            <w:r>
              <w:t>: True</w:t>
            </w:r>
          </w:p>
        </w:tc>
      </w:tr>
      <w:tr w:rsidR="00437DE3" w:rsidRPr="00B26339" w14:paraId="207BE0EB" w14:textId="77777777" w:rsidTr="00437DE3">
        <w:trPr>
          <w:cantSplit/>
          <w:jc w:val="center"/>
        </w:trPr>
        <w:tc>
          <w:tcPr>
            <w:tcW w:w="2547" w:type="dxa"/>
          </w:tcPr>
          <w:p w14:paraId="7353B60B" w14:textId="77777777" w:rsidR="00437DE3" w:rsidRPr="00B26339" w:rsidRDefault="00437DE3" w:rsidP="00437DE3">
            <w:pPr>
              <w:pStyle w:val="TAL"/>
              <w:rPr>
                <w:rFonts w:cs="Arial"/>
                <w:szCs w:val="18"/>
              </w:rPr>
            </w:pPr>
            <w:r w:rsidRPr="00244E91">
              <w:rPr>
                <w:rFonts w:cs="Arial"/>
                <w:szCs w:val="18"/>
              </w:rPr>
              <w:t>tjMDTCollectionPeriodM7NR</w:t>
            </w:r>
          </w:p>
        </w:tc>
        <w:tc>
          <w:tcPr>
            <w:tcW w:w="5245" w:type="dxa"/>
          </w:tcPr>
          <w:p w14:paraId="6D7BBCF6" w14:textId="77777777" w:rsidR="00437DE3" w:rsidRDefault="00437DE3" w:rsidP="00437DE3">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F0D18C9" w14:textId="77777777" w:rsidR="00437DE3" w:rsidRPr="00E840EA" w:rsidRDefault="00437DE3" w:rsidP="00437DE3">
            <w:pPr>
              <w:pStyle w:val="TAL"/>
              <w:rPr>
                <w:szCs w:val="18"/>
              </w:rPr>
            </w:pPr>
            <w:r>
              <w:t xml:space="preserve">See the clause 5.10.35 </w:t>
            </w:r>
            <w:proofErr w:type="gramStart"/>
            <w:r>
              <w:t>of  TS</w:t>
            </w:r>
            <w:proofErr w:type="gramEnd"/>
            <w:r>
              <w:t xml:space="preserve"> 32.422 [30] for additional details on the allowed values.</w:t>
            </w:r>
          </w:p>
        </w:tc>
        <w:tc>
          <w:tcPr>
            <w:tcW w:w="1984" w:type="dxa"/>
          </w:tcPr>
          <w:p w14:paraId="747CB4C0" w14:textId="77777777" w:rsidR="00437DE3" w:rsidRDefault="00437DE3" w:rsidP="00437DE3">
            <w:pPr>
              <w:pStyle w:val="TAL"/>
            </w:pPr>
            <w:r>
              <w:t>type: ENUM</w:t>
            </w:r>
          </w:p>
          <w:p w14:paraId="6F2F32DE" w14:textId="77777777" w:rsidR="00437DE3" w:rsidRDefault="00437DE3" w:rsidP="00437DE3">
            <w:pPr>
              <w:pStyle w:val="TAL"/>
            </w:pPr>
            <w:r>
              <w:t>multiplicity: 1</w:t>
            </w:r>
          </w:p>
          <w:p w14:paraId="00BF5814" w14:textId="77777777" w:rsidR="00437DE3" w:rsidRDefault="00437DE3" w:rsidP="00437DE3">
            <w:pPr>
              <w:pStyle w:val="TAL"/>
            </w:pPr>
            <w:proofErr w:type="spellStart"/>
            <w:r>
              <w:t>isOrdered</w:t>
            </w:r>
            <w:proofErr w:type="spellEnd"/>
            <w:r>
              <w:t>: N/A</w:t>
            </w:r>
          </w:p>
          <w:p w14:paraId="47A29A42" w14:textId="77777777" w:rsidR="00437DE3" w:rsidRDefault="00437DE3" w:rsidP="00437DE3">
            <w:pPr>
              <w:pStyle w:val="TAL"/>
            </w:pPr>
            <w:proofErr w:type="spellStart"/>
            <w:r>
              <w:t>isUnique</w:t>
            </w:r>
            <w:proofErr w:type="spellEnd"/>
            <w:r>
              <w:t>: N/A</w:t>
            </w:r>
          </w:p>
          <w:p w14:paraId="4404A926" w14:textId="77777777" w:rsidR="00437DE3" w:rsidRDefault="00437DE3" w:rsidP="00437DE3">
            <w:pPr>
              <w:pStyle w:val="TAL"/>
            </w:pPr>
            <w:proofErr w:type="spellStart"/>
            <w:r>
              <w:t>defaultValue</w:t>
            </w:r>
            <w:proofErr w:type="spellEnd"/>
            <w:r>
              <w:t xml:space="preserve">: No </w:t>
            </w:r>
          </w:p>
          <w:p w14:paraId="01D9ED93" w14:textId="77777777" w:rsidR="00437DE3" w:rsidRPr="00B26339" w:rsidRDefault="00437DE3" w:rsidP="00437DE3">
            <w:pPr>
              <w:pStyle w:val="TAL"/>
              <w:rPr>
                <w:szCs w:val="18"/>
              </w:rPr>
            </w:pPr>
            <w:proofErr w:type="spellStart"/>
            <w:r>
              <w:t>isNullable</w:t>
            </w:r>
            <w:proofErr w:type="spellEnd"/>
            <w:r>
              <w:t>: True</w:t>
            </w:r>
          </w:p>
        </w:tc>
      </w:tr>
      <w:tr w:rsidR="00437DE3" w:rsidRPr="00B26339" w14:paraId="3FC9613B" w14:textId="77777777" w:rsidTr="00437DE3">
        <w:trPr>
          <w:cantSplit/>
          <w:jc w:val="center"/>
        </w:trPr>
        <w:tc>
          <w:tcPr>
            <w:tcW w:w="2547" w:type="dxa"/>
          </w:tcPr>
          <w:p w14:paraId="4B7059E9" w14:textId="77777777" w:rsidR="00437DE3" w:rsidRPr="00244E91" w:rsidRDefault="00437DE3" w:rsidP="00437DE3">
            <w:pPr>
              <w:pStyle w:val="TAL"/>
              <w:rPr>
                <w:rFonts w:cs="Arial"/>
                <w:szCs w:val="18"/>
              </w:rPr>
            </w:pPr>
            <w:r>
              <w:rPr>
                <w:rFonts w:cs="Arial"/>
                <w:szCs w:val="18"/>
                <w:lang w:val="de-DE"/>
              </w:rPr>
              <w:t>tjMDTM4ThresholdUmts</w:t>
            </w:r>
          </w:p>
        </w:tc>
        <w:tc>
          <w:tcPr>
            <w:tcW w:w="5245" w:type="dxa"/>
          </w:tcPr>
          <w:p w14:paraId="30361583" w14:textId="77777777" w:rsidR="00437DE3" w:rsidRDefault="00437DE3" w:rsidP="00437DE3">
            <w:pPr>
              <w:pStyle w:val="TAL"/>
              <w:rPr>
                <w:szCs w:val="18"/>
                <w:lang w:val="de-DE"/>
              </w:rPr>
            </w:pPr>
            <w:r>
              <w:rPr>
                <w:szCs w:val="18"/>
                <w:lang w:val="de-DE"/>
              </w:rPr>
              <w:t xml:space="preserve">It specifies the threshold which should trigger </w:t>
            </w:r>
          </w:p>
          <w:p w14:paraId="25E42293" w14:textId="77777777" w:rsidR="00437DE3" w:rsidRDefault="00437DE3" w:rsidP="00437DE3">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3C0F2F07" w14:textId="77777777" w:rsidR="00437DE3" w:rsidRDefault="00437DE3" w:rsidP="00437DE3">
            <w:pPr>
              <w:pStyle w:val="TAL"/>
              <w:rPr>
                <w:rStyle w:val="TALChar1"/>
              </w:rPr>
            </w:pPr>
            <w:r>
              <w:rPr>
                <w:szCs w:val="18"/>
                <w:lang w:val="de-DE"/>
              </w:rPr>
              <w:t>See the clause 5.10.39 of TS 32.422 [30] for additional details on the allowed values.</w:t>
            </w:r>
          </w:p>
        </w:tc>
        <w:tc>
          <w:tcPr>
            <w:tcW w:w="1984" w:type="dxa"/>
          </w:tcPr>
          <w:p w14:paraId="2D8C0047" w14:textId="77777777" w:rsidR="00437DE3" w:rsidRDefault="00437DE3" w:rsidP="00437DE3">
            <w:pPr>
              <w:pStyle w:val="TAL"/>
              <w:rPr>
                <w:szCs w:val="18"/>
                <w:lang w:val="de-DE"/>
              </w:rPr>
            </w:pPr>
            <w:r>
              <w:rPr>
                <w:szCs w:val="18"/>
                <w:lang w:val="de-DE"/>
              </w:rPr>
              <w:t>type: Integer</w:t>
            </w:r>
          </w:p>
          <w:p w14:paraId="6EF36A5F" w14:textId="77777777" w:rsidR="00437DE3" w:rsidRDefault="00437DE3" w:rsidP="00437DE3">
            <w:pPr>
              <w:pStyle w:val="TAL"/>
              <w:rPr>
                <w:szCs w:val="18"/>
                <w:lang w:val="de-DE"/>
              </w:rPr>
            </w:pPr>
            <w:r>
              <w:rPr>
                <w:szCs w:val="18"/>
                <w:lang w:val="de-DE"/>
              </w:rPr>
              <w:t>multiplicity: 1</w:t>
            </w:r>
          </w:p>
          <w:p w14:paraId="0B44C2C4" w14:textId="77777777" w:rsidR="00437DE3" w:rsidRDefault="00437DE3" w:rsidP="00437DE3">
            <w:pPr>
              <w:pStyle w:val="TAL"/>
              <w:rPr>
                <w:szCs w:val="18"/>
                <w:lang w:val="de-DE"/>
              </w:rPr>
            </w:pPr>
            <w:r>
              <w:rPr>
                <w:szCs w:val="18"/>
                <w:lang w:val="de-DE"/>
              </w:rPr>
              <w:t>isOrdered: N/A</w:t>
            </w:r>
          </w:p>
          <w:p w14:paraId="67F07D3E" w14:textId="77777777" w:rsidR="00437DE3" w:rsidRDefault="00437DE3" w:rsidP="00437DE3">
            <w:pPr>
              <w:pStyle w:val="TAL"/>
              <w:rPr>
                <w:szCs w:val="18"/>
                <w:lang w:val="de-DE"/>
              </w:rPr>
            </w:pPr>
            <w:r>
              <w:rPr>
                <w:szCs w:val="18"/>
                <w:lang w:val="de-DE"/>
              </w:rPr>
              <w:t>isUnique: N/A</w:t>
            </w:r>
          </w:p>
          <w:p w14:paraId="10019B87" w14:textId="77777777" w:rsidR="00437DE3" w:rsidRDefault="00437DE3" w:rsidP="00437DE3">
            <w:pPr>
              <w:pStyle w:val="TAL"/>
              <w:rPr>
                <w:szCs w:val="18"/>
                <w:lang w:val="de-DE"/>
              </w:rPr>
            </w:pPr>
            <w:r>
              <w:rPr>
                <w:szCs w:val="18"/>
                <w:lang w:val="de-DE"/>
              </w:rPr>
              <w:t xml:space="preserve">defaultValue: No </w:t>
            </w:r>
          </w:p>
          <w:p w14:paraId="28B84204" w14:textId="77777777" w:rsidR="00437DE3" w:rsidRDefault="00437DE3" w:rsidP="00437DE3">
            <w:pPr>
              <w:pStyle w:val="TAL"/>
            </w:pPr>
            <w:r>
              <w:rPr>
                <w:szCs w:val="18"/>
                <w:lang w:val="de-DE"/>
              </w:rPr>
              <w:t>isNullable: True</w:t>
            </w:r>
          </w:p>
        </w:tc>
      </w:tr>
      <w:tr w:rsidR="00437DE3" w:rsidRPr="00B26339" w14:paraId="2408DB6D" w14:textId="77777777" w:rsidTr="00437DE3">
        <w:trPr>
          <w:cantSplit/>
          <w:jc w:val="center"/>
        </w:trPr>
        <w:tc>
          <w:tcPr>
            <w:tcW w:w="2547" w:type="dxa"/>
          </w:tcPr>
          <w:p w14:paraId="2BA3DCBE" w14:textId="77777777" w:rsidR="00437DE3" w:rsidRPr="00B26339" w:rsidRDefault="00437DE3" w:rsidP="00437DE3">
            <w:pPr>
              <w:pStyle w:val="TAL"/>
              <w:rPr>
                <w:rFonts w:cs="Arial"/>
                <w:szCs w:val="18"/>
              </w:rPr>
            </w:pPr>
            <w:proofErr w:type="spellStart"/>
            <w:r w:rsidRPr="00B26339">
              <w:rPr>
                <w:rFonts w:cs="Arial"/>
                <w:szCs w:val="18"/>
              </w:rPr>
              <w:t>tjMDTMeasurementQuantity</w:t>
            </w:r>
            <w:proofErr w:type="spellEnd"/>
          </w:p>
        </w:tc>
        <w:tc>
          <w:tcPr>
            <w:tcW w:w="5245" w:type="dxa"/>
          </w:tcPr>
          <w:p w14:paraId="4858235D" w14:textId="77777777" w:rsidR="00437DE3" w:rsidRPr="00D87E34" w:rsidRDefault="00437DE3" w:rsidP="00437DE3">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7851856B" w14:textId="77777777" w:rsidR="00437DE3" w:rsidRPr="00B22DFC" w:rsidRDefault="00437DE3" w:rsidP="00437DE3">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w:t>
            </w:r>
            <w:proofErr w:type="gramStart"/>
            <w:r w:rsidRPr="009D26E5">
              <w:rPr>
                <w:szCs w:val="18"/>
              </w:rPr>
              <w:t xml:space="preserve">of </w:t>
            </w:r>
            <w:r w:rsidRPr="0016416B">
              <w:rPr>
                <w:szCs w:val="18"/>
              </w:rPr>
              <w:t xml:space="preserve"> TS</w:t>
            </w:r>
            <w:proofErr w:type="gramEnd"/>
            <w:r w:rsidRPr="0016416B">
              <w:rPr>
                <w:szCs w:val="18"/>
              </w:rPr>
              <w:t xml:space="preserve"> 32.422 [30] for additional details on the allowed values.</w:t>
            </w:r>
          </w:p>
        </w:tc>
        <w:tc>
          <w:tcPr>
            <w:tcW w:w="1984" w:type="dxa"/>
          </w:tcPr>
          <w:p w14:paraId="6A784385" w14:textId="77777777" w:rsidR="00437DE3" w:rsidRPr="00B26339" w:rsidRDefault="00437DE3" w:rsidP="00437DE3">
            <w:pPr>
              <w:pStyle w:val="TAL"/>
              <w:rPr>
                <w:szCs w:val="18"/>
              </w:rPr>
            </w:pPr>
            <w:r w:rsidRPr="00B26339">
              <w:rPr>
                <w:szCs w:val="18"/>
              </w:rPr>
              <w:t xml:space="preserve">type: </w:t>
            </w:r>
            <w:r>
              <w:rPr>
                <w:szCs w:val="18"/>
              </w:rPr>
              <w:t>ENUM</w:t>
            </w:r>
          </w:p>
          <w:p w14:paraId="22C323A7" w14:textId="77777777" w:rsidR="00437DE3" w:rsidRPr="00B26339" w:rsidRDefault="00437DE3" w:rsidP="00437DE3">
            <w:pPr>
              <w:pStyle w:val="TAL"/>
              <w:rPr>
                <w:szCs w:val="18"/>
              </w:rPr>
            </w:pPr>
            <w:r w:rsidRPr="00B26339">
              <w:rPr>
                <w:szCs w:val="18"/>
              </w:rPr>
              <w:t>multiplicity: 1</w:t>
            </w:r>
          </w:p>
          <w:p w14:paraId="333B8B72"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E615CB9"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482EE38C"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9DC507E"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37E74BA" w14:textId="77777777" w:rsidTr="00437DE3">
        <w:trPr>
          <w:cantSplit/>
          <w:jc w:val="center"/>
        </w:trPr>
        <w:tc>
          <w:tcPr>
            <w:tcW w:w="2547" w:type="dxa"/>
          </w:tcPr>
          <w:p w14:paraId="02D69C6C" w14:textId="77777777" w:rsidR="00437DE3" w:rsidRPr="00B26339" w:rsidRDefault="00437DE3" w:rsidP="00437DE3">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7E3B9B12" w14:textId="77777777" w:rsidR="00437DE3" w:rsidRPr="007B01E5" w:rsidRDefault="00437DE3" w:rsidP="00437DE3">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4FB8F874" w14:textId="77777777" w:rsidR="00437DE3" w:rsidRPr="00736275" w:rsidRDefault="00437DE3" w:rsidP="00437DE3">
            <w:pPr>
              <w:pStyle w:val="TAL"/>
              <w:rPr>
                <w:szCs w:val="18"/>
              </w:rPr>
            </w:pPr>
            <w:r w:rsidRPr="009D26E5">
              <w:rPr>
                <w:szCs w:val="18"/>
              </w:rPr>
              <w:t xml:space="preserve">See the </w:t>
            </w:r>
            <w:r w:rsidRPr="0016416B">
              <w:rPr>
                <w:szCs w:val="18"/>
              </w:rPr>
              <w:t xml:space="preserve">clause 5.10.24 </w:t>
            </w:r>
            <w:proofErr w:type="gramStart"/>
            <w:r w:rsidRPr="0016416B">
              <w:rPr>
                <w:szCs w:val="18"/>
              </w:rPr>
              <w:t>of  TS</w:t>
            </w:r>
            <w:proofErr w:type="gramEnd"/>
            <w:r w:rsidRPr="0016416B">
              <w:rPr>
                <w:szCs w:val="18"/>
              </w:rPr>
              <w:t xml:space="preserve"> 32.422 [30] for additional details on the allow</w:t>
            </w:r>
            <w:r w:rsidRPr="00B22DFC">
              <w:rPr>
                <w:szCs w:val="18"/>
              </w:rPr>
              <w:t>ed values.</w:t>
            </w:r>
          </w:p>
        </w:tc>
        <w:tc>
          <w:tcPr>
            <w:tcW w:w="1984" w:type="dxa"/>
          </w:tcPr>
          <w:p w14:paraId="06204EBD" w14:textId="77777777" w:rsidR="00437DE3" w:rsidRPr="00B26339" w:rsidRDefault="00437DE3" w:rsidP="00437DE3">
            <w:pPr>
              <w:pStyle w:val="TAL"/>
              <w:rPr>
                <w:szCs w:val="18"/>
              </w:rPr>
            </w:pPr>
            <w:r w:rsidRPr="00B26339">
              <w:rPr>
                <w:szCs w:val="18"/>
              </w:rPr>
              <w:t xml:space="preserve">type: </w:t>
            </w:r>
            <w:proofErr w:type="spellStart"/>
            <w:r>
              <w:rPr>
                <w:szCs w:val="18"/>
              </w:rPr>
              <w:t>PlmnId</w:t>
            </w:r>
            <w:proofErr w:type="spellEnd"/>
          </w:p>
          <w:p w14:paraId="20795EE9"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16</w:t>
            </w:r>
          </w:p>
          <w:p w14:paraId="6B3AD799"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4B6E094F"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5767F7EF"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A9F7CAA"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0A1A731" w14:textId="77777777" w:rsidTr="00437DE3">
        <w:trPr>
          <w:cantSplit/>
          <w:jc w:val="center"/>
        </w:trPr>
        <w:tc>
          <w:tcPr>
            <w:tcW w:w="2547" w:type="dxa"/>
          </w:tcPr>
          <w:p w14:paraId="0550DDCA" w14:textId="77777777" w:rsidR="00437DE3" w:rsidRPr="00B26339" w:rsidRDefault="00437DE3" w:rsidP="00437DE3">
            <w:pPr>
              <w:pStyle w:val="TAL"/>
              <w:rPr>
                <w:rFonts w:cs="Arial"/>
                <w:szCs w:val="18"/>
              </w:rPr>
            </w:pPr>
            <w:proofErr w:type="spellStart"/>
            <w:r w:rsidRPr="00B26339">
              <w:rPr>
                <w:rFonts w:cs="Arial"/>
                <w:szCs w:val="18"/>
              </w:rPr>
              <w:t>tjMDTPositioningMethod</w:t>
            </w:r>
            <w:proofErr w:type="spellEnd"/>
          </w:p>
        </w:tc>
        <w:tc>
          <w:tcPr>
            <w:tcW w:w="5245" w:type="dxa"/>
          </w:tcPr>
          <w:p w14:paraId="0A59362C" w14:textId="77777777" w:rsidR="00437DE3" w:rsidRPr="00D833F4" w:rsidRDefault="00437DE3" w:rsidP="00437DE3">
            <w:pPr>
              <w:pStyle w:val="TAL"/>
              <w:rPr>
                <w:szCs w:val="18"/>
              </w:rPr>
            </w:pPr>
            <w:r w:rsidRPr="00E840EA">
              <w:rPr>
                <w:szCs w:val="18"/>
              </w:rPr>
              <w:t>It sp</w:t>
            </w:r>
            <w:r w:rsidRPr="00D833F4">
              <w:rPr>
                <w:szCs w:val="18"/>
              </w:rPr>
              <w:t>ecifies what positioning method should be used in the MDT job.</w:t>
            </w:r>
          </w:p>
          <w:p w14:paraId="1B7FFAC5" w14:textId="77777777" w:rsidR="00437DE3" w:rsidRPr="007B01E5" w:rsidRDefault="00437DE3" w:rsidP="00437DE3">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1984" w:type="dxa"/>
          </w:tcPr>
          <w:p w14:paraId="17C427AB" w14:textId="77777777" w:rsidR="00437DE3" w:rsidRPr="0016416B" w:rsidRDefault="00437DE3" w:rsidP="00437DE3">
            <w:pPr>
              <w:pStyle w:val="TAL"/>
              <w:rPr>
                <w:szCs w:val="18"/>
              </w:rPr>
            </w:pPr>
            <w:r w:rsidRPr="009D26E5">
              <w:rPr>
                <w:szCs w:val="18"/>
              </w:rPr>
              <w:t>type: Integer</w:t>
            </w:r>
          </w:p>
          <w:p w14:paraId="5B328544" w14:textId="77777777" w:rsidR="00437DE3" w:rsidRPr="00736275" w:rsidRDefault="00437DE3" w:rsidP="00437DE3">
            <w:pPr>
              <w:pStyle w:val="TAL"/>
              <w:rPr>
                <w:szCs w:val="18"/>
              </w:rPr>
            </w:pPr>
            <w:r w:rsidRPr="00B22DFC">
              <w:rPr>
                <w:szCs w:val="18"/>
              </w:rPr>
              <w:t>m</w:t>
            </w:r>
            <w:r w:rsidRPr="00736275">
              <w:rPr>
                <w:szCs w:val="18"/>
              </w:rPr>
              <w:t>ultiplicity: 1</w:t>
            </w:r>
          </w:p>
          <w:p w14:paraId="3C2F59BF"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7F92B845"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AB41EA3"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2B081886"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338A2026" w14:textId="77777777" w:rsidTr="00437DE3">
        <w:trPr>
          <w:cantSplit/>
          <w:jc w:val="center"/>
        </w:trPr>
        <w:tc>
          <w:tcPr>
            <w:tcW w:w="2547" w:type="dxa"/>
          </w:tcPr>
          <w:p w14:paraId="0497ECD4" w14:textId="77777777" w:rsidR="00437DE3" w:rsidRPr="00B26339" w:rsidRDefault="00437DE3" w:rsidP="00437DE3">
            <w:pPr>
              <w:pStyle w:val="TAL"/>
              <w:rPr>
                <w:rFonts w:cs="Arial"/>
                <w:szCs w:val="18"/>
              </w:rPr>
            </w:pPr>
            <w:proofErr w:type="spellStart"/>
            <w:r w:rsidRPr="00B26339">
              <w:rPr>
                <w:rFonts w:cs="Arial"/>
                <w:szCs w:val="18"/>
              </w:rPr>
              <w:t>tjMDTReportAmount</w:t>
            </w:r>
            <w:proofErr w:type="spellEnd"/>
          </w:p>
        </w:tc>
        <w:tc>
          <w:tcPr>
            <w:tcW w:w="5245" w:type="dxa"/>
          </w:tcPr>
          <w:p w14:paraId="53653564" w14:textId="77777777" w:rsidR="00437DE3" w:rsidRPr="00B22DFC" w:rsidRDefault="00437DE3" w:rsidP="00437DE3">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6CBE15E4" w14:textId="77777777" w:rsidR="00437DE3" w:rsidRPr="00B26339" w:rsidRDefault="00437DE3" w:rsidP="00437DE3">
            <w:pPr>
              <w:pStyle w:val="TAL"/>
              <w:rPr>
                <w:szCs w:val="18"/>
              </w:rPr>
            </w:pPr>
            <w:r w:rsidRPr="00B26339">
              <w:rPr>
                <w:szCs w:val="18"/>
              </w:rPr>
              <w:t xml:space="preserve">See the clause 5.10.6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535AC07E" w14:textId="77777777" w:rsidR="00437DE3" w:rsidRPr="00B26339" w:rsidRDefault="00437DE3" w:rsidP="00437DE3">
            <w:pPr>
              <w:pStyle w:val="TAL"/>
              <w:rPr>
                <w:szCs w:val="18"/>
              </w:rPr>
            </w:pPr>
            <w:r w:rsidRPr="00B26339">
              <w:rPr>
                <w:szCs w:val="18"/>
              </w:rPr>
              <w:t>type: ENUM</w:t>
            </w:r>
          </w:p>
          <w:p w14:paraId="5B977491" w14:textId="77777777" w:rsidR="00437DE3" w:rsidRPr="00B26339" w:rsidRDefault="00437DE3" w:rsidP="00437DE3">
            <w:pPr>
              <w:pStyle w:val="TAL"/>
              <w:rPr>
                <w:szCs w:val="18"/>
              </w:rPr>
            </w:pPr>
            <w:r w:rsidRPr="00B26339">
              <w:rPr>
                <w:szCs w:val="18"/>
              </w:rPr>
              <w:t>multiplicity: 1</w:t>
            </w:r>
          </w:p>
          <w:p w14:paraId="5C5FD3DD"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34FA26B"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0116DA9C"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4CD503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05DEA72" w14:textId="77777777" w:rsidTr="00437DE3">
        <w:trPr>
          <w:cantSplit/>
          <w:jc w:val="center"/>
        </w:trPr>
        <w:tc>
          <w:tcPr>
            <w:tcW w:w="2547" w:type="dxa"/>
          </w:tcPr>
          <w:p w14:paraId="55002786" w14:textId="77777777" w:rsidR="00437DE3" w:rsidRPr="00B26339" w:rsidRDefault="00437DE3" w:rsidP="00437DE3">
            <w:pPr>
              <w:pStyle w:val="TAL"/>
              <w:rPr>
                <w:rFonts w:cs="Arial"/>
                <w:szCs w:val="18"/>
              </w:rPr>
            </w:pPr>
            <w:proofErr w:type="spellStart"/>
            <w:r w:rsidRPr="00B26339">
              <w:rPr>
                <w:rFonts w:cs="Arial"/>
                <w:szCs w:val="18"/>
              </w:rPr>
              <w:t>tjMDTReportingTrigger</w:t>
            </w:r>
            <w:proofErr w:type="spellEnd"/>
          </w:p>
        </w:tc>
        <w:tc>
          <w:tcPr>
            <w:tcW w:w="5245" w:type="dxa"/>
          </w:tcPr>
          <w:p w14:paraId="01F911BB" w14:textId="77777777" w:rsidR="00437DE3" w:rsidRPr="00B26339" w:rsidRDefault="00437DE3" w:rsidP="00437DE3">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B29E270" w14:textId="77777777" w:rsidR="00437DE3" w:rsidRPr="00B26339" w:rsidRDefault="00437DE3" w:rsidP="00437DE3">
            <w:pPr>
              <w:pStyle w:val="TAL"/>
              <w:rPr>
                <w:szCs w:val="18"/>
              </w:rPr>
            </w:pPr>
            <w:r w:rsidRPr="00B26339">
              <w:rPr>
                <w:szCs w:val="18"/>
              </w:rPr>
              <w:t xml:space="preserve">See the clause 5.10.4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20E0C2AD" w14:textId="77777777" w:rsidR="00437DE3" w:rsidRPr="00B26339" w:rsidRDefault="00437DE3" w:rsidP="00437DE3">
            <w:pPr>
              <w:pStyle w:val="TAL"/>
              <w:rPr>
                <w:szCs w:val="18"/>
              </w:rPr>
            </w:pPr>
            <w:r w:rsidRPr="00B26339">
              <w:rPr>
                <w:szCs w:val="18"/>
              </w:rPr>
              <w:t xml:space="preserve">type: </w:t>
            </w:r>
            <w:r>
              <w:rPr>
                <w:szCs w:val="18"/>
              </w:rPr>
              <w:t>ENUM</w:t>
            </w:r>
          </w:p>
          <w:p w14:paraId="6999251C" w14:textId="77777777" w:rsidR="00437DE3" w:rsidRPr="00B26339" w:rsidRDefault="00437DE3" w:rsidP="00437DE3">
            <w:pPr>
              <w:pStyle w:val="TAL"/>
              <w:rPr>
                <w:szCs w:val="18"/>
              </w:rPr>
            </w:pPr>
            <w:r w:rsidRPr="00B26339">
              <w:rPr>
                <w:szCs w:val="18"/>
              </w:rPr>
              <w:t>multiplicity: 1</w:t>
            </w:r>
          </w:p>
          <w:p w14:paraId="3331A13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2020F4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411B46B"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6435698"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19538AD9" w14:textId="77777777" w:rsidTr="00437DE3">
        <w:trPr>
          <w:cantSplit/>
          <w:jc w:val="center"/>
        </w:trPr>
        <w:tc>
          <w:tcPr>
            <w:tcW w:w="2547" w:type="dxa"/>
          </w:tcPr>
          <w:p w14:paraId="6DF80076" w14:textId="77777777" w:rsidR="00437DE3" w:rsidRPr="00B26339" w:rsidRDefault="00437DE3" w:rsidP="00437DE3">
            <w:pPr>
              <w:pStyle w:val="TAL"/>
              <w:rPr>
                <w:rFonts w:cs="Arial"/>
                <w:szCs w:val="18"/>
              </w:rPr>
            </w:pPr>
            <w:proofErr w:type="spellStart"/>
            <w:r w:rsidRPr="00B26339">
              <w:rPr>
                <w:rFonts w:cs="Arial"/>
                <w:szCs w:val="18"/>
              </w:rPr>
              <w:t>tjMDTReportInterval</w:t>
            </w:r>
            <w:proofErr w:type="spellEnd"/>
          </w:p>
        </w:tc>
        <w:tc>
          <w:tcPr>
            <w:tcW w:w="5245" w:type="dxa"/>
          </w:tcPr>
          <w:p w14:paraId="5E36A208" w14:textId="77777777" w:rsidR="00437DE3" w:rsidRPr="00B22DFC" w:rsidRDefault="00437DE3" w:rsidP="00437DE3">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70F2EDC9" w14:textId="77777777" w:rsidR="00437DE3" w:rsidRPr="00B26339" w:rsidRDefault="00437DE3" w:rsidP="00437DE3">
            <w:pPr>
              <w:pStyle w:val="TAL"/>
              <w:rPr>
                <w:szCs w:val="18"/>
              </w:rPr>
            </w:pPr>
            <w:r w:rsidRPr="00B26339">
              <w:rPr>
                <w:szCs w:val="18"/>
              </w:rPr>
              <w:t>See the clause 5.10.5 of 3GPP TS 32.422 [30] for additional details on the allowed values.</w:t>
            </w:r>
          </w:p>
        </w:tc>
        <w:tc>
          <w:tcPr>
            <w:tcW w:w="1984" w:type="dxa"/>
          </w:tcPr>
          <w:p w14:paraId="329932E7" w14:textId="77777777" w:rsidR="00437DE3" w:rsidRPr="00B26339" w:rsidRDefault="00437DE3" w:rsidP="00437DE3">
            <w:pPr>
              <w:pStyle w:val="TAL"/>
              <w:rPr>
                <w:szCs w:val="18"/>
              </w:rPr>
            </w:pPr>
            <w:r w:rsidRPr="00B26339">
              <w:rPr>
                <w:szCs w:val="18"/>
              </w:rPr>
              <w:t>type: ENUM</w:t>
            </w:r>
          </w:p>
          <w:p w14:paraId="3A429D90" w14:textId="77777777" w:rsidR="00437DE3" w:rsidRPr="00B26339" w:rsidRDefault="00437DE3" w:rsidP="00437DE3">
            <w:pPr>
              <w:pStyle w:val="TAL"/>
              <w:rPr>
                <w:szCs w:val="18"/>
              </w:rPr>
            </w:pPr>
            <w:r w:rsidRPr="00B26339">
              <w:rPr>
                <w:szCs w:val="18"/>
              </w:rPr>
              <w:t>multiplicity: 1</w:t>
            </w:r>
          </w:p>
          <w:p w14:paraId="28A3686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FE89E52"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A0E690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55E04F6A"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3DF5CBD" w14:textId="77777777" w:rsidTr="00437DE3">
        <w:trPr>
          <w:cantSplit/>
          <w:jc w:val="center"/>
        </w:trPr>
        <w:tc>
          <w:tcPr>
            <w:tcW w:w="2547" w:type="dxa"/>
          </w:tcPr>
          <w:p w14:paraId="35026B8B" w14:textId="77777777" w:rsidR="00437DE3" w:rsidRPr="00B26339" w:rsidRDefault="00437DE3" w:rsidP="00437DE3">
            <w:pPr>
              <w:pStyle w:val="TAL"/>
              <w:rPr>
                <w:rFonts w:cs="Arial"/>
                <w:szCs w:val="18"/>
              </w:rPr>
            </w:pPr>
            <w:proofErr w:type="spellStart"/>
            <w:r w:rsidRPr="00B26339">
              <w:rPr>
                <w:rFonts w:cs="Arial"/>
                <w:szCs w:val="18"/>
              </w:rPr>
              <w:lastRenderedPageBreak/>
              <w:t>tjMDTReportType</w:t>
            </w:r>
            <w:proofErr w:type="spellEnd"/>
          </w:p>
        </w:tc>
        <w:tc>
          <w:tcPr>
            <w:tcW w:w="5245" w:type="dxa"/>
          </w:tcPr>
          <w:p w14:paraId="38E47CA0" w14:textId="77777777" w:rsidR="00437DE3" w:rsidRPr="00D833F4" w:rsidRDefault="00437DE3" w:rsidP="00437DE3">
            <w:pPr>
              <w:pStyle w:val="TAL"/>
              <w:rPr>
                <w:szCs w:val="18"/>
              </w:rPr>
            </w:pPr>
            <w:r w:rsidRPr="00E840EA">
              <w:rPr>
                <w:szCs w:val="18"/>
              </w:rPr>
              <w:t>I</w:t>
            </w:r>
            <w:r w:rsidRPr="00D833F4">
              <w:rPr>
                <w:szCs w:val="18"/>
              </w:rPr>
              <w:t>t specifies report type for logged NR MDT as:</w:t>
            </w:r>
          </w:p>
          <w:p w14:paraId="308DEAC1" w14:textId="77777777" w:rsidR="00437DE3" w:rsidRPr="00EF3C14" w:rsidRDefault="00437DE3" w:rsidP="00437DE3">
            <w:pPr>
              <w:pStyle w:val="TAL"/>
              <w:rPr>
                <w:szCs w:val="18"/>
              </w:rPr>
            </w:pPr>
            <w:r w:rsidRPr="00601777">
              <w:rPr>
                <w:szCs w:val="18"/>
              </w:rPr>
              <w:t xml:space="preserve">- </w:t>
            </w:r>
            <w:r w:rsidRPr="00601777">
              <w:rPr>
                <w:szCs w:val="18"/>
              </w:rPr>
              <w:tab/>
              <w:t>periodical.</w:t>
            </w:r>
          </w:p>
          <w:p w14:paraId="4F73C5C7" w14:textId="77777777" w:rsidR="00437DE3" w:rsidRPr="00D87E34" w:rsidRDefault="00437DE3" w:rsidP="00437DE3">
            <w:pPr>
              <w:pStyle w:val="TAL"/>
              <w:rPr>
                <w:szCs w:val="18"/>
              </w:rPr>
            </w:pPr>
            <w:r w:rsidRPr="00135400">
              <w:rPr>
                <w:szCs w:val="18"/>
              </w:rPr>
              <w:t>-</w:t>
            </w:r>
            <w:r w:rsidRPr="00135400">
              <w:rPr>
                <w:szCs w:val="18"/>
              </w:rPr>
              <w:tab/>
              <w:t>event triggered.</w:t>
            </w:r>
          </w:p>
          <w:p w14:paraId="27775111" w14:textId="77777777" w:rsidR="00437DE3" w:rsidRPr="00736275" w:rsidRDefault="00437DE3" w:rsidP="00437DE3">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276DB0A0" w14:textId="77777777" w:rsidR="00437DE3" w:rsidRPr="00B26339" w:rsidRDefault="00437DE3" w:rsidP="00437DE3">
            <w:pPr>
              <w:pStyle w:val="TAL"/>
              <w:rPr>
                <w:szCs w:val="18"/>
              </w:rPr>
            </w:pPr>
            <w:r w:rsidRPr="00B26339">
              <w:rPr>
                <w:szCs w:val="18"/>
              </w:rPr>
              <w:t>type: ENUM</w:t>
            </w:r>
          </w:p>
          <w:p w14:paraId="361DAD7D" w14:textId="77777777" w:rsidR="00437DE3" w:rsidRPr="00B26339" w:rsidRDefault="00437DE3" w:rsidP="00437DE3">
            <w:pPr>
              <w:pStyle w:val="TAL"/>
              <w:rPr>
                <w:szCs w:val="18"/>
              </w:rPr>
            </w:pPr>
            <w:r w:rsidRPr="00B26339">
              <w:rPr>
                <w:szCs w:val="18"/>
              </w:rPr>
              <w:t>multiplicity: 1</w:t>
            </w:r>
          </w:p>
          <w:p w14:paraId="2B95533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AA5AD9C"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61020A9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265D49A7"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BCCB037" w14:textId="77777777" w:rsidTr="00437DE3">
        <w:trPr>
          <w:cantSplit/>
          <w:jc w:val="center"/>
        </w:trPr>
        <w:tc>
          <w:tcPr>
            <w:tcW w:w="2547" w:type="dxa"/>
          </w:tcPr>
          <w:p w14:paraId="0AF5AD08" w14:textId="77777777" w:rsidR="00437DE3" w:rsidRPr="00B26339" w:rsidRDefault="00437DE3" w:rsidP="00437DE3">
            <w:pPr>
              <w:pStyle w:val="TAL"/>
              <w:rPr>
                <w:rFonts w:cs="Arial"/>
                <w:szCs w:val="18"/>
              </w:rPr>
            </w:pPr>
            <w:proofErr w:type="spellStart"/>
            <w:r w:rsidRPr="00B26339">
              <w:rPr>
                <w:rFonts w:cs="Arial"/>
                <w:szCs w:val="18"/>
              </w:rPr>
              <w:t>tjMDTSensorInformation</w:t>
            </w:r>
            <w:proofErr w:type="spellEnd"/>
          </w:p>
        </w:tc>
        <w:tc>
          <w:tcPr>
            <w:tcW w:w="5245" w:type="dxa"/>
          </w:tcPr>
          <w:p w14:paraId="0DFBD4BD" w14:textId="77777777" w:rsidR="00437DE3" w:rsidRPr="00D87E34" w:rsidRDefault="00437DE3" w:rsidP="00437DE3">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111D1F6B" w14:textId="77777777" w:rsidR="00437DE3" w:rsidRPr="0016416B" w:rsidRDefault="00437DE3" w:rsidP="00437DE3">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254B0DA9" w14:textId="77777777" w:rsidR="00437DE3" w:rsidRPr="00736275" w:rsidRDefault="00437DE3" w:rsidP="00437DE3">
            <w:pPr>
              <w:pStyle w:val="TAL"/>
              <w:rPr>
                <w:szCs w:val="18"/>
              </w:rPr>
            </w:pPr>
            <w:r w:rsidRPr="00B22DFC">
              <w:rPr>
                <w:szCs w:val="18"/>
              </w:rPr>
              <w:t>-</w:t>
            </w:r>
            <w:r w:rsidRPr="00B22DFC">
              <w:rPr>
                <w:szCs w:val="18"/>
              </w:rPr>
              <w:tab/>
              <w:t>UE speed.</w:t>
            </w:r>
          </w:p>
          <w:p w14:paraId="4B57D24D" w14:textId="77777777" w:rsidR="00437DE3" w:rsidRPr="00B26339" w:rsidRDefault="00437DE3" w:rsidP="00437DE3">
            <w:pPr>
              <w:pStyle w:val="TAL"/>
              <w:rPr>
                <w:szCs w:val="18"/>
              </w:rPr>
            </w:pPr>
            <w:r w:rsidRPr="00B26339">
              <w:rPr>
                <w:szCs w:val="18"/>
              </w:rPr>
              <w:t>-</w:t>
            </w:r>
            <w:r w:rsidRPr="00B26339">
              <w:rPr>
                <w:szCs w:val="18"/>
              </w:rPr>
              <w:tab/>
              <w:t>UE orientation.</w:t>
            </w:r>
          </w:p>
          <w:p w14:paraId="032BBFE0" w14:textId="77777777" w:rsidR="00437DE3" w:rsidRPr="00B26339" w:rsidRDefault="00437DE3" w:rsidP="00437DE3">
            <w:pPr>
              <w:pStyle w:val="TAL"/>
              <w:rPr>
                <w:szCs w:val="18"/>
              </w:rPr>
            </w:pPr>
            <w:r w:rsidRPr="00B26339">
              <w:rPr>
                <w:szCs w:val="18"/>
              </w:rPr>
              <w:t>See the clause 5.10.29 of 3GPP TS 32.422 [30] for additional details on the allowed values.</w:t>
            </w:r>
          </w:p>
        </w:tc>
        <w:tc>
          <w:tcPr>
            <w:tcW w:w="1984" w:type="dxa"/>
          </w:tcPr>
          <w:p w14:paraId="406C9711" w14:textId="77777777" w:rsidR="00437DE3" w:rsidRPr="00B26339" w:rsidRDefault="00437DE3" w:rsidP="00437DE3">
            <w:pPr>
              <w:pStyle w:val="TAL"/>
              <w:rPr>
                <w:szCs w:val="18"/>
              </w:rPr>
            </w:pPr>
            <w:r w:rsidRPr="00B26339">
              <w:rPr>
                <w:szCs w:val="18"/>
              </w:rPr>
              <w:t>type: ENUM</w:t>
            </w:r>
          </w:p>
          <w:p w14:paraId="20EC44D7"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2319B889"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CC91DB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A869774"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586D1508"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D4C7D14" w14:textId="77777777" w:rsidTr="00437DE3">
        <w:trPr>
          <w:cantSplit/>
          <w:jc w:val="center"/>
        </w:trPr>
        <w:tc>
          <w:tcPr>
            <w:tcW w:w="2547" w:type="dxa"/>
          </w:tcPr>
          <w:p w14:paraId="269125CB" w14:textId="77777777" w:rsidR="00437DE3" w:rsidRPr="00B26339" w:rsidRDefault="00437DE3" w:rsidP="00437DE3">
            <w:pPr>
              <w:pStyle w:val="TAL"/>
              <w:rPr>
                <w:rFonts w:cs="Arial"/>
                <w:szCs w:val="18"/>
              </w:rPr>
            </w:pPr>
            <w:proofErr w:type="spellStart"/>
            <w:r w:rsidRPr="00B26339">
              <w:rPr>
                <w:rFonts w:cs="Arial"/>
                <w:szCs w:val="18"/>
              </w:rPr>
              <w:t>tjMDTTraceCollectionEntityID</w:t>
            </w:r>
            <w:proofErr w:type="spellEnd"/>
          </w:p>
        </w:tc>
        <w:tc>
          <w:tcPr>
            <w:tcW w:w="5245" w:type="dxa"/>
          </w:tcPr>
          <w:p w14:paraId="2963A14F" w14:textId="77777777" w:rsidR="00437DE3" w:rsidRPr="00D87E34" w:rsidRDefault="00437DE3" w:rsidP="00437DE3">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6E300EE4" w14:textId="77777777" w:rsidR="00437DE3" w:rsidRPr="0016416B" w:rsidRDefault="00437DE3" w:rsidP="00437DE3">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44B82DB3" w14:textId="77777777" w:rsidR="00437DE3" w:rsidRPr="00736275" w:rsidRDefault="00437DE3" w:rsidP="00437DE3">
            <w:pPr>
              <w:pStyle w:val="TAL"/>
              <w:rPr>
                <w:szCs w:val="18"/>
              </w:rPr>
            </w:pPr>
            <w:r w:rsidRPr="00B22DFC">
              <w:rPr>
                <w:szCs w:val="18"/>
              </w:rPr>
              <w:t>type: I</w:t>
            </w:r>
            <w:r w:rsidRPr="00736275">
              <w:rPr>
                <w:szCs w:val="18"/>
              </w:rPr>
              <w:t>nteger</w:t>
            </w:r>
          </w:p>
          <w:p w14:paraId="68BE0304" w14:textId="77777777" w:rsidR="00437DE3" w:rsidRPr="00B26339" w:rsidRDefault="00437DE3" w:rsidP="00437DE3">
            <w:pPr>
              <w:pStyle w:val="TAL"/>
              <w:rPr>
                <w:szCs w:val="18"/>
              </w:rPr>
            </w:pPr>
            <w:r w:rsidRPr="00B26339">
              <w:rPr>
                <w:szCs w:val="18"/>
              </w:rPr>
              <w:t>multiplicity: 1</w:t>
            </w:r>
          </w:p>
          <w:p w14:paraId="5C86AC3C"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58A5656"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71EE13C"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16B372EC"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0AC5F004" w14:textId="77777777" w:rsidTr="00437DE3">
        <w:trPr>
          <w:cantSplit/>
          <w:jc w:val="center"/>
        </w:trPr>
        <w:tc>
          <w:tcPr>
            <w:tcW w:w="2547" w:type="dxa"/>
          </w:tcPr>
          <w:p w14:paraId="7A67750D" w14:textId="77777777" w:rsidR="00437DE3" w:rsidRPr="00B26339" w:rsidRDefault="00437DE3" w:rsidP="00437DE3">
            <w:pPr>
              <w:pStyle w:val="TAL"/>
              <w:rPr>
                <w:rFonts w:cs="Arial"/>
                <w:szCs w:val="18"/>
              </w:rPr>
            </w:pPr>
            <w:r w:rsidRPr="00E52288">
              <w:rPr>
                <w:rFonts w:cs="Arial"/>
                <w:szCs w:val="18"/>
              </w:rPr>
              <w:t>mcc</w:t>
            </w:r>
          </w:p>
        </w:tc>
        <w:tc>
          <w:tcPr>
            <w:tcW w:w="5245" w:type="dxa"/>
          </w:tcPr>
          <w:p w14:paraId="6E027F9C" w14:textId="77777777" w:rsidR="00437DE3" w:rsidRPr="00ED4B27" w:rsidRDefault="00437DE3" w:rsidP="00437DE3">
            <w:pPr>
              <w:pStyle w:val="TAL"/>
              <w:rPr>
                <w:rFonts w:cs="Arial"/>
                <w:szCs w:val="18"/>
              </w:rPr>
            </w:pPr>
            <w:r w:rsidRPr="00ED4B27">
              <w:rPr>
                <w:rFonts w:cs="Arial"/>
                <w:szCs w:val="18"/>
              </w:rPr>
              <w:t>Mobile Country Code</w:t>
            </w:r>
          </w:p>
          <w:p w14:paraId="70E688AB" w14:textId="77777777" w:rsidR="00437DE3" w:rsidRPr="00ED4B27" w:rsidRDefault="00437DE3" w:rsidP="00437DE3">
            <w:pPr>
              <w:pStyle w:val="TAL"/>
              <w:rPr>
                <w:rFonts w:cs="Arial"/>
                <w:szCs w:val="18"/>
              </w:rPr>
            </w:pPr>
          </w:p>
          <w:p w14:paraId="5715F1D8" w14:textId="77777777" w:rsidR="00437DE3" w:rsidRPr="00ED4B27" w:rsidRDefault="00437DE3" w:rsidP="00437DE3">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7FEBD0B1" w14:textId="77777777" w:rsidR="00437DE3" w:rsidRPr="00E840EA" w:rsidRDefault="00437DE3" w:rsidP="00437DE3">
            <w:pPr>
              <w:pStyle w:val="TAL"/>
              <w:rPr>
                <w:szCs w:val="18"/>
              </w:rPr>
            </w:pPr>
          </w:p>
        </w:tc>
        <w:tc>
          <w:tcPr>
            <w:tcW w:w="1984" w:type="dxa"/>
          </w:tcPr>
          <w:p w14:paraId="14B225B7"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115DAA6F"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51602CB4"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19FE10F"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D89FD54"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1C8432D"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5DD43AD9" w14:textId="77777777" w:rsidTr="00437DE3">
        <w:trPr>
          <w:cantSplit/>
          <w:jc w:val="center"/>
        </w:trPr>
        <w:tc>
          <w:tcPr>
            <w:tcW w:w="2547" w:type="dxa"/>
          </w:tcPr>
          <w:p w14:paraId="669574AF" w14:textId="77777777" w:rsidR="00437DE3" w:rsidRPr="00B26339" w:rsidRDefault="00437DE3" w:rsidP="00437DE3">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0EAA565D" w14:textId="77777777" w:rsidR="00437DE3" w:rsidRPr="00ED4B27" w:rsidRDefault="00437DE3" w:rsidP="00437DE3">
            <w:pPr>
              <w:pStyle w:val="TAL"/>
              <w:rPr>
                <w:rFonts w:cs="Arial"/>
                <w:szCs w:val="18"/>
              </w:rPr>
            </w:pPr>
            <w:r w:rsidRPr="00ED4B27">
              <w:rPr>
                <w:rFonts w:cs="Arial"/>
                <w:szCs w:val="18"/>
              </w:rPr>
              <w:t>Mobile Network</w:t>
            </w:r>
          </w:p>
          <w:p w14:paraId="37BFD9C5" w14:textId="77777777" w:rsidR="00437DE3" w:rsidRPr="00ED4B27" w:rsidRDefault="00437DE3" w:rsidP="00437DE3">
            <w:pPr>
              <w:pStyle w:val="TAL"/>
              <w:rPr>
                <w:rFonts w:cs="Arial"/>
                <w:szCs w:val="18"/>
              </w:rPr>
            </w:pPr>
          </w:p>
          <w:p w14:paraId="561225F1" w14:textId="77777777" w:rsidR="00437DE3" w:rsidRPr="00ED4B27" w:rsidRDefault="00437DE3" w:rsidP="00437DE3">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1146846B" w14:textId="77777777" w:rsidR="00437DE3" w:rsidRPr="00E840EA" w:rsidRDefault="00437DE3" w:rsidP="00437DE3">
            <w:pPr>
              <w:pStyle w:val="TAL"/>
              <w:rPr>
                <w:szCs w:val="18"/>
              </w:rPr>
            </w:pPr>
          </w:p>
        </w:tc>
        <w:tc>
          <w:tcPr>
            <w:tcW w:w="1984" w:type="dxa"/>
          </w:tcPr>
          <w:p w14:paraId="5952A5A2"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52A90A7F"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3A049163"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C4A6857"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D91C89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CC933C7"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4AEF57D9" w14:textId="77777777" w:rsidTr="00437DE3">
        <w:trPr>
          <w:cantSplit/>
          <w:jc w:val="center"/>
        </w:trPr>
        <w:tc>
          <w:tcPr>
            <w:tcW w:w="2547" w:type="dxa"/>
          </w:tcPr>
          <w:p w14:paraId="31E283B4" w14:textId="77777777" w:rsidR="00437DE3" w:rsidRPr="00B26339" w:rsidRDefault="00437DE3" w:rsidP="00437DE3">
            <w:pPr>
              <w:pStyle w:val="TAL"/>
              <w:rPr>
                <w:rFonts w:cs="Arial"/>
                <w:szCs w:val="18"/>
              </w:rPr>
            </w:pPr>
            <w:proofErr w:type="spellStart"/>
            <w:r>
              <w:rPr>
                <w:rFonts w:cs="Arial"/>
                <w:szCs w:val="18"/>
              </w:rPr>
              <w:t>traceId</w:t>
            </w:r>
            <w:proofErr w:type="spellEnd"/>
          </w:p>
        </w:tc>
        <w:tc>
          <w:tcPr>
            <w:tcW w:w="5245" w:type="dxa"/>
          </w:tcPr>
          <w:p w14:paraId="59E3674E" w14:textId="77777777" w:rsidR="00437DE3" w:rsidRPr="00E2669C" w:rsidRDefault="00437DE3" w:rsidP="00437DE3">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03FF1027" w14:textId="77777777" w:rsidR="00437DE3" w:rsidRDefault="00437DE3" w:rsidP="00437DE3">
            <w:pPr>
              <w:pStyle w:val="TAL"/>
              <w:rPr>
                <w:rFonts w:cs="Arial"/>
                <w:szCs w:val="18"/>
              </w:rPr>
            </w:pPr>
          </w:p>
          <w:p w14:paraId="6B1B6276" w14:textId="77777777" w:rsidR="00437DE3" w:rsidRPr="00E840EA" w:rsidRDefault="00437DE3" w:rsidP="00437DE3">
            <w:pPr>
              <w:pStyle w:val="TAL"/>
              <w:rPr>
                <w:szCs w:val="18"/>
              </w:rPr>
            </w:pPr>
            <w:r>
              <w:t>See the clause 5.6 of 3GPP TS 32.422 [30] for additional details on the allowed values.</w:t>
            </w:r>
          </w:p>
        </w:tc>
        <w:tc>
          <w:tcPr>
            <w:tcW w:w="1984" w:type="dxa"/>
          </w:tcPr>
          <w:p w14:paraId="149D2ED9"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6D1AF68C"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3E715025"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C1C7BE0"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BC91173"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BAF30C9"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1E61AC1D" w14:textId="77777777" w:rsidTr="00437DE3">
        <w:trPr>
          <w:cantSplit/>
          <w:jc w:val="center"/>
        </w:trPr>
        <w:tc>
          <w:tcPr>
            <w:tcW w:w="2547" w:type="dxa"/>
          </w:tcPr>
          <w:p w14:paraId="5B0A0EF3" w14:textId="77777777" w:rsidR="00437DE3" w:rsidRPr="00B26339" w:rsidRDefault="00437DE3" w:rsidP="00437DE3">
            <w:pPr>
              <w:pStyle w:val="TAL"/>
              <w:rPr>
                <w:rFonts w:cs="Arial"/>
                <w:szCs w:val="18"/>
              </w:rPr>
            </w:pPr>
            <w:proofErr w:type="spellStart"/>
            <w:r>
              <w:rPr>
                <w:rFonts w:cs="Arial"/>
                <w:szCs w:val="18"/>
              </w:rPr>
              <w:t>freqInfo</w:t>
            </w:r>
            <w:proofErr w:type="spellEnd"/>
          </w:p>
        </w:tc>
        <w:tc>
          <w:tcPr>
            <w:tcW w:w="5245" w:type="dxa"/>
          </w:tcPr>
          <w:p w14:paraId="2BEC686E" w14:textId="77777777" w:rsidR="00437DE3" w:rsidRPr="00E840EA" w:rsidRDefault="00437DE3" w:rsidP="00437DE3">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276F09DF"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69DA758B"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7CDC44E9"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94CA2AB"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C09560E"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0D37526C"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3C3E611E" w14:textId="77777777" w:rsidTr="00437DE3">
        <w:trPr>
          <w:cantSplit/>
          <w:jc w:val="center"/>
        </w:trPr>
        <w:tc>
          <w:tcPr>
            <w:tcW w:w="2547" w:type="dxa"/>
          </w:tcPr>
          <w:p w14:paraId="241494D3" w14:textId="77777777" w:rsidR="00437DE3" w:rsidRPr="00B26339" w:rsidRDefault="00437DE3" w:rsidP="00437DE3">
            <w:pPr>
              <w:pStyle w:val="TAL"/>
              <w:rPr>
                <w:rFonts w:cs="Arial"/>
                <w:szCs w:val="18"/>
              </w:rPr>
            </w:pPr>
            <w:proofErr w:type="spellStart"/>
            <w:r>
              <w:rPr>
                <w:rFonts w:cs="Arial"/>
                <w:szCs w:val="18"/>
              </w:rPr>
              <w:t>arfcn</w:t>
            </w:r>
            <w:proofErr w:type="spellEnd"/>
          </w:p>
        </w:tc>
        <w:tc>
          <w:tcPr>
            <w:tcW w:w="5245" w:type="dxa"/>
          </w:tcPr>
          <w:p w14:paraId="449E36A6" w14:textId="77777777" w:rsidR="00437DE3" w:rsidRPr="00ED4B27" w:rsidRDefault="00437DE3" w:rsidP="00437DE3">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4A34989" w14:textId="77777777" w:rsidR="00437DE3" w:rsidRPr="00ED4B27" w:rsidRDefault="00437DE3" w:rsidP="00437DE3">
            <w:pPr>
              <w:pStyle w:val="TAL"/>
              <w:rPr>
                <w:rFonts w:eastAsia="SimSun" w:cs="Arial"/>
                <w:szCs w:val="18"/>
              </w:rPr>
            </w:pPr>
          </w:p>
          <w:p w14:paraId="0748CE56" w14:textId="77777777" w:rsidR="00437DE3" w:rsidRPr="00E840EA" w:rsidRDefault="00437DE3" w:rsidP="00437DE3">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0F206A40"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6998C4C8"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24C21AF4"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590C481"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DCF55BD"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6191B6F"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03E7C384" w14:textId="77777777" w:rsidTr="00437DE3">
        <w:trPr>
          <w:cantSplit/>
          <w:jc w:val="center"/>
        </w:trPr>
        <w:tc>
          <w:tcPr>
            <w:tcW w:w="2547" w:type="dxa"/>
          </w:tcPr>
          <w:p w14:paraId="4020960A" w14:textId="77777777" w:rsidR="00437DE3" w:rsidRPr="00B26339" w:rsidRDefault="00437DE3" w:rsidP="00437DE3">
            <w:pPr>
              <w:pStyle w:val="TAL"/>
              <w:rPr>
                <w:rFonts w:cs="Arial"/>
                <w:szCs w:val="18"/>
              </w:rPr>
            </w:pPr>
            <w:proofErr w:type="spellStart"/>
            <w:r>
              <w:rPr>
                <w:rFonts w:cs="Arial"/>
                <w:szCs w:val="18"/>
              </w:rPr>
              <w:t>freqBands</w:t>
            </w:r>
            <w:proofErr w:type="spellEnd"/>
          </w:p>
        </w:tc>
        <w:tc>
          <w:tcPr>
            <w:tcW w:w="5245" w:type="dxa"/>
          </w:tcPr>
          <w:p w14:paraId="3D28C4D1" w14:textId="77777777" w:rsidR="00437DE3" w:rsidRPr="00ED4B27" w:rsidRDefault="00437DE3" w:rsidP="00437DE3">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60134ED4" w14:textId="77777777" w:rsidR="00437DE3" w:rsidRPr="00ED4B27" w:rsidRDefault="00437DE3" w:rsidP="00437DE3">
            <w:pPr>
              <w:pStyle w:val="TAL"/>
              <w:rPr>
                <w:rFonts w:eastAsia="SimSun" w:cs="Arial"/>
                <w:szCs w:val="18"/>
              </w:rPr>
            </w:pPr>
            <w:r w:rsidRPr="00ED4B27">
              <w:rPr>
                <w:rFonts w:eastAsia="SimSun" w:cs="Arial"/>
                <w:szCs w:val="18"/>
              </w:rPr>
              <w:t>The value 1 corresponds to n1, value 2 corresponds to NR operating band n2, etc.</w:t>
            </w:r>
          </w:p>
          <w:p w14:paraId="5FC4111A" w14:textId="77777777" w:rsidR="00437DE3" w:rsidRPr="00ED4B27" w:rsidRDefault="00437DE3" w:rsidP="00437DE3">
            <w:pPr>
              <w:pStyle w:val="TAL"/>
              <w:rPr>
                <w:rFonts w:cs="Arial"/>
                <w:szCs w:val="18"/>
              </w:rPr>
            </w:pPr>
          </w:p>
          <w:p w14:paraId="7FD0F679" w14:textId="77777777" w:rsidR="00437DE3" w:rsidRPr="00E840EA" w:rsidRDefault="00437DE3" w:rsidP="00437DE3">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0E8C6C9B"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3C2F3879"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w:t>
            </w:r>
          </w:p>
          <w:p w14:paraId="7A963C57"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095D342"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ED67C5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56D0F10"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2A54A2C3" w14:textId="77777777" w:rsidTr="00437DE3">
        <w:trPr>
          <w:cantSplit/>
          <w:jc w:val="center"/>
        </w:trPr>
        <w:tc>
          <w:tcPr>
            <w:tcW w:w="2547" w:type="dxa"/>
          </w:tcPr>
          <w:p w14:paraId="6D44453D" w14:textId="77777777" w:rsidR="00437DE3" w:rsidRPr="00B26339" w:rsidRDefault="00437DE3" w:rsidP="00437DE3">
            <w:pPr>
              <w:pStyle w:val="TAL"/>
              <w:rPr>
                <w:rFonts w:cs="Arial"/>
                <w:szCs w:val="18"/>
              </w:rPr>
            </w:pPr>
            <w:proofErr w:type="spellStart"/>
            <w:r>
              <w:rPr>
                <w:rFonts w:cs="Arial"/>
                <w:szCs w:val="18"/>
              </w:rPr>
              <w:t>pciList</w:t>
            </w:r>
            <w:proofErr w:type="spellEnd"/>
          </w:p>
        </w:tc>
        <w:tc>
          <w:tcPr>
            <w:tcW w:w="5245" w:type="dxa"/>
          </w:tcPr>
          <w:p w14:paraId="6F212E64" w14:textId="77777777" w:rsidR="00437DE3" w:rsidRPr="00ED4B27" w:rsidRDefault="00437DE3" w:rsidP="00437DE3">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6FDAEA2" w14:textId="77777777" w:rsidR="00437DE3" w:rsidRPr="00ED4B27" w:rsidRDefault="00437DE3" w:rsidP="00437DE3">
            <w:pPr>
              <w:pStyle w:val="TAL"/>
              <w:rPr>
                <w:rFonts w:eastAsia="SimSun" w:cs="Arial"/>
                <w:szCs w:val="18"/>
                <w:lang w:eastAsia="ja-JP"/>
              </w:rPr>
            </w:pPr>
          </w:p>
          <w:p w14:paraId="2D2163E1" w14:textId="77777777" w:rsidR="00437DE3" w:rsidRPr="00E840EA" w:rsidRDefault="00437DE3" w:rsidP="00437DE3">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75017F35"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557A179A"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Pr>
                <w:rFonts w:ascii="Arial" w:hAnsi="Arial" w:cs="Arial"/>
                <w:sz w:val="18"/>
                <w:szCs w:val="18"/>
              </w:rPr>
              <w:t>32</w:t>
            </w:r>
          </w:p>
          <w:p w14:paraId="47E858D2"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7A43D04"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2C59C4B"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209BAEB"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38004493" w14:textId="77777777" w:rsidTr="00437DE3">
        <w:trPr>
          <w:cantSplit/>
          <w:jc w:val="center"/>
        </w:trPr>
        <w:tc>
          <w:tcPr>
            <w:tcW w:w="2547" w:type="dxa"/>
          </w:tcPr>
          <w:p w14:paraId="0BF4E112" w14:textId="77777777" w:rsidR="00437DE3" w:rsidRPr="00B26339" w:rsidRDefault="00437DE3" w:rsidP="00437DE3">
            <w:pPr>
              <w:pStyle w:val="TAL"/>
              <w:rPr>
                <w:rFonts w:cs="Arial"/>
                <w:szCs w:val="18"/>
              </w:rPr>
            </w:pPr>
            <w:r>
              <w:rPr>
                <w:rFonts w:cs="Arial"/>
                <w:szCs w:val="18"/>
              </w:rPr>
              <w:lastRenderedPageBreak/>
              <w:t>tac</w:t>
            </w:r>
          </w:p>
        </w:tc>
        <w:tc>
          <w:tcPr>
            <w:tcW w:w="5245" w:type="dxa"/>
          </w:tcPr>
          <w:p w14:paraId="4C6B14EE" w14:textId="77777777" w:rsidR="00437DE3" w:rsidRPr="00ED4B27" w:rsidRDefault="00437DE3" w:rsidP="00437DE3">
            <w:pPr>
              <w:pStyle w:val="TAL"/>
              <w:rPr>
                <w:rFonts w:cs="Arial"/>
                <w:szCs w:val="18"/>
              </w:rPr>
            </w:pPr>
            <w:r w:rsidRPr="00ED4B27">
              <w:rPr>
                <w:rFonts w:cs="Arial"/>
                <w:szCs w:val="18"/>
              </w:rPr>
              <w:t>Tracking Area Code</w:t>
            </w:r>
          </w:p>
          <w:p w14:paraId="430EBA70" w14:textId="77777777" w:rsidR="00437DE3" w:rsidRPr="00ED4B27" w:rsidRDefault="00437DE3" w:rsidP="00437DE3">
            <w:pPr>
              <w:pStyle w:val="TAL"/>
              <w:rPr>
                <w:rFonts w:cs="Arial"/>
                <w:szCs w:val="18"/>
                <w:lang w:eastAsia="zh-CN"/>
              </w:rPr>
            </w:pPr>
          </w:p>
          <w:p w14:paraId="27133B92" w14:textId="77777777" w:rsidR="00437DE3" w:rsidRPr="00ED4B27" w:rsidRDefault="00437DE3" w:rsidP="00437DE3">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7E1248F" w14:textId="77777777" w:rsidR="00437DE3" w:rsidRPr="00E840EA" w:rsidRDefault="00437DE3" w:rsidP="00437DE3">
            <w:pPr>
              <w:pStyle w:val="TAL"/>
              <w:rPr>
                <w:szCs w:val="18"/>
              </w:rPr>
            </w:pPr>
          </w:p>
        </w:tc>
        <w:tc>
          <w:tcPr>
            <w:tcW w:w="1984" w:type="dxa"/>
          </w:tcPr>
          <w:p w14:paraId="03445799"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Tac</w:t>
            </w:r>
          </w:p>
          <w:p w14:paraId="6FE12D4B"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2C93969A"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5056232"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A94E03F"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C6BA0B0"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1F238BD4" w14:textId="77777777" w:rsidTr="00437DE3">
        <w:trPr>
          <w:cantSplit/>
          <w:jc w:val="center"/>
        </w:trPr>
        <w:tc>
          <w:tcPr>
            <w:tcW w:w="2547" w:type="dxa"/>
          </w:tcPr>
          <w:p w14:paraId="7D537D90" w14:textId="77777777" w:rsidR="00437DE3" w:rsidRPr="00B26339" w:rsidRDefault="00437DE3" w:rsidP="00437DE3">
            <w:pPr>
              <w:pStyle w:val="TAL"/>
              <w:rPr>
                <w:rFonts w:cs="Arial"/>
                <w:szCs w:val="18"/>
              </w:rPr>
            </w:pPr>
            <w:proofErr w:type="spellStart"/>
            <w:r w:rsidRPr="00F84ADE">
              <w:rPr>
                <w:rFonts w:cs="Arial"/>
                <w:szCs w:val="18"/>
              </w:rPr>
              <w:t>eutraCellIdList</w:t>
            </w:r>
            <w:proofErr w:type="spellEnd"/>
          </w:p>
        </w:tc>
        <w:tc>
          <w:tcPr>
            <w:tcW w:w="5245" w:type="dxa"/>
          </w:tcPr>
          <w:p w14:paraId="0704E611" w14:textId="77777777" w:rsidR="00437DE3" w:rsidRDefault="00437DE3" w:rsidP="00437DE3">
            <w:pPr>
              <w:pStyle w:val="TAL"/>
              <w:rPr>
                <w:rFonts w:cs="Arial"/>
                <w:szCs w:val="18"/>
              </w:rPr>
            </w:pPr>
            <w:r>
              <w:rPr>
                <w:rFonts w:cs="Arial"/>
                <w:szCs w:val="18"/>
              </w:rPr>
              <w:t>List of E-UTRAN cells identified by E-UTRAN-CGI</w:t>
            </w:r>
          </w:p>
          <w:p w14:paraId="61FACB41" w14:textId="77777777" w:rsidR="00437DE3" w:rsidRDefault="00437DE3" w:rsidP="00437DE3">
            <w:pPr>
              <w:pStyle w:val="TAL"/>
              <w:rPr>
                <w:rFonts w:cs="Arial"/>
                <w:szCs w:val="18"/>
              </w:rPr>
            </w:pPr>
          </w:p>
          <w:p w14:paraId="6D54557A" w14:textId="77777777" w:rsidR="00437DE3" w:rsidRPr="00E840EA" w:rsidRDefault="00437DE3" w:rsidP="00437DE3">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760137E" w14:textId="77777777" w:rsidR="00437DE3" w:rsidRPr="00881C6C" w:rsidRDefault="00437DE3" w:rsidP="00437DE3">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1BD8B173" w14:textId="77777777" w:rsidR="00437DE3" w:rsidRPr="00881C6C" w:rsidRDefault="00437DE3" w:rsidP="00437DE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631C5919"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5193097E"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0E018D1"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0024CEF0" w14:textId="77777777" w:rsidR="00437DE3" w:rsidRPr="00B22DFC" w:rsidRDefault="00437DE3" w:rsidP="00437DE3">
            <w:pPr>
              <w:pStyle w:val="TAL"/>
              <w:rPr>
                <w:szCs w:val="18"/>
              </w:rPr>
            </w:pPr>
            <w:proofErr w:type="spellStart"/>
            <w:r w:rsidRPr="00C10DFF">
              <w:rPr>
                <w:rFonts w:cs="Arial"/>
                <w:szCs w:val="18"/>
              </w:rPr>
              <w:t>isNullable</w:t>
            </w:r>
            <w:proofErr w:type="spellEnd"/>
            <w:r w:rsidRPr="00C10DFF">
              <w:rPr>
                <w:rFonts w:cs="Arial"/>
                <w:szCs w:val="18"/>
              </w:rPr>
              <w:t>: False</w:t>
            </w:r>
          </w:p>
        </w:tc>
      </w:tr>
      <w:tr w:rsidR="00437DE3" w:rsidRPr="00B26339" w14:paraId="3C5EB18C" w14:textId="77777777" w:rsidTr="00437DE3">
        <w:trPr>
          <w:cantSplit/>
          <w:jc w:val="center"/>
        </w:trPr>
        <w:tc>
          <w:tcPr>
            <w:tcW w:w="2547" w:type="dxa"/>
          </w:tcPr>
          <w:p w14:paraId="31B8182A" w14:textId="77777777" w:rsidR="00437DE3" w:rsidRPr="00B26339" w:rsidRDefault="00437DE3" w:rsidP="00437DE3">
            <w:pPr>
              <w:pStyle w:val="TAL"/>
              <w:rPr>
                <w:rFonts w:cs="Arial"/>
                <w:szCs w:val="18"/>
              </w:rPr>
            </w:pPr>
            <w:proofErr w:type="spellStart"/>
            <w:r w:rsidRPr="00F84ADE">
              <w:rPr>
                <w:rFonts w:cs="Arial"/>
                <w:szCs w:val="18"/>
              </w:rPr>
              <w:t>nrCellIdList</w:t>
            </w:r>
            <w:proofErr w:type="spellEnd"/>
          </w:p>
        </w:tc>
        <w:tc>
          <w:tcPr>
            <w:tcW w:w="5245" w:type="dxa"/>
          </w:tcPr>
          <w:p w14:paraId="7E83C471" w14:textId="77777777" w:rsidR="00437DE3" w:rsidRDefault="00437DE3" w:rsidP="00437DE3">
            <w:pPr>
              <w:pStyle w:val="TAL"/>
              <w:rPr>
                <w:rFonts w:cs="Arial"/>
                <w:szCs w:val="18"/>
              </w:rPr>
            </w:pPr>
            <w:r>
              <w:rPr>
                <w:rFonts w:cs="Arial"/>
                <w:szCs w:val="18"/>
              </w:rPr>
              <w:t>List of NR cells identified by NG-RAN CGI</w:t>
            </w:r>
          </w:p>
          <w:p w14:paraId="2014244E" w14:textId="77777777" w:rsidR="00437DE3" w:rsidRDefault="00437DE3" w:rsidP="00437DE3">
            <w:pPr>
              <w:pStyle w:val="TAL"/>
              <w:rPr>
                <w:rFonts w:cs="Arial"/>
                <w:szCs w:val="18"/>
              </w:rPr>
            </w:pPr>
          </w:p>
          <w:p w14:paraId="3FC1848D" w14:textId="77777777" w:rsidR="00437DE3" w:rsidRPr="00E840EA" w:rsidRDefault="00437DE3" w:rsidP="00437DE3">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7E06E23F" w14:textId="77777777" w:rsidR="00437DE3" w:rsidRPr="00881C6C" w:rsidRDefault="00437DE3" w:rsidP="00437DE3">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69228099" w14:textId="77777777" w:rsidR="00437DE3" w:rsidRPr="00881C6C" w:rsidRDefault="00437DE3" w:rsidP="00437DE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6BAC5535"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4D4DB41C"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390378B4"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553A65C2" w14:textId="77777777" w:rsidR="00437DE3" w:rsidRPr="00B22DFC" w:rsidRDefault="00437DE3" w:rsidP="00437DE3">
            <w:pPr>
              <w:pStyle w:val="TAL"/>
              <w:rPr>
                <w:szCs w:val="18"/>
              </w:rPr>
            </w:pPr>
            <w:proofErr w:type="spellStart"/>
            <w:r w:rsidRPr="00C10DFF">
              <w:rPr>
                <w:rFonts w:cs="Arial"/>
                <w:szCs w:val="18"/>
              </w:rPr>
              <w:t>isNullable</w:t>
            </w:r>
            <w:proofErr w:type="spellEnd"/>
            <w:r w:rsidRPr="00C10DFF">
              <w:rPr>
                <w:rFonts w:cs="Arial"/>
                <w:szCs w:val="18"/>
              </w:rPr>
              <w:t>: False</w:t>
            </w:r>
          </w:p>
        </w:tc>
      </w:tr>
      <w:tr w:rsidR="00437DE3" w:rsidRPr="00B26339" w14:paraId="0BD7487E" w14:textId="77777777" w:rsidTr="00437DE3">
        <w:trPr>
          <w:cantSplit/>
          <w:jc w:val="center"/>
        </w:trPr>
        <w:tc>
          <w:tcPr>
            <w:tcW w:w="2547" w:type="dxa"/>
          </w:tcPr>
          <w:p w14:paraId="17CE1B2F" w14:textId="77777777" w:rsidR="00437DE3" w:rsidRPr="00B26339" w:rsidRDefault="00437DE3" w:rsidP="00437DE3">
            <w:pPr>
              <w:pStyle w:val="TAL"/>
              <w:rPr>
                <w:rFonts w:cs="Arial"/>
                <w:szCs w:val="18"/>
              </w:rPr>
            </w:pPr>
            <w:proofErr w:type="spellStart"/>
            <w:r>
              <w:rPr>
                <w:rFonts w:cs="Arial"/>
                <w:szCs w:val="18"/>
              </w:rPr>
              <w:t>tacList</w:t>
            </w:r>
            <w:proofErr w:type="spellEnd"/>
          </w:p>
        </w:tc>
        <w:tc>
          <w:tcPr>
            <w:tcW w:w="5245" w:type="dxa"/>
          </w:tcPr>
          <w:p w14:paraId="58F58CF3" w14:textId="77777777" w:rsidR="00437DE3" w:rsidRPr="00ED4B27" w:rsidRDefault="00437DE3" w:rsidP="00437DE3">
            <w:pPr>
              <w:pStyle w:val="TAL"/>
              <w:rPr>
                <w:rFonts w:cs="Arial"/>
                <w:szCs w:val="18"/>
              </w:rPr>
            </w:pPr>
            <w:r w:rsidRPr="00ED4B27">
              <w:rPr>
                <w:rFonts w:cs="Arial"/>
                <w:szCs w:val="18"/>
              </w:rPr>
              <w:t>Tracking Area Code list</w:t>
            </w:r>
          </w:p>
          <w:p w14:paraId="5F2D2CED" w14:textId="77777777" w:rsidR="00437DE3" w:rsidRPr="00ED4B27" w:rsidRDefault="00437DE3" w:rsidP="00437DE3">
            <w:pPr>
              <w:pStyle w:val="TAL"/>
              <w:rPr>
                <w:rFonts w:cs="Arial"/>
                <w:szCs w:val="18"/>
                <w:lang w:eastAsia="zh-CN"/>
              </w:rPr>
            </w:pPr>
          </w:p>
          <w:p w14:paraId="63217A74" w14:textId="77777777" w:rsidR="00437DE3" w:rsidRPr="00ED4B27" w:rsidRDefault="00437DE3" w:rsidP="00437DE3">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663A5BC" w14:textId="77777777" w:rsidR="00437DE3" w:rsidRPr="00E840EA" w:rsidRDefault="00437DE3" w:rsidP="00437DE3">
            <w:pPr>
              <w:pStyle w:val="TAL"/>
              <w:rPr>
                <w:szCs w:val="18"/>
              </w:rPr>
            </w:pPr>
          </w:p>
        </w:tc>
        <w:tc>
          <w:tcPr>
            <w:tcW w:w="1984" w:type="dxa"/>
          </w:tcPr>
          <w:p w14:paraId="07D9DEDD"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Tac</w:t>
            </w:r>
          </w:p>
          <w:p w14:paraId="4C47754A"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6C6B69C7"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6FC5E596"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160593B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F00C6CB"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69152CCE" w14:textId="77777777" w:rsidTr="00437DE3">
        <w:trPr>
          <w:cantSplit/>
          <w:jc w:val="center"/>
        </w:trPr>
        <w:tc>
          <w:tcPr>
            <w:tcW w:w="2547" w:type="dxa"/>
          </w:tcPr>
          <w:p w14:paraId="5D04CF3B" w14:textId="77777777" w:rsidR="00437DE3" w:rsidRPr="00B26339" w:rsidRDefault="00437DE3" w:rsidP="00437DE3">
            <w:pPr>
              <w:pStyle w:val="TAL"/>
              <w:rPr>
                <w:rFonts w:cs="Arial"/>
                <w:szCs w:val="18"/>
              </w:rPr>
            </w:pPr>
            <w:proofErr w:type="spellStart"/>
            <w:r>
              <w:rPr>
                <w:rFonts w:cs="Arial"/>
                <w:szCs w:val="18"/>
              </w:rPr>
              <w:t>taiList</w:t>
            </w:r>
            <w:proofErr w:type="spellEnd"/>
          </w:p>
        </w:tc>
        <w:tc>
          <w:tcPr>
            <w:tcW w:w="5245" w:type="dxa"/>
          </w:tcPr>
          <w:p w14:paraId="1C8EF2E3" w14:textId="77777777" w:rsidR="00437DE3" w:rsidRPr="00ED4B27" w:rsidRDefault="00437DE3" w:rsidP="00437DE3">
            <w:pPr>
              <w:pStyle w:val="TAL"/>
              <w:rPr>
                <w:rFonts w:cs="Arial"/>
                <w:szCs w:val="18"/>
              </w:rPr>
            </w:pPr>
            <w:r w:rsidRPr="00ED4B27">
              <w:rPr>
                <w:rFonts w:cs="Arial"/>
                <w:szCs w:val="18"/>
              </w:rPr>
              <w:t>Tracking Area Identity list</w:t>
            </w:r>
          </w:p>
          <w:p w14:paraId="3308A9E2" w14:textId="77777777" w:rsidR="00437DE3" w:rsidRPr="00ED4B27" w:rsidRDefault="00437DE3" w:rsidP="00437DE3">
            <w:pPr>
              <w:pStyle w:val="TAL"/>
              <w:rPr>
                <w:rFonts w:cs="Arial"/>
                <w:szCs w:val="18"/>
                <w:lang w:eastAsia="zh-CN"/>
              </w:rPr>
            </w:pPr>
          </w:p>
          <w:p w14:paraId="6E6A1E83" w14:textId="77777777" w:rsidR="00437DE3" w:rsidRPr="00ED4B27" w:rsidRDefault="00437DE3" w:rsidP="00437DE3">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78217881" w14:textId="77777777" w:rsidR="00437DE3" w:rsidRPr="00E840EA" w:rsidRDefault="00437DE3" w:rsidP="00437DE3">
            <w:pPr>
              <w:pStyle w:val="TAL"/>
              <w:rPr>
                <w:szCs w:val="18"/>
              </w:rPr>
            </w:pPr>
          </w:p>
        </w:tc>
        <w:tc>
          <w:tcPr>
            <w:tcW w:w="1984" w:type="dxa"/>
          </w:tcPr>
          <w:p w14:paraId="3718E2E0"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Tai</w:t>
            </w:r>
          </w:p>
          <w:p w14:paraId="50C48883"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1EB5DAF7"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419DF33F"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6389969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06335D6"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2E5264C3" w14:textId="77777777" w:rsidTr="00437DE3">
        <w:trPr>
          <w:cantSplit/>
          <w:jc w:val="center"/>
        </w:trPr>
        <w:tc>
          <w:tcPr>
            <w:tcW w:w="2547" w:type="dxa"/>
          </w:tcPr>
          <w:p w14:paraId="6C64C169" w14:textId="77777777" w:rsidR="00437DE3" w:rsidRPr="00B26339" w:rsidRDefault="00437DE3" w:rsidP="00437DE3">
            <w:pPr>
              <w:pStyle w:val="TAL"/>
              <w:rPr>
                <w:rFonts w:cs="Arial"/>
                <w:szCs w:val="18"/>
              </w:rPr>
            </w:pPr>
            <w:proofErr w:type="spellStart"/>
            <w:r w:rsidRPr="00244E91">
              <w:rPr>
                <w:rFonts w:cs="Arial"/>
                <w:szCs w:val="18"/>
              </w:rPr>
              <w:t>mbsfnAreaId</w:t>
            </w:r>
            <w:proofErr w:type="spellEnd"/>
          </w:p>
        </w:tc>
        <w:tc>
          <w:tcPr>
            <w:tcW w:w="5245" w:type="dxa"/>
          </w:tcPr>
          <w:p w14:paraId="705CCC88" w14:textId="77777777" w:rsidR="00437DE3" w:rsidRPr="00ED4B27" w:rsidRDefault="00437DE3" w:rsidP="00437DE3">
            <w:pPr>
              <w:pStyle w:val="TAL"/>
              <w:rPr>
                <w:rFonts w:cs="Arial"/>
                <w:szCs w:val="18"/>
              </w:rPr>
            </w:pPr>
            <w:r w:rsidRPr="00ED4B27">
              <w:rPr>
                <w:rFonts w:cs="Arial"/>
                <w:szCs w:val="18"/>
              </w:rPr>
              <w:t>MBSFN Area Identifier</w:t>
            </w:r>
          </w:p>
          <w:p w14:paraId="331F731F" w14:textId="77777777" w:rsidR="00437DE3" w:rsidRPr="00ED4B27" w:rsidRDefault="00437DE3" w:rsidP="00437DE3">
            <w:pPr>
              <w:pStyle w:val="TAL"/>
              <w:rPr>
                <w:rFonts w:cs="Arial"/>
                <w:szCs w:val="18"/>
              </w:rPr>
            </w:pPr>
          </w:p>
          <w:p w14:paraId="58902D86" w14:textId="77777777" w:rsidR="00437DE3" w:rsidRPr="00E840EA" w:rsidRDefault="00437DE3" w:rsidP="00437DE3">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E2F4F8A"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680B1D26"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0D6A279B"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C7E0EE5"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B0E39C3"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BCACE1F"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20908F99" w14:textId="77777777" w:rsidTr="00437DE3">
        <w:trPr>
          <w:cantSplit/>
          <w:jc w:val="center"/>
        </w:trPr>
        <w:tc>
          <w:tcPr>
            <w:tcW w:w="2547" w:type="dxa"/>
          </w:tcPr>
          <w:p w14:paraId="29F05D17" w14:textId="77777777" w:rsidR="00437DE3" w:rsidRPr="00B26339" w:rsidRDefault="00437DE3" w:rsidP="00437DE3">
            <w:pPr>
              <w:pStyle w:val="TAL"/>
              <w:rPr>
                <w:rFonts w:cs="Arial"/>
                <w:szCs w:val="18"/>
              </w:rPr>
            </w:pPr>
            <w:proofErr w:type="spellStart"/>
            <w:r>
              <w:rPr>
                <w:rFonts w:cs="Arial"/>
                <w:szCs w:val="18"/>
              </w:rPr>
              <w:t>earfcn</w:t>
            </w:r>
            <w:proofErr w:type="spellEnd"/>
          </w:p>
        </w:tc>
        <w:tc>
          <w:tcPr>
            <w:tcW w:w="5245" w:type="dxa"/>
          </w:tcPr>
          <w:p w14:paraId="05300371" w14:textId="77777777" w:rsidR="00437DE3" w:rsidRPr="00ED4B27" w:rsidRDefault="00437DE3" w:rsidP="00437DE3">
            <w:pPr>
              <w:pStyle w:val="TAL"/>
              <w:rPr>
                <w:rFonts w:cs="Arial"/>
                <w:szCs w:val="18"/>
              </w:rPr>
            </w:pPr>
            <w:r w:rsidRPr="00ED4B27">
              <w:rPr>
                <w:rFonts w:cs="Arial"/>
                <w:szCs w:val="18"/>
              </w:rPr>
              <w:t xml:space="preserve">Carrier Frequency </w:t>
            </w:r>
          </w:p>
          <w:p w14:paraId="1E00AF7D" w14:textId="77777777" w:rsidR="00437DE3" w:rsidRPr="00ED4B27" w:rsidRDefault="00437DE3" w:rsidP="00437DE3">
            <w:pPr>
              <w:pStyle w:val="TAL"/>
              <w:rPr>
                <w:rFonts w:cs="Arial"/>
                <w:szCs w:val="18"/>
              </w:rPr>
            </w:pPr>
          </w:p>
          <w:p w14:paraId="1B59130C" w14:textId="77777777" w:rsidR="00437DE3" w:rsidRPr="00E840EA" w:rsidRDefault="00437DE3" w:rsidP="00437DE3">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433C7585"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01755812"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0DC05B7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781D586"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AE94D3C"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344C6EF"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39806DA8" w14:textId="77777777" w:rsidTr="00437DE3">
        <w:trPr>
          <w:cantSplit/>
          <w:jc w:val="center"/>
        </w:trPr>
        <w:tc>
          <w:tcPr>
            <w:tcW w:w="9776" w:type="dxa"/>
            <w:gridSpan w:val="3"/>
          </w:tcPr>
          <w:p w14:paraId="64E1B313"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419FDF95"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D511E63"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1C078BD7"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688C82B5"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717F3E28" w14:textId="77777777" w:rsidR="00437DE3" w:rsidRPr="00B26339" w:rsidRDefault="00437DE3" w:rsidP="00437DE3">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0EFB99E1" w14:textId="77777777" w:rsidR="00437DE3" w:rsidRDefault="00437DE3" w:rsidP="00437DE3">
      <w:pPr>
        <w:spacing w:after="0"/>
      </w:pPr>
    </w:p>
    <w:p w14:paraId="654B0A07" w14:textId="77777777" w:rsidR="00437DE3" w:rsidRDefault="00437DE3" w:rsidP="00437DE3">
      <w:pPr>
        <w:pStyle w:val="Heading3"/>
      </w:pPr>
      <w:bookmarkStart w:id="300" w:name="_Toc20150486"/>
      <w:bookmarkStart w:id="301" w:name="_Toc27479749"/>
      <w:bookmarkStart w:id="302" w:name="_Toc36025284"/>
      <w:bookmarkStart w:id="303" w:name="_Toc44516391"/>
      <w:bookmarkStart w:id="304" w:name="_Toc45272706"/>
      <w:bookmarkStart w:id="305" w:name="_Toc51754704"/>
      <w:bookmarkStart w:id="306" w:name="_Toc82701860"/>
      <w:r>
        <w:lastRenderedPageBreak/>
        <w:t>4.4.2</w:t>
      </w:r>
      <w:r>
        <w:tab/>
        <w:t>Constraints</w:t>
      </w:r>
      <w:bookmarkEnd w:id="300"/>
      <w:bookmarkEnd w:id="301"/>
      <w:bookmarkEnd w:id="302"/>
      <w:bookmarkEnd w:id="303"/>
      <w:bookmarkEnd w:id="304"/>
      <w:bookmarkEnd w:id="305"/>
      <w:bookmarkEnd w:id="306"/>
    </w:p>
    <w:p w14:paraId="0ACC9EB7" w14:textId="77777777" w:rsidR="00437DE3" w:rsidRDefault="00437DE3" w:rsidP="00437DE3">
      <w:r>
        <w:t>None</w:t>
      </w:r>
    </w:p>
    <w:p w14:paraId="1369163F" w14:textId="66F182BB" w:rsidR="00437DE3" w:rsidRDefault="00437DE3" w:rsidP="00437DE3">
      <w:pPr>
        <w:pStyle w:val="Heading3"/>
      </w:pPr>
    </w:p>
    <w:p w14:paraId="0E74C0DA" w14:textId="77777777" w:rsidR="006814E4" w:rsidRDefault="006814E4" w:rsidP="006814E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6814E4" w14:paraId="018203DA" w14:textId="77777777" w:rsidTr="00F7296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0171B60" w14:textId="350C9805" w:rsidR="006814E4" w:rsidRDefault="006814E4" w:rsidP="00F72966">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0"/>
    </w:tbl>
    <w:p w14:paraId="73DA6ABB" w14:textId="77777777" w:rsidR="006814E4" w:rsidRDefault="006814E4" w:rsidP="006814E4">
      <w:pPr>
        <w:rPr>
          <w:noProof/>
        </w:rPr>
      </w:pPr>
    </w:p>
    <w:sectPr w:rsidR="006814E4">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FEF83" w14:textId="77777777" w:rsidR="00FF5C80" w:rsidRDefault="00FF5C80">
      <w:r>
        <w:separator/>
      </w:r>
    </w:p>
  </w:endnote>
  <w:endnote w:type="continuationSeparator" w:id="0">
    <w:p w14:paraId="35FB0A7E" w14:textId="77777777" w:rsidR="00FF5C80" w:rsidRDefault="00FF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A72665" w:rsidRDefault="00A7266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FB876" w14:textId="77777777" w:rsidR="00FF5C80" w:rsidRDefault="00FF5C80">
      <w:r>
        <w:separator/>
      </w:r>
    </w:p>
  </w:footnote>
  <w:footnote w:type="continuationSeparator" w:id="0">
    <w:p w14:paraId="08FA553D" w14:textId="77777777" w:rsidR="00FF5C80" w:rsidRDefault="00FF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688C5" w14:textId="77777777" w:rsidR="00A72665" w:rsidRDefault="00A7266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1218D" w14:textId="77777777" w:rsidR="00A72665" w:rsidRDefault="00A72665">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3DE1556E" w14:textId="77777777" w:rsidR="00A72665" w:rsidRDefault="00A72665" w:rsidP="00E352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C6350"/>
    <w:multiLevelType w:val="hybridMultilevel"/>
    <w:tmpl w:val="740C8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2"/>
  </w:num>
  <w:num w:numId="12">
    <w:abstractNumId w:val="10"/>
  </w:num>
  <w:num w:numId="13">
    <w:abstractNumId w:val="29"/>
  </w:num>
  <w:num w:numId="14">
    <w:abstractNumId w:val="6"/>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9"/>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28"/>
  </w:num>
  <w:num w:numId="29">
    <w:abstractNumId w:val="8"/>
  </w:num>
  <w:num w:numId="30">
    <w:abstractNumId w:val="1"/>
  </w:num>
  <w:num w:numId="31">
    <w:abstractNumId w:val="23"/>
  </w:num>
  <w:num w:numId="32">
    <w:abstractNumId w:val="4"/>
  </w:num>
  <w:num w:numId="33">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w15:presenceInfo w15:providerId="None" w15:userId="Ericssi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840"/>
    <w:rsid w:val="00001506"/>
    <w:rsid w:val="00005984"/>
    <w:rsid w:val="00005E3C"/>
    <w:rsid w:val="0001093E"/>
    <w:rsid w:val="00016EC7"/>
    <w:rsid w:val="000205C7"/>
    <w:rsid w:val="00022A6E"/>
    <w:rsid w:val="00023B66"/>
    <w:rsid w:val="00027D96"/>
    <w:rsid w:val="0003457A"/>
    <w:rsid w:val="0003663B"/>
    <w:rsid w:val="000377FD"/>
    <w:rsid w:val="00040385"/>
    <w:rsid w:val="00041180"/>
    <w:rsid w:val="000414FD"/>
    <w:rsid w:val="00042C15"/>
    <w:rsid w:val="00044454"/>
    <w:rsid w:val="00047456"/>
    <w:rsid w:val="00047E5F"/>
    <w:rsid w:val="00051BE0"/>
    <w:rsid w:val="00060734"/>
    <w:rsid w:val="00062960"/>
    <w:rsid w:val="00062ABB"/>
    <w:rsid w:val="00064C97"/>
    <w:rsid w:val="000710BD"/>
    <w:rsid w:val="00072427"/>
    <w:rsid w:val="00075DD8"/>
    <w:rsid w:val="000807D3"/>
    <w:rsid w:val="0008682D"/>
    <w:rsid w:val="00090EDB"/>
    <w:rsid w:val="00093FA7"/>
    <w:rsid w:val="00095CC5"/>
    <w:rsid w:val="000A2DB8"/>
    <w:rsid w:val="000A3B63"/>
    <w:rsid w:val="000A6839"/>
    <w:rsid w:val="000A6A09"/>
    <w:rsid w:val="000A7293"/>
    <w:rsid w:val="000A73A3"/>
    <w:rsid w:val="000B259C"/>
    <w:rsid w:val="000B2749"/>
    <w:rsid w:val="000B3009"/>
    <w:rsid w:val="000B635D"/>
    <w:rsid w:val="000C087A"/>
    <w:rsid w:val="000C335F"/>
    <w:rsid w:val="000C6687"/>
    <w:rsid w:val="000D00A2"/>
    <w:rsid w:val="000D1D4A"/>
    <w:rsid w:val="000D345E"/>
    <w:rsid w:val="000D48BA"/>
    <w:rsid w:val="000D4A18"/>
    <w:rsid w:val="000D4DC3"/>
    <w:rsid w:val="000D506F"/>
    <w:rsid w:val="000E5FC4"/>
    <w:rsid w:val="000E6B61"/>
    <w:rsid w:val="00104EF6"/>
    <w:rsid w:val="00105EC9"/>
    <w:rsid w:val="001100FD"/>
    <w:rsid w:val="00112EFA"/>
    <w:rsid w:val="00113290"/>
    <w:rsid w:val="00113BBB"/>
    <w:rsid w:val="00120A73"/>
    <w:rsid w:val="00122742"/>
    <w:rsid w:val="0012319B"/>
    <w:rsid w:val="001242B1"/>
    <w:rsid w:val="0012474C"/>
    <w:rsid w:val="0012644B"/>
    <w:rsid w:val="00133447"/>
    <w:rsid w:val="00135400"/>
    <w:rsid w:val="00135AF7"/>
    <w:rsid w:val="0014261C"/>
    <w:rsid w:val="00143C76"/>
    <w:rsid w:val="00156E3C"/>
    <w:rsid w:val="001608A6"/>
    <w:rsid w:val="00160DFB"/>
    <w:rsid w:val="0016277B"/>
    <w:rsid w:val="0016416B"/>
    <w:rsid w:val="00176DF7"/>
    <w:rsid w:val="001854C0"/>
    <w:rsid w:val="001927D4"/>
    <w:rsid w:val="0019386C"/>
    <w:rsid w:val="00194A5C"/>
    <w:rsid w:val="001966A5"/>
    <w:rsid w:val="001A3837"/>
    <w:rsid w:val="001A67EB"/>
    <w:rsid w:val="001A6DE9"/>
    <w:rsid w:val="001A75B6"/>
    <w:rsid w:val="001A75C9"/>
    <w:rsid w:val="001B0054"/>
    <w:rsid w:val="001B4238"/>
    <w:rsid w:val="001B7691"/>
    <w:rsid w:val="001C2076"/>
    <w:rsid w:val="001C65F0"/>
    <w:rsid w:val="001C7553"/>
    <w:rsid w:val="001D0F73"/>
    <w:rsid w:val="001D1753"/>
    <w:rsid w:val="001D22DD"/>
    <w:rsid w:val="001D479E"/>
    <w:rsid w:val="001D64A1"/>
    <w:rsid w:val="001E3D69"/>
    <w:rsid w:val="001E4244"/>
    <w:rsid w:val="001E5C69"/>
    <w:rsid w:val="001F2E88"/>
    <w:rsid w:val="001F32FE"/>
    <w:rsid w:val="001F3AF6"/>
    <w:rsid w:val="002005EB"/>
    <w:rsid w:val="00202D1B"/>
    <w:rsid w:val="00211BD6"/>
    <w:rsid w:val="00212C19"/>
    <w:rsid w:val="00222A04"/>
    <w:rsid w:val="00222E22"/>
    <w:rsid w:val="00223A15"/>
    <w:rsid w:val="002320E3"/>
    <w:rsid w:val="00233531"/>
    <w:rsid w:val="00236614"/>
    <w:rsid w:val="002368B7"/>
    <w:rsid w:val="002415B9"/>
    <w:rsid w:val="002436E4"/>
    <w:rsid w:val="00245CC9"/>
    <w:rsid w:val="00246E3D"/>
    <w:rsid w:val="00251C88"/>
    <w:rsid w:val="002629FE"/>
    <w:rsid w:val="002657F5"/>
    <w:rsid w:val="00277925"/>
    <w:rsid w:val="0028342B"/>
    <w:rsid w:val="00290E77"/>
    <w:rsid w:val="002950E8"/>
    <w:rsid w:val="0029644A"/>
    <w:rsid w:val="002A0733"/>
    <w:rsid w:val="002A10BC"/>
    <w:rsid w:val="002A13F5"/>
    <w:rsid w:val="002A5399"/>
    <w:rsid w:val="002B56F5"/>
    <w:rsid w:val="002C48E4"/>
    <w:rsid w:val="002D0BA1"/>
    <w:rsid w:val="002E0F76"/>
    <w:rsid w:val="002E746C"/>
    <w:rsid w:val="002E788B"/>
    <w:rsid w:val="003034BE"/>
    <w:rsid w:val="00303C16"/>
    <w:rsid w:val="00306D23"/>
    <w:rsid w:val="003119C3"/>
    <w:rsid w:val="00311B2C"/>
    <w:rsid w:val="003178E3"/>
    <w:rsid w:val="00323643"/>
    <w:rsid w:val="0032521A"/>
    <w:rsid w:val="003267B4"/>
    <w:rsid w:val="00330C12"/>
    <w:rsid w:val="00331434"/>
    <w:rsid w:val="003326A3"/>
    <w:rsid w:val="003358EF"/>
    <w:rsid w:val="00347A3D"/>
    <w:rsid w:val="00347B06"/>
    <w:rsid w:val="0035057D"/>
    <w:rsid w:val="00353ED8"/>
    <w:rsid w:val="003557E1"/>
    <w:rsid w:val="00362346"/>
    <w:rsid w:val="00362C8C"/>
    <w:rsid w:val="00365B8C"/>
    <w:rsid w:val="003730C4"/>
    <w:rsid w:val="00373449"/>
    <w:rsid w:val="00373BD6"/>
    <w:rsid w:val="00373F49"/>
    <w:rsid w:val="00382A73"/>
    <w:rsid w:val="0038327C"/>
    <w:rsid w:val="0038576C"/>
    <w:rsid w:val="003857D3"/>
    <w:rsid w:val="00387ABD"/>
    <w:rsid w:val="00393576"/>
    <w:rsid w:val="003A4AB5"/>
    <w:rsid w:val="003A6235"/>
    <w:rsid w:val="003A73DD"/>
    <w:rsid w:val="003B29B1"/>
    <w:rsid w:val="003B5585"/>
    <w:rsid w:val="003B6446"/>
    <w:rsid w:val="003B69F0"/>
    <w:rsid w:val="003C0698"/>
    <w:rsid w:val="003C4ED9"/>
    <w:rsid w:val="003C60DE"/>
    <w:rsid w:val="003C7C8D"/>
    <w:rsid w:val="003D39E5"/>
    <w:rsid w:val="003D4824"/>
    <w:rsid w:val="003D5D4B"/>
    <w:rsid w:val="003D699A"/>
    <w:rsid w:val="003E4907"/>
    <w:rsid w:val="003E4FD4"/>
    <w:rsid w:val="003E517B"/>
    <w:rsid w:val="003E63A8"/>
    <w:rsid w:val="003E721E"/>
    <w:rsid w:val="003E7944"/>
    <w:rsid w:val="003F10E1"/>
    <w:rsid w:val="003F5400"/>
    <w:rsid w:val="0040024A"/>
    <w:rsid w:val="00402C36"/>
    <w:rsid w:val="00405345"/>
    <w:rsid w:val="00420924"/>
    <w:rsid w:val="00421543"/>
    <w:rsid w:val="00423C6F"/>
    <w:rsid w:val="00423DDF"/>
    <w:rsid w:val="004248DA"/>
    <w:rsid w:val="004250C5"/>
    <w:rsid w:val="00427B28"/>
    <w:rsid w:val="004307ED"/>
    <w:rsid w:val="00430ED3"/>
    <w:rsid w:val="00431153"/>
    <w:rsid w:val="00431E6B"/>
    <w:rsid w:val="0043738C"/>
    <w:rsid w:val="00437DE3"/>
    <w:rsid w:val="004438B6"/>
    <w:rsid w:val="004467E3"/>
    <w:rsid w:val="00450619"/>
    <w:rsid w:val="00450E04"/>
    <w:rsid w:val="0045184C"/>
    <w:rsid w:val="00452306"/>
    <w:rsid w:val="00456274"/>
    <w:rsid w:val="004562DE"/>
    <w:rsid w:val="004650BE"/>
    <w:rsid w:val="00471171"/>
    <w:rsid w:val="0047206C"/>
    <w:rsid w:val="004778A9"/>
    <w:rsid w:val="004778DC"/>
    <w:rsid w:val="00481385"/>
    <w:rsid w:val="004829CB"/>
    <w:rsid w:val="00483652"/>
    <w:rsid w:val="004837C0"/>
    <w:rsid w:val="00487A05"/>
    <w:rsid w:val="0049058D"/>
    <w:rsid w:val="00492691"/>
    <w:rsid w:val="0049384C"/>
    <w:rsid w:val="00495F6C"/>
    <w:rsid w:val="004A54DB"/>
    <w:rsid w:val="004B3D23"/>
    <w:rsid w:val="004B6D7B"/>
    <w:rsid w:val="004C2D1B"/>
    <w:rsid w:val="004D03F0"/>
    <w:rsid w:val="004D381F"/>
    <w:rsid w:val="004D4E12"/>
    <w:rsid w:val="004D4F6C"/>
    <w:rsid w:val="004E27D9"/>
    <w:rsid w:val="004E3214"/>
    <w:rsid w:val="004E43AC"/>
    <w:rsid w:val="004E6505"/>
    <w:rsid w:val="004E7056"/>
    <w:rsid w:val="004F2E1E"/>
    <w:rsid w:val="004F6C02"/>
    <w:rsid w:val="00505859"/>
    <w:rsid w:val="005100C7"/>
    <w:rsid w:val="005119BF"/>
    <w:rsid w:val="0051260A"/>
    <w:rsid w:val="00514D25"/>
    <w:rsid w:val="00520202"/>
    <w:rsid w:val="00521E5F"/>
    <w:rsid w:val="00524E17"/>
    <w:rsid w:val="00524E6A"/>
    <w:rsid w:val="00527392"/>
    <w:rsid w:val="00532CD5"/>
    <w:rsid w:val="00532E0A"/>
    <w:rsid w:val="00535420"/>
    <w:rsid w:val="00537C97"/>
    <w:rsid w:val="005421B8"/>
    <w:rsid w:val="00543004"/>
    <w:rsid w:val="00544F40"/>
    <w:rsid w:val="005456C7"/>
    <w:rsid w:val="00557A7B"/>
    <w:rsid w:val="00557EE9"/>
    <w:rsid w:val="005617B7"/>
    <w:rsid w:val="00561EC8"/>
    <w:rsid w:val="00564F64"/>
    <w:rsid w:val="00575257"/>
    <w:rsid w:val="005770B6"/>
    <w:rsid w:val="0058304C"/>
    <w:rsid w:val="0058332D"/>
    <w:rsid w:val="005A5694"/>
    <w:rsid w:val="005A7D75"/>
    <w:rsid w:val="005B2264"/>
    <w:rsid w:val="005B6877"/>
    <w:rsid w:val="005C0751"/>
    <w:rsid w:val="005C1F99"/>
    <w:rsid w:val="005C29FE"/>
    <w:rsid w:val="005C684F"/>
    <w:rsid w:val="005D0085"/>
    <w:rsid w:val="005E0A78"/>
    <w:rsid w:val="005E3BE0"/>
    <w:rsid w:val="005E52DC"/>
    <w:rsid w:val="005F3A1E"/>
    <w:rsid w:val="005F6093"/>
    <w:rsid w:val="005F6801"/>
    <w:rsid w:val="005F730E"/>
    <w:rsid w:val="00601777"/>
    <w:rsid w:val="00610900"/>
    <w:rsid w:val="00613F32"/>
    <w:rsid w:val="0061613A"/>
    <w:rsid w:val="00621CFC"/>
    <w:rsid w:val="0062229D"/>
    <w:rsid w:val="00622822"/>
    <w:rsid w:val="00625AD1"/>
    <w:rsid w:val="0063633D"/>
    <w:rsid w:val="00641253"/>
    <w:rsid w:val="00641AF2"/>
    <w:rsid w:val="006449C0"/>
    <w:rsid w:val="00644E85"/>
    <w:rsid w:val="006506C2"/>
    <w:rsid w:val="0065594E"/>
    <w:rsid w:val="0065726B"/>
    <w:rsid w:val="00663B3D"/>
    <w:rsid w:val="00663DC8"/>
    <w:rsid w:val="00674025"/>
    <w:rsid w:val="00674710"/>
    <w:rsid w:val="0067672B"/>
    <w:rsid w:val="006814E4"/>
    <w:rsid w:val="0068349E"/>
    <w:rsid w:val="00686B24"/>
    <w:rsid w:val="006A7DC8"/>
    <w:rsid w:val="006B1516"/>
    <w:rsid w:val="006B2582"/>
    <w:rsid w:val="006B6AD6"/>
    <w:rsid w:val="006C5B85"/>
    <w:rsid w:val="006D00CB"/>
    <w:rsid w:val="006D1D30"/>
    <w:rsid w:val="006D6577"/>
    <w:rsid w:val="006D6C63"/>
    <w:rsid w:val="006E07A2"/>
    <w:rsid w:val="006E3CBB"/>
    <w:rsid w:val="006E3D0C"/>
    <w:rsid w:val="006E6394"/>
    <w:rsid w:val="006E6941"/>
    <w:rsid w:val="006F0ED6"/>
    <w:rsid w:val="006F2233"/>
    <w:rsid w:val="006F23B1"/>
    <w:rsid w:val="006F53C2"/>
    <w:rsid w:val="00702D2F"/>
    <w:rsid w:val="00705B69"/>
    <w:rsid w:val="007122A4"/>
    <w:rsid w:val="00717321"/>
    <w:rsid w:val="00722BC2"/>
    <w:rsid w:val="007311D0"/>
    <w:rsid w:val="00733743"/>
    <w:rsid w:val="00734148"/>
    <w:rsid w:val="00736275"/>
    <w:rsid w:val="00743D60"/>
    <w:rsid w:val="00752665"/>
    <w:rsid w:val="00752F2A"/>
    <w:rsid w:val="00755D0C"/>
    <w:rsid w:val="00756B6A"/>
    <w:rsid w:val="00757840"/>
    <w:rsid w:val="00763549"/>
    <w:rsid w:val="00767172"/>
    <w:rsid w:val="00771DD9"/>
    <w:rsid w:val="007721BC"/>
    <w:rsid w:val="00776C84"/>
    <w:rsid w:val="007807B4"/>
    <w:rsid w:val="00786627"/>
    <w:rsid w:val="007909A3"/>
    <w:rsid w:val="00797A1D"/>
    <w:rsid w:val="007A7C2E"/>
    <w:rsid w:val="007A7FC2"/>
    <w:rsid w:val="007B01E5"/>
    <w:rsid w:val="007B176A"/>
    <w:rsid w:val="007B41FB"/>
    <w:rsid w:val="007B6156"/>
    <w:rsid w:val="007B69CD"/>
    <w:rsid w:val="007C2BA8"/>
    <w:rsid w:val="007C2C1B"/>
    <w:rsid w:val="007C3E2D"/>
    <w:rsid w:val="007C68BF"/>
    <w:rsid w:val="007C7B28"/>
    <w:rsid w:val="007D0A9A"/>
    <w:rsid w:val="007D17A6"/>
    <w:rsid w:val="007D6E57"/>
    <w:rsid w:val="007E158A"/>
    <w:rsid w:val="007E4CB8"/>
    <w:rsid w:val="007E4F93"/>
    <w:rsid w:val="007E6933"/>
    <w:rsid w:val="007E7E7A"/>
    <w:rsid w:val="007F3391"/>
    <w:rsid w:val="007F54F7"/>
    <w:rsid w:val="007F76D6"/>
    <w:rsid w:val="0080376A"/>
    <w:rsid w:val="00815853"/>
    <w:rsid w:val="00821E78"/>
    <w:rsid w:val="00821F6D"/>
    <w:rsid w:val="00822E5F"/>
    <w:rsid w:val="00824198"/>
    <w:rsid w:val="0082632D"/>
    <w:rsid w:val="00827BCD"/>
    <w:rsid w:val="0083111E"/>
    <w:rsid w:val="00833CC9"/>
    <w:rsid w:val="0083438E"/>
    <w:rsid w:val="00835567"/>
    <w:rsid w:val="00836C8E"/>
    <w:rsid w:val="008422FE"/>
    <w:rsid w:val="0085125D"/>
    <w:rsid w:val="0085263D"/>
    <w:rsid w:val="0085781D"/>
    <w:rsid w:val="00861A21"/>
    <w:rsid w:val="008660D6"/>
    <w:rsid w:val="00866985"/>
    <w:rsid w:val="0087176C"/>
    <w:rsid w:val="00882B2C"/>
    <w:rsid w:val="00886203"/>
    <w:rsid w:val="00894C11"/>
    <w:rsid w:val="008969F0"/>
    <w:rsid w:val="008A26BA"/>
    <w:rsid w:val="008A5303"/>
    <w:rsid w:val="008B0D5C"/>
    <w:rsid w:val="008B4144"/>
    <w:rsid w:val="008B4591"/>
    <w:rsid w:val="008C566C"/>
    <w:rsid w:val="008C7D37"/>
    <w:rsid w:val="008D1319"/>
    <w:rsid w:val="008D6707"/>
    <w:rsid w:val="008E3E78"/>
    <w:rsid w:val="008E76B4"/>
    <w:rsid w:val="008F0ED9"/>
    <w:rsid w:val="008F1B20"/>
    <w:rsid w:val="008F3D7F"/>
    <w:rsid w:val="00901E1A"/>
    <w:rsid w:val="009040B1"/>
    <w:rsid w:val="00913652"/>
    <w:rsid w:val="00924FE1"/>
    <w:rsid w:val="009261EE"/>
    <w:rsid w:val="00926449"/>
    <w:rsid w:val="009265C2"/>
    <w:rsid w:val="00926934"/>
    <w:rsid w:val="00927A29"/>
    <w:rsid w:val="0093242E"/>
    <w:rsid w:val="00936ACB"/>
    <w:rsid w:val="00936C37"/>
    <w:rsid w:val="00940F51"/>
    <w:rsid w:val="00941ACC"/>
    <w:rsid w:val="00942F60"/>
    <w:rsid w:val="00943029"/>
    <w:rsid w:val="0094333E"/>
    <w:rsid w:val="00947E1E"/>
    <w:rsid w:val="00951071"/>
    <w:rsid w:val="00960CAC"/>
    <w:rsid w:val="00962492"/>
    <w:rsid w:val="0096559D"/>
    <w:rsid w:val="00965F34"/>
    <w:rsid w:val="0096690A"/>
    <w:rsid w:val="009722B9"/>
    <w:rsid w:val="00981F22"/>
    <w:rsid w:val="0098536A"/>
    <w:rsid w:val="00986775"/>
    <w:rsid w:val="00987383"/>
    <w:rsid w:val="009873A4"/>
    <w:rsid w:val="009A1E54"/>
    <w:rsid w:val="009A2EBA"/>
    <w:rsid w:val="009A41F6"/>
    <w:rsid w:val="009A4BD6"/>
    <w:rsid w:val="009A60DD"/>
    <w:rsid w:val="009B28CD"/>
    <w:rsid w:val="009B7025"/>
    <w:rsid w:val="009B7128"/>
    <w:rsid w:val="009B7262"/>
    <w:rsid w:val="009B7448"/>
    <w:rsid w:val="009C23E0"/>
    <w:rsid w:val="009C5E5E"/>
    <w:rsid w:val="009D26E5"/>
    <w:rsid w:val="009D5052"/>
    <w:rsid w:val="009D5F0C"/>
    <w:rsid w:val="009E207B"/>
    <w:rsid w:val="009E51F3"/>
    <w:rsid w:val="009E7518"/>
    <w:rsid w:val="009F0E3D"/>
    <w:rsid w:val="009F22D1"/>
    <w:rsid w:val="009F3DB4"/>
    <w:rsid w:val="00A01568"/>
    <w:rsid w:val="00A05BE1"/>
    <w:rsid w:val="00A144B4"/>
    <w:rsid w:val="00A2327B"/>
    <w:rsid w:val="00A26FC6"/>
    <w:rsid w:val="00A35BB5"/>
    <w:rsid w:val="00A43D86"/>
    <w:rsid w:val="00A43D95"/>
    <w:rsid w:val="00A54638"/>
    <w:rsid w:val="00A63D3E"/>
    <w:rsid w:val="00A67739"/>
    <w:rsid w:val="00A7205C"/>
    <w:rsid w:val="00A72665"/>
    <w:rsid w:val="00A74562"/>
    <w:rsid w:val="00A748D0"/>
    <w:rsid w:val="00A75B3B"/>
    <w:rsid w:val="00A75FAA"/>
    <w:rsid w:val="00A76E7C"/>
    <w:rsid w:val="00A8204F"/>
    <w:rsid w:val="00A82373"/>
    <w:rsid w:val="00A87157"/>
    <w:rsid w:val="00A90561"/>
    <w:rsid w:val="00A91683"/>
    <w:rsid w:val="00A9374B"/>
    <w:rsid w:val="00A96E28"/>
    <w:rsid w:val="00A9741A"/>
    <w:rsid w:val="00AA38BF"/>
    <w:rsid w:val="00AA5B85"/>
    <w:rsid w:val="00AA67EE"/>
    <w:rsid w:val="00AA7657"/>
    <w:rsid w:val="00AB5E68"/>
    <w:rsid w:val="00AC1AF4"/>
    <w:rsid w:val="00AC24FC"/>
    <w:rsid w:val="00AC6663"/>
    <w:rsid w:val="00AC7335"/>
    <w:rsid w:val="00AD5E81"/>
    <w:rsid w:val="00AE11DC"/>
    <w:rsid w:val="00AE1607"/>
    <w:rsid w:val="00AE180C"/>
    <w:rsid w:val="00AE1C9F"/>
    <w:rsid w:val="00AE6B3E"/>
    <w:rsid w:val="00AF2B35"/>
    <w:rsid w:val="00B02B21"/>
    <w:rsid w:val="00B14D34"/>
    <w:rsid w:val="00B17A9E"/>
    <w:rsid w:val="00B22179"/>
    <w:rsid w:val="00B221A2"/>
    <w:rsid w:val="00B22DFC"/>
    <w:rsid w:val="00B24B2F"/>
    <w:rsid w:val="00B261AA"/>
    <w:rsid w:val="00B26339"/>
    <w:rsid w:val="00B26B45"/>
    <w:rsid w:val="00B272D3"/>
    <w:rsid w:val="00B32C3A"/>
    <w:rsid w:val="00B35F57"/>
    <w:rsid w:val="00B404AF"/>
    <w:rsid w:val="00B434AE"/>
    <w:rsid w:val="00B463AC"/>
    <w:rsid w:val="00B46858"/>
    <w:rsid w:val="00B51417"/>
    <w:rsid w:val="00B53D81"/>
    <w:rsid w:val="00B61F03"/>
    <w:rsid w:val="00B87152"/>
    <w:rsid w:val="00B875D2"/>
    <w:rsid w:val="00B90D31"/>
    <w:rsid w:val="00BA3454"/>
    <w:rsid w:val="00BA3C9A"/>
    <w:rsid w:val="00BB0981"/>
    <w:rsid w:val="00BB7812"/>
    <w:rsid w:val="00BC0B93"/>
    <w:rsid w:val="00BD0606"/>
    <w:rsid w:val="00BD0CAD"/>
    <w:rsid w:val="00BD3E38"/>
    <w:rsid w:val="00BD53CF"/>
    <w:rsid w:val="00BD6C4E"/>
    <w:rsid w:val="00BE6A9D"/>
    <w:rsid w:val="00BF1121"/>
    <w:rsid w:val="00BF3533"/>
    <w:rsid w:val="00BF7007"/>
    <w:rsid w:val="00C03B7B"/>
    <w:rsid w:val="00C04FD8"/>
    <w:rsid w:val="00C06B43"/>
    <w:rsid w:val="00C12A24"/>
    <w:rsid w:val="00C132CA"/>
    <w:rsid w:val="00C146A7"/>
    <w:rsid w:val="00C22C8A"/>
    <w:rsid w:val="00C23804"/>
    <w:rsid w:val="00C2410B"/>
    <w:rsid w:val="00C250F2"/>
    <w:rsid w:val="00C25FB4"/>
    <w:rsid w:val="00C30A12"/>
    <w:rsid w:val="00C326EC"/>
    <w:rsid w:val="00C32BF4"/>
    <w:rsid w:val="00C336A4"/>
    <w:rsid w:val="00C45D26"/>
    <w:rsid w:val="00C46625"/>
    <w:rsid w:val="00C47729"/>
    <w:rsid w:val="00C4797A"/>
    <w:rsid w:val="00C54DBA"/>
    <w:rsid w:val="00C55A79"/>
    <w:rsid w:val="00C55A97"/>
    <w:rsid w:val="00C63316"/>
    <w:rsid w:val="00C63702"/>
    <w:rsid w:val="00C6769C"/>
    <w:rsid w:val="00C763BD"/>
    <w:rsid w:val="00C8102F"/>
    <w:rsid w:val="00C83E48"/>
    <w:rsid w:val="00C84EA9"/>
    <w:rsid w:val="00C92AFA"/>
    <w:rsid w:val="00C92BB1"/>
    <w:rsid w:val="00C94884"/>
    <w:rsid w:val="00C9608C"/>
    <w:rsid w:val="00C97A67"/>
    <w:rsid w:val="00CA29A6"/>
    <w:rsid w:val="00CA5D20"/>
    <w:rsid w:val="00CA5FDF"/>
    <w:rsid w:val="00CA7D94"/>
    <w:rsid w:val="00CB0510"/>
    <w:rsid w:val="00CB1DB3"/>
    <w:rsid w:val="00CB6366"/>
    <w:rsid w:val="00CC2CE8"/>
    <w:rsid w:val="00CC30E6"/>
    <w:rsid w:val="00CC4099"/>
    <w:rsid w:val="00CD3454"/>
    <w:rsid w:val="00CD48FC"/>
    <w:rsid w:val="00CD53D3"/>
    <w:rsid w:val="00CD56F9"/>
    <w:rsid w:val="00CD73AE"/>
    <w:rsid w:val="00CE005C"/>
    <w:rsid w:val="00CE5350"/>
    <w:rsid w:val="00CE6AD3"/>
    <w:rsid w:val="00CE78B9"/>
    <w:rsid w:val="00CF7C6B"/>
    <w:rsid w:val="00D044C8"/>
    <w:rsid w:val="00D061B0"/>
    <w:rsid w:val="00D06A81"/>
    <w:rsid w:val="00D15BEE"/>
    <w:rsid w:val="00D164C8"/>
    <w:rsid w:val="00D1760C"/>
    <w:rsid w:val="00D42B43"/>
    <w:rsid w:val="00D47442"/>
    <w:rsid w:val="00D502E7"/>
    <w:rsid w:val="00D52ABA"/>
    <w:rsid w:val="00D570BD"/>
    <w:rsid w:val="00D57669"/>
    <w:rsid w:val="00D61458"/>
    <w:rsid w:val="00D63B29"/>
    <w:rsid w:val="00D71557"/>
    <w:rsid w:val="00D75837"/>
    <w:rsid w:val="00D77870"/>
    <w:rsid w:val="00D804B5"/>
    <w:rsid w:val="00D833F4"/>
    <w:rsid w:val="00D87E34"/>
    <w:rsid w:val="00D96A10"/>
    <w:rsid w:val="00D97F67"/>
    <w:rsid w:val="00DA259C"/>
    <w:rsid w:val="00DA33EA"/>
    <w:rsid w:val="00DA7597"/>
    <w:rsid w:val="00DB1A3E"/>
    <w:rsid w:val="00DB6344"/>
    <w:rsid w:val="00DB7531"/>
    <w:rsid w:val="00DB79C7"/>
    <w:rsid w:val="00DC7615"/>
    <w:rsid w:val="00DD52A6"/>
    <w:rsid w:val="00DD740D"/>
    <w:rsid w:val="00DE0049"/>
    <w:rsid w:val="00DE4428"/>
    <w:rsid w:val="00DF1379"/>
    <w:rsid w:val="00DF1C37"/>
    <w:rsid w:val="00DF1DCA"/>
    <w:rsid w:val="00DF3F24"/>
    <w:rsid w:val="00DF5D87"/>
    <w:rsid w:val="00E00C61"/>
    <w:rsid w:val="00E018A1"/>
    <w:rsid w:val="00E12E15"/>
    <w:rsid w:val="00E135D5"/>
    <w:rsid w:val="00E1496C"/>
    <w:rsid w:val="00E21832"/>
    <w:rsid w:val="00E22F51"/>
    <w:rsid w:val="00E24E5E"/>
    <w:rsid w:val="00E27283"/>
    <w:rsid w:val="00E31E1A"/>
    <w:rsid w:val="00E341CE"/>
    <w:rsid w:val="00E352B0"/>
    <w:rsid w:val="00E417F1"/>
    <w:rsid w:val="00E44903"/>
    <w:rsid w:val="00E50884"/>
    <w:rsid w:val="00E50C4D"/>
    <w:rsid w:val="00E54E43"/>
    <w:rsid w:val="00E57325"/>
    <w:rsid w:val="00E600E8"/>
    <w:rsid w:val="00E66C1B"/>
    <w:rsid w:val="00E71ABE"/>
    <w:rsid w:val="00E72F27"/>
    <w:rsid w:val="00E74EB5"/>
    <w:rsid w:val="00E7596F"/>
    <w:rsid w:val="00E82931"/>
    <w:rsid w:val="00E840EA"/>
    <w:rsid w:val="00E91436"/>
    <w:rsid w:val="00EA1835"/>
    <w:rsid w:val="00EA522E"/>
    <w:rsid w:val="00EA528D"/>
    <w:rsid w:val="00EB26AF"/>
    <w:rsid w:val="00EB4286"/>
    <w:rsid w:val="00EB6D2B"/>
    <w:rsid w:val="00EC1306"/>
    <w:rsid w:val="00EC52AD"/>
    <w:rsid w:val="00ED3B99"/>
    <w:rsid w:val="00ED3DD0"/>
    <w:rsid w:val="00ED52DE"/>
    <w:rsid w:val="00EE12CD"/>
    <w:rsid w:val="00EE1351"/>
    <w:rsid w:val="00EE2D7B"/>
    <w:rsid w:val="00EE3425"/>
    <w:rsid w:val="00EE3FB2"/>
    <w:rsid w:val="00EE4304"/>
    <w:rsid w:val="00EE4C90"/>
    <w:rsid w:val="00EE700B"/>
    <w:rsid w:val="00EF05C6"/>
    <w:rsid w:val="00EF3C14"/>
    <w:rsid w:val="00EF3D63"/>
    <w:rsid w:val="00EF49B0"/>
    <w:rsid w:val="00F01E49"/>
    <w:rsid w:val="00F02D47"/>
    <w:rsid w:val="00F04269"/>
    <w:rsid w:val="00F04C87"/>
    <w:rsid w:val="00F2066A"/>
    <w:rsid w:val="00F22037"/>
    <w:rsid w:val="00F307D4"/>
    <w:rsid w:val="00F32A42"/>
    <w:rsid w:val="00F345EA"/>
    <w:rsid w:val="00F362F6"/>
    <w:rsid w:val="00F3719F"/>
    <w:rsid w:val="00F376F4"/>
    <w:rsid w:val="00F4082F"/>
    <w:rsid w:val="00F43F7E"/>
    <w:rsid w:val="00F4416B"/>
    <w:rsid w:val="00F4635E"/>
    <w:rsid w:val="00F477E2"/>
    <w:rsid w:val="00F503D1"/>
    <w:rsid w:val="00F52622"/>
    <w:rsid w:val="00F56419"/>
    <w:rsid w:val="00F6225C"/>
    <w:rsid w:val="00F62F54"/>
    <w:rsid w:val="00F702BD"/>
    <w:rsid w:val="00F72966"/>
    <w:rsid w:val="00F73628"/>
    <w:rsid w:val="00F767E1"/>
    <w:rsid w:val="00F83C82"/>
    <w:rsid w:val="00F844DB"/>
    <w:rsid w:val="00F86808"/>
    <w:rsid w:val="00F93C3A"/>
    <w:rsid w:val="00F957ED"/>
    <w:rsid w:val="00FA402C"/>
    <w:rsid w:val="00FA6A8D"/>
    <w:rsid w:val="00FC2F5B"/>
    <w:rsid w:val="00FC540D"/>
    <w:rsid w:val="00FD3406"/>
    <w:rsid w:val="00FD467E"/>
    <w:rsid w:val="00FD54D5"/>
    <w:rsid w:val="00FD6A3E"/>
    <w:rsid w:val="00FD7D60"/>
    <w:rsid w:val="00FE11CA"/>
    <w:rsid w:val="00FE19C2"/>
    <w:rsid w:val="00FF03C1"/>
    <w:rsid w:val="00FF1EE5"/>
    <w:rsid w:val="00FF55B1"/>
    <w:rsid w:val="00FF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Heading4Char">
    <w:name w:val="Heading 4 Char"/>
    <w:link w:val="Heading4"/>
    <w:rsid w:val="006F2233"/>
    <w:rPr>
      <w:rFonts w:ascii="Arial" w:hAnsi="Arial"/>
      <w:sz w:val="24"/>
      <w:lang w:eastAsia="en-US"/>
    </w:rPr>
  </w:style>
  <w:style w:type="paragraph" w:customStyle="1" w:styleId="H6">
    <w:name w:val="H6"/>
    <w:basedOn w:val="Heading5"/>
    <w:next w:val="Normal"/>
    <w:pPr>
      <w:ind w:left="1985" w:hanging="1985"/>
      <w:outlineLvl w:val="9"/>
    </w:pPr>
    <w:rPr>
      <w:sz w:val="20"/>
    </w:rPr>
  </w:style>
  <w:style w:type="character" w:customStyle="1" w:styleId="Heading8Char">
    <w:name w:val="Heading 8 Char"/>
    <w:link w:val="Heading8"/>
    <w:rPr>
      <w:rFonts w:ascii="Arial" w:hAnsi="Arial"/>
      <w:sz w:val="36"/>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customStyle="1" w:styleId="HeaderChar">
    <w:name w:val="Header Char"/>
    <w:aliases w:val="header odd Char,header Char,header odd1 Char,header odd2 Char,header odd3 Char,header odd4 Char,header odd5 Char,header odd6 Char"/>
    <w:link w:val="Header"/>
    <w:rsid w:val="00BD3E38"/>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BD3E38"/>
    <w:rPr>
      <w:rFonts w:ascii="Arial" w:hAnsi="Arial"/>
      <w:b/>
      <w:i/>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character" w:customStyle="1" w:styleId="TAHCar">
    <w:name w:val="TAH Car"/>
    <w:link w:val="TAH"/>
    <w:rsid w:val="0012474C"/>
    <w:rPr>
      <w:rFonts w:ascii="Arial" w:hAnsi="Arial"/>
      <w:b/>
      <w:sz w:val="18"/>
      <w:lang w:eastAsia="en-US"/>
    </w:r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har"/>
    <w:pPr>
      <w:keepLines/>
      <w:ind w:left="1702" w:hanging="1418"/>
    </w:pPr>
  </w:style>
  <w:style w:type="character" w:customStyle="1" w:styleId="EXChar">
    <w:name w:val="EX Char"/>
    <w:link w:val="EX"/>
    <w:rsid w:val="00176DF7"/>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character" w:customStyle="1" w:styleId="B1Char">
    <w:name w:val="B1 Char"/>
    <w:link w:val="B1"/>
    <w:rsid w:val="00E44903"/>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sid w:val="004650BE"/>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character" w:customStyle="1" w:styleId="TFChar">
    <w:name w:val="TF Char"/>
    <w:link w:val="TF"/>
    <w:locked/>
    <w:rsid w:val="004650BE"/>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rPr>
  </w:style>
  <w:style w:type="paragraph" w:customStyle="1" w:styleId="StyleBefore0pt">
    <w:name w:val="Style Before:  0 pt"/>
    <w:basedOn w:val="Normal"/>
    <w:pPr>
      <w:spacing w:before="120" w:after="0"/>
    </w:pPr>
    <w:rPr>
      <w:sz w:val="24"/>
      <w:lang w:val="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desc">
    <w:name w:val="desc"/>
    <w:rsid w:val="0016277B"/>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customStyle="1" w:styleId="Caption2">
    <w:name w:val="Caption2"/>
    <w:basedOn w:val="Normal"/>
    <w:next w:val="Normal"/>
    <w:rsid w:val="00BD3E3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styleId="UnresolvedMention">
    <w:name w:val="Unresolved Mention"/>
    <w:uiPriority w:val="99"/>
    <w:semiHidden/>
    <w:unhideWhenUsed/>
    <w:rsid w:val="007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91647812">
      <w:bodyDiv w:val="1"/>
      <w:marLeft w:val="0"/>
      <w:marRight w:val="0"/>
      <w:marTop w:val="0"/>
      <w:marBottom w:val="0"/>
      <w:divBdr>
        <w:top w:val="none" w:sz="0" w:space="0" w:color="auto"/>
        <w:left w:val="none" w:sz="0" w:space="0" w:color="auto"/>
        <w:bottom w:val="none" w:sz="0" w:space="0" w:color="auto"/>
        <w:right w:val="none" w:sz="0" w:space="0" w:color="auto"/>
      </w:divBdr>
      <w:divsChild>
        <w:div w:id="503474129">
          <w:marLeft w:val="1123"/>
          <w:marRight w:val="0"/>
          <w:marTop w:val="60"/>
          <w:marBottom w:val="0"/>
          <w:divBdr>
            <w:top w:val="none" w:sz="0" w:space="0" w:color="auto"/>
            <w:left w:val="none" w:sz="0" w:space="0" w:color="auto"/>
            <w:bottom w:val="none" w:sz="0" w:space="0" w:color="auto"/>
            <w:right w:val="none" w:sz="0" w:space="0" w:color="auto"/>
          </w:divBdr>
        </w:div>
      </w:divsChild>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1.docx"/><Relationship Id="rId26" Type="http://schemas.openxmlformats.org/officeDocument/2006/relationships/image" Target="media/image9.e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8.png"/><Relationship Id="rId33" Type="http://schemas.openxmlformats.org/officeDocument/2006/relationships/image" Target="media/image1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4.png"/><Relationship Id="rId29" Type="http://schemas.openxmlformats.org/officeDocument/2006/relationships/package" Target="embeddings/Microsoft_Word_Document4.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Word_Document2.docx"/><Relationship Id="rId32" Type="http://schemas.openxmlformats.org/officeDocument/2006/relationships/image" Target="media/image13.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image" Target="media/image10.e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package" Target="embeddings/Microsoft_Word_Document3.docx"/><Relationship Id="rId30" Type="http://schemas.openxmlformats.org/officeDocument/2006/relationships/image" Target="media/image11.png"/><Relationship Id="rId35"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27</Pages>
  <Words>8192</Words>
  <Characters>46699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54782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Ericsson</cp:lastModifiedBy>
  <cp:revision>3</cp:revision>
  <dcterms:created xsi:type="dcterms:W3CDTF">2021-10-19T08:36:00Z</dcterms:created>
  <dcterms:modified xsi:type="dcterms:W3CDTF">2021-10-19T09:34:00Z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vt:lpwstr>
  </property>
  <property fmtid="{D5CDD505-2E9C-101B-9397-08002B2CF9AE}" pid="5" name="ContentTypeId">
    <vt:lpwstr>0x01010010F128E7C3E10A448BF9746936F3CA33</vt:lpwstr>
  </property>
</Properties>
</file>