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D1CBA1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57526" w:rsidRPr="00F57526">
        <w:rPr>
          <w:b/>
          <w:i/>
          <w:noProof/>
          <w:sz w:val="28"/>
        </w:rPr>
        <w:t>S5-215325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77BAF801" w:rsidR="00BA2A2C" w:rsidRPr="00410371" w:rsidRDefault="00833F31" w:rsidP="001F71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C7097">
              <w:rPr>
                <w:b/>
                <w:noProof/>
                <w:sz w:val="28"/>
              </w:rPr>
              <w:t>9</w:t>
            </w:r>
            <w:r w:rsidR="001F714B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D40BFDC" w:rsidR="00BA2A2C" w:rsidRPr="00410371" w:rsidRDefault="004B4026" w:rsidP="00D25CE5">
            <w:pPr>
              <w:pStyle w:val="CRCoverPage"/>
              <w:spacing w:after="0"/>
              <w:rPr>
                <w:noProof/>
              </w:rPr>
            </w:pPr>
            <w:r w:rsidRPr="004B4026">
              <w:rPr>
                <w:b/>
                <w:noProof/>
                <w:sz w:val="28"/>
              </w:rPr>
              <w:t>0881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E925426" w:rsidR="00BA2A2C" w:rsidRPr="00410371" w:rsidRDefault="00657EE5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2670C57" w:rsidR="00BA2A2C" w:rsidRPr="00410371" w:rsidRDefault="00833F31" w:rsidP="000C70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C7097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F9E85F4" w:rsidR="00BA2A2C" w:rsidRDefault="00825030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of </w:t>
            </w:r>
            <w:proofErr w:type="spellStart"/>
            <w:r w:rsidR="00D218A9">
              <w:rPr>
                <w:rFonts w:eastAsia="宋体"/>
              </w:rPr>
              <w:t>QoS</w:t>
            </w:r>
            <w:proofErr w:type="spellEnd"/>
            <w:r w:rsidR="00D218A9">
              <w:rPr>
                <w:rFonts w:eastAsia="宋体"/>
              </w:rPr>
              <w:t xml:space="preserve"> Monitoring to Assist URLLC Service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62A4A0B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C1C482A" w:rsidR="00BA2A2C" w:rsidRDefault="00271612" w:rsidP="00657E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657EE5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657EE5">
              <w:rPr>
                <w:noProof/>
              </w:rPr>
              <w:t>1</w:t>
            </w:r>
            <w:r w:rsidR="007606C4">
              <w:rPr>
                <w:noProof/>
              </w:rPr>
              <w:t>5</w:t>
            </w:r>
            <w:bookmarkStart w:id="0" w:name="_GoBack"/>
            <w:bookmarkEnd w:id="0"/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F91DB56" w:rsidR="00BA2A2C" w:rsidRDefault="00B61A11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1CFE0344" w:rsidR="00AE1C27" w:rsidRPr="00D055BA" w:rsidRDefault="00D055BA" w:rsidP="003915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055BA">
              <w:rPr>
                <w:noProof/>
                <w:lang w:eastAsia="zh-CN"/>
              </w:rPr>
              <w:t>For the QoS Monitoring to Assist URLLC Service, the SMF may report the packet delay measurement per QoS Flow per UE to CHF.</w:t>
            </w:r>
            <w:r>
              <w:rPr>
                <w:noProof/>
                <w:lang w:eastAsia="zh-CN"/>
              </w:rPr>
              <w:t xml:space="preserve"> The coresponding parameters should be added.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6935231" w:rsidR="00B55B29" w:rsidRDefault="00D055BA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related parameters for </w:t>
            </w:r>
            <w:r w:rsidRPr="00D055BA">
              <w:rPr>
                <w:noProof/>
                <w:lang w:eastAsia="zh-CN"/>
              </w:rPr>
              <w:t>QoS Monitoring to Assist URLLC Service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B18AE58" w:rsidR="00271612" w:rsidRDefault="00B55B29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support the URLCC charging.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69C50DB" w:rsidR="00BA2A2C" w:rsidRDefault="00BC3572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18E03C67" w:rsidR="00EC5D76" w:rsidRDefault="00391685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74CA886A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C21E41" w14:textId="2601FDFB" w:rsidR="00391685" w:rsidRDefault="00EC5D76" w:rsidP="003916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91685">
              <w:rPr>
                <w:noProof/>
              </w:rPr>
              <w:t xml:space="preserve"> 32.255</w:t>
            </w:r>
            <w:r w:rsidR="006D323E">
              <w:rPr>
                <w:noProof/>
              </w:rPr>
              <w:t xml:space="preserve"> CR </w:t>
            </w:r>
            <w:r w:rsidR="006D323E" w:rsidRPr="006D323E">
              <w:rPr>
                <w:noProof/>
              </w:rPr>
              <w:t>0338</w:t>
            </w:r>
            <w:r w:rsidR="006D323E">
              <w:rPr>
                <w:noProof/>
              </w:rPr>
              <w:t xml:space="preserve"> </w:t>
            </w:r>
          </w:p>
          <w:p w14:paraId="5F0EE880" w14:textId="1EB522BA" w:rsidR="00EC5D76" w:rsidRDefault="00391685" w:rsidP="003916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</w:t>
            </w:r>
            <w:r w:rsidR="006D323E">
              <w:rPr>
                <w:noProof/>
              </w:rPr>
              <w:t xml:space="preserve"> CR </w:t>
            </w:r>
            <w:r w:rsidR="006D323E" w:rsidRPr="006D323E">
              <w:rPr>
                <w:noProof/>
              </w:rPr>
              <w:t>0354</w:t>
            </w:r>
            <w:r w:rsidR="00EC5D76">
              <w:rPr>
                <w:noProof/>
              </w:rPr>
              <w:t xml:space="preserve">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D134EDF" w14:textId="77777777" w:rsidR="002053FF" w:rsidRDefault="002053FF" w:rsidP="002053FF">
      <w:pPr>
        <w:pStyle w:val="4"/>
      </w:pPr>
      <w:bookmarkStart w:id="1" w:name="_Toc20233306"/>
      <w:bookmarkStart w:id="2" w:name="_Toc28026886"/>
      <w:bookmarkStart w:id="3" w:name="_Toc36116721"/>
      <w:bookmarkStart w:id="4" w:name="_Toc44682905"/>
      <w:bookmarkStart w:id="5" w:name="_Toc51926756"/>
      <w:bookmarkStart w:id="6" w:name="_Toc83049576"/>
      <w:r>
        <w:t>5.2.5.2</w:t>
      </w:r>
      <w:r>
        <w:tab/>
        <w:t>CHF CDRs</w:t>
      </w:r>
      <w:bookmarkEnd w:id="1"/>
      <w:bookmarkEnd w:id="2"/>
      <w:bookmarkEnd w:id="3"/>
      <w:bookmarkEnd w:id="4"/>
      <w:bookmarkEnd w:id="5"/>
      <w:bookmarkEnd w:id="6"/>
    </w:p>
    <w:p w14:paraId="18C5BE5F" w14:textId="77777777" w:rsidR="002053FF" w:rsidRPr="000A0DA1" w:rsidRDefault="002053FF" w:rsidP="002053FF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7524F1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255704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16447BDD" w14:textId="77777777" w:rsidR="002053FF" w:rsidRDefault="002053FF" w:rsidP="002053FF">
      <w:pPr>
        <w:pStyle w:val="PL"/>
        <w:rPr>
          <w:noProof w:val="0"/>
        </w:rPr>
      </w:pPr>
    </w:p>
    <w:p w14:paraId="5C5085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BEGIN</w:t>
      </w:r>
    </w:p>
    <w:p w14:paraId="182921D9" w14:textId="77777777" w:rsidR="002053FF" w:rsidRDefault="002053FF" w:rsidP="002053FF">
      <w:pPr>
        <w:pStyle w:val="PL"/>
        <w:rPr>
          <w:noProof w:val="0"/>
        </w:rPr>
      </w:pPr>
    </w:p>
    <w:p w14:paraId="7D0453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2A0A14FF" w14:textId="77777777" w:rsidR="002053FF" w:rsidRDefault="002053FF" w:rsidP="002053FF">
      <w:pPr>
        <w:pStyle w:val="PL"/>
        <w:rPr>
          <w:noProof w:val="0"/>
        </w:rPr>
      </w:pPr>
    </w:p>
    <w:p w14:paraId="5FD440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6CC2C022" w14:textId="77777777" w:rsidR="002053FF" w:rsidRDefault="002053FF" w:rsidP="002053FF">
      <w:pPr>
        <w:pStyle w:val="PL"/>
        <w:rPr>
          <w:noProof w:val="0"/>
        </w:rPr>
      </w:pPr>
    </w:p>
    <w:p w14:paraId="0651BF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92D7C8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310F22C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2CB52C8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D7A8F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1E34516" w14:textId="77777777" w:rsidR="002053FF" w:rsidRDefault="002053FF" w:rsidP="002053FF">
      <w:pPr>
        <w:pStyle w:val="PL"/>
        <w:rPr>
          <w:noProof w:val="0"/>
        </w:rPr>
      </w:pPr>
      <w:r>
        <w:t>Ecgi,</w:t>
      </w:r>
    </w:p>
    <w:p w14:paraId="26DE1D6F" w14:textId="77777777" w:rsidR="002053FF" w:rsidRDefault="002053FF" w:rsidP="002053FF">
      <w:pPr>
        <w:pStyle w:val="PL"/>
        <w:rPr>
          <w:noProof w:val="0"/>
        </w:rPr>
      </w:pPr>
      <w:r>
        <w:t>EnhancedDiagnostics,</w:t>
      </w:r>
    </w:p>
    <w:p w14:paraId="321BE6E5" w14:textId="77777777" w:rsidR="002053FF" w:rsidRDefault="002053FF" w:rsidP="002053FF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7375A22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02DB810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39F1939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3B76AC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E887F9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4593337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B297EB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41EF3EAC" w14:textId="77777777" w:rsidR="002053FF" w:rsidRDefault="002053FF" w:rsidP="002053FF">
      <w:pPr>
        <w:pStyle w:val="PL"/>
      </w:pPr>
      <w:r>
        <w:t>Ncgi,</w:t>
      </w:r>
    </w:p>
    <w:p w14:paraId="1244208F" w14:textId="77777777" w:rsidR="002053FF" w:rsidRDefault="002053FF" w:rsidP="002053FF">
      <w:pPr>
        <w:pStyle w:val="PL"/>
        <w:rPr>
          <w:noProof w:val="0"/>
        </w:rPr>
      </w:pPr>
      <w:r>
        <w:t>Nid,</w:t>
      </w:r>
    </w:p>
    <w:p w14:paraId="5AA1B9C8" w14:textId="77777777" w:rsidR="002053FF" w:rsidRDefault="002053FF" w:rsidP="002053FF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9611177" w14:textId="77777777" w:rsidR="002053FF" w:rsidRPr="00761002" w:rsidRDefault="002053FF" w:rsidP="002053FF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E7B3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2E2360C" w14:textId="77777777" w:rsidR="002053FF" w:rsidRDefault="002053FF" w:rsidP="002053FF">
      <w:pPr>
        <w:pStyle w:val="PL"/>
        <w:rPr>
          <w:noProof w:val="0"/>
        </w:rPr>
      </w:pPr>
      <w:r>
        <w:t>PSCellInformation,</w:t>
      </w:r>
    </w:p>
    <w:p w14:paraId="2B4044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B852A3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EB0BFE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7DBF68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331C815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679A8C4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F05011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E07EC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410800B4" w14:textId="77777777" w:rsidR="002053FF" w:rsidRDefault="002053FF" w:rsidP="002053FF">
      <w:pPr>
        <w:pStyle w:val="PL"/>
        <w:rPr>
          <w:noProof w:val="0"/>
        </w:rPr>
      </w:pPr>
    </w:p>
    <w:p w14:paraId="6B0FC0F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5669E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391C0807" w14:textId="77777777" w:rsidR="002053FF" w:rsidRDefault="002053FF" w:rsidP="002053FF">
      <w:pPr>
        <w:pStyle w:val="PL"/>
        <w:rPr>
          <w:noProof w:val="0"/>
        </w:rPr>
      </w:pPr>
    </w:p>
    <w:p w14:paraId="036CC20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E5C0C9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2C5CB1D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B20220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1AC76AD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6F59DE51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5B2B61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13FFB9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546B8390" w14:textId="77777777" w:rsidR="002053FF" w:rsidRDefault="002053FF" w:rsidP="002053FF">
      <w:pPr>
        <w:pStyle w:val="PL"/>
        <w:rPr>
          <w:noProof w:val="0"/>
        </w:rPr>
      </w:pPr>
    </w:p>
    <w:p w14:paraId="3BA302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7A7BF3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960533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F65268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668479E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0346C5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4D054DC4" w14:textId="77777777" w:rsidR="002053FF" w:rsidRDefault="002053FF" w:rsidP="002053FF">
      <w:pPr>
        <w:pStyle w:val="PL"/>
        <w:rPr>
          <w:noProof w:val="0"/>
        </w:rPr>
      </w:pPr>
    </w:p>
    <w:p w14:paraId="5F853CA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575E6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7112B48" w14:textId="77777777" w:rsidR="002053FF" w:rsidRDefault="002053FF" w:rsidP="002053FF">
      <w:pPr>
        <w:pStyle w:val="PL"/>
        <w:rPr>
          <w:noProof w:val="0"/>
        </w:rPr>
      </w:pPr>
    </w:p>
    <w:p w14:paraId="18B6470B" w14:textId="77777777" w:rsidR="002053FF" w:rsidRDefault="002053FF" w:rsidP="002053FF">
      <w:pPr>
        <w:pStyle w:val="PL"/>
        <w:rPr>
          <w:noProof w:val="0"/>
        </w:rPr>
      </w:pPr>
    </w:p>
    <w:p w14:paraId="23D03B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;</w:t>
      </w:r>
    </w:p>
    <w:p w14:paraId="0680C030" w14:textId="77777777" w:rsidR="002053FF" w:rsidRDefault="002053FF" w:rsidP="002053FF">
      <w:pPr>
        <w:pStyle w:val="PL"/>
        <w:rPr>
          <w:noProof w:val="0"/>
        </w:rPr>
      </w:pPr>
    </w:p>
    <w:p w14:paraId="1459AD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F6307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252F5C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EA4B7E" w14:textId="77777777" w:rsidR="002053FF" w:rsidRDefault="002053FF" w:rsidP="002053FF">
      <w:pPr>
        <w:pStyle w:val="PL"/>
        <w:rPr>
          <w:noProof w:val="0"/>
        </w:rPr>
      </w:pPr>
    </w:p>
    <w:p w14:paraId="4B5ED7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10718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E7694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563998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A626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31C85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083972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EECBE9A" w14:textId="77777777" w:rsidR="002053FF" w:rsidRDefault="002053FF" w:rsidP="002053FF">
      <w:pPr>
        <w:pStyle w:val="PL"/>
        <w:rPr>
          <w:noProof w:val="0"/>
        </w:rPr>
      </w:pPr>
    </w:p>
    <w:p w14:paraId="7B58EDF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DAD01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2A17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16C996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4EA796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32DF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0B09AD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23083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A40A9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DB768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6039F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A7123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171A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10442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6B87C8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532A5B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AF6E9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0D692F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749F3E6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0B1E897D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2D8D26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1AFB74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3BC1C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3B7F1BA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12C13421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18F99B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3ACA6C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02C43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3BC5C363" w14:textId="77777777" w:rsidR="002053FF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CE57B0B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7AAE29D0" w14:textId="77777777" w:rsidR="002053FF" w:rsidRDefault="002053FF" w:rsidP="002053FF">
      <w:pPr>
        <w:pStyle w:val="PL"/>
        <w:rPr>
          <w:noProof w:val="0"/>
        </w:rPr>
      </w:pPr>
    </w:p>
    <w:p w14:paraId="068702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4679A4D" w14:textId="77777777" w:rsidR="002053FF" w:rsidRDefault="002053FF" w:rsidP="002053FF">
      <w:pPr>
        <w:pStyle w:val="PL"/>
        <w:rPr>
          <w:noProof w:val="0"/>
        </w:rPr>
      </w:pPr>
    </w:p>
    <w:p w14:paraId="15973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54EB19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6FF46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44082A" w14:textId="77777777" w:rsidR="002053FF" w:rsidRDefault="002053FF" w:rsidP="002053FF">
      <w:pPr>
        <w:pStyle w:val="PL"/>
        <w:rPr>
          <w:noProof w:val="0"/>
        </w:rPr>
      </w:pPr>
    </w:p>
    <w:p w14:paraId="7EFA100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A4564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3356C5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23891CD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E2548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5756F2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DA9BD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C792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A46DB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5B5C65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2A8D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22C4F2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78A3F2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4A2A5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2EB03B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9E005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624CCF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37B451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1BB033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1BE04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1CADA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E3AC7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00DA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771D3C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37A92C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014F3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EDE3A76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E75B4C8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4A5367E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lastRenderedPageBreak/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12877CF" w14:textId="77777777" w:rsidR="002053FF" w:rsidRDefault="002053FF" w:rsidP="002053FF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78891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EA784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3B82E562" w14:textId="77777777" w:rsidR="002053FF" w:rsidRDefault="002053FF" w:rsidP="002053FF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27A6AC9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7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40378AA6" w14:textId="77777777" w:rsidR="002053FF" w:rsidRPr="00750C70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bookmarkStart w:id="8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8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2DCED6D3" w14:textId="77777777" w:rsidR="002053FF" w:rsidRDefault="002053FF" w:rsidP="002053FF">
      <w:pPr>
        <w:pStyle w:val="PL"/>
      </w:pPr>
      <w:r>
        <w:rPr>
          <w:noProof w:val="0"/>
        </w:rPr>
        <w:tab/>
      </w:r>
      <w:bookmarkStart w:id="9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9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314324B" w14:textId="77777777" w:rsidR="002053FF" w:rsidRDefault="002053FF" w:rsidP="002053FF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8DA58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B8932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7952F0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7DDF34AE" w14:textId="4653D5FD" w:rsidR="002053FF" w:rsidRDefault="002053FF" w:rsidP="002053FF">
      <w:pPr>
        <w:pStyle w:val="PL"/>
        <w:rPr>
          <w:ins w:id="10" w:author="Huawei-CS" w:date="2021-09-25T22:29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</w:t>
      </w:r>
      <w:ins w:id="11" w:author="Huawei-CS" w:date="2021-09-25T22:30:00Z">
        <w:r>
          <w:rPr>
            <w:noProof w:val="0"/>
          </w:rPr>
          <w:t>,</w:t>
        </w:r>
      </w:ins>
    </w:p>
    <w:p w14:paraId="36EDBEF5" w14:textId="36127B7C" w:rsidR="002053FF" w:rsidRPr="00750C70" w:rsidRDefault="002053FF">
      <w:pPr>
        <w:pStyle w:val="PL"/>
        <w:rPr>
          <w:noProof w:val="0"/>
        </w:rPr>
      </w:pPr>
      <w:ins w:id="12" w:author="Huawei-CS" w:date="2021-09-25T22:29:00Z">
        <w:r>
          <w:rPr>
            <w:noProof w:val="0"/>
          </w:rPr>
          <w:tab/>
        </w:r>
      </w:ins>
      <w:proofErr w:type="spellStart"/>
      <w:ins w:id="13" w:author="Huawei-CS" w:date="2021-09-25T22:31:00Z">
        <w:r w:rsidR="00DB59DF">
          <w:rPr>
            <w:noProof w:val="0"/>
          </w:rPr>
          <w:t>q</w:t>
        </w:r>
        <w:r w:rsidR="00DB59DF">
          <w:rPr>
            <w:rFonts w:cs="Courier New"/>
            <w:szCs w:val="16"/>
          </w:rPr>
          <w:t>osMonitoringInformation</w:t>
        </w:r>
      </w:ins>
      <w:proofErr w:type="spellEnd"/>
      <w:ins w:id="14" w:author="Huawei-CS" w:date="2021-09-25T22:29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[39] </w:t>
        </w:r>
      </w:ins>
      <w:ins w:id="15" w:author="Huawei-CS" w:date="2021-09-25T22:31:00Z">
        <w:r w:rsidR="00DB59DF">
          <w:rPr>
            <w:rFonts w:cs="Courier New"/>
            <w:szCs w:val="16"/>
          </w:rPr>
          <w:t>QosMonitoringInformation</w:t>
        </w:r>
      </w:ins>
      <w:ins w:id="16" w:author="Huawei-CS" w:date="2021-09-25T22:29:00Z">
        <w:r>
          <w:rPr>
            <w:noProof w:val="0"/>
          </w:rPr>
          <w:t xml:space="preserve"> OPTIONAL</w:t>
        </w:r>
      </w:ins>
    </w:p>
    <w:p w14:paraId="76F4ED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D434096" w14:textId="77777777" w:rsidR="002053FF" w:rsidRDefault="002053FF" w:rsidP="002053FF">
      <w:pPr>
        <w:pStyle w:val="PL"/>
        <w:rPr>
          <w:noProof w:val="0"/>
        </w:rPr>
      </w:pPr>
    </w:p>
    <w:p w14:paraId="081183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F62F43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597FF0E2" w14:textId="77777777" w:rsidR="002053FF" w:rsidRDefault="002053FF" w:rsidP="002053FF">
      <w:pPr>
        <w:pStyle w:val="PL"/>
        <w:rPr>
          <w:noProof w:val="0"/>
        </w:rPr>
      </w:pPr>
    </w:p>
    <w:p w14:paraId="1C48FC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701D72D" w14:textId="77777777" w:rsidR="002053FF" w:rsidRDefault="002053FF" w:rsidP="002053FF">
      <w:pPr>
        <w:pStyle w:val="PL"/>
        <w:rPr>
          <w:noProof w:val="0"/>
        </w:rPr>
      </w:pPr>
    </w:p>
    <w:p w14:paraId="5CA8AE7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E39F2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00F9E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23E7E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291E8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3296A1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7B83E34" w14:textId="77777777" w:rsidR="002053FF" w:rsidRDefault="002053FF" w:rsidP="002053FF">
      <w:pPr>
        <w:pStyle w:val="PL"/>
        <w:rPr>
          <w:noProof w:val="0"/>
        </w:rPr>
      </w:pPr>
    </w:p>
    <w:p w14:paraId="52373931" w14:textId="77777777" w:rsidR="002053FF" w:rsidRDefault="002053FF" w:rsidP="002053FF">
      <w:pPr>
        <w:pStyle w:val="PL"/>
        <w:rPr>
          <w:noProof w:val="0"/>
        </w:rPr>
      </w:pPr>
    </w:p>
    <w:p w14:paraId="2B99E0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94BFD99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034CA0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DB1CC95" w14:textId="77777777" w:rsidR="002053FF" w:rsidRDefault="002053FF" w:rsidP="002053FF">
      <w:pPr>
        <w:pStyle w:val="PL"/>
        <w:rPr>
          <w:noProof w:val="0"/>
        </w:rPr>
      </w:pPr>
    </w:p>
    <w:p w14:paraId="19024913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07BA19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6A3A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B47A772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6EF8FF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F73B3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4A6FB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51A1B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58E23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8E9B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2838136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0A4E5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AC3A4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3E9DD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772A0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138CFD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22D885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7813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483F360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551C5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3B5301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A709D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4A9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42A9451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2CCB3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321263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06888F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3FE8373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4A9BEC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5ADA9B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F910B97" w14:textId="77777777" w:rsidR="002053FF" w:rsidRDefault="002053FF" w:rsidP="002053FF">
      <w:pPr>
        <w:pStyle w:val="PL"/>
        <w:rPr>
          <w:noProof w:val="0"/>
        </w:rPr>
      </w:pPr>
    </w:p>
    <w:p w14:paraId="4A7657C0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9114DEC" w14:textId="77777777" w:rsidR="002053FF" w:rsidRDefault="002053FF" w:rsidP="002053FF">
      <w:pPr>
        <w:pStyle w:val="PL"/>
        <w:rPr>
          <w:noProof w:val="0"/>
        </w:rPr>
      </w:pPr>
    </w:p>
    <w:p w14:paraId="67E72329" w14:textId="77777777" w:rsidR="002053FF" w:rsidRDefault="002053FF" w:rsidP="002053FF">
      <w:pPr>
        <w:pStyle w:val="PL"/>
        <w:rPr>
          <w:noProof w:val="0"/>
        </w:rPr>
      </w:pPr>
    </w:p>
    <w:p w14:paraId="293CC0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A72CDE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1A70F2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A0784A8" w14:textId="77777777" w:rsidR="002053FF" w:rsidRDefault="002053FF" w:rsidP="002053FF">
      <w:pPr>
        <w:pStyle w:val="PL"/>
        <w:rPr>
          <w:noProof w:val="0"/>
        </w:rPr>
      </w:pPr>
    </w:p>
    <w:p w14:paraId="0D7918D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79BADB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0717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D915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5F0B6B4C" w14:textId="77777777" w:rsidR="002053FF" w:rsidRDefault="002053FF" w:rsidP="002053FF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54202F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1C4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E2906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26EF950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5034AE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1505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118BB69B" w14:textId="77777777" w:rsidR="002053FF" w:rsidRDefault="002053FF" w:rsidP="002053FF">
      <w:pPr>
        <w:pStyle w:val="PL"/>
        <w:rPr>
          <w:noProof w:val="0"/>
        </w:rPr>
      </w:pPr>
    </w:p>
    <w:p w14:paraId="37E90FD5" w14:textId="77777777" w:rsidR="002053FF" w:rsidRDefault="002053FF" w:rsidP="002053FF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31128B6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5388C9" w14:textId="77777777" w:rsidR="002053FF" w:rsidRDefault="002053FF" w:rsidP="002053FF">
      <w:pPr>
        <w:pStyle w:val="PL"/>
        <w:rPr>
          <w:noProof w:val="0"/>
        </w:rPr>
      </w:pPr>
    </w:p>
    <w:p w14:paraId="53B3697A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24E251BA" w14:textId="77777777" w:rsidR="002053FF" w:rsidRPr="00676AE0" w:rsidRDefault="002053FF" w:rsidP="002053FF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19660F56" w14:textId="77777777" w:rsidR="002053FF" w:rsidRPr="00847269" w:rsidRDefault="002053FF" w:rsidP="002053FF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B6703A5" w14:textId="77777777" w:rsidR="002053FF" w:rsidRDefault="002053FF" w:rsidP="002053FF">
      <w:pPr>
        <w:pStyle w:val="PL"/>
        <w:rPr>
          <w:noProof w:val="0"/>
        </w:rPr>
      </w:pPr>
    </w:p>
    <w:p w14:paraId="3A03D3FE" w14:textId="77777777" w:rsidR="002053FF" w:rsidRDefault="002053FF" w:rsidP="002053FF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FE88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4DAB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CBE8A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4E439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27086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1DA0D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53FFF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337E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53BF5A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EF9BA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D75E8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F54C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63562B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7BC1E8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58F520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EE5F47B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6E0F4D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F1DB3F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8F19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9E350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609CB4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6B457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F9452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782CE8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DEE38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6F3EAD2" w14:textId="77777777" w:rsidR="002053FF" w:rsidRDefault="002053FF" w:rsidP="002053FF">
      <w:pPr>
        <w:pStyle w:val="PL"/>
        <w:rPr>
          <w:noProof w:val="0"/>
        </w:rPr>
      </w:pPr>
    </w:p>
    <w:p w14:paraId="36846151" w14:textId="77777777" w:rsidR="002053FF" w:rsidRDefault="002053FF" w:rsidP="002053FF">
      <w:pPr>
        <w:pStyle w:val="PL"/>
        <w:rPr>
          <w:noProof w:val="0"/>
        </w:rPr>
      </w:pPr>
    </w:p>
    <w:p w14:paraId="0F963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EC48B" w14:textId="77777777" w:rsidR="002053FF" w:rsidRDefault="002053FF" w:rsidP="002053FF">
      <w:pPr>
        <w:pStyle w:val="PL"/>
        <w:rPr>
          <w:noProof w:val="0"/>
        </w:rPr>
      </w:pPr>
    </w:p>
    <w:p w14:paraId="7026CBEE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B6A5596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962132A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860A87" w14:textId="77777777" w:rsidR="002053FF" w:rsidRDefault="002053FF" w:rsidP="002053FF">
      <w:pPr>
        <w:pStyle w:val="PL"/>
        <w:rPr>
          <w:noProof w:val="0"/>
        </w:rPr>
      </w:pPr>
    </w:p>
    <w:p w14:paraId="0B4E8F79" w14:textId="77777777" w:rsidR="002053FF" w:rsidRDefault="002053FF" w:rsidP="002053FF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FE2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976BD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1B1093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5F207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107C3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E1B3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7A9F9E6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588C4F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19C16E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CC3A5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8C25D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3870B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E3F0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99242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3B055A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577B85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B13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2CCD3E8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6EA1A4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DFE51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09932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103CB58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40C1A31" w14:textId="77777777" w:rsidR="002053FF" w:rsidRDefault="002053FF" w:rsidP="002053FF">
      <w:pPr>
        <w:pStyle w:val="PL"/>
        <w:rPr>
          <w:noProof w:val="0"/>
        </w:rPr>
      </w:pPr>
    </w:p>
    <w:p w14:paraId="5F55803C" w14:textId="77777777" w:rsidR="002053FF" w:rsidRDefault="002053FF" w:rsidP="002053FF">
      <w:pPr>
        <w:pStyle w:val="PL"/>
        <w:rPr>
          <w:noProof w:val="0"/>
        </w:rPr>
      </w:pPr>
    </w:p>
    <w:p w14:paraId="6E256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47AB44" w14:textId="77777777" w:rsidR="002053FF" w:rsidRPr="009F5A10" w:rsidRDefault="002053FF" w:rsidP="002053FF">
      <w:pPr>
        <w:pStyle w:val="PL"/>
        <w:spacing w:line="0" w:lineRule="atLeast"/>
        <w:rPr>
          <w:noProof w:val="0"/>
          <w:snapToGrid w:val="0"/>
        </w:rPr>
      </w:pPr>
    </w:p>
    <w:p w14:paraId="5482160F" w14:textId="77777777" w:rsidR="002053FF" w:rsidRDefault="002053FF" w:rsidP="002053FF">
      <w:pPr>
        <w:pStyle w:val="PL"/>
        <w:rPr>
          <w:noProof w:val="0"/>
        </w:rPr>
      </w:pPr>
    </w:p>
    <w:p w14:paraId="1D952CC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EE43E6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153C2E99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0D46A3D" w14:textId="77777777" w:rsidR="002053FF" w:rsidRDefault="002053FF" w:rsidP="002053FF">
      <w:pPr>
        <w:pStyle w:val="PL"/>
        <w:rPr>
          <w:noProof w:val="0"/>
        </w:rPr>
      </w:pPr>
    </w:p>
    <w:p w14:paraId="2FFC8B04" w14:textId="77777777" w:rsidR="002053FF" w:rsidRDefault="002053FF" w:rsidP="002053FF">
      <w:pPr>
        <w:pStyle w:val="PL"/>
        <w:rPr>
          <w:noProof w:val="0"/>
        </w:rPr>
      </w:pPr>
    </w:p>
    <w:p w14:paraId="066DDEAA" w14:textId="77777777" w:rsidR="002053FF" w:rsidRDefault="002053FF" w:rsidP="002053FF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003DA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EEDC9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35479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4AD6E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06B9E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BB3CC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BC7D9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CE0E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BFC6C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DDD45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CB859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675E2F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2357557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68758ADE" w14:textId="77777777" w:rsidR="002053FF" w:rsidRDefault="002053FF" w:rsidP="002053FF">
      <w:pPr>
        <w:pStyle w:val="PL"/>
        <w:rPr>
          <w:noProof w:val="0"/>
        </w:rPr>
      </w:pPr>
      <w:bookmarkStart w:id="17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17"/>
    </w:p>
    <w:p w14:paraId="005D570C" w14:textId="77777777" w:rsidR="002053FF" w:rsidRPr="000637CA" w:rsidRDefault="002053FF" w:rsidP="002053FF">
      <w:pPr>
        <w:pStyle w:val="PL"/>
        <w:rPr>
          <w:noProof w:val="0"/>
        </w:rPr>
      </w:pPr>
    </w:p>
    <w:p w14:paraId="17E10628" w14:textId="77777777" w:rsidR="002053FF" w:rsidRPr="000637CA" w:rsidRDefault="002053FF" w:rsidP="002053FF">
      <w:pPr>
        <w:pStyle w:val="PL"/>
        <w:rPr>
          <w:noProof w:val="0"/>
        </w:rPr>
      </w:pPr>
    </w:p>
    <w:p w14:paraId="2EB5F91C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6228172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4CCA909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7A7DA811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1A5804C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0537C1A6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70CAF35" w14:textId="77777777" w:rsidR="002053FF" w:rsidRDefault="002053FF" w:rsidP="002053FF">
      <w:pPr>
        <w:pStyle w:val="PL"/>
        <w:rPr>
          <w:noProof w:val="0"/>
        </w:rPr>
      </w:pPr>
    </w:p>
    <w:p w14:paraId="4CAA5D0B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3EC052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E5B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6E9F6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7B0146" w14:textId="77777777" w:rsidR="002053FF" w:rsidRPr="00750C70" w:rsidRDefault="002053FF" w:rsidP="002053FF">
      <w:pPr>
        <w:pStyle w:val="PL"/>
        <w:rPr>
          <w:noProof w:val="0"/>
        </w:rPr>
      </w:pPr>
    </w:p>
    <w:p w14:paraId="0AECC85A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8CEEA28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4F9C29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CAC092E" w14:textId="77777777" w:rsidR="002053FF" w:rsidRPr="00750C70" w:rsidRDefault="002053FF" w:rsidP="002053FF">
      <w:pPr>
        <w:pStyle w:val="PL"/>
        <w:rPr>
          <w:noProof w:val="0"/>
        </w:rPr>
      </w:pPr>
    </w:p>
    <w:p w14:paraId="5EE90532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C79470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3A7892D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0D4659D1" w14:textId="77777777" w:rsidR="002053FF" w:rsidRPr="00161681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5EF071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94F8A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B8074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9FED7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095B7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AB35AF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DB63C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3477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383B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596D6E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2B50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6A956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976129C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1B4B89A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D1A9BD4" w14:textId="77777777" w:rsidR="002053FF" w:rsidRDefault="002053FF" w:rsidP="002053FF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0D8CA1E" w14:textId="77777777" w:rsidR="002053FF" w:rsidRDefault="002053FF" w:rsidP="002053FF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27CEB0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F65C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3F33A367" w14:textId="77777777" w:rsidR="002053FF" w:rsidRDefault="002053FF" w:rsidP="002053FF">
      <w:pPr>
        <w:pStyle w:val="PL"/>
        <w:rPr>
          <w:noProof w:val="0"/>
        </w:rPr>
      </w:pPr>
    </w:p>
    <w:p w14:paraId="3B108CFF" w14:textId="77777777" w:rsidR="002053FF" w:rsidRDefault="002053FF" w:rsidP="002053FF">
      <w:pPr>
        <w:pStyle w:val="PL"/>
        <w:rPr>
          <w:noProof w:val="0"/>
        </w:rPr>
      </w:pPr>
    </w:p>
    <w:p w14:paraId="04FDDFAB" w14:textId="77777777" w:rsidR="002053FF" w:rsidRPr="007D36FE" w:rsidRDefault="002053FF" w:rsidP="002053FF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1A7A4C1C" w14:textId="77777777" w:rsidR="002053FF" w:rsidRPr="007F2035" w:rsidRDefault="002053FF" w:rsidP="002053FF">
      <w:pPr>
        <w:pStyle w:val="PL"/>
        <w:rPr>
          <w:noProof w:val="0"/>
          <w:lang w:val="en-US"/>
        </w:rPr>
      </w:pPr>
    </w:p>
    <w:p w14:paraId="60C68F5C" w14:textId="77777777" w:rsidR="002053FF" w:rsidRPr="008E7E46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76974F" w14:textId="77777777" w:rsidR="002053FF" w:rsidRDefault="002053FF" w:rsidP="002053FF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C979834" w14:textId="77777777" w:rsidR="002053FF" w:rsidRDefault="002053FF" w:rsidP="002053FF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B6C8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547E5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245B7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79FEDBA" w14:textId="77777777" w:rsidR="002053FF" w:rsidRPr="008E7E46" w:rsidRDefault="002053FF" w:rsidP="002053FF">
      <w:pPr>
        <w:pStyle w:val="PL"/>
        <w:rPr>
          <w:noProof w:val="0"/>
        </w:rPr>
      </w:pPr>
    </w:p>
    <w:p w14:paraId="1D6FA6F4" w14:textId="77777777" w:rsidR="002053FF" w:rsidRDefault="002053FF" w:rsidP="002053FF">
      <w:pPr>
        <w:pStyle w:val="PL"/>
        <w:rPr>
          <w:noProof w:val="0"/>
        </w:rPr>
      </w:pPr>
    </w:p>
    <w:p w14:paraId="5F64A2D3" w14:textId="77777777" w:rsidR="002053FF" w:rsidRDefault="002053FF" w:rsidP="002053FF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2C75D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563AA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7B7F63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1154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83D8B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C0CCF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7BE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7586C69C" w14:textId="77777777" w:rsidR="002053FF" w:rsidRDefault="002053FF" w:rsidP="002053FF">
      <w:pPr>
        <w:pStyle w:val="PL"/>
        <w:rPr>
          <w:noProof w:val="0"/>
        </w:rPr>
      </w:pPr>
    </w:p>
    <w:p w14:paraId="4E7E4A1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5DECC16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5EC4419E" w14:textId="77777777" w:rsidR="002053FF" w:rsidRDefault="002053FF" w:rsidP="002053FF">
      <w:pPr>
        <w:pStyle w:val="PL"/>
        <w:rPr>
          <w:noProof w:val="0"/>
        </w:rPr>
      </w:pPr>
    </w:p>
    <w:p w14:paraId="2A1622E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E454C29" w14:textId="77777777" w:rsidR="002053FF" w:rsidRPr="00750C70" w:rsidRDefault="002053FF" w:rsidP="002053FF">
      <w:pPr>
        <w:pStyle w:val="PL"/>
        <w:rPr>
          <w:noProof w:val="0"/>
        </w:rPr>
      </w:pPr>
    </w:p>
    <w:p w14:paraId="338797BD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3D4F524" w14:textId="77777777" w:rsidR="002053FF" w:rsidRPr="00750C70" w:rsidRDefault="002053FF" w:rsidP="002053FF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4BCD4AD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DBD993D" w14:textId="77777777" w:rsidR="002053FF" w:rsidRPr="00750C70" w:rsidRDefault="002053FF" w:rsidP="002053FF">
      <w:pPr>
        <w:pStyle w:val="PL"/>
        <w:rPr>
          <w:noProof w:val="0"/>
        </w:rPr>
      </w:pPr>
    </w:p>
    <w:p w14:paraId="0DAC7F4C" w14:textId="77777777" w:rsidR="002053FF" w:rsidRPr="00750C70" w:rsidRDefault="002053FF" w:rsidP="002053FF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D9C3AB0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D842EA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32FDB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A200FA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054F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5CBF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D5A95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72B22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CDB0A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A3425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84C7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F605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E2D4B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ABDC28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CDBBC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4E630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DDBC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12841D7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716AEC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2E015E93" w14:textId="77777777" w:rsidR="002053FF" w:rsidRDefault="002053FF" w:rsidP="002053FF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595EB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37357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5AE923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CF944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1C1350D" w14:textId="77777777" w:rsidR="002053FF" w:rsidRDefault="002053FF" w:rsidP="002053FF">
      <w:pPr>
        <w:pStyle w:val="PL"/>
        <w:rPr>
          <w:noProof w:val="0"/>
        </w:rPr>
      </w:pPr>
    </w:p>
    <w:p w14:paraId="2C1CF835" w14:textId="77777777" w:rsidR="002053FF" w:rsidRDefault="002053FF" w:rsidP="002053FF">
      <w:pPr>
        <w:pStyle w:val="PL"/>
        <w:rPr>
          <w:noProof w:val="0"/>
        </w:rPr>
      </w:pPr>
    </w:p>
    <w:p w14:paraId="6E6AE3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B3A01A" w14:textId="77777777" w:rsidR="002053FF" w:rsidRDefault="002053FF" w:rsidP="002053FF">
      <w:pPr>
        <w:pStyle w:val="PL"/>
        <w:rPr>
          <w:noProof w:val="0"/>
        </w:rPr>
      </w:pPr>
    </w:p>
    <w:p w14:paraId="2711B5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718D18" w14:textId="77777777" w:rsidR="002053FF" w:rsidRDefault="002053FF" w:rsidP="002053FF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83EC6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B646F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1170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5AC61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2520B3" w14:textId="77777777" w:rsidR="002053FF" w:rsidRDefault="002053FF" w:rsidP="002053FF">
      <w:pPr>
        <w:pStyle w:val="PL"/>
        <w:rPr>
          <w:noProof w:val="0"/>
        </w:rPr>
      </w:pPr>
    </w:p>
    <w:p w14:paraId="68644B84" w14:textId="77777777" w:rsidR="002053FF" w:rsidRDefault="002053FF" w:rsidP="002053FF">
      <w:pPr>
        <w:pStyle w:val="PL"/>
        <w:rPr>
          <w:noProof w:val="0"/>
        </w:rPr>
      </w:pPr>
    </w:p>
    <w:p w14:paraId="6AB1F4A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48035B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3CC88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8953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D7237" w14:textId="77777777" w:rsidR="002053FF" w:rsidRDefault="002053FF" w:rsidP="002053FF">
      <w:pPr>
        <w:pStyle w:val="PL"/>
        <w:rPr>
          <w:noProof w:val="0"/>
        </w:rPr>
      </w:pPr>
    </w:p>
    <w:p w14:paraId="0BF3672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INTEGER</w:t>
      </w:r>
    </w:p>
    <w:p w14:paraId="13C8D501" w14:textId="77777777" w:rsidR="002053FF" w:rsidRDefault="002053FF" w:rsidP="002053FF">
      <w:pPr>
        <w:pStyle w:val="PL"/>
        <w:rPr>
          <w:noProof w:val="0"/>
        </w:rPr>
      </w:pPr>
    </w:p>
    <w:p w14:paraId="1AA043AF" w14:textId="77777777" w:rsidR="002053FF" w:rsidRDefault="002053FF" w:rsidP="002053FF">
      <w:pPr>
        <w:pStyle w:val="PL"/>
        <w:rPr>
          <w:noProof w:val="0"/>
        </w:rPr>
      </w:pPr>
    </w:p>
    <w:p w14:paraId="11514C8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6F149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1A851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1541E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332E8C0" w14:textId="77777777" w:rsidR="002053FF" w:rsidRDefault="002053FF" w:rsidP="002053FF">
      <w:pPr>
        <w:pStyle w:val="PL"/>
      </w:pPr>
      <w:r>
        <w:tab/>
        <w:t>sHUTTINGDOWN (2)</w:t>
      </w:r>
    </w:p>
    <w:p w14:paraId="7317DD3F" w14:textId="77777777" w:rsidR="002053FF" w:rsidRDefault="002053FF" w:rsidP="002053FF">
      <w:pPr>
        <w:pStyle w:val="PL"/>
        <w:rPr>
          <w:noProof w:val="0"/>
        </w:rPr>
      </w:pPr>
    </w:p>
    <w:p w14:paraId="758FAF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447C886" w14:textId="77777777" w:rsidR="002053FF" w:rsidRDefault="002053FF" w:rsidP="002053FF">
      <w:pPr>
        <w:pStyle w:val="PL"/>
        <w:rPr>
          <w:noProof w:val="0"/>
        </w:rPr>
      </w:pPr>
    </w:p>
    <w:p w14:paraId="70E47DA4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08B4E8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F5898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4E8D0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98398F" w14:textId="77777777" w:rsidR="002053FF" w:rsidRDefault="002053FF" w:rsidP="002053FF">
      <w:pPr>
        <w:pStyle w:val="PL"/>
        <w:rPr>
          <w:noProof w:val="0"/>
        </w:rPr>
      </w:pPr>
    </w:p>
    <w:p w14:paraId="74E4D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E346B2" w14:textId="77777777" w:rsidR="002053FF" w:rsidRDefault="002053FF" w:rsidP="002053FF">
      <w:pPr>
        <w:pStyle w:val="PL"/>
        <w:rPr>
          <w:noProof w:val="0"/>
        </w:rPr>
      </w:pPr>
    </w:p>
    <w:p w14:paraId="6F1BD4BB" w14:textId="77777777" w:rsidR="002053FF" w:rsidRDefault="002053FF" w:rsidP="002053FF">
      <w:pPr>
        <w:pStyle w:val="PL"/>
        <w:rPr>
          <w:noProof w:val="0"/>
        </w:rPr>
      </w:pPr>
    </w:p>
    <w:p w14:paraId="19BD015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02EA61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4B1B3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04EF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4FB3F3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45919E6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7625D6" w14:textId="77777777" w:rsidR="002053FF" w:rsidRDefault="002053FF" w:rsidP="002053FF">
      <w:pPr>
        <w:pStyle w:val="PL"/>
        <w:rPr>
          <w:noProof w:val="0"/>
        </w:rPr>
      </w:pPr>
    </w:p>
    <w:p w14:paraId="159675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483346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219A403" w14:textId="77777777" w:rsidR="002053FF" w:rsidRDefault="002053FF" w:rsidP="002053FF">
      <w:pPr>
        <w:pStyle w:val="PL"/>
      </w:pPr>
      <w:r>
        <w:rPr>
          <w:noProof w:val="0"/>
        </w:rPr>
        <w:t>-- Any byte following the 3 first shall be set to ”F”</w:t>
      </w:r>
    </w:p>
    <w:p w14:paraId="5CB606D7" w14:textId="77777777" w:rsidR="002053FF" w:rsidRDefault="002053FF" w:rsidP="002053FF">
      <w:pPr>
        <w:pStyle w:val="PL"/>
      </w:pPr>
    </w:p>
    <w:p w14:paraId="4E315AC5" w14:textId="77777777" w:rsidR="002053FF" w:rsidRPr="008E7E46" w:rsidRDefault="002053FF" w:rsidP="002053FF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56740A49" w14:textId="77777777" w:rsidR="002053FF" w:rsidRDefault="002053FF" w:rsidP="002053FF">
      <w:pPr>
        <w:pStyle w:val="PL"/>
      </w:pPr>
    </w:p>
    <w:p w14:paraId="3CBB80BD" w14:textId="77777777" w:rsidR="002053FF" w:rsidRDefault="002053FF" w:rsidP="002053FF">
      <w:pPr>
        <w:pStyle w:val="PL"/>
      </w:pPr>
      <w:r>
        <w:t>APIResultCode</w:t>
      </w:r>
      <w:r>
        <w:tab/>
        <w:t>::= INTEGER</w:t>
      </w:r>
    </w:p>
    <w:p w14:paraId="0046B3EC" w14:textId="77777777" w:rsidR="002053FF" w:rsidRDefault="002053FF" w:rsidP="002053FF">
      <w:pPr>
        <w:pStyle w:val="PL"/>
      </w:pPr>
      <w:r>
        <w:t>--</w:t>
      </w:r>
    </w:p>
    <w:p w14:paraId="33710F5F" w14:textId="77777777" w:rsidR="002053FF" w:rsidRDefault="002053FF" w:rsidP="002053FF">
      <w:pPr>
        <w:pStyle w:val="PL"/>
      </w:pPr>
      <w:r>
        <w:t>-- See specific API for more information</w:t>
      </w:r>
    </w:p>
    <w:p w14:paraId="1367708E" w14:textId="77777777" w:rsidR="002053FF" w:rsidRDefault="002053FF" w:rsidP="002053FF">
      <w:pPr>
        <w:pStyle w:val="PL"/>
      </w:pPr>
      <w:r>
        <w:t>--</w:t>
      </w:r>
    </w:p>
    <w:p w14:paraId="0255AC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BC9D3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8D2F2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FA46D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21BB282" w14:textId="77777777" w:rsidR="002053FF" w:rsidRDefault="002053FF" w:rsidP="002053FF">
      <w:pPr>
        <w:pStyle w:val="PL"/>
        <w:rPr>
          <w:noProof w:val="0"/>
        </w:rPr>
      </w:pPr>
    </w:p>
    <w:p w14:paraId="2B9C29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0E75830" w14:textId="77777777" w:rsidR="002053FF" w:rsidRDefault="002053FF" w:rsidP="002053FF">
      <w:pPr>
        <w:pStyle w:val="PL"/>
        <w:rPr>
          <w:noProof w:val="0"/>
        </w:rPr>
      </w:pPr>
    </w:p>
    <w:p w14:paraId="662EFE67" w14:textId="77777777" w:rsidR="002053FF" w:rsidRDefault="002053FF" w:rsidP="002053FF">
      <w:pPr>
        <w:pStyle w:val="PL"/>
        <w:rPr>
          <w:noProof w:val="0"/>
        </w:rPr>
      </w:pPr>
    </w:p>
    <w:p w14:paraId="33E2B4D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1B41A7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CC66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90DD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9524D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B240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3156531A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57BECD1B" w14:textId="77777777" w:rsidR="002053FF" w:rsidRDefault="002053FF" w:rsidP="002053FF">
      <w:pPr>
        <w:pStyle w:val="PL"/>
        <w:rPr>
          <w:noProof w:val="0"/>
        </w:rPr>
      </w:pPr>
    </w:p>
    <w:p w14:paraId="4DCF7B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BC745EE" w14:textId="77777777" w:rsidR="002053FF" w:rsidRDefault="002053FF" w:rsidP="002053FF">
      <w:pPr>
        <w:pStyle w:val="PL"/>
        <w:rPr>
          <w:noProof w:val="0"/>
        </w:rPr>
      </w:pPr>
    </w:p>
    <w:p w14:paraId="16D27EE6" w14:textId="77777777" w:rsidR="002053FF" w:rsidRDefault="002053FF" w:rsidP="002053FF">
      <w:pPr>
        <w:pStyle w:val="PL"/>
      </w:pPr>
    </w:p>
    <w:p w14:paraId="245B0351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529AF2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D43A1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96A2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DA94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76BE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57A37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CB83C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02EE2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479A99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4A6B949E" w14:textId="77777777" w:rsidR="002053FF" w:rsidRDefault="002053FF" w:rsidP="002053FF">
      <w:pPr>
        <w:pStyle w:val="PL"/>
      </w:pPr>
      <w:r>
        <w:rPr>
          <w:noProof w:val="0"/>
        </w:rPr>
        <w:t>}</w:t>
      </w:r>
    </w:p>
    <w:p w14:paraId="1C3159EB" w14:textId="77777777" w:rsidR="002053FF" w:rsidRDefault="002053FF" w:rsidP="002053FF">
      <w:pPr>
        <w:pStyle w:val="PL"/>
        <w:rPr>
          <w:noProof w:val="0"/>
        </w:rPr>
      </w:pPr>
    </w:p>
    <w:p w14:paraId="2C533F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B6DA27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51DBD1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0C71D2" w14:textId="77777777" w:rsidR="002053FF" w:rsidRDefault="002053FF" w:rsidP="002053FF">
      <w:pPr>
        <w:pStyle w:val="PL"/>
        <w:rPr>
          <w:noProof w:val="0"/>
        </w:rPr>
      </w:pPr>
    </w:p>
    <w:p w14:paraId="6D7789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1DD01E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2F93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039B4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C49135" w14:textId="77777777" w:rsidR="002053FF" w:rsidRDefault="002053FF" w:rsidP="002053FF">
      <w:pPr>
        <w:pStyle w:val="PL"/>
        <w:rPr>
          <w:noProof w:val="0"/>
        </w:rPr>
      </w:pPr>
    </w:p>
    <w:p w14:paraId="10035A3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A815FE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A6090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18F5A" w14:textId="77777777" w:rsidR="002053FF" w:rsidRDefault="002053FF" w:rsidP="002053FF">
      <w:pPr>
        <w:pStyle w:val="PL"/>
      </w:pPr>
    </w:p>
    <w:p w14:paraId="32054437" w14:textId="77777777" w:rsidR="002053FF" w:rsidRDefault="002053FF" w:rsidP="002053FF">
      <w:pPr>
        <w:pStyle w:val="PL"/>
        <w:rPr>
          <w:noProof w:val="0"/>
        </w:rPr>
      </w:pPr>
    </w:p>
    <w:p w14:paraId="0F16C7A0" w14:textId="77777777" w:rsidR="002053FF" w:rsidRPr="00B0318A" w:rsidRDefault="002053FF" w:rsidP="002053FF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7F5103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F7B74E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0E3FBB6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3E05F65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05C8A5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83D74E" w14:textId="77777777" w:rsidR="002053FF" w:rsidRPr="006A6FC5" w:rsidRDefault="002053FF" w:rsidP="002053FF">
      <w:pPr>
        <w:pStyle w:val="PL"/>
        <w:rPr>
          <w:noProof w:val="0"/>
          <w:lang w:eastAsia="zh-CN"/>
        </w:rPr>
      </w:pPr>
    </w:p>
    <w:p w14:paraId="45E7B74F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57021C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9CD6F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3FD8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5F2A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FF028A" w14:textId="77777777" w:rsidR="002053FF" w:rsidRDefault="002053FF" w:rsidP="002053FF">
      <w:pPr>
        <w:pStyle w:val="PL"/>
        <w:rPr>
          <w:noProof w:val="0"/>
        </w:rPr>
      </w:pPr>
    </w:p>
    <w:p w14:paraId="041161AC" w14:textId="77777777" w:rsidR="002053FF" w:rsidRDefault="002053FF" w:rsidP="002053FF">
      <w:pPr>
        <w:pStyle w:val="PL"/>
        <w:rPr>
          <w:noProof w:val="0"/>
        </w:rPr>
      </w:pPr>
    </w:p>
    <w:p w14:paraId="29DCA86D" w14:textId="77777777" w:rsidR="002053FF" w:rsidRPr="00B179D2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11362622" w14:textId="77777777" w:rsidR="002053FF" w:rsidRDefault="002053FF" w:rsidP="002053FF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561933B" w14:textId="77777777" w:rsidR="002053FF" w:rsidRDefault="002053FF" w:rsidP="002053FF">
      <w:pPr>
        <w:pStyle w:val="PL"/>
        <w:rPr>
          <w:ins w:id="18" w:author="Huawei-1" w:date="2021-10-15T14:47:00Z"/>
        </w:rPr>
      </w:pPr>
    </w:p>
    <w:p w14:paraId="16D5E938" w14:textId="0D5F9E9B" w:rsidR="00F862EE" w:rsidRDefault="00F862EE" w:rsidP="002053FF">
      <w:pPr>
        <w:pStyle w:val="PL"/>
        <w:rPr>
          <w:ins w:id="19" w:author="Huawei-1" w:date="2021-10-15T14:47:00Z"/>
        </w:rPr>
      </w:pPr>
      <w:proofErr w:type="gramStart"/>
      <w:ins w:id="20" w:author="Huawei-1" w:date="2021-10-15T14:47:00Z">
        <w:r>
          <w:t>ContentVersion</w:t>
        </w:r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2760B601" w14:textId="77777777" w:rsidR="00F862EE" w:rsidRDefault="00F862EE" w:rsidP="002053FF">
      <w:pPr>
        <w:pStyle w:val="PL"/>
      </w:pPr>
    </w:p>
    <w:p w14:paraId="6B5A3711" w14:textId="77777777" w:rsidR="002053FF" w:rsidRDefault="002053FF" w:rsidP="002053FF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EFF71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8C34A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2008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E958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9791BF9" w14:textId="77777777" w:rsidR="00F862EE" w:rsidRDefault="00F862EE" w:rsidP="00F862EE">
      <w:pPr>
        <w:pStyle w:val="PL"/>
        <w:rPr>
          <w:noProof w:val="0"/>
        </w:rPr>
      </w:pPr>
    </w:p>
    <w:p w14:paraId="63F3EE22" w14:textId="77777777" w:rsidR="002053FF" w:rsidRDefault="002053FF" w:rsidP="002053FF">
      <w:pPr>
        <w:pStyle w:val="PL"/>
        <w:rPr>
          <w:noProof w:val="0"/>
        </w:rPr>
      </w:pPr>
    </w:p>
    <w:p w14:paraId="20037E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250A6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450D73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0E29CB" w14:textId="77777777" w:rsidR="002053FF" w:rsidRDefault="002053FF" w:rsidP="002053FF">
      <w:pPr>
        <w:pStyle w:val="PL"/>
        <w:rPr>
          <w:noProof w:val="0"/>
        </w:rPr>
      </w:pPr>
    </w:p>
    <w:p w14:paraId="2A66272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2BF854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70BFB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55CD7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5B8BA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AD143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9275D92" w14:textId="77777777" w:rsidR="002053FF" w:rsidRDefault="002053FF" w:rsidP="002053FF">
      <w:pPr>
        <w:pStyle w:val="PL"/>
        <w:rPr>
          <w:noProof w:val="0"/>
        </w:rPr>
      </w:pPr>
    </w:p>
    <w:p w14:paraId="363D83A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70F080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89F7D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6A6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95FBA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70535F" w14:textId="77777777" w:rsidR="002053FF" w:rsidRDefault="002053FF" w:rsidP="002053FF">
      <w:pPr>
        <w:pStyle w:val="PL"/>
        <w:rPr>
          <w:noProof w:val="0"/>
        </w:rPr>
      </w:pPr>
    </w:p>
    <w:p w14:paraId="583B192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6E4115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1EF6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766C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453003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0A71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93B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46968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AE13F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E4D704E" w14:textId="77777777" w:rsidR="002053FF" w:rsidRDefault="002053FF" w:rsidP="002053FF">
      <w:pPr>
        <w:pStyle w:val="PL"/>
        <w:rPr>
          <w:noProof w:val="0"/>
        </w:rPr>
      </w:pPr>
    </w:p>
    <w:p w14:paraId="1248CD4D" w14:textId="77777777" w:rsidR="00034A6B" w:rsidRDefault="00034A6B" w:rsidP="002053FF">
      <w:pPr>
        <w:pStyle w:val="PL"/>
        <w:rPr>
          <w:noProof w:val="0"/>
        </w:rPr>
      </w:pPr>
    </w:p>
    <w:p w14:paraId="2BDA4EA2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1075EB6" w14:textId="77777777" w:rsidR="002053FF" w:rsidRPr="00750C70" w:rsidRDefault="002053FF" w:rsidP="002053FF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2C95F5B" w14:textId="77777777" w:rsidR="002053FF" w:rsidRPr="00750C70" w:rsidRDefault="002053FF" w:rsidP="002053FF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25C0DFC" w14:textId="77777777" w:rsidR="002053FF" w:rsidRPr="00750C70" w:rsidRDefault="002053FF" w:rsidP="002053FF">
      <w:pPr>
        <w:pStyle w:val="PL"/>
        <w:rPr>
          <w:noProof w:val="0"/>
        </w:rPr>
      </w:pPr>
    </w:p>
    <w:p w14:paraId="609153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4D09E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081D1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43ECD8" w14:textId="77777777" w:rsidR="002053FF" w:rsidRDefault="002053FF" w:rsidP="002053FF">
      <w:pPr>
        <w:pStyle w:val="PL"/>
        <w:rPr>
          <w:noProof w:val="0"/>
        </w:rPr>
      </w:pPr>
    </w:p>
    <w:p w14:paraId="5BE1E75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47502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F72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EFF86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BC7015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C8BEF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F6EF8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F5290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D906790" w14:textId="77777777" w:rsidR="002053FF" w:rsidRDefault="002053FF" w:rsidP="002053FF">
      <w:pPr>
        <w:pStyle w:val="PL"/>
        <w:rPr>
          <w:noProof w:val="0"/>
        </w:rPr>
      </w:pPr>
    </w:p>
    <w:p w14:paraId="57E1E79D" w14:textId="77777777" w:rsidR="002053FF" w:rsidRDefault="002053FF" w:rsidP="002053FF">
      <w:pPr>
        <w:pStyle w:val="PL"/>
        <w:rPr>
          <w:noProof w:val="0"/>
        </w:rPr>
      </w:pPr>
    </w:p>
    <w:p w14:paraId="107F45E2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7DA8AC64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AEA687F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DB7A6D5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987F2E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F7F34C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2E17B4F8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5E86544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625CEF61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22583B2D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DE2E625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4A3E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EE737C7" w14:textId="77777777" w:rsidR="002053FF" w:rsidRDefault="002053FF" w:rsidP="002053FF">
      <w:pPr>
        <w:pStyle w:val="PL"/>
        <w:rPr>
          <w:noProof w:val="0"/>
        </w:rPr>
      </w:pPr>
    </w:p>
    <w:p w14:paraId="1753B61F" w14:textId="77777777" w:rsidR="002053FF" w:rsidRDefault="002053FF" w:rsidP="002053FF">
      <w:pPr>
        <w:pStyle w:val="PL"/>
        <w:rPr>
          <w:noProof w:val="0"/>
        </w:rPr>
      </w:pPr>
    </w:p>
    <w:p w14:paraId="017E7B2A" w14:textId="77777777" w:rsidR="002053FF" w:rsidRDefault="002053FF" w:rsidP="002053FF">
      <w:pPr>
        <w:pStyle w:val="PL"/>
        <w:rPr>
          <w:noProof w:val="0"/>
        </w:rPr>
      </w:pPr>
    </w:p>
    <w:p w14:paraId="6C479AB3" w14:textId="77777777" w:rsidR="002053FF" w:rsidRDefault="002053FF" w:rsidP="002053FF">
      <w:pPr>
        <w:pStyle w:val="PL"/>
        <w:rPr>
          <w:noProof w:val="0"/>
        </w:rPr>
      </w:pPr>
    </w:p>
    <w:p w14:paraId="1206B7D2" w14:textId="77777777" w:rsidR="002053FF" w:rsidRDefault="002053FF" w:rsidP="002053FF">
      <w:pPr>
        <w:pStyle w:val="PL"/>
        <w:rPr>
          <w:noProof w:val="0"/>
        </w:rPr>
      </w:pPr>
    </w:p>
    <w:p w14:paraId="26C6BCC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314598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05CC9E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787B9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D2A732" w14:textId="77777777" w:rsidR="002053FF" w:rsidRPr="00721B72" w:rsidRDefault="002053FF" w:rsidP="002053FF">
      <w:pPr>
        <w:pStyle w:val="PL"/>
        <w:rPr>
          <w:noProof w:val="0"/>
        </w:rPr>
      </w:pPr>
    </w:p>
    <w:p w14:paraId="68651EF3" w14:textId="77777777" w:rsidR="002053FF" w:rsidRDefault="002053FF" w:rsidP="002053FF">
      <w:pPr>
        <w:pStyle w:val="PL"/>
        <w:rPr>
          <w:noProof w:val="0"/>
        </w:rPr>
      </w:pPr>
    </w:p>
    <w:p w14:paraId="0A613ECD" w14:textId="77777777" w:rsidR="002053FF" w:rsidRDefault="002053FF" w:rsidP="002053FF">
      <w:pPr>
        <w:pStyle w:val="PL"/>
        <w:rPr>
          <w:noProof w:val="0"/>
        </w:rPr>
      </w:pPr>
    </w:p>
    <w:p w14:paraId="4FB2E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82EE41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FFAF6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1F508" w14:textId="77777777" w:rsidR="002053FF" w:rsidRDefault="002053FF" w:rsidP="002053FF">
      <w:pPr>
        <w:pStyle w:val="PL"/>
        <w:rPr>
          <w:noProof w:val="0"/>
        </w:rPr>
      </w:pPr>
    </w:p>
    <w:p w14:paraId="20E21CF5" w14:textId="77777777" w:rsidR="002053FF" w:rsidRDefault="002053FF" w:rsidP="002053FF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1D7DA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D41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57D225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CC905" w14:textId="77777777" w:rsidR="002053FF" w:rsidRDefault="002053FF" w:rsidP="002053FF">
      <w:pPr>
        <w:pStyle w:val="PL"/>
        <w:rPr>
          <w:noProof w:val="0"/>
        </w:rPr>
      </w:pPr>
    </w:p>
    <w:p w14:paraId="1DE88F73" w14:textId="77777777" w:rsidR="002053FF" w:rsidRDefault="002053FF" w:rsidP="002053FF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7DD3DE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1D2E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E9FFB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8E65B0" w14:textId="77777777" w:rsidR="002053FF" w:rsidRPr="00E44057" w:rsidRDefault="002053FF" w:rsidP="002053FF">
      <w:pPr>
        <w:pStyle w:val="PL"/>
        <w:rPr>
          <w:noProof w:val="0"/>
          <w:snapToGrid w:val="0"/>
        </w:rPr>
      </w:pPr>
    </w:p>
    <w:p w14:paraId="53DFFC4F" w14:textId="77777777" w:rsidR="002053FF" w:rsidRDefault="002053FF" w:rsidP="002053FF">
      <w:pPr>
        <w:pStyle w:val="PL"/>
        <w:rPr>
          <w:noProof w:val="0"/>
        </w:rPr>
      </w:pPr>
    </w:p>
    <w:p w14:paraId="52DF47B4" w14:textId="77777777" w:rsidR="002053FF" w:rsidRDefault="002053FF" w:rsidP="002053FF">
      <w:pPr>
        <w:pStyle w:val="PL"/>
        <w:rPr>
          <w:noProof w:val="0"/>
        </w:rPr>
      </w:pPr>
    </w:p>
    <w:p w14:paraId="5ACE988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42BE98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FDE8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BCD9B58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59CD49D2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395E8BD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90E604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7900717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B6CD6E5" w14:textId="77777777" w:rsidR="002053FF" w:rsidRPr="00945342" w:rsidRDefault="002053FF" w:rsidP="002053FF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97CEB5B" w14:textId="77777777" w:rsidR="002053FF" w:rsidRPr="00767945" w:rsidRDefault="002053FF" w:rsidP="002053FF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85DC592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00713EC5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381BF0C" w14:textId="77777777" w:rsidR="002053FF" w:rsidRPr="00527A24" w:rsidRDefault="002053FF" w:rsidP="002053FF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38ADAAB" w14:textId="77777777" w:rsidR="002053FF" w:rsidRDefault="002053FF" w:rsidP="002053FF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30F3B70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0C0CB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3B81B3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38EB9C26" w14:textId="77777777" w:rsidR="002053FF" w:rsidRDefault="002053FF" w:rsidP="002053FF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1D23BC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4B9F80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532CE6A" w14:textId="77777777" w:rsidR="002053FF" w:rsidRDefault="002053FF" w:rsidP="002053FF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9257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564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72F504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BECFDB" w14:textId="77777777" w:rsidR="002053FF" w:rsidRPr="00721B72" w:rsidRDefault="002053FF" w:rsidP="002053FF">
      <w:pPr>
        <w:pStyle w:val="PL"/>
        <w:rPr>
          <w:noProof w:val="0"/>
          <w:snapToGrid w:val="0"/>
        </w:rPr>
      </w:pPr>
    </w:p>
    <w:p w14:paraId="7F38CFB5" w14:textId="77777777" w:rsidR="002053FF" w:rsidRDefault="002053FF" w:rsidP="002053FF">
      <w:pPr>
        <w:pStyle w:val="PL"/>
        <w:rPr>
          <w:ins w:id="21" w:author="Huawei-CS" w:date="2021-09-25T22:37:00Z"/>
          <w:noProof w:val="0"/>
          <w:lang w:eastAsia="zh-CN"/>
        </w:rPr>
      </w:pPr>
    </w:p>
    <w:p w14:paraId="032FF70E" w14:textId="55416BD0" w:rsidR="00026DE7" w:rsidRDefault="00026DE7" w:rsidP="00026DE7">
      <w:pPr>
        <w:pStyle w:val="PL"/>
        <w:rPr>
          <w:ins w:id="22" w:author="Huawei-CS" w:date="2021-09-25T22:37:00Z"/>
          <w:noProof w:val="0"/>
        </w:rPr>
      </w:pPr>
      <w:ins w:id="23" w:author="Huawei-CS" w:date="2021-09-25T22:37:00Z">
        <w:r>
          <w:rPr>
            <w:noProof w:val="0"/>
          </w:rPr>
          <w:t>Flow</w:t>
        </w:r>
        <w:r>
          <w:tab/>
        </w:r>
        <w:r w:rsidRPr="009F5A10">
          <w:rPr>
            <w:noProof w:val="0"/>
            <w:snapToGrid w:val="0"/>
          </w:rPr>
          <w:t>::=</w:t>
        </w:r>
        <w:r w:rsidRPr="00026DE7">
          <w:rPr>
            <w:noProof w:val="0"/>
          </w:rPr>
          <w:t xml:space="preserve"> </w:t>
        </w:r>
        <w:r>
          <w:rPr>
            <w:noProof w:val="0"/>
          </w:rPr>
          <w:tab/>
          <w:t>SEQUENCE</w:t>
        </w:r>
      </w:ins>
    </w:p>
    <w:p w14:paraId="78F2F6EF" w14:textId="77777777" w:rsidR="00DE6178" w:rsidRPr="00767945" w:rsidRDefault="00DE6178" w:rsidP="00DE6178">
      <w:pPr>
        <w:pStyle w:val="PL"/>
        <w:rPr>
          <w:ins w:id="24" w:author="Huawei-CS" w:date="2021-09-25T22:37:00Z"/>
          <w:noProof w:val="0"/>
        </w:rPr>
      </w:pPr>
      <w:ins w:id="25" w:author="Huawei-CS" w:date="2021-09-25T22:37:00Z">
        <w:r w:rsidRPr="00767945">
          <w:rPr>
            <w:noProof w:val="0"/>
          </w:rPr>
          <w:t>{</w:t>
        </w:r>
      </w:ins>
    </w:p>
    <w:p w14:paraId="1BF81627" w14:textId="4F14876B" w:rsidR="00DE6178" w:rsidRPr="00767945" w:rsidRDefault="00DE6178" w:rsidP="00DE6178">
      <w:pPr>
        <w:pStyle w:val="PL"/>
        <w:rPr>
          <w:ins w:id="26" w:author="Huawei-CS" w:date="2021-09-25T22:37:00Z"/>
          <w:noProof w:val="0"/>
        </w:rPr>
      </w:pPr>
      <w:ins w:id="27" w:author="Huawei-CS" w:date="2021-09-25T22:37:00Z">
        <w:r w:rsidRPr="00767945">
          <w:rPr>
            <w:noProof w:val="0"/>
          </w:rPr>
          <w:tab/>
        </w:r>
        <w:r>
          <w:t>contVers</w:t>
        </w:r>
        <w:r w:rsidRPr="00767945">
          <w:rPr>
            <w:noProof w:val="0"/>
          </w:rPr>
          <w:tab/>
        </w:r>
        <w:r w:rsidRPr="00767945">
          <w:rPr>
            <w:noProof w:val="0"/>
          </w:rPr>
          <w:tab/>
        </w:r>
        <w:r w:rsidRPr="00767945">
          <w:rPr>
            <w:noProof w:val="0"/>
          </w:rPr>
          <w:tab/>
        </w:r>
        <w:r w:rsidRPr="00767945">
          <w:rPr>
            <w:noProof w:val="0"/>
          </w:rPr>
          <w:tab/>
        </w:r>
        <w:r w:rsidRPr="00527A24">
          <w:rPr>
            <w:noProof w:val="0"/>
          </w:rPr>
          <w:tab/>
        </w:r>
        <w:r w:rsidRPr="00767945">
          <w:rPr>
            <w:noProof w:val="0"/>
          </w:rPr>
          <w:t xml:space="preserve">[1] </w:t>
        </w:r>
      </w:ins>
      <w:ins w:id="28" w:author="Huawei-CS" w:date="2021-09-25T22:45:00Z">
        <w:r w:rsidR="00D35600" w:rsidRPr="00D35600">
          <w:rPr>
            <w:noProof w:val="0"/>
          </w:rPr>
          <w:t xml:space="preserve">SEQUENCE OF </w:t>
        </w:r>
      </w:ins>
      <w:ins w:id="29" w:author="Huawei-CS" w:date="2021-09-25T22:38:00Z">
        <w:r w:rsidR="00C24979">
          <w:t>ContentVersion</w:t>
        </w:r>
        <w:r w:rsidR="00C24979" w:rsidRPr="00E3640F">
          <w:rPr>
            <w:noProof w:val="0"/>
          </w:rPr>
          <w:t xml:space="preserve"> </w:t>
        </w:r>
      </w:ins>
      <w:ins w:id="30" w:author="Huawei-CS" w:date="2021-09-25T22:37:00Z">
        <w:r w:rsidRPr="00E3640F">
          <w:rPr>
            <w:noProof w:val="0"/>
          </w:rPr>
          <w:t>OPTIONAL</w:t>
        </w:r>
        <w:r w:rsidRPr="00767945">
          <w:rPr>
            <w:noProof w:val="0"/>
          </w:rPr>
          <w:t>,</w:t>
        </w:r>
      </w:ins>
    </w:p>
    <w:p w14:paraId="17769C3B" w14:textId="3FA13903" w:rsidR="00DE6178" w:rsidRPr="00945342" w:rsidRDefault="00DE6178" w:rsidP="00DE6178">
      <w:pPr>
        <w:pStyle w:val="PL"/>
        <w:rPr>
          <w:ins w:id="31" w:author="Huawei-CS" w:date="2021-09-25T22:37:00Z"/>
          <w:noProof w:val="0"/>
          <w:lang w:val="en-US"/>
        </w:rPr>
      </w:pPr>
      <w:ins w:id="32" w:author="Huawei-CS" w:date="2021-09-25T22:37:00Z">
        <w:r w:rsidRPr="00945342">
          <w:rPr>
            <w:noProof w:val="0"/>
            <w:lang w:val="en-US"/>
          </w:rPr>
          <w:tab/>
        </w:r>
        <w:r>
          <w:t>fNums</w:t>
        </w:r>
        <w:r w:rsidRPr="00945342">
          <w:rPr>
            <w:noProof w:val="0"/>
            <w:lang w:val="en-US"/>
          </w:rPr>
          <w:tab/>
        </w:r>
        <w:r w:rsidRPr="00945342">
          <w:rPr>
            <w:noProof w:val="0"/>
            <w:lang w:val="en-US"/>
          </w:rPr>
          <w:tab/>
        </w:r>
        <w:r w:rsidRPr="00945342">
          <w:rPr>
            <w:noProof w:val="0"/>
            <w:lang w:val="en-US"/>
          </w:rPr>
          <w:tab/>
        </w:r>
        <w:r w:rsidRPr="00945342">
          <w:rPr>
            <w:noProof w:val="0"/>
            <w:lang w:val="en-US"/>
          </w:rPr>
          <w:tab/>
        </w:r>
        <w:r w:rsidRPr="00945342">
          <w:rPr>
            <w:noProof w:val="0"/>
            <w:lang w:val="en-US"/>
          </w:rPr>
          <w:tab/>
        </w:r>
        <w:r w:rsidRPr="00945342">
          <w:rPr>
            <w:noProof w:val="0"/>
            <w:lang w:val="en-US"/>
          </w:rPr>
          <w:tab/>
          <w:t>[</w:t>
        </w:r>
        <w:r>
          <w:rPr>
            <w:noProof w:val="0"/>
            <w:lang w:val="en-US"/>
          </w:rPr>
          <w:t>2</w:t>
        </w:r>
        <w:r w:rsidRPr="00945342">
          <w:rPr>
            <w:noProof w:val="0"/>
            <w:lang w:val="en-US"/>
          </w:rPr>
          <w:t xml:space="preserve">] </w:t>
        </w:r>
      </w:ins>
      <w:ins w:id="33" w:author="Huawei-CS" w:date="2021-09-25T22:45:00Z">
        <w:r w:rsidR="00D35600" w:rsidRPr="00D35600">
          <w:rPr>
            <w:noProof w:val="0"/>
            <w:lang w:val="en-US"/>
          </w:rPr>
          <w:t xml:space="preserve">SEQUENCE OF </w:t>
        </w:r>
      </w:ins>
      <w:ins w:id="34" w:author="Huawei-CS" w:date="2021-09-25T22:46:00Z">
        <w:r w:rsidR="008C19BC" w:rsidRPr="009F5A10">
          <w:rPr>
            <w:noProof w:val="0"/>
            <w:snapToGrid w:val="0"/>
          </w:rPr>
          <w:t>INTEGER</w:t>
        </w:r>
        <w:r w:rsidR="008C19BC" w:rsidRPr="00E3640F">
          <w:rPr>
            <w:noProof w:val="0"/>
            <w:lang w:val="en-US"/>
          </w:rPr>
          <w:t xml:space="preserve"> </w:t>
        </w:r>
      </w:ins>
      <w:ins w:id="35" w:author="Huawei-CS" w:date="2021-09-25T22:37:00Z">
        <w:r w:rsidRPr="00E3640F">
          <w:rPr>
            <w:noProof w:val="0"/>
            <w:lang w:val="en-US"/>
          </w:rPr>
          <w:t>OPTIONAL</w:t>
        </w:r>
        <w:r w:rsidRPr="00945342">
          <w:rPr>
            <w:noProof w:val="0"/>
            <w:lang w:val="en-US"/>
          </w:rPr>
          <w:t>,</w:t>
        </w:r>
      </w:ins>
    </w:p>
    <w:p w14:paraId="3C54308A" w14:textId="201E22D2" w:rsidR="00DE6178" w:rsidRPr="00945342" w:rsidRDefault="00DE6178" w:rsidP="00DE6178">
      <w:pPr>
        <w:pStyle w:val="PL"/>
        <w:rPr>
          <w:ins w:id="36" w:author="Huawei-CS" w:date="2021-09-25T22:37:00Z"/>
          <w:noProof w:val="0"/>
          <w:lang w:val="en-US"/>
        </w:rPr>
      </w:pPr>
      <w:ins w:id="37" w:author="Huawei-CS" w:date="2021-09-25T22:37:00Z">
        <w:r w:rsidRPr="00945342">
          <w:rPr>
            <w:noProof w:val="0"/>
            <w:lang w:val="en-US"/>
          </w:rPr>
          <w:tab/>
        </w:r>
      </w:ins>
      <w:ins w:id="38" w:author="Huawei-CS" w:date="2021-09-25T22:38:00Z">
        <w:r>
          <w:t>medCompN</w:t>
        </w:r>
      </w:ins>
      <w:ins w:id="39" w:author="Huawei-CS" w:date="2021-09-25T22:37:00Z">
        <w:r w:rsidRPr="00945342">
          <w:rPr>
            <w:noProof w:val="0"/>
            <w:lang w:val="en-US"/>
          </w:rPr>
          <w:tab/>
        </w:r>
      </w:ins>
      <w:ins w:id="40" w:author="Huawei-CS" w:date="2021-09-25T22:38:00Z">
        <w:r w:rsidR="001A6D8C">
          <w:rPr>
            <w:noProof w:val="0"/>
            <w:lang w:val="en-US"/>
          </w:rPr>
          <w:tab/>
        </w:r>
        <w:r w:rsidR="001A6D8C">
          <w:rPr>
            <w:noProof w:val="0"/>
            <w:lang w:val="en-US"/>
          </w:rPr>
          <w:tab/>
        </w:r>
        <w:r w:rsidR="001A6D8C">
          <w:rPr>
            <w:noProof w:val="0"/>
            <w:lang w:val="en-US"/>
          </w:rPr>
          <w:tab/>
        </w:r>
        <w:r w:rsidR="001A6D8C">
          <w:rPr>
            <w:noProof w:val="0"/>
            <w:lang w:val="en-US"/>
          </w:rPr>
          <w:tab/>
        </w:r>
      </w:ins>
      <w:ins w:id="41" w:author="Huawei-CS" w:date="2021-09-25T22:37:00Z">
        <w:r w:rsidRPr="00945342">
          <w:rPr>
            <w:noProof w:val="0"/>
            <w:lang w:val="en-US"/>
          </w:rPr>
          <w:t>[</w:t>
        </w:r>
        <w:r>
          <w:rPr>
            <w:noProof w:val="0"/>
            <w:lang w:val="en-US"/>
          </w:rPr>
          <w:t>3</w:t>
        </w:r>
        <w:r w:rsidRPr="00945342">
          <w:rPr>
            <w:noProof w:val="0"/>
            <w:lang w:val="en-US"/>
          </w:rPr>
          <w:t xml:space="preserve">] </w:t>
        </w:r>
      </w:ins>
      <w:ins w:id="42" w:author="Huawei-CS" w:date="2021-09-25T22:46:00Z">
        <w:r w:rsidR="0041063F" w:rsidRPr="009F5A10">
          <w:rPr>
            <w:noProof w:val="0"/>
            <w:snapToGrid w:val="0"/>
          </w:rPr>
          <w:t>INTEGER</w:t>
        </w:r>
      </w:ins>
    </w:p>
    <w:p w14:paraId="0F9B17DF" w14:textId="390E4FD8" w:rsidR="00026DE7" w:rsidRDefault="00026DE7" w:rsidP="002053FF">
      <w:pPr>
        <w:pStyle w:val="PL"/>
        <w:rPr>
          <w:ins w:id="43" w:author="Huawei-CS" w:date="2021-09-25T22:37:00Z"/>
          <w:noProof w:val="0"/>
          <w:lang w:eastAsia="zh-CN"/>
        </w:rPr>
      </w:pPr>
    </w:p>
    <w:p w14:paraId="4BEF8C98" w14:textId="77777777" w:rsidR="00026DE7" w:rsidRDefault="00026DE7" w:rsidP="002053FF">
      <w:pPr>
        <w:pStyle w:val="PL"/>
        <w:rPr>
          <w:noProof w:val="0"/>
          <w:lang w:eastAsia="zh-CN"/>
        </w:rPr>
      </w:pPr>
    </w:p>
    <w:p w14:paraId="41855A13" w14:textId="77777777" w:rsidR="002053FF" w:rsidRDefault="002053FF" w:rsidP="002053FF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DD668A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FB39B9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64D96E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FF6282E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717030A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0806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6F442A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AE08F6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069AAEB8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772D8B27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::= UTF8String</w:t>
      </w:r>
    </w:p>
    <w:p w14:paraId="29404DD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F7999C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CCC15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D225EB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A980464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64ED6AD5" w14:textId="77777777" w:rsidR="002053FF" w:rsidRDefault="002053FF" w:rsidP="002053FF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 UTF8String</w:t>
      </w:r>
    </w:p>
    <w:p w14:paraId="03286CE9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0E6DFF7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42ADED8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B40CB1" w14:textId="77777777" w:rsidR="002053FF" w:rsidRDefault="002053FF" w:rsidP="002053FF">
      <w:pPr>
        <w:pStyle w:val="PL"/>
        <w:rPr>
          <w:noProof w:val="0"/>
          <w:lang w:eastAsia="zh-CN"/>
        </w:rPr>
      </w:pPr>
    </w:p>
    <w:p w14:paraId="35579E78" w14:textId="77777777" w:rsidR="002053FF" w:rsidRPr="00B0318A" w:rsidRDefault="002053FF" w:rsidP="002053FF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7D6735F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7B8E0C6F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137FF81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2F5D1DEA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2515D2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266F24B1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rai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10DF6263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64CE196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51B1490D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194C6040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221539A3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350F98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7480BB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998B996" w14:textId="77777777" w:rsidR="002053FF" w:rsidRDefault="002053FF" w:rsidP="002053FF">
      <w:pPr>
        <w:pStyle w:val="PL"/>
        <w:rPr>
          <w:noProof w:val="0"/>
        </w:rPr>
      </w:pPr>
    </w:p>
    <w:p w14:paraId="4314710E" w14:textId="77777777" w:rsidR="002053FF" w:rsidRDefault="002053FF" w:rsidP="002053FF">
      <w:pPr>
        <w:pStyle w:val="PL"/>
        <w:rPr>
          <w:noProof w:val="0"/>
        </w:rPr>
      </w:pPr>
    </w:p>
    <w:p w14:paraId="0241FD75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38A51D0A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57D091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0E9238B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054F4E" w14:textId="77777777" w:rsidR="002053FF" w:rsidRDefault="002053FF" w:rsidP="002053FF">
      <w:pPr>
        <w:pStyle w:val="PL"/>
        <w:rPr>
          <w:lang w:eastAsia="zh-CN"/>
        </w:rPr>
      </w:pPr>
    </w:p>
    <w:p w14:paraId="75C04BEF" w14:textId="77777777" w:rsidR="002053FF" w:rsidRDefault="002053FF" w:rsidP="002053FF">
      <w:pPr>
        <w:pStyle w:val="PL"/>
        <w:rPr>
          <w:lang w:eastAsia="zh-CN"/>
        </w:rPr>
      </w:pPr>
    </w:p>
    <w:p w14:paraId="6D2DFF8A" w14:textId="77777777" w:rsidR="002053FF" w:rsidRPr="00452B63" w:rsidRDefault="002053FF" w:rsidP="002053F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18B14ABF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48D2D5E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71260E4" w14:textId="77777777" w:rsidR="002053FF" w:rsidRPr="009F5A10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71BDA5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29397A4" w14:textId="77777777" w:rsidR="002053FF" w:rsidRDefault="002053FF" w:rsidP="002053FF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332D41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6A2C0E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3746B2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E362A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6EFEB7A1" w14:textId="77777777" w:rsidR="002053FF" w:rsidRDefault="002053FF" w:rsidP="002053FF">
      <w:pPr>
        <w:pStyle w:val="PL"/>
        <w:rPr>
          <w:noProof w:val="0"/>
        </w:rPr>
      </w:pPr>
    </w:p>
    <w:p w14:paraId="3CD77D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1E4FC05" w14:textId="77777777" w:rsidR="002053FF" w:rsidRDefault="002053FF" w:rsidP="002053F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8A50A4F" w14:textId="77777777" w:rsidR="002053FF" w:rsidRDefault="002053FF" w:rsidP="002053FF">
      <w:pPr>
        <w:pStyle w:val="PL"/>
        <w:rPr>
          <w:noProof w:val="0"/>
          <w:snapToGrid w:val="0"/>
        </w:rPr>
      </w:pPr>
    </w:p>
    <w:p w14:paraId="2E893EE9" w14:textId="77777777" w:rsidR="002053FF" w:rsidRDefault="002053FF" w:rsidP="002053FF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23F2B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BDD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FB93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C49CCB0" w14:textId="77777777" w:rsidR="002053FF" w:rsidRDefault="002053FF" w:rsidP="002053FF">
      <w:pPr>
        <w:pStyle w:val="PL"/>
        <w:rPr>
          <w:noProof w:val="0"/>
        </w:rPr>
      </w:pPr>
    </w:p>
    <w:p w14:paraId="563E3D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CC18F42" w14:textId="77777777" w:rsidR="002053FF" w:rsidRDefault="002053FF" w:rsidP="002053FF">
      <w:pPr>
        <w:pStyle w:val="PL"/>
        <w:rPr>
          <w:noProof w:val="0"/>
        </w:rPr>
      </w:pPr>
    </w:p>
    <w:p w14:paraId="18A18E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2EE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H</w:t>
      </w:r>
    </w:p>
    <w:p w14:paraId="6AA84D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B20BD4" w14:textId="77777777" w:rsidR="002053FF" w:rsidRDefault="002053FF" w:rsidP="002053FF">
      <w:pPr>
        <w:pStyle w:val="PL"/>
        <w:rPr>
          <w:noProof w:val="0"/>
        </w:rPr>
      </w:pPr>
    </w:p>
    <w:p w14:paraId="2A7CA6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AFFBD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2416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872F6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431AD74" w14:textId="77777777" w:rsidR="002053FF" w:rsidRDefault="002053FF" w:rsidP="002053FF">
      <w:pPr>
        <w:pStyle w:val="PL"/>
        <w:rPr>
          <w:noProof w:val="0"/>
        </w:rPr>
      </w:pPr>
    </w:p>
    <w:p w14:paraId="00D7EF5F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06B3C6" w14:textId="77777777" w:rsidR="002053FF" w:rsidRPr="00802878" w:rsidRDefault="002053FF" w:rsidP="002053FF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72BA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8254" w14:textId="77777777" w:rsidR="002053FF" w:rsidRDefault="002053FF" w:rsidP="002053FF">
      <w:pPr>
        <w:pStyle w:val="PL"/>
        <w:rPr>
          <w:noProof w:val="0"/>
        </w:rPr>
      </w:pPr>
    </w:p>
    <w:p w14:paraId="6865A555" w14:textId="77777777" w:rsidR="002053FF" w:rsidRDefault="002053FF" w:rsidP="002053FF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1E849F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0E3C6A6" w14:textId="77777777" w:rsidR="002053FF" w:rsidRPr="00802878" w:rsidRDefault="002053FF" w:rsidP="002053FF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1D48A9CB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07A6A24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EABFC86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70350C9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653EFA05" w14:textId="77777777" w:rsidR="002053FF" w:rsidRPr="00802878" w:rsidRDefault="002053FF" w:rsidP="002053FF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3C0A8B33" w14:textId="77777777" w:rsidR="002053FF" w:rsidRDefault="002053FF" w:rsidP="002053FF">
      <w:pPr>
        <w:pStyle w:val="PL"/>
        <w:rPr>
          <w:noProof w:val="0"/>
        </w:rPr>
      </w:pPr>
    </w:p>
    <w:p w14:paraId="7B8B0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A23FC0" w14:textId="77777777" w:rsidR="002053FF" w:rsidRPr="009F5A10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E747B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AEB8F1" w14:textId="77777777" w:rsidR="002053FF" w:rsidRDefault="002053FF" w:rsidP="002053FF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AF9DA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0AD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80CE98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68A7C7" w14:textId="77777777" w:rsidR="002053FF" w:rsidRDefault="002053FF" w:rsidP="002053FF">
      <w:pPr>
        <w:pStyle w:val="PL"/>
        <w:rPr>
          <w:noProof w:val="0"/>
        </w:rPr>
      </w:pPr>
    </w:p>
    <w:p w14:paraId="63F96A29" w14:textId="77777777" w:rsidR="002053FF" w:rsidRDefault="002053FF" w:rsidP="002053FF">
      <w:pPr>
        <w:pStyle w:val="PL"/>
        <w:rPr>
          <w:noProof w:val="0"/>
        </w:rPr>
      </w:pPr>
    </w:p>
    <w:p w14:paraId="726AA42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02920C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4DC12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49CBAF0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0771FF" w14:textId="77777777" w:rsidR="002053FF" w:rsidRDefault="002053FF" w:rsidP="002053FF">
      <w:pPr>
        <w:pStyle w:val="PL"/>
        <w:rPr>
          <w:noProof w:val="0"/>
        </w:rPr>
      </w:pPr>
    </w:p>
    <w:p w14:paraId="06AD092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45A60A" w14:textId="77777777" w:rsidR="002053FF" w:rsidRDefault="002053FF" w:rsidP="002053FF">
      <w:pPr>
        <w:pStyle w:val="PL"/>
        <w:rPr>
          <w:noProof w:val="0"/>
        </w:rPr>
      </w:pPr>
    </w:p>
    <w:p w14:paraId="05FFAB4C" w14:textId="77777777" w:rsidR="002053FF" w:rsidRDefault="002053FF" w:rsidP="002053FF">
      <w:pPr>
        <w:pStyle w:val="PL"/>
      </w:pPr>
      <w:r>
        <w:t>LocationAreaId</w:t>
      </w:r>
      <w:r>
        <w:tab/>
        <w:t>::= SEQUENCE</w:t>
      </w:r>
    </w:p>
    <w:p w14:paraId="3C5B3809" w14:textId="77777777" w:rsidR="002053FF" w:rsidRDefault="002053FF" w:rsidP="002053FF">
      <w:pPr>
        <w:pStyle w:val="PL"/>
      </w:pPr>
      <w:r>
        <w:t>{</w:t>
      </w:r>
    </w:p>
    <w:p w14:paraId="1281784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BF1034F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8189F4D" w14:textId="77777777" w:rsidR="002053FF" w:rsidRDefault="002053FF" w:rsidP="002053FF">
      <w:pPr>
        <w:pStyle w:val="PL"/>
      </w:pPr>
      <w:r>
        <w:t>}</w:t>
      </w:r>
    </w:p>
    <w:p w14:paraId="23A43041" w14:textId="77777777" w:rsidR="002053FF" w:rsidRDefault="002053FF" w:rsidP="002053FF">
      <w:pPr>
        <w:pStyle w:val="PL"/>
      </w:pPr>
    </w:p>
    <w:p w14:paraId="6CDBFAF0" w14:textId="77777777" w:rsidR="002053FF" w:rsidRDefault="002053FF" w:rsidP="002053FF">
      <w:pPr>
        <w:pStyle w:val="PL"/>
      </w:pPr>
      <w:r>
        <w:t>LocationNumber</w:t>
      </w:r>
      <w:r>
        <w:tab/>
        <w:t>::= UTF8String</w:t>
      </w:r>
    </w:p>
    <w:p w14:paraId="4E36B469" w14:textId="77777777" w:rsidR="002053FF" w:rsidRDefault="002053FF" w:rsidP="002053FF">
      <w:pPr>
        <w:pStyle w:val="PL"/>
      </w:pPr>
      <w:r>
        <w:t xml:space="preserve">-- </w:t>
      </w:r>
    </w:p>
    <w:p w14:paraId="23B3F74A" w14:textId="77777777" w:rsidR="002053FF" w:rsidRDefault="002053FF" w:rsidP="002053FF">
      <w:pPr>
        <w:pStyle w:val="PL"/>
      </w:pPr>
      <w:r>
        <w:t>-- See 3GPP TS 29.571 [249] for details</w:t>
      </w:r>
    </w:p>
    <w:p w14:paraId="4A228EE0" w14:textId="77777777" w:rsidR="002053FF" w:rsidRDefault="002053FF" w:rsidP="002053FF">
      <w:pPr>
        <w:pStyle w:val="PL"/>
      </w:pPr>
      <w:r>
        <w:t xml:space="preserve">-- </w:t>
      </w:r>
    </w:p>
    <w:p w14:paraId="2ACFFBAC" w14:textId="77777777" w:rsidR="002053FF" w:rsidRDefault="002053FF" w:rsidP="002053FF">
      <w:pPr>
        <w:pStyle w:val="PL"/>
      </w:pPr>
    </w:p>
    <w:p w14:paraId="07F6B63A" w14:textId="77777777" w:rsidR="002053FF" w:rsidRPr="00452B63" w:rsidRDefault="002053FF" w:rsidP="002053FF">
      <w:pPr>
        <w:pStyle w:val="PL"/>
        <w:rPr>
          <w:noProof w:val="0"/>
        </w:rPr>
      </w:pPr>
      <w:r>
        <w:lastRenderedPageBreak/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EB98027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4D760AAB" w14:textId="77777777" w:rsidR="002053FF" w:rsidRDefault="002053FF" w:rsidP="002053FF">
      <w:pPr>
        <w:pStyle w:val="PL"/>
        <w:rPr>
          <w:lang w:eastAsia="zh-CN"/>
        </w:rPr>
      </w:pPr>
    </w:p>
    <w:p w14:paraId="44842C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A421D9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CB34B3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58439C" w14:textId="77777777" w:rsidR="002053FF" w:rsidRDefault="002053FF" w:rsidP="002053FF">
      <w:pPr>
        <w:pStyle w:val="PL"/>
        <w:rPr>
          <w:lang w:eastAsia="zh-CN" w:bidi="ar-IQ"/>
        </w:rPr>
      </w:pPr>
    </w:p>
    <w:p w14:paraId="662682F9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E7B79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44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C0A3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E5C79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CBE9552" w14:textId="77777777" w:rsidR="002053FF" w:rsidRDefault="002053FF" w:rsidP="002053FF">
      <w:pPr>
        <w:pStyle w:val="PL"/>
        <w:rPr>
          <w:noProof w:val="0"/>
        </w:rPr>
      </w:pPr>
    </w:p>
    <w:p w14:paraId="367360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3415671" w14:textId="77777777" w:rsidR="002053FF" w:rsidRDefault="002053FF" w:rsidP="002053FF">
      <w:pPr>
        <w:pStyle w:val="PL"/>
        <w:rPr>
          <w:lang w:eastAsia="zh-CN" w:bidi="ar-IQ"/>
        </w:rPr>
      </w:pPr>
    </w:p>
    <w:p w14:paraId="7C9DEDEF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1BDF5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F82A34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51BFA2D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3FD6818C" w14:textId="77777777" w:rsidR="002053FF" w:rsidRDefault="002053FF" w:rsidP="002053FF">
      <w:pPr>
        <w:pStyle w:val="PL"/>
        <w:rPr>
          <w:noProof w:val="0"/>
        </w:rPr>
      </w:pPr>
    </w:p>
    <w:p w14:paraId="2334AC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6C01B24" w14:textId="77777777" w:rsidR="002053FF" w:rsidRDefault="002053FF" w:rsidP="002053FF">
      <w:pPr>
        <w:pStyle w:val="PL"/>
        <w:rPr>
          <w:noProof w:val="0"/>
        </w:rPr>
      </w:pPr>
    </w:p>
    <w:p w14:paraId="02DE076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1ACEAD4C" w14:textId="77777777" w:rsidR="002053FF" w:rsidRPr="002C5DEF" w:rsidRDefault="002053FF" w:rsidP="002053FF">
      <w:pPr>
        <w:pStyle w:val="PL"/>
        <w:rPr>
          <w:noProof w:val="0"/>
          <w:lang w:val="en-US"/>
        </w:rPr>
      </w:pPr>
    </w:p>
    <w:p w14:paraId="05DAFCE7" w14:textId="77777777" w:rsidR="002053FF" w:rsidRPr="00452B63" w:rsidRDefault="002053FF" w:rsidP="002053FF">
      <w:pPr>
        <w:pStyle w:val="PL"/>
        <w:rPr>
          <w:noProof w:val="0"/>
        </w:rPr>
      </w:pPr>
    </w:p>
    <w:p w14:paraId="3D24EE8E" w14:textId="77777777" w:rsidR="002053FF" w:rsidRPr="00783F45" w:rsidRDefault="002053FF" w:rsidP="002053FF">
      <w:pPr>
        <w:pStyle w:val="PL"/>
        <w:rPr>
          <w:noProof w:val="0"/>
          <w:lang w:val="en-US"/>
        </w:rPr>
      </w:pPr>
      <w:bookmarkStart w:id="44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4CE07F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91AB23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7E5F3501" w14:textId="77777777" w:rsidR="002053FF" w:rsidRPr="0009176B" w:rsidRDefault="002053FF" w:rsidP="002053FF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58158A8" w14:textId="77777777" w:rsidR="002053FF" w:rsidRPr="0009176B" w:rsidRDefault="002053FF" w:rsidP="002053FF">
      <w:pPr>
        <w:pStyle w:val="PL"/>
        <w:rPr>
          <w:noProof w:val="0"/>
          <w:lang w:val="en-US"/>
        </w:rPr>
      </w:pPr>
    </w:p>
    <w:p w14:paraId="6E32F1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579A7B" w14:textId="77777777" w:rsidR="002053FF" w:rsidRDefault="002053FF" w:rsidP="002053FF">
      <w:pPr>
        <w:pStyle w:val="PL"/>
        <w:rPr>
          <w:noProof w:val="0"/>
        </w:rPr>
      </w:pPr>
    </w:p>
    <w:p w14:paraId="42CE313B" w14:textId="77777777" w:rsidR="002053FF" w:rsidRDefault="002053FF" w:rsidP="002053FF">
      <w:pPr>
        <w:pStyle w:val="PL"/>
        <w:rPr>
          <w:noProof w:val="0"/>
        </w:rPr>
      </w:pPr>
    </w:p>
    <w:p w14:paraId="7B438862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68D423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D6837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12188E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3148C8D" w14:textId="77777777" w:rsidR="002053FF" w:rsidRDefault="002053FF" w:rsidP="002053FF">
      <w:pPr>
        <w:pStyle w:val="PL"/>
        <w:rPr>
          <w:noProof w:val="0"/>
        </w:rPr>
      </w:pPr>
    </w:p>
    <w:p w14:paraId="5660DC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bookmarkEnd w:id="44"/>
    <w:p w14:paraId="5CF3694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011B96AD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1A702D50" w14:textId="77777777" w:rsidR="002053FF" w:rsidRDefault="002053FF" w:rsidP="002053FF">
      <w:pPr>
        <w:pStyle w:val="PL"/>
        <w:rPr>
          <w:noProof w:val="0"/>
        </w:rPr>
      </w:pPr>
    </w:p>
    <w:p w14:paraId="5C870DF5" w14:textId="77777777" w:rsidR="002053FF" w:rsidRPr="0009176B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442F68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CF8FF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2A5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E208D33" w14:textId="77777777" w:rsidR="002053FF" w:rsidRDefault="002053FF" w:rsidP="002053FF">
      <w:pPr>
        <w:pStyle w:val="PL"/>
        <w:rPr>
          <w:noProof w:val="0"/>
        </w:rPr>
      </w:pPr>
    </w:p>
    <w:p w14:paraId="21D5D8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3DEE9A9" w14:textId="77777777" w:rsidR="002053FF" w:rsidRDefault="002053FF" w:rsidP="002053FF">
      <w:pPr>
        <w:pStyle w:val="PL"/>
        <w:rPr>
          <w:noProof w:val="0"/>
        </w:rPr>
      </w:pPr>
    </w:p>
    <w:p w14:paraId="39B6BF5A" w14:textId="77777777" w:rsidR="002053FF" w:rsidRDefault="002053FF" w:rsidP="002053FF">
      <w:pPr>
        <w:pStyle w:val="PL"/>
        <w:rPr>
          <w:noProof w:val="0"/>
        </w:rPr>
      </w:pPr>
    </w:p>
    <w:p w14:paraId="32D7BA0F" w14:textId="77777777" w:rsidR="002053FF" w:rsidRPr="00783F45" w:rsidRDefault="002053FF" w:rsidP="002053FF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1909AD8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35343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5" w:name="_Hlk47430212"/>
      <w:proofErr w:type="spellStart"/>
      <w:r w:rsidRPr="00AF0F07">
        <w:rPr>
          <w:noProof w:val="0"/>
        </w:rPr>
        <w:t>SteerModeValue</w:t>
      </w:r>
      <w:bookmarkEnd w:id="45"/>
      <w:proofErr w:type="spellEnd"/>
      <w:r>
        <w:rPr>
          <w:noProof w:val="0"/>
        </w:rPr>
        <w:t xml:space="preserve"> OPTIONAL,</w:t>
      </w:r>
    </w:p>
    <w:p w14:paraId="4C5814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A1ECA2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A3D29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761B7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AD1671B" w14:textId="77777777" w:rsidR="002053FF" w:rsidRDefault="002053FF" w:rsidP="002053FF">
      <w:pPr>
        <w:pStyle w:val="PL"/>
        <w:rPr>
          <w:noProof w:val="0"/>
        </w:rPr>
      </w:pPr>
    </w:p>
    <w:p w14:paraId="2E6D54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342DBE6" w14:textId="77777777" w:rsidR="002053FF" w:rsidRDefault="002053FF" w:rsidP="002053FF">
      <w:pPr>
        <w:pStyle w:val="PL"/>
        <w:rPr>
          <w:noProof w:val="0"/>
        </w:rPr>
      </w:pPr>
    </w:p>
    <w:p w14:paraId="26FADE13" w14:textId="77777777" w:rsidR="002053FF" w:rsidRPr="00452B63" w:rsidRDefault="002053FF" w:rsidP="002053FF">
      <w:pPr>
        <w:pStyle w:val="PL"/>
        <w:rPr>
          <w:noProof w:val="0"/>
          <w:lang w:val="en-US"/>
        </w:rPr>
      </w:pPr>
    </w:p>
    <w:p w14:paraId="01263860" w14:textId="77777777" w:rsidR="002053FF" w:rsidRDefault="002053FF" w:rsidP="002053FF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24D7A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163CF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141B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76500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D1CB9B" w14:textId="77777777" w:rsidR="002053FF" w:rsidRDefault="002053FF" w:rsidP="002053FF">
      <w:pPr>
        <w:pStyle w:val="PL"/>
        <w:rPr>
          <w:noProof w:val="0"/>
        </w:rPr>
      </w:pPr>
    </w:p>
    <w:p w14:paraId="437CB241" w14:textId="77777777" w:rsidR="002053FF" w:rsidRDefault="002053FF" w:rsidP="002053FF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21CF43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753CD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0782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1FA7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05729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18BB0327" w14:textId="77777777" w:rsidR="002053FF" w:rsidRDefault="002053FF" w:rsidP="002053FF">
      <w:pPr>
        <w:pStyle w:val="PL"/>
        <w:rPr>
          <w:noProof w:val="0"/>
        </w:rPr>
      </w:pPr>
    </w:p>
    <w:p w14:paraId="5974B0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9B8E13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26A65987" w14:textId="77777777" w:rsidR="002053FF" w:rsidRDefault="002053FF" w:rsidP="002053FF">
      <w:pPr>
        <w:pStyle w:val="PL"/>
        <w:rPr>
          <w:noProof w:val="0"/>
        </w:rPr>
      </w:pPr>
    </w:p>
    <w:p w14:paraId="56C555C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r>
        <w:rPr>
          <w:noProof w:val="0"/>
        </w:rPr>
        <w:tab/>
        <w:t>::= UTF8String</w:t>
      </w:r>
    </w:p>
    <w:p w14:paraId="6B7977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DE7AE9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22E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FB172F" w14:textId="77777777" w:rsidR="002053FF" w:rsidRDefault="002053FF" w:rsidP="002053FF">
      <w:pPr>
        <w:pStyle w:val="PL"/>
        <w:rPr>
          <w:noProof w:val="0"/>
        </w:rPr>
      </w:pPr>
    </w:p>
    <w:p w14:paraId="28B55233" w14:textId="77777777" w:rsidR="002053FF" w:rsidRDefault="002053FF" w:rsidP="002053FF">
      <w:pPr>
        <w:pStyle w:val="PL"/>
        <w:rPr>
          <w:noProof w:val="0"/>
        </w:rPr>
      </w:pPr>
    </w:p>
    <w:p w14:paraId="4F1F262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9066A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640BC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C91E8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049BBD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65CD8B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197E32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967410B" w14:textId="77777777" w:rsidR="002053FF" w:rsidRDefault="002053FF" w:rsidP="002053FF">
      <w:pPr>
        <w:pStyle w:val="PL"/>
        <w:rPr>
          <w:noProof w:val="0"/>
        </w:rPr>
      </w:pPr>
    </w:p>
    <w:p w14:paraId="2936FE5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C8240D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421BD5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D679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EF68C39" w14:textId="77777777" w:rsidR="002053FF" w:rsidRDefault="002053FF" w:rsidP="002053FF">
      <w:pPr>
        <w:pStyle w:val="PL"/>
        <w:rPr>
          <w:noProof w:val="0"/>
        </w:rPr>
      </w:pPr>
    </w:p>
    <w:p w14:paraId="536E7033" w14:textId="77777777" w:rsidR="002053FF" w:rsidRDefault="002053FF" w:rsidP="002053FF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4ED33A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87289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D0389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B2B3E2" w14:textId="77777777" w:rsidR="002053FF" w:rsidRDefault="002053FF" w:rsidP="002053FF">
      <w:pPr>
        <w:pStyle w:val="PL"/>
        <w:rPr>
          <w:noProof w:val="0"/>
        </w:rPr>
      </w:pPr>
    </w:p>
    <w:p w14:paraId="61AB967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0EB8BB10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FED0823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235E10D1" w14:textId="77777777" w:rsidR="002053FF" w:rsidRDefault="002053FF" w:rsidP="002053FF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AB7DD3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AAD94A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02C2A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96273B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70FD77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46D157A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81B9F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06C3779A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3D010F6" w14:textId="77777777" w:rsidR="002053FF" w:rsidRPr="00750C70" w:rsidRDefault="002053FF" w:rsidP="002053FF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302761D1" w14:textId="77777777" w:rsidR="002053FF" w:rsidRPr="00750C70" w:rsidRDefault="002053FF" w:rsidP="002053FF">
      <w:pPr>
        <w:pStyle w:val="PL"/>
        <w:rPr>
          <w:noProof w:val="0"/>
          <w:lang w:val="fr-FR"/>
        </w:rPr>
      </w:pPr>
    </w:p>
    <w:p w14:paraId="71E06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9FA6F0C" w14:textId="77777777" w:rsidR="002053FF" w:rsidRDefault="002053FF" w:rsidP="002053FF">
      <w:pPr>
        <w:pStyle w:val="PL"/>
        <w:rPr>
          <w:noProof w:val="0"/>
        </w:rPr>
      </w:pPr>
    </w:p>
    <w:p w14:paraId="2782F29B" w14:textId="77777777" w:rsidR="002053FF" w:rsidRDefault="002053FF" w:rsidP="002053FF">
      <w:pPr>
        <w:pStyle w:val="PL"/>
        <w:rPr>
          <w:noProof w:val="0"/>
        </w:rPr>
      </w:pPr>
    </w:p>
    <w:p w14:paraId="65A1F694" w14:textId="77777777" w:rsidR="002053FF" w:rsidRDefault="002053FF" w:rsidP="002053FF">
      <w:pPr>
        <w:pStyle w:val="PL"/>
      </w:pPr>
    </w:p>
    <w:p w14:paraId="117D768B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5395FC1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51B3DDD" w14:textId="77777777" w:rsidR="002053FF" w:rsidRPr="00750C70" w:rsidRDefault="002053FF" w:rsidP="002053F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11211D75" w14:textId="77777777" w:rsidR="002053FF" w:rsidRDefault="002053FF" w:rsidP="002053F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E73C0A2" w14:textId="77777777" w:rsidR="002053FF" w:rsidRDefault="002053FF" w:rsidP="002053F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9B1EA5A" w14:textId="77777777" w:rsidR="002053FF" w:rsidRDefault="002053FF" w:rsidP="002053F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3978874A" w14:textId="77777777" w:rsidR="002053FF" w:rsidRDefault="002053FF" w:rsidP="002053F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FEB00D1" w14:textId="77777777" w:rsidR="002053FF" w:rsidRDefault="002053FF" w:rsidP="002053F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558B3115" w14:textId="77777777" w:rsidR="002053FF" w:rsidRDefault="002053FF" w:rsidP="002053F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7E6E6B1" w14:textId="77777777" w:rsidR="002053FF" w:rsidRDefault="002053FF" w:rsidP="002053FF">
      <w:pPr>
        <w:pStyle w:val="PL"/>
      </w:pPr>
    </w:p>
    <w:p w14:paraId="502CFC00" w14:textId="77777777" w:rsidR="002053FF" w:rsidRDefault="002053FF" w:rsidP="002053FF">
      <w:pPr>
        <w:pStyle w:val="PL"/>
      </w:pPr>
      <w:r>
        <w:t>}</w:t>
      </w:r>
    </w:p>
    <w:p w14:paraId="68CC74D3" w14:textId="77777777" w:rsidR="002053FF" w:rsidRDefault="002053FF" w:rsidP="002053FF">
      <w:pPr>
        <w:pStyle w:val="PL"/>
      </w:pPr>
    </w:p>
    <w:p w14:paraId="06AAA0EA" w14:textId="77777777" w:rsidR="002053FF" w:rsidRDefault="002053FF" w:rsidP="002053FF">
      <w:pPr>
        <w:pStyle w:val="PL"/>
      </w:pPr>
    </w:p>
    <w:p w14:paraId="5AEBF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ED95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83536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666656" w14:textId="77777777" w:rsidR="002053FF" w:rsidRPr="00C41449" w:rsidRDefault="002053FF" w:rsidP="002053FF">
      <w:pPr>
        <w:pStyle w:val="PL"/>
        <w:rPr>
          <w:noProof w:val="0"/>
        </w:rPr>
      </w:pPr>
    </w:p>
    <w:p w14:paraId="5F70C922" w14:textId="77777777" w:rsidR="002053FF" w:rsidRDefault="002053FF" w:rsidP="002053FF">
      <w:pPr>
        <w:pStyle w:val="PL"/>
        <w:rPr>
          <w:noProof w:val="0"/>
        </w:rPr>
      </w:pPr>
    </w:p>
    <w:p w14:paraId="04E0F9AB" w14:textId="77777777" w:rsidR="002053FF" w:rsidRDefault="002053FF" w:rsidP="002053FF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45D6C03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A9875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25E9AE4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10CE97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60A569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4C4C1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B31DDE3" w14:textId="77777777" w:rsidR="002053FF" w:rsidRPr="007363EE" w:rsidRDefault="002053FF" w:rsidP="002053FF">
      <w:pPr>
        <w:pStyle w:val="PL"/>
        <w:rPr>
          <w:noProof w:val="0"/>
        </w:rPr>
      </w:pPr>
    </w:p>
    <w:p w14:paraId="531A3191" w14:textId="77777777" w:rsidR="002053FF" w:rsidRDefault="002053FF" w:rsidP="002053FF">
      <w:pPr>
        <w:pStyle w:val="PL"/>
        <w:rPr>
          <w:noProof w:val="0"/>
        </w:rPr>
      </w:pPr>
    </w:p>
    <w:p w14:paraId="2EEC7B4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4142AA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85DB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6B5208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452D6E6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AF114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D9CE32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6C2B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060652D7" w14:textId="77777777" w:rsidR="002053FF" w:rsidRDefault="002053FF" w:rsidP="002053FF">
      <w:pPr>
        <w:pStyle w:val="PL"/>
        <w:rPr>
          <w:noProof w:val="0"/>
        </w:rPr>
      </w:pPr>
    </w:p>
    <w:p w14:paraId="3BA4C0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A861367" w14:textId="77777777" w:rsidR="002053FF" w:rsidRDefault="002053FF" w:rsidP="002053FF">
      <w:pPr>
        <w:pStyle w:val="PL"/>
        <w:rPr>
          <w:noProof w:val="0"/>
        </w:rPr>
      </w:pPr>
    </w:p>
    <w:p w14:paraId="44A32B7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42C72D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E39B1B0" w14:textId="77777777" w:rsidR="002053FF" w:rsidRDefault="002053FF" w:rsidP="002053FF">
      <w:pPr>
        <w:pStyle w:val="PL"/>
        <w:rPr>
          <w:noProof w:val="0"/>
        </w:rPr>
      </w:pPr>
    </w:p>
    <w:p w14:paraId="3662AFE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03036AF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52B601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C1254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464C5C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A8ED3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447F2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73EA9D6" w14:textId="77777777" w:rsidR="002053FF" w:rsidRDefault="002053FF" w:rsidP="002053FF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A0664BC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253730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6701774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5407D0E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60A599B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61C48C7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1620E0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64B78F2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86BA1C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290150" w14:textId="77777777" w:rsidR="002053FF" w:rsidRDefault="002053FF" w:rsidP="002053F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64244D9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FC1EA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2D49787C" w14:textId="77777777" w:rsidR="002053FF" w:rsidRDefault="002053FF" w:rsidP="002053FF">
      <w:pPr>
        <w:pStyle w:val="PL"/>
        <w:tabs>
          <w:tab w:val="clear" w:pos="768"/>
        </w:tabs>
        <w:rPr>
          <w:noProof w:val="0"/>
        </w:rPr>
      </w:pPr>
    </w:p>
    <w:p w14:paraId="76A000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33DCF42" w14:textId="77777777" w:rsidR="002053FF" w:rsidRDefault="002053FF" w:rsidP="002053FF">
      <w:pPr>
        <w:pStyle w:val="PL"/>
        <w:rPr>
          <w:noProof w:val="0"/>
        </w:rPr>
      </w:pPr>
    </w:p>
    <w:p w14:paraId="2544F982" w14:textId="77777777" w:rsidR="002053FF" w:rsidRPr="00920268" w:rsidRDefault="002053FF" w:rsidP="002053FF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6224C4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799C929" w14:textId="77777777" w:rsidR="002053FF" w:rsidRDefault="002053FF" w:rsidP="002053F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21C6F919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94EE75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30D8B03" w14:textId="77777777" w:rsidR="002053FF" w:rsidRDefault="002053FF" w:rsidP="002053FF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99AB17C" w14:textId="77777777" w:rsidR="002053FF" w:rsidRDefault="002053FF" w:rsidP="002053FF">
      <w:pPr>
        <w:pStyle w:val="PL"/>
        <w:rPr>
          <w:noProof w:val="0"/>
        </w:rPr>
      </w:pPr>
    </w:p>
    <w:p w14:paraId="0E9788CA" w14:textId="77777777" w:rsidR="002053FF" w:rsidRDefault="002053FF" w:rsidP="002053FF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6675D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6748F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B894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2F465E" w14:textId="77777777" w:rsidR="002053FF" w:rsidRDefault="002053FF" w:rsidP="002053FF">
      <w:pPr>
        <w:pStyle w:val="PL"/>
        <w:rPr>
          <w:noProof w:val="0"/>
        </w:rPr>
      </w:pPr>
    </w:p>
    <w:p w14:paraId="44AB5BF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7CF3E8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1AF6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96E44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BDE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1C18989" w14:textId="77777777" w:rsidR="002053FF" w:rsidRDefault="002053FF" w:rsidP="002053FF">
      <w:pPr>
        <w:pStyle w:val="PL"/>
        <w:rPr>
          <w:noProof w:val="0"/>
        </w:rPr>
      </w:pPr>
    </w:p>
    <w:p w14:paraId="18C62231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041A67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13A1D0" w14:textId="77777777" w:rsidR="002053FF" w:rsidRPr="007D5722" w:rsidRDefault="002053FF" w:rsidP="002053FF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3360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E10F5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B9ED7F2" w14:textId="77777777" w:rsidR="002053FF" w:rsidRDefault="002053FF" w:rsidP="002053FF">
      <w:pPr>
        <w:pStyle w:val="PL"/>
        <w:rPr>
          <w:noProof w:val="0"/>
        </w:rPr>
      </w:pPr>
    </w:p>
    <w:p w14:paraId="17CF52C2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07A68910" w14:textId="77777777" w:rsidR="002053FF" w:rsidRDefault="002053FF" w:rsidP="002053F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1AE4E137" w14:textId="77777777" w:rsidR="002053FF" w:rsidRPr="006818EC" w:rsidRDefault="002053FF" w:rsidP="002053FF">
      <w:pPr>
        <w:pStyle w:val="PL"/>
        <w:rPr>
          <w:noProof w:val="0"/>
        </w:rPr>
      </w:pPr>
    </w:p>
    <w:p w14:paraId="59A0A982" w14:textId="77777777" w:rsidR="002053FF" w:rsidRDefault="002053FF" w:rsidP="002053FF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0393D8B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D9A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0B5E5E8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5C4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6423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DB29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676A03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907D5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C8BAE51" w14:textId="77777777" w:rsidR="002053FF" w:rsidRDefault="002053FF" w:rsidP="002053FF">
      <w:pPr>
        <w:pStyle w:val="PL"/>
        <w:rPr>
          <w:noProof w:val="0"/>
        </w:rPr>
      </w:pPr>
    </w:p>
    <w:p w14:paraId="45AB459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69AC9B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B38587B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BA71D9C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2527A29F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7C966308" w14:textId="77777777" w:rsidR="002053FF" w:rsidRPr="00CA12E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622FBB" w14:textId="77777777" w:rsidR="002053FF" w:rsidRPr="00DC224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41CDDC4B" w14:textId="77777777" w:rsidR="002053FF" w:rsidRPr="00CA12EF" w:rsidRDefault="002053FF" w:rsidP="002053FF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1890E67" w14:textId="77777777" w:rsidR="002053FF" w:rsidRDefault="002053FF" w:rsidP="002053FF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1FA412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A1ACA4" w14:textId="77777777" w:rsidR="002053FF" w:rsidRDefault="002053FF" w:rsidP="002053FF">
      <w:pPr>
        <w:pStyle w:val="PL"/>
        <w:rPr>
          <w:noProof w:val="0"/>
        </w:rPr>
      </w:pPr>
    </w:p>
    <w:p w14:paraId="3D68C9A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80CB6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ABD6F3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70618C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6963177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9883A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A3DD269" w14:textId="77777777" w:rsidR="002053FF" w:rsidRDefault="002053FF" w:rsidP="002053FF">
      <w:pPr>
        <w:pStyle w:val="PL"/>
        <w:rPr>
          <w:noProof w:val="0"/>
        </w:rPr>
      </w:pPr>
    </w:p>
    <w:p w14:paraId="50BDC828" w14:textId="77777777" w:rsidR="002053FF" w:rsidRDefault="002053FF" w:rsidP="002053FF">
      <w:pPr>
        <w:pStyle w:val="PL"/>
        <w:rPr>
          <w:noProof w:val="0"/>
        </w:rPr>
      </w:pPr>
    </w:p>
    <w:p w14:paraId="1BB481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D2EC8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4C7DB0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B083E" w14:textId="77777777" w:rsidR="002053FF" w:rsidRDefault="002053FF" w:rsidP="002053FF">
      <w:pPr>
        <w:pStyle w:val="PL"/>
        <w:rPr>
          <w:noProof w:val="0"/>
        </w:rPr>
      </w:pPr>
    </w:p>
    <w:p w14:paraId="57E804CB" w14:textId="77777777" w:rsidR="002053FF" w:rsidRDefault="002053FF" w:rsidP="002053FF">
      <w:pPr>
        <w:pStyle w:val="PL"/>
        <w:rPr>
          <w:noProof w:val="0"/>
        </w:rPr>
      </w:pPr>
    </w:p>
    <w:p w14:paraId="7B0CCA84" w14:textId="77777777" w:rsidR="002053FF" w:rsidRDefault="002053FF" w:rsidP="002053FF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4C223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E97C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166AD95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1C214D8E" w14:textId="77777777" w:rsidR="002053FF" w:rsidRDefault="002053FF" w:rsidP="002053FF">
      <w:pPr>
        <w:pStyle w:val="PL"/>
        <w:rPr>
          <w:noProof w:val="0"/>
        </w:rPr>
      </w:pPr>
    </w:p>
    <w:p w14:paraId="44A8F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AAACE" w14:textId="77777777" w:rsidR="002053FF" w:rsidRDefault="002053FF" w:rsidP="002053FF">
      <w:pPr>
        <w:pStyle w:val="PL"/>
        <w:rPr>
          <w:noProof w:val="0"/>
        </w:rPr>
      </w:pPr>
    </w:p>
    <w:p w14:paraId="74175954" w14:textId="77777777" w:rsidR="002053FF" w:rsidRDefault="002053FF" w:rsidP="002053FF">
      <w:pPr>
        <w:pStyle w:val="PL"/>
        <w:rPr>
          <w:noProof w:val="0"/>
        </w:rPr>
      </w:pPr>
    </w:p>
    <w:p w14:paraId="3ECAEA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828670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F6C3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AB1BA0" w14:textId="77777777" w:rsidR="002053FF" w:rsidRDefault="002053FF" w:rsidP="002053FF">
      <w:pPr>
        <w:pStyle w:val="PL"/>
        <w:rPr>
          <w:noProof w:val="0"/>
        </w:rPr>
      </w:pPr>
    </w:p>
    <w:p w14:paraId="0D4F9614" w14:textId="77777777" w:rsidR="002053FF" w:rsidRDefault="002053FF" w:rsidP="002053FF">
      <w:pPr>
        <w:pStyle w:val="PL"/>
        <w:rPr>
          <w:noProof w:val="0"/>
        </w:rPr>
      </w:pPr>
    </w:p>
    <w:p w14:paraId="413D45A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66A5B69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5B7F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73907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1F043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96767AB" w14:textId="77777777" w:rsidR="002053FF" w:rsidRDefault="002053FF" w:rsidP="002053FF">
      <w:pPr>
        <w:pStyle w:val="PL"/>
        <w:rPr>
          <w:noProof w:val="0"/>
        </w:rPr>
      </w:pPr>
    </w:p>
    <w:p w14:paraId="0F00FFC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461AB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2067D2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DFD09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F5F91E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306C6B8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A6637D7" w14:textId="77777777" w:rsidR="002053FF" w:rsidRDefault="002053FF" w:rsidP="002053FF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4E79217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8060E27" w14:textId="77777777" w:rsidR="002053FF" w:rsidRDefault="002053FF" w:rsidP="002053FF">
      <w:pPr>
        <w:pStyle w:val="PL"/>
        <w:rPr>
          <w:noProof w:val="0"/>
        </w:rPr>
      </w:pPr>
    </w:p>
    <w:p w14:paraId="3B59B6E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::= INTEGER</w:t>
      </w:r>
    </w:p>
    <w:p w14:paraId="7BCB63E2" w14:textId="77777777" w:rsidR="002053FF" w:rsidRDefault="002053FF" w:rsidP="002053FF">
      <w:pPr>
        <w:pStyle w:val="PL"/>
        <w:rPr>
          <w:noProof w:val="0"/>
        </w:rPr>
      </w:pPr>
    </w:p>
    <w:p w14:paraId="44C3C15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24DE45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1C761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4EA6A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F45D80" w14:textId="77777777" w:rsidR="002053FF" w:rsidRDefault="002053FF" w:rsidP="002053FF">
      <w:pPr>
        <w:pStyle w:val="PL"/>
        <w:rPr>
          <w:noProof w:val="0"/>
        </w:rPr>
      </w:pPr>
    </w:p>
    <w:p w14:paraId="6CB3E8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CE540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1EB21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7858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7E4E7E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3A133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1A2F70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28FCD4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67E28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0DA1708" w14:textId="77777777" w:rsidR="002053FF" w:rsidRDefault="002053FF" w:rsidP="002053FF">
      <w:pPr>
        <w:pStyle w:val="PL"/>
      </w:pPr>
    </w:p>
    <w:p w14:paraId="39B25F34" w14:textId="77777777" w:rsidR="002053FF" w:rsidRDefault="002053FF" w:rsidP="002053FF">
      <w:pPr>
        <w:pStyle w:val="PL"/>
      </w:pPr>
    </w:p>
    <w:p w14:paraId="0AFB2ACE" w14:textId="77777777" w:rsidR="002053FF" w:rsidRDefault="002053FF" w:rsidP="002053FF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A5D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627C3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8F2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FE79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D87C84B" w14:textId="77777777" w:rsidR="002053FF" w:rsidRDefault="002053FF" w:rsidP="002053FF">
      <w:pPr>
        <w:pStyle w:val="PL"/>
        <w:rPr>
          <w:noProof w:val="0"/>
        </w:rPr>
      </w:pPr>
    </w:p>
    <w:p w14:paraId="2D1B9FD7" w14:textId="77777777" w:rsidR="002053FF" w:rsidRDefault="002053FF" w:rsidP="002053FF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7CFD69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B6856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D482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F9E58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8C10864" w14:textId="77777777" w:rsidR="002053FF" w:rsidRDefault="002053FF" w:rsidP="002053FF">
      <w:pPr>
        <w:pStyle w:val="PL"/>
        <w:rPr>
          <w:noProof w:val="0"/>
        </w:rPr>
      </w:pPr>
    </w:p>
    <w:p w14:paraId="706B90FC" w14:textId="77777777" w:rsidR="002053FF" w:rsidRDefault="002053FF" w:rsidP="002053FF">
      <w:pPr>
        <w:pStyle w:val="PL"/>
        <w:rPr>
          <w:noProof w:val="0"/>
        </w:rPr>
      </w:pPr>
    </w:p>
    <w:p w14:paraId="69A5F74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C2FA5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18C80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18FB30" w14:textId="77777777" w:rsidR="002053FF" w:rsidRDefault="002053FF" w:rsidP="002053FF">
      <w:pPr>
        <w:pStyle w:val="PL"/>
        <w:rPr>
          <w:noProof w:val="0"/>
        </w:rPr>
      </w:pPr>
    </w:p>
    <w:p w14:paraId="37694E6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5DF2C4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6FFE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74781D87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F11C1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7495A92" w14:textId="77777777" w:rsidR="002053FF" w:rsidRDefault="002053FF" w:rsidP="002053FF">
      <w:pPr>
        <w:pStyle w:val="PL"/>
        <w:rPr>
          <w:noProof w:val="0"/>
        </w:rPr>
      </w:pPr>
    </w:p>
    <w:p w14:paraId="442452B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086928C" w14:textId="77777777" w:rsidR="002053FF" w:rsidRDefault="002053FF" w:rsidP="002053FF">
      <w:pPr>
        <w:pStyle w:val="PL"/>
        <w:rPr>
          <w:noProof w:val="0"/>
        </w:rPr>
      </w:pPr>
    </w:p>
    <w:p w14:paraId="05B0CAB2" w14:textId="77777777" w:rsidR="002053FF" w:rsidRPr="00920268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A5CCD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3A1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218EC6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D73844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3A7CC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764CE8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2155347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CCB98D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09B467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8ED8DF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6CCF6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5E11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34D87FD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AD809F" w14:textId="77777777" w:rsidR="002053FF" w:rsidRDefault="002053FF" w:rsidP="002053FF">
      <w:pPr>
        <w:pStyle w:val="PL"/>
        <w:rPr>
          <w:noProof w:val="0"/>
        </w:rPr>
      </w:pPr>
    </w:p>
    <w:p w14:paraId="4B2C36F7" w14:textId="77777777" w:rsidR="002053FF" w:rsidRDefault="002053FF" w:rsidP="002053FF">
      <w:pPr>
        <w:pStyle w:val="PL"/>
        <w:rPr>
          <w:ins w:id="46" w:author="Huawei-CS" w:date="2021-09-25T22:32:00Z"/>
          <w:noProof w:val="0"/>
        </w:rPr>
      </w:pPr>
    </w:p>
    <w:p w14:paraId="57DD3D6C" w14:textId="50BE5CA1" w:rsidR="00E75FCC" w:rsidRDefault="002A14C3" w:rsidP="006D323E">
      <w:pPr>
        <w:pStyle w:val="PL"/>
        <w:tabs>
          <w:tab w:val="clear" w:pos="1920"/>
          <w:tab w:val="left" w:pos="2000"/>
        </w:tabs>
        <w:rPr>
          <w:ins w:id="47" w:author="Huawei-1" w:date="2021-10-15T14:43:00Z"/>
          <w:noProof w:val="0"/>
        </w:rPr>
      </w:pPr>
      <w:ins w:id="48" w:author="Huawei-CS" w:date="2021-09-25T22:33:00Z">
        <w:r>
          <w:t>QosMonitoringReport</w:t>
        </w:r>
        <w:r>
          <w:rPr>
            <w:noProof w:val="0"/>
          </w:rPr>
          <w:tab/>
        </w:r>
      </w:ins>
      <w:ins w:id="49" w:author="Huawei-CS" w:date="2021-09-25T22:32:00Z">
        <w:r w:rsidR="00E75FCC">
          <w:rPr>
            <w:rFonts w:cs="Courier New" w:hint="eastAsia"/>
            <w:szCs w:val="16"/>
            <w:lang w:eastAsia="zh-CN"/>
          </w:rPr>
          <w:t>：：</w:t>
        </w:r>
        <w:r w:rsidR="00E75FCC">
          <w:rPr>
            <w:rFonts w:cs="Courier New" w:hint="eastAsia"/>
            <w:szCs w:val="16"/>
            <w:lang w:eastAsia="zh-CN"/>
          </w:rPr>
          <w:t>=</w:t>
        </w:r>
      </w:ins>
      <w:ins w:id="50" w:author="Huawei-CS" w:date="2021-09-25T22:34:00Z">
        <w:r w:rsidR="003265BF" w:rsidRPr="003265BF">
          <w:rPr>
            <w:noProof w:val="0"/>
          </w:rPr>
          <w:t xml:space="preserve"> </w:t>
        </w:r>
        <w:r w:rsidR="003265BF" w:rsidRPr="00920268">
          <w:rPr>
            <w:noProof w:val="0"/>
          </w:rPr>
          <w:t>SEQUENCE</w:t>
        </w:r>
      </w:ins>
    </w:p>
    <w:p w14:paraId="64B5CFC4" w14:textId="2A72EDCC" w:rsidR="006D323E" w:rsidRPr="006D323E" w:rsidRDefault="006D323E" w:rsidP="006D323E">
      <w:pPr>
        <w:pStyle w:val="PL"/>
        <w:rPr>
          <w:ins w:id="51" w:author="Huawei-CS" w:date="2021-09-25T22:32:00Z"/>
          <w:noProof w:val="0"/>
        </w:rPr>
      </w:pPr>
      <w:ins w:id="52" w:author="Huawei-1" w:date="2021-10-15T14:45:00Z">
        <w:r>
          <w:rPr>
            <w:noProof w:val="0"/>
          </w:rPr>
          <w:t xml:space="preserve">-- </w:t>
        </w:r>
      </w:ins>
      <w:ins w:id="53" w:author="Huawei-1" w:date="2021-10-15T14:44:00Z">
        <w:r>
          <w:rPr>
            <w:noProof w:val="0"/>
          </w:rPr>
          <w:t>T</w:t>
        </w:r>
      </w:ins>
      <w:ins w:id="54" w:author="Huawei-1" w:date="2021-10-15T14:43:00Z">
        <w:r w:rsidRPr="006D323E">
          <w:rPr>
            <w:noProof w:val="0"/>
          </w:rPr>
          <w:t xml:space="preserve">he maximum number of </w:t>
        </w:r>
      </w:ins>
      <w:ins w:id="55" w:author="Huawei-1" w:date="2021-10-15T14:44:00Z">
        <w:r>
          <w:t>QosMonitoringReport</w:t>
        </w:r>
        <w:r w:rsidRPr="006D323E">
          <w:rPr>
            <w:noProof w:val="0"/>
          </w:rPr>
          <w:t xml:space="preserve"> </w:t>
        </w:r>
      </w:ins>
      <w:ins w:id="56" w:author="Huawei-1" w:date="2021-10-15T14:43:00Z">
        <w:r w:rsidRPr="006D323E">
          <w:rPr>
            <w:noProof w:val="0"/>
          </w:rPr>
          <w:t xml:space="preserve">in the </w:t>
        </w:r>
      </w:ins>
      <w:ins w:id="57" w:author="Huawei-1" w:date="2021-10-15T14:44:00Z">
        <w:r w:rsidRPr="00920268">
          <w:rPr>
            <w:noProof w:val="0"/>
          </w:rPr>
          <w:t>SEQUENCE</w:t>
        </w:r>
        <w:r w:rsidRPr="006D323E">
          <w:rPr>
            <w:noProof w:val="0"/>
          </w:rPr>
          <w:t xml:space="preserve"> </w:t>
        </w:r>
      </w:ins>
      <w:ins w:id="58" w:author="Huawei-1" w:date="2021-10-15T14:43:00Z">
        <w:r w:rsidRPr="006D323E">
          <w:rPr>
            <w:noProof w:val="0"/>
          </w:rPr>
          <w:t>is 2.</w:t>
        </w:r>
      </w:ins>
    </w:p>
    <w:p w14:paraId="40BE405E" w14:textId="77777777" w:rsidR="00E75FCC" w:rsidRDefault="00E75FCC" w:rsidP="002053FF">
      <w:pPr>
        <w:pStyle w:val="PL"/>
        <w:rPr>
          <w:ins w:id="59" w:author="Huawei-CS" w:date="2021-09-25T22:33:00Z"/>
          <w:rFonts w:cs="Courier New"/>
          <w:szCs w:val="16"/>
          <w:lang w:eastAsia="zh-CN"/>
        </w:rPr>
      </w:pPr>
      <w:ins w:id="60" w:author="Huawei-CS" w:date="2021-09-25T22:32:00Z">
        <w:r>
          <w:rPr>
            <w:rFonts w:cs="Courier New" w:hint="eastAsia"/>
            <w:szCs w:val="16"/>
            <w:lang w:eastAsia="zh-CN"/>
          </w:rPr>
          <w:t>{</w:t>
        </w:r>
      </w:ins>
    </w:p>
    <w:p w14:paraId="46915A3D" w14:textId="00D6F44F" w:rsidR="002A14C3" w:rsidRDefault="00026DE7" w:rsidP="002053FF">
      <w:pPr>
        <w:pStyle w:val="PL"/>
        <w:rPr>
          <w:ins w:id="61" w:author="Huawei-CS" w:date="2021-09-25T22:33:00Z"/>
        </w:rPr>
      </w:pPr>
      <w:ins w:id="62" w:author="Huawei-CS" w:date="2021-09-25T22:36:00Z">
        <w:r>
          <w:rPr>
            <w:noProof w:val="0"/>
          </w:rPr>
          <w:tab/>
        </w:r>
        <w:r>
          <w:t>f</w:t>
        </w:r>
      </w:ins>
      <w:ins w:id="63" w:author="Huawei-CS" w:date="2021-09-25T22:33:00Z">
        <w:r w:rsidR="002A14C3">
          <w:t>lows</w:t>
        </w:r>
      </w:ins>
      <w:ins w:id="64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</w:ins>
      <w:ins w:id="65" w:author="Huawei-CS" w:date="2021-09-25T22:37:00Z">
        <w:r>
          <w:rPr>
            <w:noProof w:val="0"/>
          </w:rPr>
          <w:tab/>
        </w:r>
      </w:ins>
      <w:ins w:id="66" w:author="Huawei-CS" w:date="2021-09-25T22:34:00Z">
        <w:r w:rsidR="003265BF">
          <w:rPr>
            <w:noProof w:val="0"/>
          </w:rPr>
          <w:t xml:space="preserve"> [</w:t>
        </w:r>
      </w:ins>
      <w:ins w:id="67" w:author="Huawei-CS" w:date="2021-09-25T22:42:00Z">
        <w:r w:rsidR="00003158">
          <w:rPr>
            <w:noProof w:val="0"/>
          </w:rPr>
          <w:t>1</w:t>
        </w:r>
      </w:ins>
      <w:ins w:id="68" w:author="Huawei-CS" w:date="2021-09-25T22:34:00Z">
        <w:r w:rsidR="003265BF">
          <w:rPr>
            <w:noProof w:val="0"/>
          </w:rPr>
          <w:t xml:space="preserve">] </w:t>
        </w:r>
      </w:ins>
      <w:ins w:id="69" w:author="Huawei-CS" w:date="2021-09-25T22:42:00Z">
        <w:r w:rsidR="00083011">
          <w:rPr>
            <w:noProof w:val="0"/>
          </w:rPr>
          <w:t xml:space="preserve">SEQUENCE OF </w:t>
        </w:r>
      </w:ins>
      <w:ins w:id="70" w:author="Huawei-CS" w:date="2021-09-25T22:34:00Z">
        <w:r w:rsidR="003265BF">
          <w:rPr>
            <w:noProof w:val="0"/>
          </w:rPr>
          <w:t>Flow</w:t>
        </w:r>
      </w:ins>
      <w:ins w:id="71" w:author="Huawei-CS" w:date="2021-09-25T22:43:00Z">
        <w:r w:rsidR="000C60F5">
          <w:rPr>
            <w:noProof w:val="0"/>
          </w:rPr>
          <w:t>s</w:t>
        </w:r>
      </w:ins>
      <w:ins w:id="72" w:author="Huawei-CS" w:date="2021-09-25T22:34:00Z">
        <w:r w:rsidR="003265BF">
          <w:rPr>
            <w:noProof w:val="0"/>
          </w:rPr>
          <w:t xml:space="preserve"> OPTIONAL,</w:t>
        </w:r>
      </w:ins>
    </w:p>
    <w:p w14:paraId="5CB9DD8D" w14:textId="516719B8" w:rsidR="002A14C3" w:rsidRDefault="00026DE7" w:rsidP="002053FF">
      <w:pPr>
        <w:pStyle w:val="PL"/>
        <w:rPr>
          <w:ins w:id="73" w:author="Huawei-CS" w:date="2021-09-25T22:34:00Z"/>
        </w:rPr>
      </w:pPr>
      <w:ins w:id="74" w:author="Huawei-CS" w:date="2021-09-25T22:36:00Z">
        <w:r>
          <w:rPr>
            <w:noProof w:val="0"/>
          </w:rPr>
          <w:tab/>
        </w:r>
      </w:ins>
      <w:ins w:id="75" w:author="Huawei-CS" w:date="2021-09-25T22:33:00Z">
        <w:r w:rsidR="002A14C3">
          <w:t>ulDelays</w:t>
        </w:r>
      </w:ins>
      <w:ins w:id="76" w:author="Huawei-CS" w:date="2021-09-25T22:34:00Z"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77" w:author="Huawei-CS" w:date="2021-09-25T22:42:00Z">
        <w:r w:rsidR="00003158">
          <w:rPr>
            <w:noProof w:val="0"/>
          </w:rPr>
          <w:t>2</w:t>
        </w:r>
      </w:ins>
      <w:ins w:id="78" w:author="Huawei-CS" w:date="2021-09-25T22:34:00Z">
        <w:r w:rsidR="003265BF">
          <w:rPr>
            <w:noProof w:val="0"/>
          </w:rPr>
          <w:t xml:space="preserve">] </w:t>
        </w:r>
      </w:ins>
      <w:ins w:id="79" w:author="Huawei-CS" w:date="2021-09-25T22:43:00Z">
        <w:r w:rsidR="000C60F5">
          <w:rPr>
            <w:noProof w:val="0"/>
          </w:rPr>
          <w:t xml:space="preserve">SEQUENCE OF </w:t>
        </w:r>
      </w:ins>
      <w:ins w:id="80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1C6738BB" w14:textId="7B528953" w:rsidR="002A14C3" w:rsidRDefault="00026DE7" w:rsidP="002053FF">
      <w:pPr>
        <w:pStyle w:val="PL"/>
        <w:rPr>
          <w:ins w:id="81" w:author="Huawei-CS" w:date="2021-09-25T22:34:00Z"/>
        </w:rPr>
      </w:pPr>
      <w:ins w:id="82" w:author="Huawei-CS" w:date="2021-09-25T22:36:00Z">
        <w:r>
          <w:rPr>
            <w:noProof w:val="0"/>
          </w:rPr>
          <w:tab/>
        </w:r>
      </w:ins>
      <w:ins w:id="83" w:author="Huawei-CS" w:date="2021-09-25T22:34:00Z">
        <w:r w:rsidR="002A14C3">
          <w:t>dlDelays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84" w:author="Huawei-CS" w:date="2021-09-25T22:42:00Z">
        <w:r w:rsidR="00003158">
          <w:rPr>
            <w:noProof w:val="0"/>
          </w:rPr>
          <w:t>3</w:t>
        </w:r>
      </w:ins>
      <w:ins w:id="85" w:author="Huawei-CS" w:date="2021-09-25T22:34:00Z">
        <w:r w:rsidR="003265BF">
          <w:rPr>
            <w:noProof w:val="0"/>
          </w:rPr>
          <w:t xml:space="preserve">] </w:t>
        </w:r>
      </w:ins>
      <w:ins w:id="86" w:author="Huawei-CS" w:date="2021-09-25T22:43:00Z">
        <w:r w:rsidR="000C60F5">
          <w:rPr>
            <w:noProof w:val="0"/>
          </w:rPr>
          <w:t xml:space="preserve">SEQUENCE OF </w:t>
        </w:r>
      </w:ins>
      <w:ins w:id="87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OPTIONAL,</w:t>
        </w:r>
      </w:ins>
    </w:p>
    <w:p w14:paraId="5AFB7E48" w14:textId="286B2685" w:rsidR="002A14C3" w:rsidRDefault="00026DE7" w:rsidP="002053FF">
      <w:pPr>
        <w:pStyle w:val="PL"/>
        <w:rPr>
          <w:ins w:id="88" w:author="Huawei-CS" w:date="2021-09-25T22:33:00Z"/>
          <w:rFonts w:cs="Courier New"/>
          <w:szCs w:val="16"/>
          <w:lang w:eastAsia="zh-CN"/>
        </w:rPr>
      </w:pPr>
      <w:ins w:id="89" w:author="Huawei-CS" w:date="2021-09-25T22:36:00Z">
        <w:r>
          <w:rPr>
            <w:noProof w:val="0"/>
          </w:rPr>
          <w:tab/>
        </w:r>
      </w:ins>
      <w:ins w:id="90" w:author="Huawei-CS" w:date="2021-09-25T22:34:00Z">
        <w:r w:rsidR="002A14C3">
          <w:t>rtDelays</w:t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</w:r>
        <w:r w:rsidR="003265BF">
          <w:rPr>
            <w:noProof w:val="0"/>
          </w:rPr>
          <w:tab/>
          <w:t xml:space="preserve"> [</w:t>
        </w:r>
      </w:ins>
      <w:ins w:id="91" w:author="Huawei-CS" w:date="2021-09-25T22:42:00Z">
        <w:r w:rsidR="00003158">
          <w:rPr>
            <w:noProof w:val="0"/>
          </w:rPr>
          <w:t>4</w:t>
        </w:r>
      </w:ins>
      <w:ins w:id="92" w:author="Huawei-CS" w:date="2021-09-25T22:34:00Z">
        <w:r w:rsidR="003265BF">
          <w:rPr>
            <w:noProof w:val="0"/>
          </w:rPr>
          <w:t xml:space="preserve">] </w:t>
        </w:r>
      </w:ins>
      <w:ins w:id="93" w:author="Huawei-CS" w:date="2021-09-25T22:43:00Z">
        <w:r w:rsidR="000C60F5">
          <w:rPr>
            <w:noProof w:val="0"/>
          </w:rPr>
          <w:t xml:space="preserve">SEQUENCE OF </w:t>
        </w:r>
      </w:ins>
      <w:ins w:id="94" w:author="Huawei-CS" w:date="2021-09-25T22:34:00Z">
        <w:r w:rsidR="00796BCB" w:rsidRPr="009F5A10">
          <w:rPr>
            <w:noProof w:val="0"/>
            <w:snapToGrid w:val="0"/>
          </w:rPr>
          <w:t xml:space="preserve">INTEGER </w:t>
        </w:r>
        <w:r w:rsidR="003265BF">
          <w:rPr>
            <w:noProof w:val="0"/>
          </w:rPr>
          <w:t>OPTION</w:t>
        </w:r>
        <w:r w:rsidR="00933A62">
          <w:rPr>
            <w:noProof w:val="0"/>
          </w:rPr>
          <w:t>AL</w:t>
        </w:r>
      </w:ins>
    </w:p>
    <w:p w14:paraId="513FA3C9" w14:textId="77777777" w:rsidR="002A14C3" w:rsidRDefault="002A14C3" w:rsidP="002053FF">
      <w:pPr>
        <w:pStyle w:val="PL"/>
        <w:rPr>
          <w:ins w:id="95" w:author="Huawei-CS" w:date="2021-09-25T22:32:00Z"/>
          <w:rFonts w:cs="Courier New"/>
          <w:szCs w:val="16"/>
          <w:lang w:eastAsia="zh-CN"/>
        </w:rPr>
      </w:pPr>
    </w:p>
    <w:p w14:paraId="267CF729" w14:textId="5DB81F5A" w:rsidR="00E75FCC" w:rsidRDefault="00E75FCC" w:rsidP="002053FF">
      <w:pPr>
        <w:pStyle w:val="PL"/>
        <w:rPr>
          <w:noProof w:val="0"/>
        </w:rPr>
      </w:pPr>
      <w:ins w:id="96" w:author="Huawei-CS" w:date="2021-09-25T22:32:00Z">
        <w:r>
          <w:rPr>
            <w:rFonts w:cs="Courier New" w:hint="eastAsia"/>
            <w:szCs w:val="16"/>
            <w:lang w:eastAsia="zh-CN"/>
          </w:rPr>
          <w:t>}</w:t>
        </w:r>
      </w:ins>
    </w:p>
    <w:p w14:paraId="7A458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76C11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3BDB99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8D684A" w14:textId="77777777" w:rsidR="002053FF" w:rsidRDefault="002053FF" w:rsidP="002053FF">
      <w:pPr>
        <w:pStyle w:val="PL"/>
        <w:rPr>
          <w:noProof w:val="0"/>
        </w:rPr>
      </w:pPr>
    </w:p>
    <w:p w14:paraId="35E6C3AA" w14:textId="77777777" w:rsidR="002053FF" w:rsidRDefault="002053FF" w:rsidP="002053FF">
      <w:pPr>
        <w:pStyle w:val="PL"/>
      </w:pPr>
      <w:r>
        <w:t>Rac</w:t>
      </w:r>
      <w:r>
        <w:tab/>
      </w:r>
      <w:r>
        <w:tab/>
        <w:t>::= UTF8String</w:t>
      </w:r>
    </w:p>
    <w:p w14:paraId="70ED1012" w14:textId="77777777" w:rsidR="002053FF" w:rsidRDefault="002053FF" w:rsidP="002053FF">
      <w:pPr>
        <w:pStyle w:val="PL"/>
      </w:pPr>
      <w:r>
        <w:t xml:space="preserve">-- </w:t>
      </w:r>
    </w:p>
    <w:p w14:paraId="518E6F09" w14:textId="77777777" w:rsidR="002053FF" w:rsidRDefault="002053FF" w:rsidP="002053FF">
      <w:pPr>
        <w:pStyle w:val="PL"/>
      </w:pPr>
      <w:r>
        <w:t>-- See 3GPP TS 29.571 [249] for details</w:t>
      </w:r>
    </w:p>
    <w:p w14:paraId="604686B5" w14:textId="77777777" w:rsidR="002053FF" w:rsidRDefault="002053FF" w:rsidP="002053FF">
      <w:pPr>
        <w:pStyle w:val="PL"/>
      </w:pPr>
      <w:r>
        <w:t xml:space="preserve">-- </w:t>
      </w:r>
    </w:p>
    <w:p w14:paraId="0CAAB0D0" w14:textId="77777777" w:rsidR="002053FF" w:rsidRDefault="002053FF" w:rsidP="002053FF">
      <w:pPr>
        <w:pStyle w:val="PL"/>
      </w:pPr>
    </w:p>
    <w:p w14:paraId="0B4DD3FD" w14:textId="77777777" w:rsidR="002053FF" w:rsidRDefault="002053FF" w:rsidP="002053FF">
      <w:pPr>
        <w:pStyle w:val="PL"/>
      </w:pPr>
    </w:p>
    <w:p w14:paraId="43CA3BC5" w14:textId="77777777" w:rsidR="002053FF" w:rsidRDefault="002053FF" w:rsidP="002053FF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063CA8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F5CC42D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34DEE237" w14:textId="77777777" w:rsidR="002053FF" w:rsidRDefault="002053FF" w:rsidP="002053FF">
      <w:pPr>
        <w:pStyle w:val="PL"/>
      </w:pPr>
      <w:r>
        <w:t>{</w:t>
      </w:r>
    </w:p>
    <w:p w14:paraId="659939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22FEA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4340D427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2917A8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0BA313F0" w14:textId="77777777" w:rsidR="002053FF" w:rsidRDefault="002053FF" w:rsidP="002053FF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A40A659" w14:textId="77777777" w:rsidR="002053FF" w:rsidRDefault="002053FF" w:rsidP="002053FF">
      <w:pPr>
        <w:pStyle w:val="PL"/>
        <w:rPr>
          <w:noProof w:val="0"/>
        </w:rPr>
      </w:pPr>
    </w:p>
    <w:p w14:paraId="6D3A54BC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71D197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10A15BF6" w14:textId="77777777" w:rsidR="002053FF" w:rsidRDefault="002053FF" w:rsidP="002053FF">
      <w:pPr>
        <w:pStyle w:val="PL"/>
        <w:rPr>
          <w:noProof w:val="0"/>
        </w:rPr>
      </w:pPr>
    </w:p>
    <w:p w14:paraId="1951B24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E3113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BBF4692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4032CC7" w14:textId="77777777" w:rsidR="002053FF" w:rsidRDefault="002053FF" w:rsidP="002053FF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28D98A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CAD24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96684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4CF344C8" w14:textId="77777777" w:rsidR="002053FF" w:rsidRDefault="002053FF" w:rsidP="002053FF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BA277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2DB212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B93D7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1ACAC5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085C51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589E82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54141C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228C6B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000FE221" w14:textId="77777777" w:rsidR="002053FF" w:rsidRDefault="002053FF" w:rsidP="002053FF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7C62B2DF" w14:textId="77777777" w:rsidR="002053FF" w:rsidRDefault="002053FF" w:rsidP="002053F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1751FA1" w14:textId="77777777" w:rsidR="002053FF" w:rsidRDefault="002053FF" w:rsidP="002053FF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54B4C77" w14:textId="77777777" w:rsidR="002053FF" w:rsidRDefault="002053FF" w:rsidP="002053FF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24C1372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36D2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2D48C11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B246D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1F770E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356A278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47C53EB" w14:textId="77777777" w:rsidR="002053FF" w:rsidRDefault="002053FF" w:rsidP="002053FF">
      <w:pPr>
        <w:pStyle w:val="PL"/>
        <w:rPr>
          <w:noProof w:val="0"/>
        </w:rPr>
      </w:pPr>
    </w:p>
    <w:p w14:paraId="70AC3656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9AD64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BF6361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858F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DD4E7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176E8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7F8790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7247D3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8901499" w14:textId="77777777" w:rsidR="002053FF" w:rsidRDefault="002053FF" w:rsidP="002053FF">
      <w:pPr>
        <w:pStyle w:val="PL"/>
        <w:rPr>
          <w:noProof w:val="0"/>
        </w:rPr>
      </w:pPr>
    </w:p>
    <w:p w14:paraId="5A730487" w14:textId="77777777" w:rsidR="002053FF" w:rsidRDefault="002053FF" w:rsidP="002053FF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9818B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9DD32B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5F002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238BAFE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0E8CC99" w14:textId="77777777" w:rsidR="002053FF" w:rsidRDefault="002053FF" w:rsidP="002053FF">
      <w:pPr>
        <w:pStyle w:val="PL"/>
        <w:rPr>
          <w:noProof w:val="0"/>
        </w:rPr>
      </w:pPr>
    </w:p>
    <w:p w14:paraId="3DFDD795" w14:textId="77777777" w:rsidR="002053FF" w:rsidRDefault="002053FF" w:rsidP="002053FF">
      <w:pPr>
        <w:pStyle w:val="PL"/>
        <w:rPr>
          <w:noProof w:val="0"/>
        </w:rPr>
      </w:pPr>
    </w:p>
    <w:p w14:paraId="4E444C5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D317DF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EB98CA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0F56819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B584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42B36563" w14:textId="77777777" w:rsidR="002053FF" w:rsidRDefault="002053FF" w:rsidP="002053FF">
      <w:pPr>
        <w:pStyle w:val="PL"/>
        <w:rPr>
          <w:noProof w:val="0"/>
        </w:rPr>
      </w:pPr>
    </w:p>
    <w:p w14:paraId="77456F6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3DD017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31A4D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31707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3575AF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EE322AC" w14:textId="77777777" w:rsidR="002053FF" w:rsidRDefault="002053FF" w:rsidP="002053FF">
      <w:pPr>
        <w:pStyle w:val="PL"/>
        <w:rPr>
          <w:noProof w:val="0"/>
        </w:rPr>
      </w:pPr>
    </w:p>
    <w:p w14:paraId="6AB611D9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5D7AB4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DD320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4795C0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57118B8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7228F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3F4DD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43EC2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68FC410" w14:textId="77777777" w:rsidR="002053FF" w:rsidRDefault="002053FF" w:rsidP="002053FF">
      <w:pPr>
        <w:pStyle w:val="PL"/>
        <w:rPr>
          <w:noProof w:val="0"/>
        </w:rPr>
      </w:pPr>
    </w:p>
    <w:p w14:paraId="64618A47" w14:textId="77777777" w:rsidR="002053FF" w:rsidRDefault="002053FF" w:rsidP="002053FF">
      <w:pPr>
        <w:pStyle w:val="PL"/>
      </w:pPr>
      <w:r>
        <w:t>RoutingAreaId</w:t>
      </w:r>
      <w:r>
        <w:tab/>
        <w:t>::= SEQUENCE</w:t>
      </w:r>
    </w:p>
    <w:p w14:paraId="0D02B849" w14:textId="77777777" w:rsidR="002053FF" w:rsidRDefault="002053FF" w:rsidP="002053FF">
      <w:pPr>
        <w:pStyle w:val="PL"/>
      </w:pPr>
      <w:r>
        <w:t>{</w:t>
      </w:r>
    </w:p>
    <w:p w14:paraId="3C6490FA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91A9318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B89FC7A" w14:textId="77777777" w:rsidR="002053FF" w:rsidRDefault="002053FF" w:rsidP="002053F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7A7986E" w14:textId="77777777" w:rsidR="002053FF" w:rsidRDefault="002053FF" w:rsidP="002053FF">
      <w:pPr>
        <w:pStyle w:val="PL"/>
      </w:pPr>
      <w:r>
        <w:t>}</w:t>
      </w:r>
    </w:p>
    <w:p w14:paraId="038F9213" w14:textId="77777777" w:rsidR="002053FF" w:rsidRDefault="002053FF" w:rsidP="002053FF">
      <w:pPr>
        <w:pStyle w:val="PL"/>
      </w:pPr>
    </w:p>
    <w:p w14:paraId="35E39BC6" w14:textId="77777777" w:rsidR="002053FF" w:rsidRDefault="002053FF" w:rsidP="002053FF">
      <w:pPr>
        <w:pStyle w:val="PL"/>
      </w:pPr>
    </w:p>
    <w:p w14:paraId="77DBCF98" w14:textId="77777777" w:rsidR="002053FF" w:rsidRDefault="002053FF" w:rsidP="002053FF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46B80429" w14:textId="77777777" w:rsidR="002053FF" w:rsidRDefault="002053FF" w:rsidP="002053FF">
      <w:pPr>
        <w:pStyle w:val="PL"/>
        <w:rPr>
          <w:noProof w:val="0"/>
        </w:rPr>
      </w:pPr>
    </w:p>
    <w:p w14:paraId="1C84822C" w14:textId="77777777" w:rsidR="002053FF" w:rsidRDefault="002053FF" w:rsidP="002053FF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828D5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574A3F7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6C2E30A" w14:textId="77777777" w:rsidR="002053FF" w:rsidRDefault="002053FF" w:rsidP="002053FF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5D8CEC32" w14:textId="77777777" w:rsidR="002053FF" w:rsidRDefault="002053FF" w:rsidP="002053F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24E13C8" w14:textId="77777777" w:rsidR="002053FF" w:rsidRDefault="002053FF" w:rsidP="002053FF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8599C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0D2C0FD" w14:textId="77777777" w:rsidR="002053FF" w:rsidRDefault="002053FF" w:rsidP="002053FF">
      <w:pPr>
        <w:pStyle w:val="PL"/>
        <w:rPr>
          <w:noProof w:val="0"/>
        </w:rPr>
      </w:pPr>
    </w:p>
    <w:p w14:paraId="60428E01" w14:textId="77777777" w:rsidR="002053FF" w:rsidRDefault="002053FF" w:rsidP="002053FF">
      <w:pPr>
        <w:pStyle w:val="PL"/>
        <w:rPr>
          <w:noProof w:val="0"/>
        </w:rPr>
      </w:pPr>
    </w:p>
    <w:p w14:paraId="744EA0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7D4834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C479C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3F4769" w14:textId="77777777" w:rsidR="002053FF" w:rsidRDefault="002053FF" w:rsidP="002053FF">
      <w:pPr>
        <w:pStyle w:val="PL"/>
        <w:rPr>
          <w:noProof w:val="0"/>
        </w:rPr>
      </w:pPr>
    </w:p>
    <w:p w14:paraId="20A351B3" w14:textId="77777777" w:rsidR="002053FF" w:rsidRDefault="002053FF" w:rsidP="002053FF">
      <w:pPr>
        <w:pStyle w:val="PL"/>
      </w:pPr>
      <w:r>
        <w:t>Sac</w:t>
      </w:r>
      <w:r>
        <w:tab/>
      </w:r>
      <w:r>
        <w:tab/>
        <w:t>::= UTF8String</w:t>
      </w:r>
    </w:p>
    <w:p w14:paraId="34820F9A" w14:textId="77777777" w:rsidR="002053FF" w:rsidRDefault="002053FF" w:rsidP="002053FF">
      <w:pPr>
        <w:pStyle w:val="PL"/>
      </w:pPr>
      <w:r>
        <w:t xml:space="preserve">-- </w:t>
      </w:r>
    </w:p>
    <w:p w14:paraId="7C9D5D09" w14:textId="77777777" w:rsidR="002053FF" w:rsidRDefault="002053FF" w:rsidP="002053FF">
      <w:pPr>
        <w:pStyle w:val="PL"/>
      </w:pPr>
      <w:r>
        <w:t>-- See 3GPP TS 29.571 [249] for details</w:t>
      </w:r>
    </w:p>
    <w:p w14:paraId="3C071729" w14:textId="77777777" w:rsidR="002053FF" w:rsidRDefault="002053FF" w:rsidP="002053FF">
      <w:pPr>
        <w:pStyle w:val="PL"/>
      </w:pPr>
      <w:r>
        <w:t xml:space="preserve">-- </w:t>
      </w:r>
    </w:p>
    <w:p w14:paraId="77104127" w14:textId="77777777" w:rsidR="002053FF" w:rsidRDefault="002053FF" w:rsidP="002053FF">
      <w:pPr>
        <w:pStyle w:val="PL"/>
      </w:pPr>
    </w:p>
    <w:p w14:paraId="45A07D63" w14:textId="77777777" w:rsidR="002053FF" w:rsidRDefault="002053FF" w:rsidP="002053FF">
      <w:pPr>
        <w:pStyle w:val="PL"/>
      </w:pPr>
    </w:p>
    <w:p w14:paraId="38F7217F" w14:textId="77777777" w:rsidR="002053FF" w:rsidRDefault="002053FF" w:rsidP="002053FF">
      <w:pPr>
        <w:pStyle w:val="PL"/>
      </w:pPr>
      <w:r>
        <w:t>ServiceAreaId</w:t>
      </w:r>
      <w:r>
        <w:tab/>
        <w:t>::= SEQUENCE</w:t>
      </w:r>
    </w:p>
    <w:p w14:paraId="7BCCD981" w14:textId="77777777" w:rsidR="002053FF" w:rsidRDefault="002053FF" w:rsidP="002053FF">
      <w:pPr>
        <w:pStyle w:val="PL"/>
      </w:pPr>
      <w:r>
        <w:t>{</w:t>
      </w:r>
    </w:p>
    <w:p w14:paraId="7CC117EE" w14:textId="77777777" w:rsidR="002053FF" w:rsidRDefault="002053FF" w:rsidP="002053F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6BFFF39" w14:textId="77777777" w:rsidR="002053FF" w:rsidRDefault="002053FF" w:rsidP="002053F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EAEE7A0" w14:textId="77777777" w:rsidR="002053FF" w:rsidRDefault="002053FF" w:rsidP="002053F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6F8CE9F" w14:textId="77777777" w:rsidR="002053FF" w:rsidRDefault="002053FF" w:rsidP="002053FF">
      <w:pPr>
        <w:pStyle w:val="PL"/>
      </w:pPr>
      <w:r>
        <w:t>}</w:t>
      </w:r>
    </w:p>
    <w:p w14:paraId="421BA060" w14:textId="77777777" w:rsidR="002053FF" w:rsidRDefault="002053FF" w:rsidP="002053FF">
      <w:pPr>
        <w:pStyle w:val="PL"/>
      </w:pPr>
    </w:p>
    <w:p w14:paraId="38E44B08" w14:textId="77777777" w:rsidR="002053FF" w:rsidRDefault="002053FF" w:rsidP="002053FF">
      <w:pPr>
        <w:pStyle w:val="PL"/>
      </w:pPr>
    </w:p>
    <w:p w14:paraId="291F48AD" w14:textId="77777777" w:rsidR="002053FF" w:rsidRDefault="002053FF" w:rsidP="002053FF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3033D5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F8D13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722B16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F880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4D66A1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55A9761" w14:textId="77777777" w:rsidR="002053FF" w:rsidRDefault="002053FF" w:rsidP="002053FF">
      <w:pPr>
        <w:pStyle w:val="PL"/>
        <w:rPr>
          <w:noProof w:val="0"/>
        </w:rPr>
      </w:pPr>
    </w:p>
    <w:p w14:paraId="2F6E56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707CC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4B821" w14:textId="77777777" w:rsidR="002053FF" w:rsidRDefault="002053FF" w:rsidP="002053FF">
      <w:pPr>
        <w:pStyle w:val="PL"/>
        <w:rPr>
          <w:noProof w:val="0"/>
        </w:rPr>
      </w:pPr>
    </w:p>
    <w:p w14:paraId="1E8898E4" w14:textId="77777777" w:rsidR="002053FF" w:rsidRDefault="002053FF" w:rsidP="002053FF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795E209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144E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50C51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9466C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C3791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AE2019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1B6442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53E12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255E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57D7A2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690E2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7F47F1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606E4C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1838706" w14:textId="77777777" w:rsidR="002053FF" w:rsidRDefault="002053FF" w:rsidP="002053FF">
      <w:pPr>
        <w:pStyle w:val="PL"/>
      </w:pPr>
      <w:bookmarkStart w:id="97" w:name="_Hlk47630943"/>
      <w:r>
        <w:rPr>
          <w:noProof w:val="0"/>
        </w:rPr>
        <w:t>}</w:t>
      </w:r>
    </w:p>
    <w:p w14:paraId="3DDFDE20" w14:textId="77777777" w:rsidR="002053FF" w:rsidRDefault="002053FF" w:rsidP="002053FF">
      <w:pPr>
        <w:pStyle w:val="PL"/>
      </w:pPr>
    </w:p>
    <w:p w14:paraId="50594F82" w14:textId="77777777" w:rsidR="002053FF" w:rsidRDefault="002053FF" w:rsidP="002053FF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D4C1E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3C4AFE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40E97E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EE539C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AE6531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10F9F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F5B910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6D71B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5540F77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861F9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21BFC7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55C52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1D8AE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0AF956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B0263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55B51C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2023F589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1E8F5426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B9C054D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B845076" w14:textId="77777777" w:rsidR="002053FF" w:rsidRPr="007F2035" w:rsidRDefault="002053FF" w:rsidP="002053FF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E0F91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64E35D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1745E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598BA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4E500A0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6F9E3504" w14:textId="77777777" w:rsidR="002053FF" w:rsidRDefault="002053FF" w:rsidP="002053FF">
      <w:pPr>
        <w:pStyle w:val="PL"/>
        <w:rPr>
          <w:noProof w:val="0"/>
          <w:lang w:val="en-US"/>
        </w:rPr>
      </w:pPr>
    </w:p>
    <w:p w14:paraId="2364BF4F" w14:textId="77777777" w:rsidR="002053FF" w:rsidRPr="002C5DEF" w:rsidRDefault="002053FF" w:rsidP="002053FF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97"/>
    <w:p w14:paraId="6B0C000E" w14:textId="77777777" w:rsidR="002053FF" w:rsidRDefault="002053FF" w:rsidP="002053FF">
      <w:pPr>
        <w:pStyle w:val="PL"/>
        <w:rPr>
          <w:noProof w:val="0"/>
        </w:rPr>
      </w:pPr>
    </w:p>
    <w:p w14:paraId="466B086E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132F3A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5EFB85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287EE03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66C107F" w14:textId="77777777" w:rsidR="002053FF" w:rsidRDefault="002053FF" w:rsidP="002053FF">
      <w:pPr>
        <w:pStyle w:val="PL"/>
        <w:rPr>
          <w:noProof w:val="0"/>
        </w:rPr>
      </w:pPr>
    </w:p>
    <w:p w14:paraId="1AC197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0FD64389" w14:textId="77777777" w:rsidR="002053FF" w:rsidRDefault="002053FF" w:rsidP="002053FF">
      <w:pPr>
        <w:pStyle w:val="PL"/>
        <w:rPr>
          <w:noProof w:val="0"/>
        </w:rPr>
      </w:pPr>
    </w:p>
    <w:p w14:paraId="29E99B17" w14:textId="77777777" w:rsidR="002053FF" w:rsidRDefault="002053FF" w:rsidP="002053F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1EF7D4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BA6B27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251846C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F5F69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A65EC95" w14:textId="77777777" w:rsidR="002053FF" w:rsidRDefault="002053FF" w:rsidP="002053FF">
      <w:pPr>
        <w:pStyle w:val="PL"/>
        <w:rPr>
          <w:noProof w:val="0"/>
        </w:rPr>
      </w:pPr>
    </w:p>
    <w:p w14:paraId="33320F0F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227880E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F5D83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74759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D02A39" w14:textId="77777777" w:rsidR="002053FF" w:rsidRDefault="002053FF" w:rsidP="002053FF">
      <w:pPr>
        <w:pStyle w:val="PL"/>
        <w:rPr>
          <w:noProof w:val="0"/>
        </w:rPr>
      </w:pPr>
    </w:p>
    <w:p w14:paraId="73F0BD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59073BB" w14:textId="77777777" w:rsidR="002053FF" w:rsidRDefault="002053FF" w:rsidP="002053FF">
      <w:pPr>
        <w:pStyle w:val="PL"/>
        <w:rPr>
          <w:noProof w:val="0"/>
        </w:rPr>
      </w:pPr>
      <w:r>
        <w:t xml:space="preserve"> </w:t>
      </w:r>
    </w:p>
    <w:p w14:paraId="41B4C425" w14:textId="77777777" w:rsidR="002053FF" w:rsidRDefault="002053FF" w:rsidP="002053FF">
      <w:pPr>
        <w:pStyle w:val="PL"/>
        <w:rPr>
          <w:noProof w:val="0"/>
        </w:rPr>
      </w:pPr>
    </w:p>
    <w:p w14:paraId="4ED598F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735AB15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95266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694039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5FE1ECF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794BFA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2E139C0" w14:textId="77777777" w:rsidR="002053FF" w:rsidRDefault="002053FF" w:rsidP="002053FF">
      <w:pPr>
        <w:pStyle w:val="PL"/>
        <w:rPr>
          <w:noProof w:val="0"/>
        </w:rPr>
      </w:pPr>
    </w:p>
    <w:p w14:paraId="45716C4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2B534D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5DA07C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0868448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31947C8" w14:textId="77777777" w:rsidR="002053FF" w:rsidRDefault="002053FF" w:rsidP="002053FF">
      <w:pPr>
        <w:pStyle w:val="PL"/>
        <w:rPr>
          <w:noProof w:val="0"/>
        </w:rPr>
      </w:pPr>
    </w:p>
    <w:p w14:paraId="1BE3969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05156E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2244EA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8EAB4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F18966E" w14:textId="77777777" w:rsidR="002053FF" w:rsidRDefault="002053FF" w:rsidP="002053FF">
      <w:pPr>
        <w:pStyle w:val="PL"/>
        <w:rPr>
          <w:noProof w:val="0"/>
        </w:rPr>
      </w:pPr>
    </w:p>
    <w:p w14:paraId="1D4FFC30" w14:textId="77777777" w:rsidR="002053FF" w:rsidRDefault="002053FF" w:rsidP="002053FF">
      <w:pPr>
        <w:pStyle w:val="PL"/>
        <w:rPr>
          <w:noProof w:val="0"/>
        </w:rPr>
      </w:pPr>
    </w:p>
    <w:p w14:paraId="208A8B9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7E19E4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26537A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015C86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EB702F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DF9CA38" w14:textId="77777777" w:rsidR="002053FF" w:rsidRDefault="002053FF" w:rsidP="002053FF">
      <w:pPr>
        <w:pStyle w:val="PL"/>
        <w:rPr>
          <w:noProof w:val="0"/>
        </w:rPr>
      </w:pPr>
    </w:p>
    <w:p w14:paraId="22CFB64A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590F6B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556CA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D9A54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99CC6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B436C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4A73A1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E6CE71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12EA299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C4922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B88508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D45AAD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46A75F5C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1E023553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55C47004" w14:textId="77777777" w:rsidR="002053FF" w:rsidRPr="000637CA" w:rsidRDefault="002053FF" w:rsidP="002053FF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C0A3280" w14:textId="77777777" w:rsidR="002053FF" w:rsidRDefault="002053FF" w:rsidP="002053FF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5E404BA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63A39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1649FD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F7F7D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90713A6" w14:textId="77777777" w:rsidR="002053FF" w:rsidRDefault="002053FF" w:rsidP="002053FF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F89A14B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4DFD99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150437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5DD9E9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BE86FA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6F0FD61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4D94552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E942A5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252A002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5754FE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72B784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55886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03474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7771B5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5F5FBD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E7787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90694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7C7610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8525D8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ADB9EE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66BABA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BA423D1" w14:textId="77777777" w:rsidR="002053FF" w:rsidRPr="007C5CCA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12FEEB16" w14:textId="77777777" w:rsidR="002053FF" w:rsidRDefault="002053FF" w:rsidP="002053FF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588D5CAB" w14:textId="77777777" w:rsidR="002053FF" w:rsidRDefault="002053FF" w:rsidP="002053FF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28F65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388063B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07E4F1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8AC85C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D9644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8C8BE6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83D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37B6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6622A4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1EFC48A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7BC8E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AD6C2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7BF807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54EF9F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-- interworking with EPC</w:t>
      </w:r>
    </w:p>
    <w:p w14:paraId="71D94EA0" w14:textId="77777777" w:rsidR="002053FF" w:rsidRDefault="002053FF" w:rsidP="002053F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AA49BC" w14:textId="77777777" w:rsidR="002053FF" w:rsidRDefault="002053FF" w:rsidP="002053F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77DB83A4" w14:textId="77777777" w:rsidR="002053FF" w:rsidRDefault="002053FF" w:rsidP="002053F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B561C52" w14:textId="77777777" w:rsidR="002053FF" w:rsidRDefault="002053FF" w:rsidP="002053F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189456F" w14:textId="77777777" w:rsidR="002053FF" w:rsidRDefault="002053FF" w:rsidP="002053FF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A39B6C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5324AE4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13FB5E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443281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A7FE2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7CF38B4" w14:textId="77777777" w:rsidR="002053FF" w:rsidRDefault="002053FF" w:rsidP="002053FF">
      <w:pPr>
        <w:pStyle w:val="PL"/>
        <w:rPr>
          <w:noProof w:val="0"/>
        </w:rPr>
      </w:pPr>
    </w:p>
    <w:p w14:paraId="53BF0CE2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635E1C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2C7787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09549A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369E6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C687585" w14:textId="77777777" w:rsidR="002053FF" w:rsidRDefault="002053FF" w:rsidP="002053FF">
      <w:pPr>
        <w:pStyle w:val="PL"/>
        <w:rPr>
          <w:noProof w:val="0"/>
        </w:rPr>
      </w:pPr>
    </w:p>
    <w:p w14:paraId="6E713E1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966E85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BEC4D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36A4B1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D071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A0014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75E450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68B12E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0602CD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24A3F0B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0559AE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F25742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AE4DD6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90E498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4269D3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186A78D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47AB72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41614A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423E0DF4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1AA1AB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55CFA6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32D23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AB85D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7DDF54F1" w14:textId="77777777" w:rsidR="002053FF" w:rsidRDefault="002053FF" w:rsidP="002053FF">
      <w:pPr>
        <w:pStyle w:val="PL"/>
        <w:rPr>
          <w:lang w:eastAsia="zh-CN"/>
        </w:rPr>
      </w:pPr>
    </w:p>
    <w:p w14:paraId="7BCA8DD2" w14:textId="77777777" w:rsidR="002053FF" w:rsidRDefault="002053FF" w:rsidP="002053FF">
      <w:pPr>
        <w:pStyle w:val="PL"/>
        <w:rPr>
          <w:noProof w:val="0"/>
          <w:lang w:val="it-IT"/>
        </w:rPr>
      </w:pPr>
    </w:p>
    <w:p w14:paraId="24AF9D43" w14:textId="77777777" w:rsidR="002053FF" w:rsidRDefault="002053FF" w:rsidP="002053FF">
      <w:pPr>
        <w:pStyle w:val="PL"/>
        <w:rPr>
          <w:noProof w:val="0"/>
        </w:rPr>
      </w:pPr>
    </w:p>
    <w:p w14:paraId="0030E371" w14:textId="77777777" w:rsidR="002053FF" w:rsidRPr="00A40EA4" w:rsidRDefault="002053FF" w:rsidP="002053FF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6E922031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6E9F634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897219B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8F0DC66" w14:textId="77777777" w:rsidR="002053FF" w:rsidRPr="00A40EA4" w:rsidRDefault="002053FF" w:rsidP="002053FF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3B440B8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C7ADEA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50BDB298" w14:textId="77777777" w:rsidR="002053FF" w:rsidRDefault="002053FF" w:rsidP="002053FF">
      <w:pPr>
        <w:pStyle w:val="PL"/>
        <w:rPr>
          <w:noProof w:val="0"/>
        </w:rPr>
      </w:pPr>
    </w:p>
    <w:p w14:paraId="187954F3" w14:textId="77777777" w:rsidR="002053FF" w:rsidRPr="002C5DEF" w:rsidRDefault="002053FF" w:rsidP="002053FF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01BCBF0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40FA28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E5C5A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4DCC2A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246D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4969D88" w14:textId="77777777" w:rsidR="002053FF" w:rsidRDefault="002053FF" w:rsidP="002053FF">
      <w:pPr>
        <w:pStyle w:val="PL"/>
        <w:rPr>
          <w:noProof w:val="0"/>
        </w:rPr>
      </w:pPr>
    </w:p>
    <w:p w14:paraId="61264EB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5A76475" w14:textId="77777777" w:rsidR="002053FF" w:rsidRDefault="002053FF" w:rsidP="002053FF">
      <w:pPr>
        <w:pStyle w:val="PL"/>
        <w:rPr>
          <w:noProof w:val="0"/>
        </w:rPr>
      </w:pPr>
    </w:p>
    <w:p w14:paraId="51C58E08" w14:textId="77777777" w:rsidR="002053FF" w:rsidRDefault="002053FF" w:rsidP="002053FF">
      <w:pPr>
        <w:pStyle w:val="PL"/>
        <w:rPr>
          <w:noProof w:val="0"/>
        </w:rPr>
      </w:pPr>
    </w:p>
    <w:p w14:paraId="22E6A53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055D26C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61A5FE3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816F80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35C8C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E6583B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177BE1F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699C2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53CEA59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39B46368" w14:textId="77777777" w:rsidR="002053FF" w:rsidRDefault="002053FF" w:rsidP="002053FF">
      <w:pPr>
        <w:pStyle w:val="PL"/>
        <w:rPr>
          <w:noProof w:val="0"/>
        </w:rPr>
      </w:pPr>
      <w:bookmarkStart w:id="98" w:name="_Hlk49498400"/>
    </w:p>
    <w:p w14:paraId="585671C9" w14:textId="77777777" w:rsidR="002053FF" w:rsidRDefault="002053FF" w:rsidP="002053FF">
      <w:pPr>
        <w:pStyle w:val="PL"/>
        <w:rPr>
          <w:noProof w:val="0"/>
        </w:rPr>
      </w:pPr>
    </w:p>
    <w:p w14:paraId="0758002B" w14:textId="77777777" w:rsidR="002053FF" w:rsidRDefault="002053FF" w:rsidP="002053FF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560B246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48122E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92569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B4CAB4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75314C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9514EFE" w14:textId="77777777" w:rsidR="002053FF" w:rsidRDefault="002053FF" w:rsidP="002053FF">
      <w:pPr>
        <w:pStyle w:val="PL"/>
        <w:rPr>
          <w:noProof w:val="0"/>
        </w:rPr>
      </w:pPr>
    </w:p>
    <w:bookmarkEnd w:id="98"/>
    <w:p w14:paraId="7F50364B" w14:textId="77777777" w:rsidR="002053FF" w:rsidRDefault="002053FF" w:rsidP="002053FF">
      <w:pPr>
        <w:pStyle w:val="PL"/>
        <w:rPr>
          <w:noProof w:val="0"/>
        </w:rPr>
      </w:pPr>
    </w:p>
    <w:p w14:paraId="433FDB2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C71D0C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08B1F9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BC85ED" w14:textId="77777777" w:rsidR="002053FF" w:rsidRDefault="002053FF" w:rsidP="002053FF">
      <w:pPr>
        <w:pStyle w:val="PL"/>
        <w:rPr>
          <w:noProof w:val="0"/>
        </w:rPr>
      </w:pPr>
    </w:p>
    <w:p w14:paraId="116AAF51" w14:textId="77777777" w:rsidR="002053FF" w:rsidRDefault="002053FF" w:rsidP="002053FF">
      <w:pPr>
        <w:pStyle w:val="PL"/>
        <w:rPr>
          <w:noProof w:val="0"/>
        </w:rPr>
      </w:pPr>
    </w:p>
    <w:p w14:paraId="44D45E3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22F28C4" w14:textId="77777777" w:rsidR="002053FF" w:rsidRDefault="002053FF" w:rsidP="002053FF">
      <w:pPr>
        <w:pStyle w:val="PL"/>
        <w:rPr>
          <w:noProof w:val="0"/>
        </w:rPr>
      </w:pPr>
    </w:p>
    <w:p w14:paraId="063BB74E" w14:textId="77777777" w:rsidR="002053FF" w:rsidRDefault="002053FF" w:rsidP="002053FF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3BF3E57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6B777BA" w14:textId="77777777" w:rsidR="002053FF" w:rsidRPr="00452B63" w:rsidRDefault="002053FF" w:rsidP="002053FF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1778DE7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</w:t>
      </w:r>
      <w:proofErr w:type="spellEnd"/>
      <w:r>
        <w:tab/>
      </w:r>
      <w:r>
        <w:tab/>
      </w:r>
      <w:r>
        <w:rPr>
          <w:noProof w:val="0"/>
        </w:rPr>
        <w:tab/>
        <w:t>[1] TAC</w:t>
      </w:r>
    </w:p>
    <w:p w14:paraId="12FAF7B6" w14:textId="77777777" w:rsidR="002053FF" w:rsidRDefault="002053FF" w:rsidP="002053FF">
      <w:pPr>
        <w:pStyle w:val="PL"/>
        <w:rPr>
          <w:noProof w:val="0"/>
        </w:rPr>
      </w:pPr>
    </w:p>
    <w:p w14:paraId="40FDC6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2AF3E3D" w14:textId="77777777" w:rsidR="002053FF" w:rsidRDefault="002053FF" w:rsidP="002053FF">
      <w:pPr>
        <w:pStyle w:val="PL"/>
        <w:rPr>
          <w:noProof w:val="0"/>
        </w:rPr>
      </w:pPr>
    </w:p>
    <w:p w14:paraId="77F3984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5726C2A0" w14:textId="77777777" w:rsidR="002053FF" w:rsidRDefault="002053FF" w:rsidP="002053FF">
      <w:pPr>
        <w:pStyle w:val="PL"/>
        <w:rPr>
          <w:noProof w:val="0"/>
        </w:rPr>
      </w:pPr>
    </w:p>
    <w:p w14:paraId="05054953" w14:textId="77777777" w:rsidR="002053FF" w:rsidRDefault="002053FF" w:rsidP="002053FF">
      <w:pPr>
        <w:pStyle w:val="PL"/>
        <w:rPr>
          <w:noProof w:val="0"/>
        </w:rPr>
      </w:pPr>
    </w:p>
    <w:p w14:paraId="36DA966C" w14:textId="77777777" w:rsidR="002053FF" w:rsidRDefault="002053FF" w:rsidP="002053FF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AC9799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1E4A4CD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23732DA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4AA123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B899F92" w14:textId="77777777" w:rsidR="002053FF" w:rsidRDefault="002053FF" w:rsidP="002053FF">
      <w:pPr>
        <w:pStyle w:val="PL"/>
        <w:rPr>
          <w:noProof w:val="0"/>
        </w:rPr>
      </w:pPr>
    </w:p>
    <w:p w14:paraId="49BB8AD7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ACA3C0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6E0E9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833AC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5D254E" w14:textId="77777777" w:rsidR="002053FF" w:rsidRDefault="002053FF" w:rsidP="002053FF">
      <w:pPr>
        <w:pStyle w:val="PL"/>
        <w:rPr>
          <w:noProof w:val="0"/>
        </w:rPr>
      </w:pPr>
    </w:p>
    <w:p w14:paraId="6D6CD0F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29A67D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8E27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089754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46508D3" w14:textId="77777777" w:rsidR="002053FF" w:rsidRDefault="002053FF" w:rsidP="002053FF">
      <w:pPr>
        <w:pStyle w:val="PL"/>
        <w:rPr>
          <w:noProof w:val="0"/>
        </w:rPr>
      </w:pPr>
    </w:p>
    <w:p w14:paraId="23104CF0" w14:textId="77777777" w:rsidR="002053FF" w:rsidRDefault="002053FF" w:rsidP="002053FF">
      <w:pPr>
        <w:pStyle w:val="PL"/>
        <w:rPr>
          <w:noProof w:val="0"/>
        </w:rPr>
      </w:pPr>
    </w:p>
    <w:p w14:paraId="436460B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7CDE9C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326475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6E8ADB7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60118945" w14:textId="77777777" w:rsidR="002053FF" w:rsidRDefault="002053FF" w:rsidP="002053FF">
      <w:pPr>
        <w:pStyle w:val="PL"/>
        <w:rPr>
          <w:noProof w:val="0"/>
        </w:rPr>
      </w:pPr>
    </w:p>
    <w:p w14:paraId="1BCBF95B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7B29D10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E43EF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F34B288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3B1FBF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1B6C5F" w14:textId="77777777" w:rsidR="002053FF" w:rsidRDefault="002053FF" w:rsidP="002053FF">
      <w:pPr>
        <w:pStyle w:val="PL"/>
        <w:rPr>
          <w:noProof w:val="0"/>
        </w:rPr>
      </w:pPr>
    </w:p>
    <w:p w14:paraId="5D19633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1FFDB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8BB8F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E42A4F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0DC00A34" w14:textId="77777777" w:rsidR="002053FF" w:rsidRDefault="002053FF" w:rsidP="002053FF">
      <w:pPr>
        <w:pStyle w:val="PL"/>
        <w:rPr>
          <w:noProof w:val="0"/>
        </w:rPr>
      </w:pPr>
    </w:p>
    <w:p w14:paraId="1B54184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3415CB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D34B0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37789" w14:textId="77777777" w:rsidR="002053FF" w:rsidRDefault="002053FF" w:rsidP="002053FF">
      <w:pPr>
        <w:pStyle w:val="PL"/>
        <w:rPr>
          <w:noProof w:val="0"/>
        </w:rPr>
      </w:pPr>
    </w:p>
    <w:p w14:paraId="07EDB198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4C2BA2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6B80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2036E36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4BF7D60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139AF3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D043EE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6ED0C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F04ED9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B1B1C4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A17F37C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E497E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3A4CADF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34077ED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1E99CFEE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0DCA9E6D" w14:textId="77777777" w:rsidR="002053FF" w:rsidRPr="0009176B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12C8195" w14:textId="77777777" w:rsidR="002053FF" w:rsidRDefault="002053FF" w:rsidP="002053FF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1373FDA2" w14:textId="77777777" w:rsidR="002053FF" w:rsidRPr="0009176B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3D5F4C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221CA10F" w14:textId="77777777" w:rsidR="002053FF" w:rsidRDefault="002053FF" w:rsidP="002053FF">
      <w:pPr>
        <w:pStyle w:val="PL"/>
        <w:rPr>
          <w:noProof w:val="0"/>
        </w:rPr>
      </w:pPr>
    </w:p>
    <w:p w14:paraId="3F5B6E5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31A54B7D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2D4DB74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197BFEF9" w14:textId="77777777" w:rsidR="002053FF" w:rsidRDefault="002053FF" w:rsidP="002053FF">
      <w:pPr>
        <w:pStyle w:val="PL"/>
        <w:rPr>
          <w:noProof w:val="0"/>
        </w:rPr>
      </w:pPr>
    </w:p>
    <w:p w14:paraId="44F15F70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7AE72260" w14:textId="77777777" w:rsidR="002053FF" w:rsidRDefault="002053FF" w:rsidP="002053FF">
      <w:pPr>
        <w:pStyle w:val="PL"/>
        <w:rPr>
          <w:noProof w:val="0"/>
        </w:rPr>
      </w:pPr>
    </w:p>
    <w:p w14:paraId="101EC326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SEQUENCE</w:t>
      </w:r>
    </w:p>
    <w:p w14:paraId="07314F7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09C246B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7D1FED69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CE3DCE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5C9EDBF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55688B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26C492D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5E4143A0" w14:textId="77777777" w:rsidR="002053FF" w:rsidRDefault="002053FF" w:rsidP="002053FF">
      <w:pPr>
        <w:pStyle w:val="PL"/>
        <w:rPr>
          <w:noProof w:val="0"/>
        </w:rPr>
      </w:pPr>
    </w:p>
    <w:p w14:paraId="08CC39F4" w14:textId="77777777" w:rsidR="002053FF" w:rsidRPr="00B0318A" w:rsidRDefault="002053FF" w:rsidP="002053FF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::= SEQUENCE</w:t>
      </w:r>
    </w:p>
    <w:p w14:paraId="1DD7FD8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2265DF2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14EEB2FB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24550527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6CB37BF6" w14:textId="77777777" w:rsidR="002053FF" w:rsidRPr="00B0318A" w:rsidRDefault="002053FF" w:rsidP="002053FF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rai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CA7818E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012201BA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10A8E795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3AC8FCA6" w14:textId="77777777" w:rsidR="002053FF" w:rsidRPr="00B0318A" w:rsidRDefault="002053FF" w:rsidP="002053FF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4B913027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BF12109" w14:textId="77777777" w:rsidR="002053FF" w:rsidRDefault="002053FF" w:rsidP="002053FF">
      <w:pPr>
        <w:pStyle w:val="PL"/>
        <w:rPr>
          <w:noProof w:val="0"/>
        </w:rPr>
      </w:pPr>
    </w:p>
    <w:p w14:paraId="0C8D1A15" w14:textId="77777777" w:rsidR="002053FF" w:rsidRDefault="002053FF" w:rsidP="002053FF">
      <w:pPr>
        <w:pStyle w:val="PL"/>
        <w:rPr>
          <w:noProof w:val="0"/>
        </w:rPr>
      </w:pPr>
    </w:p>
    <w:p w14:paraId="1C2E59DE" w14:textId="77777777" w:rsidR="002053FF" w:rsidRDefault="002053FF" w:rsidP="002053FF">
      <w:pPr>
        <w:pStyle w:val="PL"/>
        <w:rPr>
          <w:noProof w:val="0"/>
        </w:rPr>
      </w:pPr>
    </w:p>
    <w:p w14:paraId="393A630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4F089" w14:textId="77777777" w:rsidR="002053FF" w:rsidRPr="005846D8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42BC831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4FD386F" w14:textId="77777777" w:rsidR="002053FF" w:rsidRDefault="002053FF" w:rsidP="002053FF">
      <w:pPr>
        <w:pStyle w:val="PL"/>
        <w:rPr>
          <w:noProof w:val="0"/>
        </w:rPr>
      </w:pPr>
    </w:p>
    <w:p w14:paraId="116ACD93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5D2C4F" w14:textId="77777777" w:rsidR="002053FF" w:rsidRPr="00E21481" w:rsidRDefault="002053FF" w:rsidP="002053FF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679BD7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669E93" w14:textId="77777777" w:rsidR="002053FF" w:rsidRDefault="002053FF" w:rsidP="002053FF">
      <w:pPr>
        <w:pStyle w:val="PL"/>
        <w:rPr>
          <w:noProof w:val="0"/>
        </w:rPr>
      </w:pPr>
    </w:p>
    <w:p w14:paraId="16DE6285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r>
        <w:rPr>
          <w:noProof w:val="0"/>
        </w:rPr>
        <w:tab/>
        <w:t>::= UTF8String</w:t>
      </w:r>
    </w:p>
    <w:p w14:paraId="6C76381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53D2C2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0C919B1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EB847F" w14:textId="77777777" w:rsidR="002053FF" w:rsidRDefault="002053FF" w:rsidP="002053FF">
      <w:pPr>
        <w:pStyle w:val="PL"/>
        <w:rPr>
          <w:noProof w:val="0"/>
        </w:rPr>
      </w:pPr>
    </w:p>
    <w:p w14:paraId="4F46FD3D" w14:textId="77777777" w:rsidR="002053FF" w:rsidRDefault="002053FF" w:rsidP="002053FF">
      <w:pPr>
        <w:pStyle w:val="PL"/>
        <w:rPr>
          <w:noProof w:val="0"/>
        </w:rPr>
      </w:pPr>
    </w:p>
    <w:p w14:paraId="716DE5CC" w14:textId="77777777" w:rsidR="002053FF" w:rsidRDefault="002053FF" w:rsidP="002053FF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015BEB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{</w:t>
      </w:r>
    </w:p>
    <w:p w14:paraId="7D434DC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A0B7B1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7E43B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}</w:t>
      </w:r>
    </w:p>
    <w:p w14:paraId="17F901A7" w14:textId="77777777" w:rsidR="002053FF" w:rsidRDefault="002053FF" w:rsidP="002053FF">
      <w:pPr>
        <w:pStyle w:val="PL"/>
        <w:rPr>
          <w:noProof w:val="0"/>
        </w:rPr>
      </w:pPr>
    </w:p>
    <w:p w14:paraId="46C1174B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A777DA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W</w:t>
      </w:r>
    </w:p>
    <w:p w14:paraId="4BADDDB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1F37CD" w14:textId="77777777" w:rsidR="002053FF" w:rsidRDefault="002053FF" w:rsidP="002053FF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0ACA584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567DF6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32B2B5E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--</w:t>
      </w:r>
    </w:p>
    <w:p w14:paraId="5A2BAFA8" w14:textId="77777777" w:rsidR="002053FF" w:rsidRDefault="002053FF" w:rsidP="002053FF">
      <w:pPr>
        <w:pStyle w:val="PL"/>
        <w:rPr>
          <w:noProof w:val="0"/>
        </w:rPr>
      </w:pPr>
    </w:p>
    <w:p w14:paraId="58FE9945" w14:textId="77777777" w:rsidR="002053FF" w:rsidRDefault="002053FF" w:rsidP="002053FF">
      <w:pPr>
        <w:pStyle w:val="PL"/>
        <w:rPr>
          <w:noProof w:val="0"/>
        </w:rPr>
      </w:pPr>
      <w:r>
        <w:rPr>
          <w:noProof w:val="0"/>
        </w:rPr>
        <w:t>.#END</w:t>
      </w:r>
    </w:p>
    <w:p w14:paraId="3A4AD2B8" w14:textId="77777777" w:rsidR="002053FF" w:rsidRDefault="002053FF" w:rsidP="002053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2012" w:rsidRPr="007215AA" w14:paraId="076D6BCC" w14:textId="77777777" w:rsidTr="00132EB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5FE8A8" w14:textId="0075F32D" w:rsidR="00452012" w:rsidRPr="007215AA" w:rsidRDefault="00452012" w:rsidP="00132E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7EEAE49" w14:textId="77777777" w:rsidR="00452012" w:rsidRDefault="00452012" w:rsidP="002053FF"/>
    <w:p w14:paraId="74E7882C" w14:textId="77777777" w:rsidR="00452012" w:rsidRDefault="00452012" w:rsidP="002053FF"/>
    <w:p w14:paraId="1F64BB51" w14:textId="6382B0D6" w:rsidR="00BB5103" w:rsidRPr="002053FF" w:rsidRDefault="002053FF" w:rsidP="002053FF">
      <w:r>
        <w:br w:type="page"/>
      </w:r>
    </w:p>
    <w:sectPr w:rsidR="00BB5103" w:rsidRPr="002053F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80FB2" w14:textId="77777777" w:rsidR="00C1441B" w:rsidRDefault="00C1441B">
      <w:r>
        <w:separator/>
      </w:r>
    </w:p>
  </w:endnote>
  <w:endnote w:type="continuationSeparator" w:id="0">
    <w:p w14:paraId="16CF053D" w14:textId="77777777" w:rsidR="00C1441B" w:rsidRDefault="00C1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97462" w14:textId="77777777" w:rsidR="00C1441B" w:rsidRDefault="00C1441B">
      <w:r>
        <w:separator/>
      </w:r>
    </w:p>
  </w:footnote>
  <w:footnote w:type="continuationSeparator" w:id="0">
    <w:p w14:paraId="5642A234" w14:textId="77777777" w:rsidR="00C1441B" w:rsidRDefault="00C14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CS">
    <w15:presenceInfo w15:providerId="None" w15:userId="Huawei-CS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158"/>
    <w:rsid w:val="00007A35"/>
    <w:rsid w:val="00011264"/>
    <w:rsid w:val="00012647"/>
    <w:rsid w:val="000133E2"/>
    <w:rsid w:val="00022E4A"/>
    <w:rsid w:val="00025DC7"/>
    <w:rsid w:val="00026DE7"/>
    <w:rsid w:val="0003125B"/>
    <w:rsid w:val="00031935"/>
    <w:rsid w:val="0003353A"/>
    <w:rsid w:val="00034A6B"/>
    <w:rsid w:val="000436D5"/>
    <w:rsid w:val="000438C7"/>
    <w:rsid w:val="0004612D"/>
    <w:rsid w:val="000478EA"/>
    <w:rsid w:val="00052638"/>
    <w:rsid w:val="00057608"/>
    <w:rsid w:val="00064417"/>
    <w:rsid w:val="00080844"/>
    <w:rsid w:val="0008259A"/>
    <w:rsid w:val="00083011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2CF5"/>
    <w:rsid w:val="000C60F5"/>
    <w:rsid w:val="000C6598"/>
    <w:rsid w:val="000C7097"/>
    <w:rsid w:val="000D0D3D"/>
    <w:rsid w:val="000E0C8C"/>
    <w:rsid w:val="000E1083"/>
    <w:rsid w:val="000E1F18"/>
    <w:rsid w:val="000E30B7"/>
    <w:rsid w:val="000E3A19"/>
    <w:rsid w:val="000E40A7"/>
    <w:rsid w:val="000E5F36"/>
    <w:rsid w:val="000F0608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92C46"/>
    <w:rsid w:val="001936C2"/>
    <w:rsid w:val="001938C3"/>
    <w:rsid w:val="001952BA"/>
    <w:rsid w:val="00196FAF"/>
    <w:rsid w:val="00197AF9"/>
    <w:rsid w:val="001A08B3"/>
    <w:rsid w:val="001A3BD1"/>
    <w:rsid w:val="001A6D8C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54DB"/>
    <w:rsid w:val="001D7A32"/>
    <w:rsid w:val="001E05A4"/>
    <w:rsid w:val="001E41F3"/>
    <w:rsid w:val="001E62C4"/>
    <w:rsid w:val="001E7944"/>
    <w:rsid w:val="001F714B"/>
    <w:rsid w:val="00200219"/>
    <w:rsid w:val="00202A20"/>
    <w:rsid w:val="002044B9"/>
    <w:rsid w:val="002053FF"/>
    <w:rsid w:val="002055B3"/>
    <w:rsid w:val="00207C59"/>
    <w:rsid w:val="002105BA"/>
    <w:rsid w:val="00213E1F"/>
    <w:rsid w:val="002336C9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1051"/>
    <w:rsid w:val="002A14C3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2F7E"/>
    <w:rsid w:val="002D4593"/>
    <w:rsid w:val="002D7B66"/>
    <w:rsid w:val="002E2A8F"/>
    <w:rsid w:val="002E4132"/>
    <w:rsid w:val="002E45B7"/>
    <w:rsid w:val="002E7506"/>
    <w:rsid w:val="002F048C"/>
    <w:rsid w:val="002F24D5"/>
    <w:rsid w:val="00305409"/>
    <w:rsid w:val="003113CB"/>
    <w:rsid w:val="00312E8F"/>
    <w:rsid w:val="003207EC"/>
    <w:rsid w:val="0032637D"/>
    <w:rsid w:val="003265BF"/>
    <w:rsid w:val="003268BB"/>
    <w:rsid w:val="003308B1"/>
    <w:rsid w:val="00330A52"/>
    <w:rsid w:val="00330D2D"/>
    <w:rsid w:val="0033278E"/>
    <w:rsid w:val="00335C0D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67009"/>
    <w:rsid w:val="00371A98"/>
    <w:rsid w:val="00372F39"/>
    <w:rsid w:val="00374A32"/>
    <w:rsid w:val="00374DD4"/>
    <w:rsid w:val="00376252"/>
    <w:rsid w:val="003768F8"/>
    <w:rsid w:val="00381E8D"/>
    <w:rsid w:val="00383EE0"/>
    <w:rsid w:val="00384B62"/>
    <w:rsid w:val="00384ED0"/>
    <w:rsid w:val="00390E46"/>
    <w:rsid w:val="00391556"/>
    <w:rsid w:val="00391685"/>
    <w:rsid w:val="00392D77"/>
    <w:rsid w:val="00395F8A"/>
    <w:rsid w:val="00397925"/>
    <w:rsid w:val="003A672B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59C6"/>
    <w:rsid w:val="003E6535"/>
    <w:rsid w:val="003F23CD"/>
    <w:rsid w:val="003F5B97"/>
    <w:rsid w:val="00400561"/>
    <w:rsid w:val="00405077"/>
    <w:rsid w:val="00407A63"/>
    <w:rsid w:val="00407DE0"/>
    <w:rsid w:val="00410371"/>
    <w:rsid w:val="0041063F"/>
    <w:rsid w:val="00416B47"/>
    <w:rsid w:val="004171D1"/>
    <w:rsid w:val="004242F1"/>
    <w:rsid w:val="00424D89"/>
    <w:rsid w:val="004270FD"/>
    <w:rsid w:val="0042772C"/>
    <w:rsid w:val="00431A1D"/>
    <w:rsid w:val="00434800"/>
    <w:rsid w:val="00442F16"/>
    <w:rsid w:val="004433AD"/>
    <w:rsid w:val="0044366A"/>
    <w:rsid w:val="00445446"/>
    <w:rsid w:val="00445C41"/>
    <w:rsid w:val="00451630"/>
    <w:rsid w:val="00451F09"/>
    <w:rsid w:val="00452012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41D1"/>
    <w:rsid w:val="004A4C90"/>
    <w:rsid w:val="004A5B8F"/>
    <w:rsid w:val="004B4026"/>
    <w:rsid w:val="004B4869"/>
    <w:rsid w:val="004B6621"/>
    <w:rsid w:val="004B75B7"/>
    <w:rsid w:val="004C0C73"/>
    <w:rsid w:val="004C1F29"/>
    <w:rsid w:val="004C3037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26D0"/>
    <w:rsid w:val="0055412F"/>
    <w:rsid w:val="0055519C"/>
    <w:rsid w:val="00557920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D51F1"/>
    <w:rsid w:val="005E04B9"/>
    <w:rsid w:val="005E203B"/>
    <w:rsid w:val="005E2C44"/>
    <w:rsid w:val="005F6C9F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57EE5"/>
    <w:rsid w:val="00660AF5"/>
    <w:rsid w:val="0066203B"/>
    <w:rsid w:val="00681CE3"/>
    <w:rsid w:val="00684D24"/>
    <w:rsid w:val="006915ED"/>
    <w:rsid w:val="0069568C"/>
    <w:rsid w:val="00695808"/>
    <w:rsid w:val="006970E6"/>
    <w:rsid w:val="006A049E"/>
    <w:rsid w:val="006A06A7"/>
    <w:rsid w:val="006A278F"/>
    <w:rsid w:val="006A480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323E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5FE9"/>
    <w:rsid w:val="007318B6"/>
    <w:rsid w:val="0073329E"/>
    <w:rsid w:val="00741605"/>
    <w:rsid w:val="00750318"/>
    <w:rsid w:val="0075042C"/>
    <w:rsid w:val="00751BFD"/>
    <w:rsid w:val="0075459D"/>
    <w:rsid w:val="00757706"/>
    <w:rsid w:val="007606C4"/>
    <w:rsid w:val="0076247B"/>
    <w:rsid w:val="00762C7B"/>
    <w:rsid w:val="00765F9C"/>
    <w:rsid w:val="00766BE8"/>
    <w:rsid w:val="00767F45"/>
    <w:rsid w:val="00770838"/>
    <w:rsid w:val="00771B16"/>
    <w:rsid w:val="00772F11"/>
    <w:rsid w:val="00773DE4"/>
    <w:rsid w:val="007744DF"/>
    <w:rsid w:val="00777D32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BCB"/>
    <w:rsid w:val="00796C9C"/>
    <w:rsid w:val="007977A8"/>
    <w:rsid w:val="00797A05"/>
    <w:rsid w:val="007A2A1D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551D"/>
    <w:rsid w:val="007F5DFE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4381"/>
    <w:rsid w:val="00825030"/>
    <w:rsid w:val="008279FA"/>
    <w:rsid w:val="00832867"/>
    <w:rsid w:val="00833F31"/>
    <w:rsid w:val="008343F3"/>
    <w:rsid w:val="00834420"/>
    <w:rsid w:val="00835518"/>
    <w:rsid w:val="00835906"/>
    <w:rsid w:val="00837136"/>
    <w:rsid w:val="00841CB4"/>
    <w:rsid w:val="0084203B"/>
    <w:rsid w:val="00847926"/>
    <w:rsid w:val="00855CE0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19BC"/>
    <w:rsid w:val="008C538F"/>
    <w:rsid w:val="008C6CF2"/>
    <w:rsid w:val="008D3690"/>
    <w:rsid w:val="008D45BF"/>
    <w:rsid w:val="008E13BF"/>
    <w:rsid w:val="008E5459"/>
    <w:rsid w:val="008F0FD2"/>
    <w:rsid w:val="008F301A"/>
    <w:rsid w:val="008F3878"/>
    <w:rsid w:val="008F686C"/>
    <w:rsid w:val="0090492C"/>
    <w:rsid w:val="00912806"/>
    <w:rsid w:val="00912CFF"/>
    <w:rsid w:val="00913D7C"/>
    <w:rsid w:val="009148DE"/>
    <w:rsid w:val="00915FED"/>
    <w:rsid w:val="009208D6"/>
    <w:rsid w:val="0092279C"/>
    <w:rsid w:val="009305AD"/>
    <w:rsid w:val="00930F5C"/>
    <w:rsid w:val="009324F3"/>
    <w:rsid w:val="00933A62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25D6"/>
    <w:rsid w:val="009B40DF"/>
    <w:rsid w:val="009B6301"/>
    <w:rsid w:val="009B6A14"/>
    <w:rsid w:val="009C57F5"/>
    <w:rsid w:val="009C5CA0"/>
    <w:rsid w:val="009C6A51"/>
    <w:rsid w:val="009D1123"/>
    <w:rsid w:val="009D1D3D"/>
    <w:rsid w:val="009D1F22"/>
    <w:rsid w:val="009D4996"/>
    <w:rsid w:val="009D545C"/>
    <w:rsid w:val="009E207C"/>
    <w:rsid w:val="009E3297"/>
    <w:rsid w:val="009E3FEC"/>
    <w:rsid w:val="009E6F64"/>
    <w:rsid w:val="009F734F"/>
    <w:rsid w:val="009F7516"/>
    <w:rsid w:val="00A011E2"/>
    <w:rsid w:val="00A01B80"/>
    <w:rsid w:val="00A034B8"/>
    <w:rsid w:val="00A14D63"/>
    <w:rsid w:val="00A15A76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4218"/>
    <w:rsid w:val="00A75C50"/>
    <w:rsid w:val="00A7671C"/>
    <w:rsid w:val="00A76DA4"/>
    <w:rsid w:val="00A80AFD"/>
    <w:rsid w:val="00A81556"/>
    <w:rsid w:val="00A83DA7"/>
    <w:rsid w:val="00A914C6"/>
    <w:rsid w:val="00A914D9"/>
    <w:rsid w:val="00A9203F"/>
    <w:rsid w:val="00A9502D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378F"/>
    <w:rsid w:val="00B1675B"/>
    <w:rsid w:val="00B17543"/>
    <w:rsid w:val="00B21317"/>
    <w:rsid w:val="00B21710"/>
    <w:rsid w:val="00B258BB"/>
    <w:rsid w:val="00B25E6E"/>
    <w:rsid w:val="00B264C4"/>
    <w:rsid w:val="00B279B4"/>
    <w:rsid w:val="00B32007"/>
    <w:rsid w:val="00B36085"/>
    <w:rsid w:val="00B40238"/>
    <w:rsid w:val="00B442C0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46B4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32F8"/>
    <w:rsid w:val="00BB5103"/>
    <w:rsid w:val="00BB5DFC"/>
    <w:rsid w:val="00BB714A"/>
    <w:rsid w:val="00BC06CC"/>
    <w:rsid w:val="00BC3572"/>
    <w:rsid w:val="00BC4E2F"/>
    <w:rsid w:val="00BC4E7C"/>
    <w:rsid w:val="00BC649A"/>
    <w:rsid w:val="00BD11E6"/>
    <w:rsid w:val="00BD120F"/>
    <w:rsid w:val="00BD279D"/>
    <w:rsid w:val="00BD6518"/>
    <w:rsid w:val="00BD6BB8"/>
    <w:rsid w:val="00BD7D0E"/>
    <w:rsid w:val="00BE6D1C"/>
    <w:rsid w:val="00BF0440"/>
    <w:rsid w:val="00BF2065"/>
    <w:rsid w:val="00BF2255"/>
    <w:rsid w:val="00BF294A"/>
    <w:rsid w:val="00BF392C"/>
    <w:rsid w:val="00BF43D7"/>
    <w:rsid w:val="00BF5E2F"/>
    <w:rsid w:val="00C0042D"/>
    <w:rsid w:val="00C1122C"/>
    <w:rsid w:val="00C1441B"/>
    <w:rsid w:val="00C15C01"/>
    <w:rsid w:val="00C24979"/>
    <w:rsid w:val="00C27BFF"/>
    <w:rsid w:val="00C337F3"/>
    <w:rsid w:val="00C33807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0F49"/>
    <w:rsid w:val="00CD3A3C"/>
    <w:rsid w:val="00CD5DC3"/>
    <w:rsid w:val="00CD5EF4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218A9"/>
    <w:rsid w:val="00D24991"/>
    <w:rsid w:val="00D260E8"/>
    <w:rsid w:val="00D269DA"/>
    <w:rsid w:val="00D26B11"/>
    <w:rsid w:val="00D35600"/>
    <w:rsid w:val="00D37153"/>
    <w:rsid w:val="00D50255"/>
    <w:rsid w:val="00D563D8"/>
    <w:rsid w:val="00D60574"/>
    <w:rsid w:val="00D61512"/>
    <w:rsid w:val="00D619AA"/>
    <w:rsid w:val="00D63730"/>
    <w:rsid w:val="00D65E0D"/>
    <w:rsid w:val="00D66455"/>
    <w:rsid w:val="00D706EC"/>
    <w:rsid w:val="00D76913"/>
    <w:rsid w:val="00D77409"/>
    <w:rsid w:val="00D8194D"/>
    <w:rsid w:val="00D8220F"/>
    <w:rsid w:val="00D831FD"/>
    <w:rsid w:val="00D9356E"/>
    <w:rsid w:val="00D949F1"/>
    <w:rsid w:val="00DA227E"/>
    <w:rsid w:val="00DA3202"/>
    <w:rsid w:val="00DA6DDB"/>
    <w:rsid w:val="00DB0A9D"/>
    <w:rsid w:val="00DB309B"/>
    <w:rsid w:val="00DB4E4B"/>
    <w:rsid w:val="00DB54CF"/>
    <w:rsid w:val="00DB59DF"/>
    <w:rsid w:val="00DC0B3C"/>
    <w:rsid w:val="00DC23C0"/>
    <w:rsid w:val="00DC29C8"/>
    <w:rsid w:val="00DD33C9"/>
    <w:rsid w:val="00DD613F"/>
    <w:rsid w:val="00DE2BF2"/>
    <w:rsid w:val="00DE34CF"/>
    <w:rsid w:val="00DE6178"/>
    <w:rsid w:val="00DE6E72"/>
    <w:rsid w:val="00DF1A08"/>
    <w:rsid w:val="00DF5BC7"/>
    <w:rsid w:val="00DF669C"/>
    <w:rsid w:val="00E11720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75FCC"/>
    <w:rsid w:val="00E860E9"/>
    <w:rsid w:val="00E9129D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417A7"/>
    <w:rsid w:val="00F57526"/>
    <w:rsid w:val="00F65D48"/>
    <w:rsid w:val="00F7126D"/>
    <w:rsid w:val="00F843EA"/>
    <w:rsid w:val="00F847EA"/>
    <w:rsid w:val="00F862EE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3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4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3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5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6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4">
    <w:name w:val="index heading"/>
    <w:basedOn w:val="a"/>
    <w:next w:val="a"/>
    <w:semiHidden/>
    <w:rsid w:val="002053FF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5">
    <w:name w:val="caption"/>
    <w:basedOn w:val="a"/>
    <w:next w:val="a"/>
    <w:qFormat/>
    <w:rsid w:val="002053FF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6">
    <w:name w:val="Plain Text"/>
    <w:basedOn w:val="a"/>
    <w:link w:val="Char7"/>
    <w:rsid w:val="002053F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6"/>
    <w:rsid w:val="002053FF"/>
    <w:rPr>
      <w:rFonts w:ascii="Courier New" w:hAnsi="Courier New"/>
      <w:lang w:val="nb-NO" w:eastAsia="en-US"/>
    </w:rPr>
  </w:style>
  <w:style w:type="paragraph" w:styleId="af7">
    <w:name w:val="Body Text"/>
    <w:basedOn w:val="a"/>
    <w:link w:val="Char8"/>
    <w:rsid w:val="002053F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7"/>
    <w:rsid w:val="002053FF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2053FF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8">
    <w:name w:val="Normal (Web)"/>
    <w:basedOn w:val="a"/>
    <w:rsid w:val="002053F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2053FF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20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2053FF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2053FF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2053FF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2053FF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2053FF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2053FF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2053FF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2053FF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2053FF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2053F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2053FF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1">
    <w:name w:val="列表 Char"/>
    <w:link w:val="a8"/>
    <w:rsid w:val="002053FF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2053FF"/>
    <w:rPr>
      <w:rFonts w:ascii="Times New Roman" w:hAnsi="Times New Roman"/>
      <w:lang w:val="en-GB" w:eastAsia="en-US"/>
    </w:rPr>
  </w:style>
  <w:style w:type="table" w:styleId="af9">
    <w:name w:val="Table Grid"/>
    <w:basedOn w:val="a1"/>
    <w:rsid w:val="002053FF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2053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E27D1-B72A-450A-A46D-26857048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1440</TotalTime>
  <Pages>23</Pages>
  <Words>6138</Words>
  <Characters>34993</Characters>
  <Application>Microsoft Office Word</Application>
  <DocSecurity>0</DocSecurity>
  <Lines>291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91</cp:revision>
  <cp:lastPrinted>1899-12-31T23:00:00Z</cp:lastPrinted>
  <dcterms:created xsi:type="dcterms:W3CDTF">2021-09-16T08:54:00Z</dcterms:created>
  <dcterms:modified xsi:type="dcterms:W3CDTF">2021-10-15T06:48:00Z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(3)+jNJwXgDjj41ozTG0xUtmluOm4rxGC9Mk0HpNn9RPdmAB4yXSn+08HZstPw814OjeFRpXH+Z
j3gDpdKm1ZZcbgWue1dKi5zh+VdajAoGs3YZO63IjkjSGPJYatd9zFLY6xvQShpmnXwonAi8
72gvKmLYQ2g1N82/JRn8q+tMSdXozQe718NlSPvd7ik+1qjBncam0gfTOvPvtkaQpMzvCW4A
VyNXH6bg+SkvNM6NJs</vt:lpwstr>
  </property>
  <property fmtid="{D5CDD505-2E9C-101B-9397-08002B2CF9AE}" pid="22" name="_2015_ms_pID_7253431">
    <vt:lpwstr>pHMkH8nwT3tDAFjoexUv+iSfNgBJCD4ap8m+3mvZzBS6TXz4YzopvD
xAymFfmSLFlZe9DnSwigPlFQAYvUsQAvCGxHHYyAS73klf372ZSOr72HsWGy7u91/3yAzGJ9
OKgY/3hrLVZRN0Ycf2PqXJoKb5YhjbeuiNG4u16R7DdNjNdFResvpfDkgx2CVJUIttelvpYj
S4Y+KoLyZfcAG1dSoSv3E2XUt0/dHOdhL/vP</vt:lpwstr>
  </property>
  <property fmtid="{D5CDD505-2E9C-101B-9397-08002B2CF9AE}" pid="23" name="_2015_ms_pID_7253432">
    <vt:lpwstr>rg==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1633085820</vt:lpwstr>
  </property>
</Properties>
</file>