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1AE2232D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AD0E05">
        <w:rPr>
          <w:rFonts w:cs="Arial"/>
          <w:noProof w:val="0"/>
          <w:sz w:val="22"/>
          <w:szCs w:val="22"/>
        </w:rPr>
        <w:t>139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26388C">
        <w:rPr>
          <w:rFonts w:cs="Arial"/>
          <w:bCs/>
          <w:sz w:val="22"/>
          <w:szCs w:val="22"/>
        </w:rPr>
        <w:t>5276</w:t>
      </w:r>
    </w:p>
    <w:p w14:paraId="4B1491AD" w14:textId="3787EDFE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</w:t>
      </w:r>
      <w:r w:rsidR="00AD0E05">
        <w:rPr>
          <w:sz w:val="22"/>
          <w:szCs w:val="22"/>
        </w:rPr>
        <w:t xml:space="preserve"> 11- 20 October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110A8F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</w:t>
      </w:r>
      <w:r w:rsidR="0090091B">
        <w:rPr>
          <w:rFonts w:ascii="Arial" w:hAnsi="Arial" w:cs="Arial"/>
          <w:b/>
        </w:rPr>
        <w:t>MDA Production and Reporting Overview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DD7F62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3D05268" w14:textId="554C6120" w:rsidR="0026388C" w:rsidRPr="0026388C" w:rsidRDefault="008213EA" w:rsidP="0026388C">
      <w:pPr>
        <w:spacing w:after="0"/>
        <w:rPr>
          <w:ins w:id="3" w:author="Konstantinos Samdanis " w:date="2021-10-01T10:40:00Z"/>
          <w:rFonts w:eastAsia="Times New Roman"/>
          <w:sz w:val="24"/>
          <w:szCs w:val="24"/>
          <w:lang w:eastAsia="en-GB"/>
        </w:rPr>
      </w:pPr>
      <w:r w:rsidRPr="006D2A85">
        <w:rPr>
          <w:rFonts w:hint="eastAsia"/>
        </w:rPr>
        <w:t>[</w:t>
      </w:r>
      <w:r w:rsidRPr="006D2A85">
        <w:t>1]</w:t>
      </w:r>
      <w:r w:rsidRPr="006D2A85">
        <w:tab/>
      </w:r>
      <w:r>
        <w:t xml:space="preserve">TR 28.809 </w:t>
      </w:r>
      <w:r w:rsidRPr="00DE54AA">
        <w:t>Management and orchestration;</w:t>
      </w:r>
      <w:r>
        <w:t xml:space="preserve"> </w:t>
      </w:r>
      <w:r w:rsidRPr="00DE54AA">
        <w:t>Study on enhancement of Management Data Analytics (MDA)</w:t>
      </w:r>
      <w:r>
        <w:t>.</w:t>
      </w:r>
      <w:ins w:id="4" w:author="Konstantinos Samdanis " w:date="2021-10-01T10:40:00Z">
        <w:r w:rsidR="0026388C">
          <w:t xml:space="preserve"> </w:t>
        </w:r>
      </w:ins>
    </w:p>
    <w:p w14:paraId="388F82E8" w14:textId="59F63E0B" w:rsidR="008213EA" w:rsidRPr="008213EA" w:rsidRDefault="008213EA" w:rsidP="00594B9D">
      <w:pPr>
        <w:pStyle w:val="Reference"/>
      </w:pP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2051376" w14:textId="4EF0F606" w:rsidR="005F5A30" w:rsidRPr="005F5A30" w:rsidRDefault="00FE505E" w:rsidP="005F5A30">
      <w:pPr>
        <w:spacing w:after="0"/>
        <w:rPr>
          <w:rFonts w:eastAsia="Times New Roman"/>
          <w:sz w:val="24"/>
          <w:szCs w:val="24"/>
          <w:lang w:eastAsia="en-GB"/>
        </w:rPr>
      </w:pPr>
      <w:bookmarkStart w:id="5" w:name="OLE_LINK56"/>
      <w:bookmarkStart w:id="6" w:name="OLE_LINK57"/>
      <w:r>
        <w:rPr>
          <w:lang w:eastAsia="zh-CN"/>
        </w:rPr>
        <w:t xml:space="preserve">This contribution introduces </w:t>
      </w:r>
      <w:r w:rsidR="00D66B8C">
        <w:rPr>
          <w:lang w:eastAsia="zh-CN"/>
        </w:rPr>
        <w:t>the</w:t>
      </w:r>
      <w:r>
        <w:rPr>
          <w:lang w:eastAsia="zh-CN"/>
        </w:rPr>
        <w:t xml:space="preserve"> MDA </w:t>
      </w:r>
      <w:r w:rsidR="002E5982">
        <w:rPr>
          <w:lang w:eastAsia="zh-CN"/>
        </w:rPr>
        <w:t>concepts overview</w:t>
      </w:r>
      <w:r w:rsidR="00A02895">
        <w:rPr>
          <w:lang w:eastAsia="zh-CN"/>
        </w:rPr>
        <w:t xml:space="preserve">, which can </w:t>
      </w:r>
      <w:r w:rsidR="005830FF">
        <w:rPr>
          <w:lang w:eastAsia="zh-CN"/>
        </w:rPr>
        <w:t xml:space="preserve">be applicable to all analytics use cases described in [1]. </w:t>
      </w:r>
      <w:bookmarkEnd w:id="5"/>
      <w:bookmarkEnd w:id="6"/>
    </w:p>
    <w:p w14:paraId="07FDC044" w14:textId="57C86465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7" w:author="Konstantinos Samdanis rev1" w:date="2021-07-13T11:24:00Z"/>
          <w:sz w:val="2"/>
          <w:szCs w:val="2"/>
        </w:rPr>
      </w:pPr>
    </w:p>
    <w:p w14:paraId="7A20FA89" w14:textId="77777777" w:rsidR="00AD0E05" w:rsidRDefault="00AD0E05" w:rsidP="00AD0E05">
      <w:pPr>
        <w:pStyle w:val="Heading2"/>
        <w:spacing w:before="0"/>
        <w:rPr>
          <w:ins w:id="8" w:author="Konstantinos Samdanis " w:date="2021-09-30T14:59:00Z"/>
        </w:rPr>
      </w:pPr>
      <w:ins w:id="9" w:author="Konstantinos Samdanis " w:date="2021-09-30T14:59:00Z">
        <w:r>
          <w:t>4.Y</w:t>
        </w:r>
        <w:r>
          <w:tab/>
          <w:t>MDA Production and Reporting Overview</w:t>
        </w:r>
      </w:ins>
    </w:p>
    <w:p w14:paraId="5E385985" w14:textId="2AFD3137" w:rsidR="00AD0E05" w:rsidRDefault="00AD0E05" w:rsidP="00AD0E05">
      <w:pPr>
        <w:jc w:val="both"/>
        <w:rPr>
          <w:ins w:id="10" w:author="Konstantinos Samdanis " w:date="2021-09-30T14:59:00Z"/>
        </w:rPr>
      </w:pPr>
      <w:ins w:id="11" w:author="Konstantinos Samdanis " w:date="2021-09-30T14:59:00Z">
        <w:r w:rsidRPr="00B140EA">
          <w:t xml:space="preserve">MDA </w:t>
        </w:r>
        <w:r>
          <w:t>MnS producer is</w:t>
        </w:r>
        <w:r w:rsidRPr="00B140EA">
          <w:t xml:space="preserve"> responsible for providing analytics </w:t>
        </w:r>
        <w:r>
          <w:t xml:space="preserve">for a wide variety </w:t>
        </w:r>
        <w:r w:rsidRPr="00B140EA">
          <w:t>of use cases</w:t>
        </w:r>
        <w:r>
          <w:t xml:space="preserve"> </w:t>
        </w:r>
        <w:r w:rsidRPr="00B140EA">
          <w:t xml:space="preserve">[1]. </w:t>
        </w:r>
        <w:r w:rsidRPr="00B140EA">
          <w:rPr>
            <w:rFonts w:cs="Arial"/>
            <w:szCs w:val="22"/>
            <w:lang w:eastAsia="en-GB"/>
          </w:rPr>
          <w:t>Analytics</w:t>
        </w:r>
        <w:r>
          <w:rPr>
            <w:rFonts w:cs="Arial"/>
            <w:szCs w:val="22"/>
            <w:lang w:eastAsia="en-GB"/>
          </w:rPr>
          <w:t xml:space="preserve"> relates with the</w:t>
        </w:r>
        <w:r w:rsidRPr="00B140EA">
          <w:rPr>
            <w:rFonts w:cs="Arial"/>
            <w:szCs w:val="22"/>
            <w:lang w:eastAsia="en-GB"/>
          </w:rPr>
          <w:t xml:space="preserve"> analysis on data to produce </w:t>
        </w:r>
        <w:r>
          <w:rPr>
            <w:rFonts w:cs="Arial"/>
            <w:szCs w:val="22"/>
            <w:lang w:eastAsia="en-GB"/>
          </w:rPr>
          <w:t xml:space="preserve">an </w:t>
        </w:r>
        <w:r w:rsidRPr="00B140EA">
          <w:rPr>
            <w:rFonts w:cs="Arial"/>
            <w:szCs w:val="22"/>
            <w:lang w:eastAsia="en-GB"/>
          </w:rPr>
          <w:t xml:space="preserve">insight that helps improve the quality of a </w:t>
        </w:r>
        <w:del w:id="12" w:author="Konstantinos Samdanis_rev " w:date="2021-10-13T19:35:00Z">
          <w:r w:rsidRPr="00B140EA" w:rsidDel="00A91907">
            <w:rPr>
              <w:rFonts w:cs="Arial"/>
              <w:szCs w:val="22"/>
              <w:lang w:eastAsia="en-GB"/>
            </w:rPr>
            <w:delText>hypothesis</w:delText>
          </w:r>
        </w:del>
      </w:ins>
      <w:ins w:id="13" w:author="Konstantinos Samdanis_rev " w:date="2021-10-13T19:35:00Z">
        <w:r w:rsidR="00A91907">
          <w:rPr>
            <w:rFonts w:cs="Arial"/>
            <w:szCs w:val="22"/>
            <w:lang w:eastAsia="en-GB"/>
          </w:rPr>
          <w:t>decision</w:t>
        </w:r>
      </w:ins>
      <w:ins w:id="14" w:author="Konstantinos Samdanis " w:date="2021-09-30T14:59:00Z">
        <w:r>
          <w:rPr>
            <w:rFonts w:cs="Arial"/>
            <w:szCs w:val="22"/>
            <w:lang w:eastAsia="en-GB"/>
          </w:rPr>
          <w:t xml:space="preserve">. </w:t>
        </w:r>
        <w:r w:rsidRPr="00B140EA">
          <w:rPr>
            <w:rFonts w:cs="Arial"/>
            <w:szCs w:val="22"/>
            <w:lang w:eastAsia="en-GB"/>
          </w:rPr>
          <w:t>This can be appli</w:t>
        </w:r>
        <w:r>
          <w:rPr>
            <w:rFonts w:cs="Arial"/>
            <w:szCs w:val="22"/>
            <w:lang w:eastAsia="en-GB"/>
          </w:rPr>
          <w:t xml:space="preserve">cable </w:t>
        </w:r>
        <w:r w:rsidRPr="00B140EA">
          <w:rPr>
            <w:rFonts w:cs="Arial"/>
            <w:szCs w:val="22"/>
            <w:lang w:eastAsia="en-GB"/>
          </w:rPr>
          <w:t>to multiple use cases</w:t>
        </w:r>
        <w:r>
          <w:rPr>
            <w:rFonts w:cs="Arial"/>
            <w:szCs w:val="22"/>
            <w:lang w:eastAsia="en-GB"/>
          </w:rPr>
          <w:t>. Analytics</w:t>
        </w:r>
        <w:r w:rsidRPr="00B140EA">
          <w:rPr>
            <w:rFonts w:cs="Arial"/>
            <w:szCs w:val="22"/>
            <w:lang w:eastAsia="en-GB"/>
          </w:rPr>
          <w:t xml:space="preserve"> use case</w:t>
        </w:r>
        <w:r>
          <w:rPr>
            <w:rFonts w:cs="Arial"/>
            <w:szCs w:val="22"/>
            <w:lang w:eastAsia="en-GB"/>
          </w:rPr>
          <w:t xml:space="preserve">s </w:t>
        </w:r>
        <w:proofErr w:type="spellStart"/>
        <w:r>
          <w:rPr>
            <w:rFonts w:cs="Arial"/>
            <w:szCs w:val="22"/>
            <w:lang w:eastAsia="en-GB"/>
          </w:rPr>
          <w:t>concetrate</w:t>
        </w:r>
        <w:proofErr w:type="spellEnd"/>
        <w:r>
          <w:rPr>
            <w:rFonts w:cs="Arial"/>
            <w:szCs w:val="22"/>
            <w:lang w:eastAsia="en-GB"/>
          </w:rPr>
          <w:t xml:space="preserve"> on</w:t>
        </w:r>
        <w:r w:rsidRPr="00B140EA"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eastAsia="en-GB"/>
          </w:rPr>
          <w:t>a</w:t>
        </w:r>
        <w:r w:rsidRPr="00B140EA">
          <w:rPr>
            <w:rFonts w:cs="Arial"/>
            <w:szCs w:val="22"/>
            <w:lang w:eastAsia="en-GB"/>
          </w:rPr>
          <w:t xml:space="preserve"> specific problem </w:t>
        </w:r>
        <w:r>
          <w:rPr>
            <w:rFonts w:cs="Arial"/>
            <w:szCs w:val="22"/>
            <w:lang w:eastAsia="en-GB"/>
          </w:rPr>
          <w:t>of</w:t>
        </w:r>
        <w:r w:rsidRPr="00B140EA">
          <w:rPr>
            <w:rFonts w:cs="Arial"/>
            <w:szCs w:val="22"/>
            <w:lang w:eastAsia="en-GB"/>
          </w:rPr>
          <w:t xml:space="preserve"> a hypothesis for which analysis may be undertaken</w:t>
        </w:r>
        <w:r>
          <w:rPr>
            <w:rFonts w:cs="Arial"/>
            <w:szCs w:val="22"/>
            <w:lang w:eastAsia="en-GB"/>
          </w:rPr>
          <w:t>.</w:t>
        </w:r>
        <w:r w:rsidRPr="009F46DF">
          <w:t xml:space="preserve"> </w:t>
        </w:r>
      </w:ins>
    </w:p>
    <w:p w14:paraId="32CF37FB" w14:textId="0492B38B" w:rsidR="00AD0E05" w:rsidRPr="00B140EA" w:rsidRDefault="00AD0E05" w:rsidP="00AD0E05">
      <w:pPr>
        <w:jc w:val="both"/>
        <w:rPr>
          <w:ins w:id="15" w:author="Konstantinos Samdanis " w:date="2021-09-30T14:59:00Z"/>
        </w:rPr>
      </w:pPr>
      <w:ins w:id="16" w:author="Konstantinos Samdanis " w:date="2021-09-30T14:59:00Z">
        <w:r>
          <w:t>Several</w:t>
        </w:r>
        <w:r w:rsidRPr="00B140EA">
          <w:t xml:space="preserve"> MD</w:t>
        </w:r>
        <w:r>
          <w:t>A</w:t>
        </w:r>
        <w:r w:rsidRPr="00B140EA">
          <w:t xml:space="preserve"> </w:t>
        </w:r>
        <w:r>
          <w:t xml:space="preserve">MnS </w:t>
        </w:r>
        <w:r w:rsidRPr="00B140EA">
          <w:t xml:space="preserve">consumers may request </w:t>
        </w:r>
        <w:r>
          <w:t>to</w:t>
        </w:r>
        <w:r w:rsidRPr="00B140EA">
          <w:t xml:space="preserve"> receive </w:t>
        </w:r>
        <w:r>
          <w:t>MDA</w:t>
        </w:r>
        <w:r w:rsidRPr="00B140EA">
          <w:t xml:space="preserve"> </w:t>
        </w:r>
        <w:r>
          <w:t xml:space="preserve">reports </w:t>
        </w:r>
        <w:r w:rsidRPr="00B140EA">
          <w:t>from a</w:t>
        </w:r>
        <w:r>
          <w:t>n MDA</w:t>
        </w:r>
        <w:r w:rsidRPr="00B140EA">
          <w:t xml:space="preserve"> </w:t>
        </w:r>
        <w:r>
          <w:t xml:space="preserve">MnS </w:t>
        </w:r>
        <w:r w:rsidRPr="00B140EA">
          <w:t>producer</w:t>
        </w:r>
        <w:r>
          <w:t xml:space="preserve"> via the means of the MDA </w:t>
        </w:r>
      </w:ins>
      <w:proofErr w:type="spellStart"/>
      <w:ins w:id="17" w:author="Konstantinos Samdanis_rev " w:date="2021-10-13T19:38:00Z">
        <w:r w:rsidR="00A91907">
          <w:t>MnS</w:t>
        </w:r>
      </w:ins>
      <w:ins w:id="18" w:author="Konstantinos Samdanis " w:date="2021-09-30T14:59:00Z">
        <w:del w:id="19" w:author="Konstantinos Samdanis_rev " w:date="2021-10-13T19:38:00Z">
          <w:r w:rsidDel="00A91907">
            <w:delText>Service, i.e., an interface</w:delText>
          </w:r>
        </w:del>
      </w:ins>
      <w:ins w:id="20" w:author="Konstantinos Samdanis_rev " w:date="2021-10-13T19:38:00Z">
        <w:r w:rsidR="00A91907">
          <w:t>via</w:t>
        </w:r>
      </w:ins>
      <w:proofErr w:type="spellEnd"/>
      <w:ins w:id="21" w:author="Konstantinos Samdanis_rev " w:date="2021-10-13T19:39:00Z">
        <w:r w:rsidR="00A91907">
          <w:t xml:space="preserve"> an API</w:t>
        </w:r>
      </w:ins>
      <w:ins w:id="22" w:author="Konstantinos Samdanis " w:date="2021-09-30T14:59:00Z">
        <w:r>
          <w:t xml:space="preserve"> that facilitates interaction among the MDA MnS producer and MDA MnS consumer.   </w:t>
        </w:r>
        <w:r w:rsidRPr="00B140EA">
          <w:t xml:space="preserve"> </w:t>
        </w:r>
      </w:ins>
    </w:p>
    <w:p w14:paraId="52A36AE7" w14:textId="3A4B76C3" w:rsidR="00AD0E05" w:rsidRDefault="00AD0E05" w:rsidP="00AD0E05">
      <w:pPr>
        <w:jc w:val="both"/>
        <w:rPr>
          <w:ins w:id="23" w:author="Konstantinos Samdanis " w:date="2021-09-30T14:59:00Z"/>
          <w:rFonts w:cs="Arial"/>
          <w:szCs w:val="22"/>
          <w:lang w:eastAsia="en-GB"/>
        </w:rPr>
      </w:pPr>
      <w:ins w:id="24" w:author="Konstantinos Samdanis " w:date="2021-09-30T14:59:00Z">
        <w:r>
          <w:t xml:space="preserve">The MDA MnS producer creates upon receiving </w:t>
        </w:r>
        <w:proofErr w:type="gramStart"/>
        <w:r>
          <w:t>a</w:t>
        </w:r>
        <w:proofErr w:type="gramEnd"/>
        <w:r>
          <w:t xml:space="preserve"> MDA request from a MDA MnS consumer, a MDA reporting control that allows the MDA </w:t>
        </w:r>
      </w:ins>
      <w:ins w:id="25" w:author="Konstantinos Samdanis_rev " w:date="2021-10-13T19:52:00Z">
        <w:r w:rsidR="009B7A20">
          <w:t xml:space="preserve">MnS </w:t>
        </w:r>
      </w:ins>
      <w:ins w:id="26" w:author="Konstantinos Samdanis " w:date="2021-09-30T14:59:00Z">
        <w:r>
          <w:t xml:space="preserve">consumer to control </w:t>
        </w:r>
        <w:del w:id="27" w:author="Konstantinos Samdanis_rev " w:date="2021-10-13T19:53:00Z">
          <w:r w:rsidDel="009B7A20">
            <w:delText xml:space="preserve">the </w:delText>
          </w:r>
          <w:r w:rsidRPr="00AD0E05" w:rsidDel="009B7A20">
            <w:delText>content</w:delText>
          </w:r>
        </w:del>
      </w:ins>
      <w:ins w:id="28" w:author="Konstantinos Samdanis_rev " w:date="2021-10-13T19:53:00Z">
        <w:r w:rsidR="009B7A20">
          <w:t xml:space="preserve">attributes related to </w:t>
        </w:r>
      </w:ins>
      <w:ins w:id="29" w:author="Konstantinos Samdanis_rev " w:date="2021-10-13T19:54:00Z">
        <w:r w:rsidR="009B7A20">
          <w:t xml:space="preserve">the </w:t>
        </w:r>
      </w:ins>
      <w:ins w:id="30" w:author="Konstantinos Samdanis_rev " w:date="2021-10-13T19:53:00Z">
        <w:r w:rsidR="009B7A20">
          <w:t>target</w:t>
        </w:r>
      </w:ins>
      <w:ins w:id="31" w:author="Konstantinos Samdanis_rev " w:date="2021-10-13T19:54:00Z">
        <w:r w:rsidR="009B7A20">
          <w:t>, time scheduling and other filers related to MDA</w:t>
        </w:r>
      </w:ins>
      <w:ins w:id="32" w:author="Konstantinos Samdanis " w:date="2021-09-30T14:59:00Z">
        <w:del w:id="33" w:author="Konstantinos Samdanis_rev " w:date="2021-10-13T19:55:00Z">
          <w:r w:rsidRPr="00AD0E05" w:rsidDel="009B7A20">
            <w:delText xml:space="preserve"> </w:delText>
          </w:r>
          <w:r w:rsidDel="009B7A20">
            <w:delText>of the MDA report</w:delText>
          </w:r>
        </w:del>
        <w:r>
          <w:t>. Each MDA reporting control can be associated with a single MDA MnS consumer, i.e.</w:t>
        </w:r>
      </w:ins>
      <w:ins w:id="34" w:author="Konstantinos Samdanis " w:date="2021-10-01T16:24:00Z">
        <w:r w:rsidR="003F6814">
          <w:t>,</w:t>
        </w:r>
      </w:ins>
      <w:ins w:id="35" w:author="Konstantinos Samdanis " w:date="2021-09-30T14:59:00Z">
        <w:r>
          <w:t xml:space="preserve"> each MDA MnS consumer uses a different MDA reporting control</w:t>
        </w:r>
        <w:r>
          <w:rPr>
            <w:rFonts w:cs="Arial"/>
            <w:szCs w:val="22"/>
            <w:lang w:eastAsia="en-GB"/>
          </w:rPr>
          <w:t xml:space="preserve">. </w:t>
        </w:r>
      </w:ins>
    </w:p>
    <w:p w14:paraId="62490E23" w14:textId="5E40136F" w:rsidR="00AD0E05" w:rsidRPr="00B440F7" w:rsidRDefault="00AD0E05" w:rsidP="00AD0E05">
      <w:pPr>
        <w:jc w:val="both"/>
        <w:rPr>
          <w:ins w:id="36" w:author="Konstantinos Samdanis " w:date="2021-09-30T14:59:00Z"/>
          <w:rFonts w:eastAsia="Times New Roman"/>
          <w:lang w:val="en-US"/>
        </w:rPr>
      </w:pPr>
      <w:ins w:id="37" w:author="Konstantinos Samdanis " w:date="2021-09-30T14:59:00Z">
        <w:r>
          <w:t>The MDA report</w:t>
        </w:r>
        <w:r>
          <w:rPr>
            <w:rFonts w:cs="Arial"/>
            <w:szCs w:val="22"/>
            <w:lang w:eastAsia="en-GB"/>
          </w:rPr>
          <w:t xml:space="preserve"> may include the </w:t>
        </w:r>
      </w:ins>
      <w:ins w:id="38" w:author="Konstantinos Samdanis_rev " w:date="2021-10-13T19:56:00Z">
        <w:r w:rsidR="00F71E26">
          <w:rPr>
            <w:rFonts w:cs="Arial"/>
            <w:szCs w:val="22"/>
            <w:lang w:eastAsia="en-GB"/>
          </w:rPr>
          <w:t xml:space="preserve">analytics </w:t>
        </w:r>
      </w:ins>
      <w:ins w:id="39" w:author="Konstantinos Samdanis " w:date="2021-09-30T14:59:00Z">
        <w:r>
          <w:rPr>
            <w:rFonts w:cs="Arial"/>
            <w:szCs w:val="22"/>
            <w:lang w:eastAsia="en-GB"/>
          </w:rPr>
          <w:t>output</w:t>
        </w:r>
      </w:ins>
      <w:ins w:id="40" w:author="Konstantinos Samdanis_rev " w:date="2021-10-13T19:57:00Z">
        <w:r w:rsidR="00F71E26">
          <w:rPr>
            <w:rFonts w:cs="Arial"/>
            <w:szCs w:val="22"/>
            <w:lang w:eastAsia="en-GB"/>
          </w:rPr>
          <w:t>s</w:t>
        </w:r>
      </w:ins>
      <w:ins w:id="41" w:author="Konstantinos Samdanis " w:date="2021-09-30T14:59:00Z">
        <w:del w:id="42" w:author="Konstantinos Samdanis_rev " w:date="2021-10-13T19:57:00Z">
          <w:r w:rsidDel="00F71E26">
            <w:rPr>
              <w:rFonts w:cs="Arial"/>
              <w:szCs w:val="22"/>
              <w:lang w:eastAsia="en-GB"/>
            </w:rPr>
            <w:delText xml:space="preserve"> results</w:delText>
          </w:r>
        </w:del>
        <w:r>
          <w:rPr>
            <w:rFonts w:cs="Arial"/>
            <w:szCs w:val="22"/>
            <w:lang w:eastAsia="en-GB"/>
          </w:rPr>
          <w:t xml:space="preserve">,. The </w:t>
        </w:r>
      </w:ins>
      <w:ins w:id="43" w:author="Konstantinos Samdanis_rev " w:date="2021-10-13T19:57:00Z">
        <w:r w:rsidR="00F71E26">
          <w:rPr>
            <w:rFonts w:cs="Arial"/>
            <w:szCs w:val="22"/>
            <w:lang w:eastAsia="en-GB"/>
          </w:rPr>
          <w:t xml:space="preserve">analytics </w:t>
        </w:r>
      </w:ins>
      <w:ins w:id="44" w:author="Konstantinos Samdanis " w:date="2021-09-30T14:59:00Z">
        <w:r>
          <w:rPr>
            <w:rFonts w:cs="Arial"/>
            <w:szCs w:val="22"/>
            <w:lang w:eastAsia="en-GB"/>
          </w:rPr>
          <w:t>output</w:t>
        </w:r>
        <w:del w:id="45" w:author="Konstantinos Samdanis_rev " w:date="2021-10-13T19:57:00Z">
          <w:r w:rsidDel="00F71E26">
            <w:rPr>
              <w:rFonts w:cs="Arial"/>
              <w:szCs w:val="22"/>
              <w:lang w:eastAsia="en-GB"/>
            </w:rPr>
            <w:delText xml:space="preserve"> result</w:delText>
          </w:r>
        </w:del>
        <w:r>
          <w:rPr>
            <w:rFonts w:cs="Arial"/>
            <w:szCs w:val="22"/>
            <w:lang w:eastAsia="en-GB"/>
          </w:rPr>
          <w:t>s may contain numeric results, e.g.</w:t>
        </w:r>
      </w:ins>
      <w:ins w:id="46" w:author="Konstantinos Samdanis " w:date="2021-10-01T16:24:00Z">
        <w:r w:rsidR="003F6814">
          <w:rPr>
            <w:rFonts w:cs="Arial"/>
            <w:szCs w:val="22"/>
            <w:lang w:eastAsia="en-GB"/>
          </w:rPr>
          <w:t>,</w:t>
        </w:r>
      </w:ins>
      <w:ins w:id="47" w:author="Konstantinos Samdanis " w:date="2021-09-30T14:59:00Z">
        <w:r>
          <w:rPr>
            <w:rFonts w:cs="Arial"/>
            <w:szCs w:val="22"/>
            <w:lang w:eastAsia="en-GB"/>
          </w:rPr>
          <w:t xml:space="preserve"> average value, </w:t>
        </w:r>
        <w:r>
          <w:t>Cumulative Distribution Function</w:t>
        </w:r>
        <w:r>
          <w:rPr>
            <w:rFonts w:cs="Arial"/>
            <w:szCs w:val="22"/>
            <w:lang w:eastAsia="en-GB"/>
          </w:rPr>
          <w:t xml:space="preserve"> (CDF), etc., and/or</w:t>
        </w:r>
        <w:r w:rsidRPr="00B140EA">
          <w:rPr>
            <w:rFonts w:cs="Arial"/>
            <w:szCs w:val="22"/>
            <w:lang w:eastAsia="en-GB"/>
          </w:rPr>
          <w:t xml:space="preserve"> recommendation options</w:t>
        </w:r>
        <w:r>
          <w:rPr>
            <w:rFonts w:cs="Arial"/>
            <w:szCs w:val="22"/>
            <w:lang w:eastAsia="en-GB"/>
          </w:rPr>
          <w:t xml:space="preserve"> with respect to the particular use case</w:t>
        </w:r>
        <w:r w:rsidRPr="00B140EA"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eastAsia="en-GB"/>
          </w:rPr>
          <w:t>and/or root cause analysis, e.g.</w:t>
        </w:r>
      </w:ins>
      <w:ins w:id="48" w:author="Konstantinos Samdanis " w:date="2021-10-01T16:24:00Z">
        <w:r w:rsidR="003F6814">
          <w:rPr>
            <w:rFonts w:cs="Arial"/>
            <w:szCs w:val="22"/>
            <w:lang w:eastAsia="en-GB"/>
          </w:rPr>
          <w:t>,</w:t>
        </w:r>
      </w:ins>
      <w:ins w:id="49" w:author="Konstantinos Samdanis " w:date="2021-09-30T14:59:00Z">
        <w:r>
          <w:rPr>
            <w:rFonts w:cs="Arial"/>
            <w:szCs w:val="22"/>
            <w:lang w:eastAsia="en-GB"/>
          </w:rPr>
          <w:t xml:space="preserve"> alarm prediction. </w:t>
        </w:r>
      </w:ins>
    </w:p>
    <w:p w14:paraId="27B035F9" w14:textId="51A105BD" w:rsidR="00AD0E05" w:rsidRDefault="00AD0E05" w:rsidP="00AD0E05">
      <w:pPr>
        <w:jc w:val="both"/>
        <w:rPr>
          <w:ins w:id="50" w:author="Konstantinos Samdanis " w:date="2021-09-30T14:59:00Z"/>
        </w:rPr>
      </w:pPr>
      <w:ins w:id="51" w:author="Konstantinos Samdanis " w:date="2021-09-30T14:59:00Z">
        <w:r>
          <w:t>The MDA reporting control relates to one or more MDA model</w:t>
        </w:r>
      </w:ins>
      <w:ins w:id="52" w:author="Konstantinos Samdanis_rev " w:date="2021-10-13T19:58:00Z">
        <w:r w:rsidR="00F71E26">
          <w:t xml:space="preserve"> type</w:t>
        </w:r>
      </w:ins>
      <w:ins w:id="53" w:author="Konstantinos Samdanis " w:date="2021-09-30T14:59:00Z">
        <w:r>
          <w:t xml:space="preserve">s. The MDA model consist of a </w:t>
        </w:r>
        <w:r w:rsidRPr="00600C1F">
          <w:t>proprietary</w:t>
        </w:r>
        <w:r>
          <w:t xml:space="preserve"> </w:t>
        </w:r>
      </w:ins>
      <w:ins w:id="54" w:author="Konstantinos Samdanis " w:date="2021-10-01T16:25:00Z">
        <w:r w:rsidR="00E24B3D">
          <w:t xml:space="preserve">MDA </w:t>
        </w:r>
        <w:r w:rsidR="003F6814">
          <w:t xml:space="preserve">model or </w:t>
        </w:r>
      </w:ins>
      <w:ins w:id="55" w:author="Konstantinos Samdanis " w:date="2021-09-30T14:59:00Z">
        <w:r>
          <w:t>algorithm</w:t>
        </w:r>
      </w:ins>
      <w:ins w:id="56" w:author="Konstantinos Samdanis_rev " w:date="2021-10-13T19:59:00Z">
        <w:r w:rsidR="00F71E26">
          <w:t>, e.g., ML model, rule-based model, etc.,</w:t>
        </w:r>
      </w:ins>
      <w:ins w:id="57" w:author="Konstantinos Samdanis " w:date="2021-09-30T14:59:00Z">
        <w:r>
          <w:t xml:space="preserve"> that is ready to compute analytics based on the collected input data. </w:t>
        </w:r>
      </w:ins>
    </w:p>
    <w:p w14:paraId="2E136275" w14:textId="2EE0AAA7" w:rsidR="00AD0E05" w:rsidRPr="001161DF" w:rsidRDefault="00AD0E05" w:rsidP="00AD0E05">
      <w:pPr>
        <w:jc w:val="both"/>
        <w:rPr>
          <w:ins w:id="58" w:author="Konstantinos Samdanis " w:date="2021-09-30T14:59:00Z"/>
          <w:rFonts w:cs="Arial"/>
          <w:szCs w:val="22"/>
          <w:lang w:eastAsia="en-GB"/>
        </w:rPr>
      </w:pPr>
      <w:ins w:id="59" w:author="Konstantinos Samdanis " w:date="2021-09-30T14:59:00Z">
        <w:r>
          <w:rPr>
            <w:rFonts w:cs="Arial"/>
            <w:szCs w:val="22"/>
            <w:lang w:eastAsia="en-GB"/>
          </w:rPr>
          <w:t>T</w:t>
        </w:r>
        <w:r w:rsidRPr="00B140EA">
          <w:rPr>
            <w:rFonts w:cs="Arial"/>
            <w:szCs w:val="22"/>
            <w:lang w:eastAsia="en-GB"/>
          </w:rPr>
          <w:t xml:space="preserve">he </w:t>
        </w:r>
        <w:r>
          <w:rPr>
            <w:rFonts w:cs="Arial"/>
            <w:szCs w:val="22"/>
            <w:lang w:eastAsia="en-GB"/>
          </w:rPr>
          <w:t>MDA</w:t>
        </w:r>
        <w:r w:rsidRPr="00B140EA"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eastAsia="en-GB"/>
          </w:rPr>
          <w:t xml:space="preserve">inference </w:t>
        </w:r>
        <w:r w:rsidRPr="00B140EA">
          <w:rPr>
            <w:rFonts w:cs="Arial"/>
            <w:szCs w:val="22"/>
            <w:lang w:eastAsia="en-GB"/>
          </w:rPr>
          <w:t>model produces statistic</w:t>
        </w:r>
        <w:r>
          <w:rPr>
            <w:rFonts w:cs="Arial"/>
            <w:szCs w:val="22"/>
            <w:lang w:eastAsia="en-GB"/>
          </w:rPr>
          <w:t>s</w:t>
        </w:r>
        <w:r w:rsidRPr="00B140EA">
          <w:rPr>
            <w:rFonts w:cs="Arial"/>
            <w:szCs w:val="22"/>
            <w:lang w:eastAsia="en-GB"/>
          </w:rPr>
          <w:t xml:space="preserve"> or prediction</w:t>
        </w:r>
        <w:r>
          <w:rPr>
            <w:rFonts w:cs="Arial"/>
            <w:szCs w:val="22"/>
            <w:lang w:eastAsia="en-GB"/>
          </w:rPr>
          <w:t>s</w:t>
        </w:r>
        <w:r w:rsidRPr="00B140EA"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eastAsia="en-GB"/>
          </w:rPr>
          <w:t xml:space="preserve">for numeric results </w:t>
        </w:r>
        <w:r w:rsidRPr="00B140EA">
          <w:rPr>
            <w:rFonts w:cs="Arial"/>
            <w:szCs w:val="22"/>
            <w:lang w:eastAsia="en-GB"/>
          </w:rPr>
          <w:t>or recommendation options</w:t>
        </w:r>
        <w:r>
          <w:rPr>
            <w:rFonts w:cs="Arial"/>
            <w:szCs w:val="22"/>
            <w:lang w:eastAsia="en-GB"/>
          </w:rPr>
          <w:t xml:space="preserve"> or root cause analysis results</w:t>
        </w:r>
        <w:r w:rsidRPr="00B140EA">
          <w:rPr>
            <w:rFonts w:cs="Arial"/>
            <w:szCs w:val="22"/>
            <w:lang w:eastAsia="en-GB"/>
          </w:rPr>
          <w:t>.</w:t>
        </w:r>
        <w:r>
          <w:rPr>
            <w:rFonts w:cs="Arial"/>
            <w:szCs w:val="22"/>
            <w:lang w:eastAsia="en-GB"/>
          </w:rPr>
          <w:t xml:space="preserve"> </w:t>
        </w:r>
        <w:proofErr w:type="gramStart"/>
        <w:r>
          <w:rPr>
            <w:rFonts w:cs="Arial"/>
            <w:szCs w:val="22"/>
            <w:lang w:eastAsia="en-GB"/>
          </w:rPr>
          <w:t>A</w:t>
        </w:r>
        <w:proofErr w:type="gramEnd"/>
        <w:r>
          <w:rPr>
            <w:rFonts w:cs="Arial"/>
            <w:szCs w:val="22"/>
            <w:lang w:eastAsia="en-GB"/>
          </w:rPr>
          <w:t xml:space="preserve"> MDA</w:t>
        </w:r>
        <w:r w:rsidRPr="00B140EA">
          <w:rPr>
            <w:rFonts w:cs="Arial"/>
            <w:szCs w:val="22"/>
            <w:lang w:eastAsia="en-GB"/>
          </w:rPr>
          <w:t xml:space="preserve"> model</w:t>
        </w:r>
        <w:r>
          <w:rPr>
            <w:rFonts w:cs="Arial"/>
            <w:szCs w:val="22"/>
            <w:lang w:eastAsia="en-GB"/>
          </w:rPr>
          <w:t xml:space="preserve"> may reside inside a </w:t>
        </w:r>
        <w:r w:rsidRPr="00B140EA">
          <w:rPr>
            <w:rFonts w:cs="Arial"/>
            <w:szCs w:val="22"/>
          </w:rPr>
          <w:t>Management Data Analytics Function (MDAF</w:t>
        </w:r>
        <w:r>
          <w:rPr>
            <w:rFonts w:cs="Arial"/>
            <w:szCs w:val="22"/>
          </w:rPr>
          <w:t>)</w:t>
        </w:r>
        <w:r>
          <w:rPr>
            <w:rFonts w:cs="Arial"/>
            <w:szCs w:val="22"/>
            <w:lang w:eastAsia="en-GB"/>
          </w:rPr>
          <w:t xml:space="preserve">, but this is not essential, i.e., a MDAF may also act as a proxy, as illustrated in Figure </w:t>
        </w:r>
        <w:proofErr w:type="spellStart"/>
        <w:r>
          <w:rPr>
            <w:rFonts w:cs="Arial"/>
            <w:szCs w:val="22"/>
            <w:lang w:eastAsia="en-GB"/>
          </w:rPr>
          <w:t>x.y</w:t>
        </w:r>
        <w:proofErr w:type="spellEnd"/>
        <w:r>
          <w:rPr>
            <w:rFonts w:cs="Arial"/>
            <w:szCs w:val="22"/>
            <w:lang w:eastAsia="en-GB"/>
          </w:rPr>
          <w:t xml:space="preserve">. The way a MDAF is formulated is implementation specific. </w:t>
        </w:r>
        <w:r>
          <w:t>The preparation and maintainance of the MDA model, e.g.</w:t>
        </w:r>
      </w:ins>
      <w:ins w:id="60" w:author="Konstantinos Samdanis_rev " w:date="2021-10-13T20:09:00Z">
        <w:r w:rsidR="009C572D">
          <w:t>,</w:t>
        </w:r>
      </w:ins>
      <w:ins w:id="61" w:author="Konstantinos Samdanis " w:date="2021-09-30T14:59:00Z">
        <w:r>
          <w:t xml:space="preserve"> training, may be performed in the MDAF or outside at another entity. </w:t>
        </w:r>
      </w:ins>
    </w:p>
    <w:p w14:paraId="38B4E38B" w14:textId="77777777" w:rsidR="00AD0E05" w:rsidRPr="00B140EA" w:rsidRDefault="00AD0E05" w:rsidP="00AD0E05">
      <w:pPr>
        <w:jc w:val="both"/>
        <w:textAlignment w:val="center"/>
        <w:rPr>
          <w:ins w:id="62" w:author="Konstantinos Samdanis " w:date="2021-09-30T14:59:00Z"/>
          <w:rFonts w:cs="Arial"/>
          <w:szCs w:val="22"/>
          <w:lang w:eastAsia="en-GB"/>
        </w:rPr>
      </w:pPr>
      <w:ins w:id="63" w:author="Konstantinos Samdanis " w:date="2021-09-30T14:59:00Z">
        <w:r w:rsidRPr="00B140EA">
          <w:rPr>
            <w:noProof/>
          </w:rPr>
          <w:lastRenderedPageBreak/>
          <mc:AlternateContent>
            <mc:Choice Requires="wpg">
              <w:drawing>
                <wp:anchor distT="0" distB="0" distL="114300" distR="114300" simplePos="0" relativeHeight="251677696" behindDoc="0" locked="0" layoutInCell="1" allowOverlap="1" wp14:anchorId="2FB73634" wp14:editId="24E74B32">
                  <wp:simplePos x="0" y="0"/>
                  <wp:positionH relativeFrom="margin">
                    <wp:posOffset>321310</wp:posOffset>
                  </wp:positionH>
                  <wp:positionV relativeFrom="paragraph">
                    <wp:posOffset>179705</wp:posOffset>
                  </wp:positionV>
                  <wp:extent cx="4815205" cy="2908935"/>
                  <wp:effectExtent l="0" t="0" r="0" b="0"/>
                  <wp:wrapTopAndBottom/>
                  <wp:docPr id="3" name="Group 24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15205" cy="2908935"/>
                            <a:chOff x="-441098" y="147777"/>
                            <a:chExt cx="5195771" cy="321661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1157674" y="1443524"/>
                              <a:ext cx="3223359" cy="86703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 rot="0" spcFirstLastPara="0" vert="horz" wrap="square" lIns="72000" tIns="36000" rIns="72000" bIns="36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1452240" y="2472602"/>
                              <a:ext cx="274320" cy="274320"/>
                              <a:chOff x="1452240" y="2472602"/>
                              <a:chExt cx="274320" cy="274320"/>
                            </a:xfrm>
                          </wpg:grpSpPr>
                          <wps:wsp>
                            <wps:cNvPr id="6" name="Straight Connector 6"/>
                            <wps:cNvCnPr/>
                            <wps:spPr>
                              <a:xfrm>
                                <a:off x="1452903" y="2534430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>
                                <a:off x="1452240" y="2612555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1452241" y="2686005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" name="Straight Connector 9"/>
                            <wps:cNvCnPr>
                              <a:cxnSpLocks/>
                            </wps:cNvCnPr>
                            <wps:spPr>
                              <a:xfrm rot="5400000">
                                <a:off x="1534887" y="2609203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" name="Straight Connector 10"/>
                            <wps:cNvCnPr>
                              <a:cxnSpLocks/>
                            </wps:cNvCnPr>
                            <wps:spPr>
                              <a:xfrm rot="5400000">
                                <a:off x="1456631" y="2610320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Straight Connector 11"/>
                            <wps:cNvCnPr>
                              <a:cxnSpLocks/>
                            </wps:cNvCnPr>
                            <wps:spPr>
                              <a:xfrm rot="5400000">
                                <a:off x="1375931" y="2610321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1488732" y="2507022"/>
                                <a:ext cx="205243" cy="2049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3" name="Rectangle 13"/>
                            <wps:cNvSpPr/>
                            <wps:spPr>
                              <a:xfrm>
                                <a:off x="1540219" y="2559823"/>
                                <a:ext cx="102621" cy="1024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444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14" name="Group 14"/>
                          <wpg:cNvGrpSpPr/>
                          <wpg:grpSpPr>
                            <a:xfrm>
                              <a:off x="2591244" y="2481922"/>
                              <a:ext cx="274320" cy="274320"/>
                              <a:chOff x="2591244" y="2481922"/>
                              <a:chExt cx="274320" cy="274320"/>
                            </a:xfrm>
                          </wpg:grpSpPr>
                          <wps:wsp>
                            <wps:cNvPr id="15" name="Straight Connector 15"/>
                            <wps:cNvCnPr/>
                            <wps:spPr>
                              <a:xfrm>
                                <a:off x="2591907" y="2543750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2591244" y="2621875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" name="Straight Connector 24"/>
                            <wps:cNvCnPr/>
                            <wps:spPr>
                              <a:xfrm>
                                <a:off x="2591245" y="2695325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Straight Connector 25"/>
                            <wps:cNvCnPr>
                              <a:cxnSpLocks/>
                            </wps:cNvCnPr>
                            <wps:spPr>
                              <a:xfrm rot="5400000">
                                <a:off x="2673891" y="2618523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Straight Connector 26"/>
                            <wps:cNvCnPr>
                              <a:cxnSpLocks/>
                            </wps:cNvCnPr>
                            <wps:spPr>
                              <a:xfrm rot="5400000">
                                <a:off x="2595635" y="2619640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Straight Connector 27"/>
                            <wps:cNvCnPr>
                              <a:cxnSpLocks/>
                            </wps:cNvCnPr>
                            <wps:spPr>
                              <a:xfrm rot="5400000">
                                <a:off x="2514935" y="2619641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" name="Rectangle 28"/>
                            <wps:cNvSpPr/>
                            <wps:spPr>
                              <a:xfrm>
                                <a:off x="2627736" y="2516342"/>
                                <a:ext cx="205243" cy="2049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29" name="Rectangle 29"/>
                            <wps:cNvSpPr/>
                            <wps:spPr>
                              <a:xfrm>
                                <a:off x="2679223" y="2569143"/>
                                <a:ext cx="102621" cy="1024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444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30" name="Group 30"/>
                          <wpg:cNvGrpSpPr/>
                          <wpg:grpSpPr>
                            <a:xfrm>
                              <a:off x="3733708" y="2478199"/>
                              <a:ext cx="274320" cy="274320"/>
                              <a:chOff x="3733708" y="2478199"/>
                              <a:chExt cx="274320" cy="274320"/>
                            </a:xfrm>
                          </wpg:grpSpPr>
                          <wps:wsp>
                            <wps:cNvPr id="31" name="Straight Connector 31"/>
                            <wps:cNvCnPr/>
                            <wps:spPr>
                              <a:xfrm>
                                <a:off x="3734371" y="2540027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8" name="Straight Connector 448"/>
                            <wps:cNvCnPr/>
                            <wps:spPr>
                              <a:xfrm>
                                <a:off x="3733708" y="2618152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1" name="Straight Connector 451"/>
                            <wps:cNvCnPr/>
                            <wps:spPr>
                              <a:xfrm>
                                <a:off x="3733709" y="2691602"/>
                                <a:ext cx="273657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2" name="Straight Connector 452"/>
                            <wps:cNvCnPr>
                              <a:cxnSpLocks/>
                            </wps:cNvCnPr>
                            <wps:spPr>
                              <a:xfrm rot="5400000">
                                <a:off x="3816355" y="2614800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3" name="Straight Connector 453"/>
                            <wps:cNvCnPr>
                              <a:cxnSpLocks/>
                            </wps:cNvCnPr>
                            <wps:spPr>
                              <a:xfrm rot="5400000">
                                <a:off x="3738099" y="2615917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9" name="Straight Connector 469"/>
                            <wps:cNvCnPr>
                              <a:cxnSpLocks/>
                            </wps:cNvCnPr>
                            <wps:spPr>
                              <a:xfrm rot="5400000">
                                <a:off x="3657399" y="2615918"/>
                                <a:ext cx="273202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0" name="Rectangle 470"/>
                            <wps:cNvSpPr/>
                            <wps:spPr>
                              <a:xfrm>
                                <a:off x="3770200" y="2512619"/>
                                <a:ext cx="205243" cy="2049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71" name="Rectangle 471"/>
                            <wps:cNvSpPr/>
                            <wps:spPr>
                              <a:xfrm>
                                <a:off x="3821687" y="2565420"/>
                                <a:ext cx="102621" cy="1024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444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s:wsp>
                          <wps:cNvPr id="472" name="TextBox 72"/>
                          <wps:cNvSpPr txBox="1"/>
                          <wps:spPr>
                            <a:xfrm>
                              <a:off x="-156242" y="2472602"/>
                              <a:ext cx="980801" cy="3773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30913C" w14:textId="77777777" w:rsidR="00AD0E05" w:rsidRDefault="00AD0E05" w:rsidP="00AD0E05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MDA Model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73" name="Arc 473"/>
                          <wps:cNvSpPr/>
                          <wps:spPr>
                            <a:xfrm rot="10800000" flipH="1" flipV="1">
                              <a:off x="2378951" y="485563"/>
                              <a:ext cx="731520" cy="731520"/>
                            </a:xfrm>
                            <a:prstGeom prst="arc">
                              <a:avLst>
                                <a:gd name="adj1" fmla="val 10865409"/>
                                <a:gd name="adj2" fmla="val 0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4" name="Rectangle 474"/>
                          <wps:cNvSpPr/>
                          <wps:spPr>
                            <a:xfrm>
                              <a:off x="2663159" y="946356"/>
                              <a:ext cx="147333" cy="489048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5" name="Oval 475"/>
                          <wps:cNvSpPr>
                            <a:spLocks/>
                          </wps:cNvSpPr>
                          <wps:spPr>
                            <a:xfrm rot="10800000" flipH="1" flipV="1">
                              <a:off x="2469034" y="592808"/>
                              <a:ext cx="548640" cy="54864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6" name="Rectangle 476"/>
                          <wps:cNvSpPr/>
                          <wps:spPr>
                            <a:xfrm>
                              <a:off x="2668850" y="147777"/>
                              <a:ext cx="151541" cy="34216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7" name="Connector: Elbow 477"/>
                          <wps:cNvCnPr>
                            <a:cxnSpLocks/>
                          </wps:cNvCnPr>
                          <wps:spPr>
                            <a:xfrm rot="5400000" flipH="1" flipV="1">
                              <a:off x="1871148" y="857739"/>
                              <a:ext cx="588497" cy="1155916"/>
                            </a:xfrm>
                            <a:prstGeom prst="bentConnector3">
                              <a:avLst>
                                <a:gd name="adj1" fmla="val 22977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78" name="Straight Arrow Connector 478"/>
                          <wps:cNvCnPr>
                            <a:cxnSpLocks/>
                          </wps:cNvCnPr>
                          <wps:spPr>
                            <a:xfrm flipV="1">
                              <a:off x="824566" y="2609473"/>
                              <a:ext cx="568246" cy="2223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prstDash val="dash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79" name="TextBox 156"/>
                          <wps:cNvSpPr txBox="1"/>
                          <wps:spPr>
                            <a:xfrm>
                              <a:off x="3717040" y="553184"/>
                              <a:ext cx="1037633" cy="5794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2515CE" w14:textId="77777777" w:rsidR="00AD0E05" w:rsidRDefault="00AD0E05" w:rsidP="00AD0E0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Management Data Analytics Service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84" name="Straight Arrow Connector 384"/>
                          <wps:cNvCnPr>
                            <a:cxnSpLocks/>
                          </wps:cNvCnPr>
                          <wps:spPr>
                            <a:xfrm flipH="1">
                              <a:off x="3226723" y="842911"/>
                              <a:ext cx="490317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prstDash val="dash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385" name="Group 385"/>
                          <wpg:cNvGrpSpPr>
                            <a:grpSpLocks noChangeAspect="1"/>
                          </wpg:cNvGrpSpPr>
                          <wpg:grpSpPr>
                            <a:xfrm flipV="1">
                              <a:off x="1351694" y="1729945"/>
                              <a:ext cx="471488" cy="457201"/>
                              <a:chOff x="1351694" y="1729945"/>
                              <a:chExt cx="2679350" cy="2598158"/>
                            </a:xfrm>
                          </wpg:grpSpPr>
                          <pic:pic xmlns:pic="http://schemas.openxmlformats.org/drawingml/2006/picture">
                            <pic:nvPicPr>
                              <pic:cNvPr id="386" name="Picture 38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1694" y="1729945"/>
                                <a:ext cx="2679350" cy="25981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87" name="Rectangle: Folded Corner 387"/>
                            <wps:cNvSpPr/>
                            <wps:spPr>
                              <a:xfrm flipV="1">
                                <a:off x="2285282" y="2613700"/>
                                <a:ext cx="894729" cy="769452"/>
                              </a:xfrm>
                              <a:prstGeom prst="foldedCorner">
                                <a:avLst>
                                  <a:gd name="adj" fmla="val 2602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s:wsp>
                          <wps:cNvPr id="388" name="Rectangle 388"/>
                          <wps:cNvSpPr/>
                          <wps:spPr>
                            <a:xfrm>
                              <a:off x="-441098" y="1751378"/>
                              <a:ext cx="1274326" cy="42565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EB940A" w14:textId="77777777" w:rsidR="00AD0E05" w:rsidRDefault="00AD0E05" w:rsidP="00AD0E05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Analytics Reporting Control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389" name="Group 389"/>
                          <wpg:cNvGrpSpPr>
                            <a:grpSpLocks noChangeAspect="1"/>
                          </wpg:cNvGrpSpPr>
                          <wpg:grpSpPr>
                            <a:xfrm flipV="1">
                              <a:off x="2515711" y="1724227"/>
                              <a:ext cx="471488" cy="457201"/>
                              <a:chOff x="2611958" y="1395045"/>
                              <a:chExt cx="2679350" cy="2598158"/>
                            </a:xfrm>
                          </wpg:grpSpPr>
                          <pic:pic xmlns:pic="http://schemas.openxmlformats.org/drawingml/2006/picture">
                            <pic:nvPicPr>
                              <pic:cNvPr id="390" name="Picture 3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11958" y="1395045"/>
                                <a:ext cx="2679350" cy="25981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91" name="Rectangle: Folded Corner 391"/>
                            <wps:cNvSpPr/>
                            <wps:spPr>
                              <a:xfrm flipV="1">
                                <a:off x="3545549" y="2278801"/>
                                <a:ext cx="894727" cy="769454"/>
                              </a:xfrm>
                              <a:prstGeom prst="foldedCorner">
                                <a:avLst>
                                  <a:gd name="adj" fmla="val 2602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392" name="Group 392"/>
                          <wpg:cNvGrpSpPr>
                            <a:grpSpLocks noChangeAspect="1"/>
                          </wpg:cNvGrpSpPr>
                          <wpg:grpSpPr>
                            <a:xfrm flipV="1">
                              <a:off x="3662200" y="1725125"/>
                              <a:ext cx="471488" cy="457201"/>
                              <a:chOff x="3790540" y="1725125"/>
                              <a:chExt cx="2679350" cy="2598158"/>
                            </a:xfrm>
                          </wpg:grpSpPr>
                          <pic:pic xmlns:pic="http://schemas.openxmlformats.org/drawingml/2006/picture">
                            <pic:nvPicPr>
                              <pic:cNvPr id="393" name="Picture 39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90540" y="1725125"/>
                                <a:ext cx="2679350" cy="25981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94" name="Rectangle: Folded Corner 394"/>
                            <wps:cNvSpPr/>
                            <wps:spPr>
                              <a:xfrm flipV="1">
                                <a:off x="4724125" y="2608880"/>
                                <a:ext cx="894727" cy="769454"/>
                              </a:xfrm>
                              <a:prstGeom prst="foldedCorner">
                                <a:avLst>
                                  <a:gd name="adj" fmla="val 2602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s:wsp>
                          <wps:cNvPr id="395" name="Straight Arrow Connector 395"/>
                          <wps:cNvCnPr>
                            <a:cxnSpLocks/>
                          </wps:cNvCnPr>
                          <wps:spPr>
                            <a:xfrm flipV="1">
                              <a:off x="833228" y="1958546"/>
                              <a:ext cx="518465" cy="5658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prstDash val="dash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96" name="Rectangle 396"/>
                          <wps:cNvSpPr/>
                          <wps:spPr>
                            <a:xfrm>
                              <a:off x="988709" y="1443523"/>
                              <a:ext cx="3538324" cy="1416617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 rot="0" spcFirstLastPara="0" vert="horz" wrap="square" lIns="72000" tIns="36000" rIns="72000" bIns="36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Rectangle 397"/>
                          <wps:cNvSpPr/>
                          <wps:spPr>
                            <a:xfrm>
                              <a:off x="1616111" y="3094688"/>
                              <a:ext cx="2945251" cy="26969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86DE32C" w14:textId="57A3280B" w:rsidR="00AD0E05" w:rsidRDefault="00AD0E05" w:rsidP="00AD0E05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1135"/>
                                  </w:rPr>
                                  <w:t>Management Data Analytics Function</w:t>
                                </w:r>
                                <w:ins w:id="64" w:author="Konstantinos Samdanis_rev " w:date="2021-10-13T20:01:00Z">
                                  <w:r w:rsidR="00F71E26">
                                    <w:rPr>
                                      <w:rFonts w:cs="Arial"/>
                                      <w:color w:val="001135"/>
                                    </w:rPr>
                                    <w:t>s</w:t>
                                  </w:r>
                                </w:ins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98" name="Straight Arrow Connector 398"/>
                          <wps:cNvCnPr>
                            <a:cxnSpLocks/>
                          </wps:cNvCnPr>
                          <wps:spPr>
                            <a:xfrm flipH="1" flipV="1">
                              <a:off x="2757871" y="2860140"/>
                              <a:ext cx="468853" cy="271323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prstDash val="dash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99" name="Straight Arrow Connector 399"/>
                          <wps:cNvCnPr>
                            <a:cxnSpLocks/>
                          </wps:cNvCnPr>
                          <wps:spPr>
                            <a:xfrm flipH="1" flipV="1">
                              <a:off x="3224651" y="2317603"/>
                              <a:ext cx="6852" cy="806823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prstDash val="dash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B73634" id="Group 243" o:spid="_x0000_s1026" style="position:absolute;left:0;text-align:left;margin-left:25.3pt;margin-top:14.15pt;width:379.15pt;height:229.05pt;z-index:251677696;mso-position-horizontal-relative:margin;mso-width-relative:margin;mso-height-relative:margin" coordorigin="-4410,1477" coordsize="51957,3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">
                  <v:rect id="Rectangle 4" o:spid="_x0000_s1027" style="position:absolute;left:11576;top:14435;width:32234;height:8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" filled="f" strokecolor="#002060">
                    <v:stroke dashstyle="dash"/>
                    <v:textbox inset="2mm,1mm,2mm,1mm"/>
                  </v:rect>
                  <v:group id="Group 5" o:spid="_x0000_s1028" style="position:absolute;left:14522;top:24726;width:2743;height:2743" coordorigin="14522,24726" coordsize="274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Straight Connector 6" o:spid="_x0000_s1029" style="position:absolute;visibility:visible;mso-wrap-style:square" from="14529,25344" to="17265,2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" strokecolor="windowText" strokeweight="3.75pt">
                      <v:stroke joinstyle="miter"/>
                    </v:line>
                    <v:line id="Straight Connector 7" o:spid="_x0000_s1030" style="position:absolute;visibility:visible;mso-wrap-style:square" from="14522,26125" to="17258,2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" strokecolor="windowText" strokeweight="3.75pt">
                      <v:stroke joinstyle="miter"/>
                    </v:line>
                    <v:line id="Straight Connector 8" o:spid="_x0000_s1031" style="position:absolute;visibility:visible;mso-wrap-style:square" from="14522,26860" to="17258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" strokecolor="windowText" strokeweight="3.75pt">
                      <v:stroke joinstyle="miter"/>
                    </v:line>
                    <v:line id="Straight Connector 9" o:spid="_x0000_s1032" style="position:absolute;rotation:90;visibility:visible;mso-wrap-style:square" from="15348,26092" to="18080,26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" strokecolor="windowText" strokeweight="3.75pt">
                      <v:stroke joinstyle="miter"/>
                      <o:lock v:ext="edit" shapetype="f"/>
                    </v:line>
                    <v:line id="Straight Connector 10" o:spid="_x0000_s1033" style="position:absolute;rotation:90;visibility:visible;mso-wrap-style:square" from="14566,26103" to="17298,2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" strokecolor="windowText" strokeweight="3.75pt">
                      <v:stroke joinstyle="miter"/>
                      <o:lock v:ext="edit" shapetype="f"/>
                    </v:line>
                    <v:line id="Straight Connector 11" o:spid="_x0000_s1034" style="position:absolute;rotation:90;visibility:visible;mso-wrap-style:square" from="13759,26103" to="16491,2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" strokecolor="windowText" strokeweight="3.75pt">
                      <v:stroke joinstyle="miter"/>
                      <o:lock v:ext="edit" shapetype="f"/>
                    </v:line>
                    <v:rect id="Rectangle 12" o:spid="_x0000_s1035" style="position:absolute;left:14887;top:25070;width:2052;height:2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" fillcolor="windowText" stroked="f" strokeweight="1pt"/>
                    <v:rect id="Rectangle 13" o:spid="_x0000_s1036" style="position:absolute;left:15402;top:25598;width:1026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" fillcolor="windowText" strokecolor="window" strokeweight="3.5pt"/>
                  </v:group>
                  <v:group id="Group 14" o:spid="_x0000_s1037" style="position:absolute;left:25912;top:24819;width:2743;height:2743" coordorigin="25912,24819" coordsize="274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line id="Straight Connector 15" o:spid="_x0000_s1038" style="position:absolute;visibility:visible;mso-wrap-style:square" from="25919,25437" to="28655,25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" strokecolor="windowText" strokeweight="3.75pt">
                      <v:stroke joinstyle="miter"/>
                    </v:line>
                    <v:line id="Straight Connector 18" o:spid="_x0000_s1039" style="position:absolute;visibility:visible;mso-wrap-style:square" from="25912,26218" to="28649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" strokecolor="windowText" strokeweight="3.75pt">
                      <v:stroke joinstyle="miter"/>
                    </v:line>
                    <v:line id="Straight Connector 24" o:spid="_x0000_s1040" style="position:absolute;visibility:visible;mso-wrap-style:square" from="25912,26953" to="28649,2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" strokecolor="windowText" strokeweight="3.75pt">
                      <v:stroke joinstyle="miter"/>
                    </v:line>
                    <v:line id="Straight Connector 25" o:spid="_x0000_s1041" style="position:absolute;rotation:90;visibility:visible;mso-wrap-style:square" from="26738,26185" to="29470,2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" strokecolor="windowText" strokeweight="3.75pt">
                      <v:stroke joinstyle="miter"/>
                      <o:lock v:ext="edit" shapetype="f"/>
                    </v:line>
                    <v:line id="Straight Connector 26" o:spid="_x0000_s1042" style="position:absolute;rotation:90;visibility:visible;mso-wrap-style:square" from="25956,26196" to="28688,2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" strokecolor="windowText" strokeweight="3.75pt">
                      <v:stroke joinstyle="miter"/>
                      <o:lock v:ext="edit" shapetype="f"/>
                    </v:line>
                    <v:line id="Straight Connector 27" o:spid="_x0000_s1043" style="position:absolute;rotation:90;visibility:visible;mso-wrap-style:square" from="25149,26196" to="27881,2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" strokecolor="windowText" strokeweight="3.75pt">
                      <v:stroke joinstyle="miter"/>
                      <o:lock v:ext="edit" shapetype="f"/>
                    </v:line>
                    <v:rect id="Rectangle 28" o:spid="_x0000_s1044" style="position:absolute;left:26277;top:25163;width:2052;height:2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" fillcolor="windowText" stroked="f" strokeweight="1pt"/>
                    <v:rect id="Rectangle 29" o:spid="_x0000_s1045" style="position:absolute;left:26792;top:25691;width:1026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" fillcolor="windowText" strokecolor="window" strokeweight="3.5pt"/>
                  </v:group>
                  <v:group id="Group 30" o:spid="_x0000_s1046" style="position:absolute;left:37337;top:24781;width:2743;height:2744" coordorigin="37337,24781" coordsize="274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Straight Connector 31" o:spid="_x0000_s1047" style="position:absolute;visibility:visible;mso-wrap-style:square" from="37343,25400" to="40080,2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" strokecolor="windowText" strokeweight="3.75pt">
                      <v:stroke joinstyle="miter"/>
                    </v:line>
                    <v:line id="Straight Connector 448" o:spid="_x0000_s1048" style="position:absolute;visibility:visible;mso-wrap-style:square" from="37337,26181" to="40073,2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" strokecolor="windowText" strokeweight="3.75pt">
                      <v:stroke joinstyle="miter"/>
                    </v:line>
                    <v:line id="Straight Connector 451" o:spid="_x0000_s1049" style="position:absolute;visibility:visible;mso-wrap-style:square" from="37337,26916" to="40073,26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" strokecolor="windowText" strokeweight="3.75pt">
                      <v:stroke joinstyle="miter"/>
                    </v:line>
                    <v:line id="Straight Connector 452" o:spid="_x0000_s1050" style="position:absolute;rotation:90;visibility:visible;mso-wrap-style:square" from="38162,26148" to="40895,2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" strokecolor="windowText" strokeweight="3.75pt">
                      <v:stroke joinstyle="miter"/>
                      <o:lock v:ext="edit" shapetype="f"/>
                    </v:line>
                    <v:line id="Straight Connector 453" o:spid="_x0000_s1051" style="position:absolute;rotation:90;visibility:visible;mso-wrap-style:square" from="37381,26159" to="40113,2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" strokecolor="windowText" strokeweight="3.75pt">
                      <v:stroke joinstyle="miter"/>
                      <o:lock v:ext="edit" shapetype="f"/>
                    </v:line>
                    <v:line id="Straight Connector 469" o:spid="_x0000_s1052" style="position:absolute;rotation:90;visibility:visible;mso-wrap-style:square" from="36574,26159" to="39306,2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" strokecolor="windowText" strokeweight="3.75pt">
                      <v:stroke joinstyle="miter"/>
                      <o:lock v:ext="edit" shapetype="f"/>
                    </v:line>
                    <v:rect id="Rectangle 470" o:spid="_x0000_s1053" style="position:absolute;left:37702;top:25126;width:2052;height:2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" fillcolor="windowText" stroked="f" strokeweight="1pt"/>
                    <v:rect id="Rectangle 471" o:spid="_x0000_s1054" style="position:absolute;left:38216;top:25654;width:1027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" fillcolor="windowText" strokecolor="window" strokeweight="3.5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2" o:spid="_x0000_s1055" type="#_x0000_t202" style="position:absolute;left:-1562;top:24726;width:9807;height:3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  <v:textbox>
                      <w:txbxContent>
                        <w:p w14:paraId="2630913C" w14:textId="77777777" w:rsidR="00AD0E05" w:rsidRDefault="00AD0E05" w:rsidP="00AD0E0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MDA Model</w:t>
                          </w:r>
                        </w:p>
                      </w:txbxContent>
                    </v:textbox>
                  </v:shape>
                  <v:shape id="Arc 473" o:spid="_x0000_s1056" style="position:absolute;left:23789;top:4855;width:7315;height:7315;rotation:180;flip:x y;visibility:visible;mso-wrap-style:square;v-text-anchor:middle" coordsize="7315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" path="m66,358801nsc3883,158191,168602,-1892,369239,16,569876,1925,731519,165113,731519,365760r-365759,l66,358801xem66,358801nfc3883,158191,168602,-1892,369239,16,569876,1925,731519,165113,731519,365760e" filled="f" strokecolor="#002060" strokeweight=".5pt">
                    <v:stroke joinstyle="miter"/>
                    <v:path arrowok="t" o:connecttype="custom" o:connectlocs="66,358801;369239,16;731519,365760" o:connectangles="0,0,0"/>
                  </v:shape>
                  <v:rect id="Rectangle 474" o:spid="_x0000_s1057" style="position:absolute;left:26631;top:9463;width:1473;height:4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" filled="f" strokecolor="#2f528f" strokeweight=".5pt"/>
                  <v:oval id="Oval 475" o:spid="_x0000_s1058" style="position:absolute;left:24690;top:5928;width:5486;height:5486;rotation:18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" fillcolor="window" strokecolor="#002060" strokeweight=".5pt">
                    <v:stroke joinstyle="miter"/>
                    <v:path arrowok="t"/>
                  </v:oval>
                  <v:rect id="Rectangle 476" o:spid="_x0000_s1059" style="position:absolute;left:26688;top:1477;width:1515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" filled="f" strokecolor="#2f528f" strokeweight=".5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477" o:spid="_x0000_s1060" type="#_x0000_t34" style="position:absolute;left:18711;top:8577;width:5885;height:11559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" adj="4963" strokecolor="windowText" strokeweight="1pt">
                    <v:stroke startarrow="block" endarrow="block"/>
                    <o:lock v:ext="edit" shapetype="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78" o:spid="_x0000_s1061" type="#_x0000_t32" style="position:absolute;left:8245;top:26094;width:5683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" strokecolor="#767171" strokeweight=".25pt">
                    <v:stroke dashstyle="dash" endarrow="block" joinstyle="miter"/>
                    <o:lock v:ext="edit" shapetype="f"/>
                  </v:shape>
                  <v:shape id="TextBox 156" o:spid="_x0000_s1062" type="#_x0000_t202" style="position:absolute;left:37170;top:5531;width:10376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aE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" filled="f" stroked="f">
                    <v:textbox>
                      <w:txbxContent>
                        <w:p w14:paraId="332515CE" w14:textId="77777777" w:rsidR="00AD0E05" w:rsidRDefault="00AD0E05" w:rsidP="00AD0E0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Management Data Analytics Service</w:t>
                          </w:r>
                        </w:p>
                      </w:txbxContent>
                    </v:textbox>
                  </v:shape>
                  <v:shape id="Straight Arrow Connector 384" o:spid="_x0000_s1063" type="#_x0000_t32" style="position:absolute;left:32267;top:8429;width:49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" strokecolor="#767171" strokeweight=".25pt">
                    <v:stroke dashstyle="dash" endarrow="block" joinstyle="miter"/>
                    <o:lock v:ext="edit" shapetype="f"/>
                  </v:shape>
                  <v:group id="Group 385" o:spid="_x0000_s1064" style="position:absolute;left:13516;top:17299;width:4715;height:4572;flip:y" coordorigin="13516,17299" coordsize="26793,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86" o:spid="_x0000_s1065" type="#_x0000_t75" style="position:absolute;left:13516;top:17299;width:26794;height:25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">
                      <v:imagedata r:id="rId8" o:title=""/>
                    </v:shape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Rectangle: Folded Corner 387" o:spid="_x0000_s1066" type="#_x0000_t65" style="position:absolute;left:22852;top:26137;width:8948;height:769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" adj="15979" fillcolor="window" strokecolor="#2f528f" strokeweight="1.75pt">
                      <v:stroke joinstyle="miter"/>
                    </v:shape>
                  </v:group>
                  <v:rect id="Rectangle 388" o:spid="_x0000_s1067" style="position:absolute;left:-4410;top:17513;width:12742;height:4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" filled="f" stroked="f">
                    <v:textbox>
                      <w:txbxContent>
                        <w:p w14:paraId="2AEB940A" w14:textId="77777777" w:rsidR="00AD0E05" w:rsidRDefault="00AD0E05" w:rsidP="00AD0E0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Analytics Reporting Control </w:t>
                          </w:r>
                        </w:p>
                      </w:txbxContent>
                    </v:textbox>
                  </v:rect>
                  <v:group id="Group 389" o:spid="_x0000_s1068" style="position:absolute;left:25157;top:17242;width:4714;height:4572;flip:y" coordorigin="26119,13950" coordsize="26793,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">
                    <o:lock v:ext="edit" aspectratio="t"/>
                    <v:shape id="Picture 390" o:spid="_x0000_s1069" type="#_x0000_t75" style="position:absolute;left:26119;top:13950;width:26794;height:25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">
                      <v:imagedata r:id="rId8" o:title=""/>
                    </v:shape>
                    <v:shape id="Rectangle: Folded Corner 391" o:spid="_x0000_s1070" type="#_x0000_t65" style="position:absolute;left:35455;top:22788;width:8947;height:769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" adj="15979" fillcolor="window" strokecolor="#2f528f" strokeweight="1.75pt">
                      <v:stroke joinstyle="miter"/>
                    </v:shape>
                  </v:group>
                  <v:group id="Group 392" o:spid="_x0000_s1071" style="position:absolute;left:36622;top:17251;width:4714;height:4572;flip:y" coordorigin="37905,17251" coordsize="26793,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">
                    <o:lock v:ext="edit" aspectratio="t"/>
                    <v:shape id="Picture 393" o:spid="_x0000_s1072" type="#_x0000_t75" style="position:absolute;left:37905;top:17251;width:26793;height:2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">
                      <v:imagedata r:id="rId8" o:title=""/>
                    </v:shape>
                    <v:shape id="Rectangle: Folded Corner 394" o:spid="_x0000_s1073" type="#_x0000_t65" style="position:absolute;left:47241;top:26088;width:8947;height:76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" adj="15979" fillcolor="window" strokecolor="#2f528f" strokeweight="1.75pt">
                      <v:stroke joinstyle="miter"/>
                    </v:shape>
                  </v:group>
                  <v:shape id="Straight Arrow Connector 395" o:spid="_x0000_s1074" type="#_x0000_t32" style="position:absolute;left:8332;top:19585;width:5184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" strokecolor="#767171" strokeweight=".25pt">
                    <v:stroke dashstyle="dash" endarrow="block" joinstyle="miter"/>
                    <o:lock v:ext="edit" shapetype="f"/>
                  </v:shape>
                  <v:rect id="Rectangle 396" o:spid="_x0000_s1075" style="position:absolute;left:9887;top:14435;width:35383;height:1416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" filled="f" strokecolor="#002060">
                    <v:stroke dashstyle="dash"/>
                    <v:textbox inset="2mm,1mm,2mm,1mm"/>
                  </v:rect>
                  <v:rect id="Rectangle 397" o:spid="_x0000_s1076" style="position:absolute;left:16161;top:30946;width:29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" filled="f" stroked="f">
                    <v:textbox>
                      <w:txbxContent>
                        <w:p w14:paraId="186DE32C" w14:textId="57A3280B" w:rsidR="00AD0E05" w:rsidRDefault="00AD0E05" w:rsidP="00AD0E0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1135"/>
                            </w:rPr>
                            <w:t>Management Data Analytics Function</w:t>
                          </w:r>
                          <w:ins w:id="65" w:author="Konstantinos Samdanis_rev " w:date="2021-10-13T20:01:00Z">
                            <w:r w:rsidR="00F71E26">
                              <w:rPr>
                                <w:rFonts w:cs="Arial"/>
                                <w:color w:val="001135"/>
                              </w:rPr>
                              <w:t>s</w:t>
                            </w:r>
                          </w:ins>
                        </w:p>
                      </w:txbxContent>
                    </v:textbox>
                  </v:rect>
                  <v:shape id="Straight Arrow Connector 398" o:spid="_x0000_s1077" type="#_x0000_t32" style="position:absolute;left:27578;top:28601;width:4689;height:27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" strokecolor="#767171" strokeweight=".25pt">
                    <v:stroke dashstyle="dash" endarrow="block" joinstyle="miter"/>
                    <o:lock v:ext="edit" shapetype="f"/>
                  </v:shape>
                  <v:shape id="Straight Arrow Connector 399" o:spid="_x0000_s1078" type="#_x0000_t32" style="position:absolute;left:32246;top:23176;width:69;height:80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" strokecolor="#767171" strokeweight=".25pt">
                    <v:stroke dashstyle="dash" endarrow="block" joinstyle="miter"/>
                    <o:lock v:ext="edit" shapetype="f"/>
                  </v:shape>
                  <w10:wrap type="topAndBottom" anchorx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5D1B072" wp14:editId="586AB9B6">
                  <wp:simplePos x="0" y="0"/>
                  <wp:positionH relativeFrom="column">
                    <wp:posOffset>3967355</wp:posOffset>
                  </wp:positionH>
                  <wp:positionV relativeFrom="paragraph">
                    <wp:posOffset>1974996</wp:posOffset>
                  </wp:positionV>
                  <wp:extent cx="132080" cy="359410"/>
                  <wp:effectExtent l="76200" t="0" r="77470" b="0"/>
                  <wp:wrapNone/>
                  <wp:docPr id="400" name="Arrow: Up-Down 40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8627078">
                            <a:off x="0" y="0"/>
                            <a:ext cx="132080" cy="35941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D7C9640"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rrow: Up-Down 400" o:spid="_x0000_s1026" type="#_x0000_t70" style="position:absolute;margin-left:312.4pt;margin-top:155.5pt;width:10.4pt;height:28.3pt;rotation:942307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" adj=",3969" fillcolor="#4472c4 [3204]" strokecolor="#1f3763 [1604]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1637315" wp14:editId="2F4298B0">
                  <wp:simplePos x="0" y="0"/>
                  <wp:positionH relativeFrom="column">
                    <wp:posOffset>3199765</wp:posOffset>
                  </wp:positionH>
                  <wp:positionV relativeFrom="paragraph">
                    <wp:posOffset>2021205</wp:posOffset>
                  </wp:positionV>
                  <wp:extent cx="139700" cy="234950"/>
                  <wp:effectExtent l="19050" t="19050" r="12700" b="31750"/>
                  <wp:wrapNone/>
                  <wp:docPr id="401" name="Arrow: Up-Down 4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9700" cy="23495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084B5C0" id="Arrow: Up-Down 401" o:spid="_x0000_s1026" type="#_x0000_t70" style="position:absolute;margin-left:251.95pt;margin-top:159.15pt;width:11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" adj=",6422" fillcolor="#4472c4 [3204]" strokecolor="#1f3763 [1604]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28E86A49" wp14:editId="77423DE5">
                  <wp:simplePos x="0" y="0"/>
                  <wp:positionH relativeFrom="column">
                    <wp:posOffset>4251960</wp:posOffset>
                  </wp:positionH>
                  <wp:positionV relativeFrom="paragraph">
                    <wp:posOffset>2021205</wp:posOffset>
                  </wp:positionV>
                  <wp:extent cx="139700" cy="234950"/>
                  <wp:effectExtent l="19050" t="19050" r="12700" b="31750"/>
                  <wp:wrapNone/>
                  <wp:docPr id="402" name="Arrow: Up-Down 40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9700" cy="23495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C2EC1E1" id="Arrow: Up-Down 402" o:spid="_x0000_s1026" type="#_x0000_t70" style="position:absolute;margin-left:334.8pt;margin-top:159.15pt;width:11pt;height: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" adj=",6422" fillcolor="#4472c4 [3204]" strokecolor="#1f3763 [1604]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434D700E" wp14:editId="0CD0984A">
                  <wp:simplePos x="0" y="0"/>
                  <wp:positionH relativeFrom="column">
                    <wp:posOffset>2137410</wp:posOffset>
                  </wp:positionH>
                  <wp:positionV relativeFrom="paragraph">
                    <wp:posOffset>2021205</wp:posOffset>
                  </wp:positionV>
                  <wp:extent cx="139700" cy="234950"/>
                  <wp:effectExtent l="19050" t="19050" r="12700" b="31750"/>
                  <wp:wrapNone/>
                  <wp:docPr id="403" name="Arrow: Up-Down 4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9700" cy="23495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AAFAD8" id="Arrow: Up-Down 403" o:spid="_x0000_s1026" type="#_x0000_t70" style="position:absolute;margin-left:168.3pt;margin-top:159.15pt;width:11pt;height: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" adj=",6422" fillcolor="#4472c4 [3204]" strokecolor="#1f3763 [1604]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396F0222" wp14:editId="72B1B57B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1980565</wp:posOffset>
                  </wp:positionV>
                  <wp:extent cx="132080" cy="359410"/>
                  <wp:effectExtent l="0" t="75565" r="0" b="78105"/>
                  <wp:wrapNone/>
                  <wp:docPr id="404" name="Arrow: Up-Down 40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970776">
                            <a:off x="0" y="0"/>
                            <a:ext cx="132080" cy="35941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0C81D70" id="Arrow: Up-Down 404" o:spid="_x0000_s1026" type="#_x0000_t70" style="position:absolute;margin-left:193.65pt;margin-top:155.95pt;width:10.4pt;height:28.3pt;rotation:324488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" adj=",3969" fillcolor="#4472c4 [3204]" strokecolor="#1f3763 [1604]" strokeweight="1pt"/>
              </w:pict>
            </mc:Fallback>
          </mc:AlternateContent>
        </w:r>
        <w:r w:rsidRPr="00F548A1">
          <w:rPr>
            <w:rFonts w:cs="Arial"/>
            <w:noProof/>
            <w:szCs w:val="22"/>
          </w:rPr>
          <w:drawing>
            <wp:anchor distT="0" distB="0" distL="114300" distR="114300" simplePos="0" relativeHeight="251684864" behindDoc="0" locked="0" layoutInCell="1" allowOverlap="1" wp14:anchorId="268C1570" wp14:editId="671F36F0">
              <wp:simplePos x="0" y="0"/>
              <wp:positionH relativeFrom="column">
                <wp:posOffset>3596005</wp:posOffset>
              </wp:positionH>
              <wp:positionV relativeFrom="paragraph">
                <wp:posOffset>1602740</wp:posOffset>
              </wp:positionV>
              <wp:extent cx="436880" cy="412115"/>
              <wp:effectExtent l="0" t="0" r="1270" b="6985"/>
              <wp:wrapNone/>
              <wp:docPr id="407" name="Picture 4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" name="Picture 455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436880" cy="412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548A1">
          <w:rPr>
            <w:rFonts w:cs="Arial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338B7971" wp14:editId="08BEBF3E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1752600</wp:posOffset>
                  </wp:positionV>
                  <wp:extent cx="145415" cy="121920"/>
                  <wp:effectExtent l="0" t="0" r="64135" b="11430"/>
                  <wp:wrapNone/>
                  <wp:docPr id="405" name="Rectangle: Folded Corner 40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5415" cy="121920"/>
                          </a:xfrm>
                          <a:prstGeom prst="foldedCorner">
                            <a:avLst>
                              <a:gd name="adj" fmla="val 26025"/>
                            </a:avLst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w14:anchorId="2F6AB89D" id="Rectangle: Folded Corner 405" o:spid="_x0000_s1026" type="#_x0000_t65" style="position:absolute;margin-left:295.15pt;margin-top:138pt;width:11.45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" adj="15979" fillcolor="window" strokecolor="#2f528f" strokeweight="1.75pt">
                  <v:stroke joinstyle="miter"/>
                </v:shape>
              </w:pict>
            </mc:Fallback>
          </mc:AlternateContent>
        </w:r>
        <w:r w:rsidRPr="00811CE3">
          <w:rPr>
            <w:noProof/>
            <w:szCs w:val="22"/>
            <w:lang w:eastAsia="en-GB"/>
          </w:rPr>
          <w:drawing>
            <wp:anchor distT="0" distB="0" distL="114300" distR="114300" simplePos="0" relativeHeight="251682816" behindDoc="0" locked="0" layoutInCell="1" allowOverlap="1" wp14:anchorId="18BB632D" wp14:editId="67D86AEB">
              <wp:simplePos x="0" y="0"/>
              <wp:positionH relativeFrom="column">
                <wp:posOffset>2531110</wp:posOffset>
              </wp:positionH>
              <wp:positionV relativeFrom="paragraph">
                <wp:posOffset>1607185</wp:posOffset>
              </wp:positionV>
              <wp:extent cx="436880" cy="412115"/>
              <wp:effectExtent l="0" t="0" r="1270" b="6985"/>
              <wp:wrapNone/>
              <wp:docPr id="408" name="Picture 4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" name="Picture 455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436880" cy="412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811CE3">
          <w:rPr>
            <w:noProof/>
            <w:szCs w:val="22"/>
            <w:lang w:eastAsia="en-GB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748AB4B3" wp14:editId="0843367C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1757045</wp:posOffset>
                  </wp:positionV>
                  <wp:extent cx="145415" cy="121920"/>
                  <wp:effectExtent l="0" t="0" r="64135" b="11430"/>
                  <wp:wrapNone/>
                  <wp:docPr id="406" name="Rectangle: Folded Corner 40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5415" cy="121920"/>
                          </a:xfrm>
                          <a:prstGeom prst="foldedCorner">
                            <a:avLst>
                              <a:gd name="adj" fmla="val 26025"/>
                            </a:avLst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w14:anchorId="6A0753C4" id="Rectangle: Folded Corner 406" o:spid="_x0000_s1026" type="#_x0000_t65" style="position:absolute;margin-left:211.3pt;margin-top:138.35pt;width:11.45pt;height: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" adj="15979" fillcolor="window" strokecolor="#2f528f" strokeweight="1.75pt">
                  <v:stroke joinstyle="miter"/>
                </v:shape>
              </w:pict>
            </mc:Fallback>
          </mc:AlternateContent>
        </w:r>
      </w:ins>
    </w:p>
    <w:p w14:paraId="0E8A1873" w14:textId="77777777" w:rsidR="00AD0E05" w:rsidRDefault="00AD0E05" w:rsidP="00AD0E05">
      <w:pPr>
        <w:pStyle w:val="Caption"/>
        <w:jc w:val="center"/>
        <w:rPr>
          <w:ins w:id="66" w:author="Konstantinos Samdanis " w:date="2021-09-30T14:59:00Z"/>
          <w:rFonts w:cs="Arial"/>
          <w:color w:val="0070C0"/>
          <w:sz w:val="20"/>
          <w:szCs w:val="20"/>
        </w:rPr>
      </w:pPr>
    </w:p>
    <w:p w14:paraId="62D8BC28" w14:textId="4525D683" w:rsidR="00AD0E05" w:rsidRPr="00B140EA" w:rsidRDefault="00AD0E05" w:rsidP="00AD0E05">
      <w:pPr>
        <w:pStyle w:val="Caption"/>
        <w:jc w:val="center"/>
        <w:rPr>
          <w:ins w:id="67" w:author="Konstantinos Samdanis " w:date="2021-09-30T14:59:00Z"/>
          <w:rFonts w:cs="Arial"/>
          <w:color w:val="0070C0"/>
          <w:sz w:val="20"/>
          <w:szCs w:val="20"/>
        </w:rPr>
      </w:pPr>
      <w:ins w:id="68" w:author="Konstantinos Samdanis " w:date="2021-09-30T14:59:00Z">
        <w:r w:rsidRPr="00B140EA">
          <w:rPr>
            <w:rFonts w:cs="Arial"/>
            <w:color w:val="0070C0"/>
            <w:sz w:val="20"/>
            <w:szCs w:val="20"/>
          </w:rPr>
          <w:t xml:space="preserve">Figure </w:t>
        </w:r>
        <w:proofErr w:type="spellStart"/>
        <w:r>
          <w:rPr>
            <w:rFonts w:cs="Arial"/>
            <w:color w:val="0070C0"/>
            <w:sz w:val="20"/>
            <w:szCs w:val="20"/>
          </w:rPr>
          <w:t>x.y</w:t>
        </w:r>
        <w:proofErr w:type="spellEnd"/>
        <w:r w:rsidRPr="00B140EA">
          <w:rPr>
            <w:rFonts w:cs="Arial"/>
            <w:color w:val="0070C0"/>
            <w:sz w:val="20"/>
            <w:szCs w:val="20"/>
          </w:rPr>
          <w:t>:</w:t>
        </w:r>
        <w:r>
          <w:rPr>
            <w:rFonts w:cs="Arial"/>
            <w:color w:val="0070C0"/>
            <w:sz w:val="20"/>
            <w:szCs w:val="20"/>
          </w:rPr>
          <w:t xml:space="preserve"> </w:t>
        </w:r>
        <w:del w:id="69" w:author="Konstantinos Samdanis_rev " w:date="2021-10-13T20:00:00Z">
          <w:r w:rsidDel="00F71E26">
            <w:rPr>
              <w:rFonts w:cs="Arial"/>
              <w:color w:val="0070C0"/>
              <w:sz w:val="20"/>
              <w:szCs w:val="20"/>
            </w:rPr>
            <w:delText>An e</w:delText>
          </w:r>
        </w:del>
      </w:ins>
      <w:ins w:id="70" w:author="Konstantinos Samdanis_rev " w:date="2021-10-13T20:00:00Z">
        <w:r w:rsidR="00F71E26">
          <w:rPr>
            <w:rFonts w:cs="Arial"/>
            <w:color w:val="0070C0"/>
            <w:sz w:val="20"/>
            <w:szCs w:val="20"/>
          </w:rPr>
          <w:t>E</w:t>
        </w:r>
      </w:ins>
      <w:ins w:id="71" w:author="Konstantinos Samdanis " w:date="2021-09-30T14:59:00Z">
        <w:r>
          <w:rPr>
            <w:rFonts w:cs="Arial"/>
            <w:color w:val="0070C0"/>
            <w:sz w:val="20"/>
            <w:szCs w:val="20"/>
          </w:rPr>
          <w:t>xample</w:t>
        </w:r>
      </w:ins>
      <w:ins w:id="72" w:author="Konstantinos Samdanis_rev " w:date="2021-10-13T20:00:00Z">
        <w:r w:rsidR="00F71E26">
          <w:rPr>
            <w:rFonts w:cs="Arial"/>
            <w:color w:val="0070C0"/>
            <w:sz w:val="20"/>
            <w:szCs w:val="20"/>
          </w:rPr>
          <w:t>s</w:t>
        </w:r>
      </w:ins>
      <w:ins w:id="73" w:author="Konstantinos Samdanis " w:date="2021-09-30T14:59:00Z">
        <w:r>
          <w:rPr>
            <w:rFonts w:cs="Arial"/>
            <w:color w:val="0070C0"/>
            <w:sz w:val="20"/>
            <w:szCs w:val="20"/>
          </w:rPr>
          <w:t xml:space="preserve"> of MDA</w:t>
        </w:r>
      </w:ins>
      <w:ins w:id="74" w:author="Konstantinos Samdanis " w:date="2021-10-01T10:38:00Z">
        <w:r w:rsidR="004F2522">
          <w:rPr>
            <w:rFonts w:cs="Arial"/>
            <w:color w:val="0070C0"/>
            <w:sz w:val="20"/>
            <w:szCs w:val="20"/>
          </w:rPr>
          <w:t>F</w:t>
        </w:r>
      </w:ins>
      <w:ins w:id="75" w:author="Konstantinos Samdanis " w:date="2021-09-30T14:59:00Z">
        <w:r>
          <w:rPr>
            <w:rFonts w:cs="Arial"/>
            <w:color w:val="0070C0"/>
            <w:sz w:val="20"/>
            <w:szCs w:val="20"/>
          </w:rPr>
          <w:t xml:space="preserve"> </w:t>
        </w:r>
      </w:ins>
      <w:proofErr w:type="spellStart"/>
      <w:ins w:id="76" w:author="Konstantinos Samdanis " w:date="2021-10-01T10:38:00Z">
        <w:r w:rsidR="004F2522">
          <w:rPr>
            <w:rFonts w:cs="Arial"/>
            <w:color w:val="0070C0"/>
            <w:sz w:val="20"/>
            <w:szCs w:val="20"/>
          </w:rPr>
          <w:t>depolyment</w:t>
        </w:r>
      </w:ins>
      <w:proofErr w:type="spellEnd"/>
      <w:ins w:id="77" w:author="Konstantinos Samdanis_rev " w:date="2021-10-13T20:00:00Z">
        <w:r w:rsidR="00F71E26">
          <w:rPr>
            <w:rFonts w:cs="Arial"/>
            <w:color w:val="0070C0"/>
            <w:sz w:val="20"/>
            <w:szCs w:val="20"/>
          </w:rPr>
          <w:t>: (</w:t>
        </w:r>
        <w:proofErr w:type="spellStart"/>
        <w:r w:rsidR="00F71E26">
          <w:rPr>
            <w:rFonts w:cs="Arial"/>
            <w:color w:val="0070C0"/>
            <w:sz w:val="20"/>
            <w:szCs w:val="20"/>
          </w:rPr>
          <w:t>i</w:t>
        </w:r>
        <w:proofErr w:type="spellEnd"/>
        <w:r w:rsidR="00F71E26">
          <w:rPr>
            <w:rFonts w:cs="Arial"/>
            <w:color w:val="0070C0"/>
            <w:sz w:val="20"/>
            <w:szCs w:val="20"/>
          </w:rPr>
          <w:t xml:space="preserve">) MDAF with MDA model </w:t>
        </w:r>
      </w:ins>
      <w:ins w:id="78" w:author="Konstantinos Samdanis_rev " w:date="2021-10-13T20:01:00Z">
        <w:r w:rsidR="00F71E26">
          <w:rPr>
            <w:rFonts w:cs="Arial"/>
            <w:color w:val="0070C0"/>
            <w:sz w:val="20"/>
            <w:szCs w:val="20"/>
          </w:rPr>
          <w:t>contained, (ii) MDAF as proxy with the MDA model residing outside.</w:t>
        </w:r>
      </w:ins>
      <w:ins w:id="79" w:author="Konstantinos Samdanis " w:date="2021-09-30T14:59:00Z">
        <w:r>
          <w:rPr>
            <w:rFonts w:cs="Arial"/>
            <w:color w:val="0070C0"/>
            <w:sz w:val="20"/>
            <w:szCs w:val="20"/>
          </w:rPr>
          <w:t xml:space="preserve"> </w:t>
        </w:r>
        <w:r>
          <w:rPr>
            <w:rFonts w:cs="Arial"/>
            <w:color w:val="0070C0"/>
            <w:sz w:val="20"/>
            <w:szCs w:val="20"/>
          </w:rPr>
          <w:br/>
        </w:r>
      </w:ins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3E7A28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3B0A5" w14:textId="77777777" w:rsidR="00C0035A" w:rsidRDefault="00C0035A">
      <w:r>
        <w:separator/>
      </w:r>
    </w:p>
  </w:endnote>
  <w:endnote w:type="continuationSeparator" w:id="0">
    <w:p w14:paraId="70C205FF" w14:textId="77777777" w:rsidR="00C0035A" w:rsidRDefault="00C0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8F829" w14:textId="77777777" w:rsidR="00C0035A" w:rsidRDefault="00C0035A">
      <w:r>
        <w:separator/>
      </w:r>
    </w:p>
  </w:footnote>
  <w:footnote w:type="continuationSeparator" w:id="0">
    <w:p w14:paraId="534BBE74" w14:textId="77777777" w:rsidR="00C0035A" w:rsidRDefault="00C0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132962"/>
    <w:multiLevelType w:val="hybridMultilevel"/>
    <w:tmpl w:val="8FD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BD147F"/>
    <w:multiLevelType w:val="hybridMultilevel"/>
    <w:tmpl w:val="DF1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BC1524C"/>
    <w:multiLevelType w:val="hybridMultilevel"/>
    <w:tmpl w:val="F440F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90072D"/>
    <w:multiLevelType w:val="multilevel"/>
    <w:tmpl w:val="D15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6B4180"/>
    <w:multiLevelType w:val="hybridMultilevel"/>
    <w:tmpl w:val="6706DA88"/>
    <w:lvl w:ilvl="0" w:tplc="3C0C1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8"/>
  </w:num>
  <w:num w:numId="7">
    <w:abstractNumId w:val="9"/>
  </w:num>
  <w:num w:numId="8">
    <w:abstractNumId w:val="29"/>
  </w:num>
  <w:num w:numId="9">
    <w:abstractNumId w:val="21"/>
  </w:num>
  <w:num w:numId="10">
    <w:abstractNumId w:val="25"/>
  </w:num>
  <w:num w:numId="11">
    <w:abstractNumId w:val="15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6"/>
  </w:num>
  <w:num w:numId="22">
    <w:abstractNumId w:val="28"/>
  </w:num>
  <w:num w:numId="23">
    <w:abstractNumId w:val="19"/>
  </w:num>
  <w:num w:numId="24">
    <w:abstractNumId w:val="12"/>
  </w:num>
  <w:num w:numId="25">
    <w:abstractNumId w:val="27"/>
  </w:num>
  <w:num w:numId="26">
    <w:abstractNumId w:val="24"/>
  </w:num>
  <w:num w:numId="27">
    <w:abstractNumId w:val="11"/>
  </w:num>
  <w:num w:numId="28">
    <w:abstractNumId w:val="14"/>
  </w:num>
  <w:num w:numId="29">
    <w:abstractNumId w:val="10"/>
  </w:num>
  <w:num w:numId="30">
    <w:abstractNumId w:val="10"/>
  </w:num>
  <w:num w:numId="31">
    <w:abstractNumId w:val="16"/>
  </w:num>
  <w:num w:numId="32">
    <w:abstractNumId w:val="23"/>
  </w:num>
  <w:num w:numId="3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">
    <w15:presenceInfo w15:providerId="None" w15:userId="Konstantinos Samdanis "/>
  </w15:person>
  <w15:person w15:author="Konstantinos Samdanis rev1">
    <w15:presenceInfo w15:providerId="None" w15:userId="Konstantinos Samdanis rev1"/>
  </w15:person>
  <w15:person w15:author="Konstantinos Samdanis_rev ">
    <w15:presenceInfo w15:providerId="None" w15:userId="Konstantinos Samdanis_rev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29B6"/>
    <w:rsid w:val="00024B21"/>
    <w:rsid w:val="0002789C"/>
    <w:rsid w:val="000366EF"/>
    <w:rsid w:val="00036D8B"/>
    <w:rsid w:val="000476D2"/>
    <w:rsid w:val="00055015"/>
    <w:rsid w:val="00065148"/>
    <w:rsid w:val="00065879"/>
    <w:rsid w:val="000677FA"/>
    <w:rsid w:val="00074722"/>
    <w:rsid w:val="000819D8"/>
    <w:rsid w:val="0008252B"/>
    <w:rsid w:val="00083654"/>
    <w:rsid w:val="000934A6"/>
    <w:rsid w:val="00093E5A"/>
    <w:rsid w:val="00094310"/>
    <w:rsid w:val="000A2C6C"/>
    <w:rsid w:val="000A4660"/>
    <w:rsid w:val="000B59B2"/>
    <w:rsid w:val="000C0AD9"/>
    <w:rsid w:val="000C51E3"/>
    <w:rsid w:val="000D1B5B"/>
    <w:rsid w:val="000F7C37"/>
    <w:rsid w:val="00100046"/>
    <w:rsid w:val="0010401F"/>
    <w:rsid w:val="001161DF"/>
    <w:rsid w:val="0012082A"/>
    <w:rsid w:val="001333D1"/>
    <w:rsid w:val="0016347F"/>
    <w:rsid w:val="00173FA3"/>
    <w:rsid w:val="001811B6"/>
    <w:rsid w:val="00184B6F"/>
    <w:rsid w:val="001861E5"/>
    <w:rsid w:val="001A0992"/>
    <w:rsid w:val="001A2982"/>
    <w:rsid w:val="001A3AA9"/>
    <w:rsid w:val="001A52E7"/>
    <w:rsid w:val="001A625E"/>
    <w:rsid w:val="001A7A5B"/>
    <w:rsid w:val="001B1652"/>
    <w:rsid w:val="001C3EC8"/>
    <w:rsid w:val="001C5B21"/>
    <w:rsid w:val="001C7994"/>
    <w:rsid w:val="001D189F"/>
    <w:rsid w:val="001D1CD2"/>
    <w:rsid w:val="001D2BD4"/>
    <w:rsid w:val="001D6721"/>
    <w:rsid w:val="001D6911"/>
    <w:rsid w:val="001F6015"/>
    <w:rsid w:val="00201349"/>
    <w:rsid w:val="00201947"/>
    <w:rsid w:val="0020395B"/>
    <w:rsid w:val="00205908"/>
    <w:rsid w:val="002062C0"/>
    <w:rsid w:val="00213AFF"/>
    <w:rsid w:val="00215130"/>
    <w:rsid w:val="00217AE2"/>
    <w:rsid w:val="002225DB"/>
    <w:rsid w:val="00223ED4"/>
    <w:rsid w:val="00226330"/>
    <w:rsid w:val="00226E25"/>
    <w:rsid w:val="00230002"/>
    <w:rsid w:val="00231AA9"/>
    <w:rsid w:val="002416AA"/>
    <w:rsid w:val="00244C9A"/>
    <w:rsid w:val="00246146"/>
    <w:rsid w:val="00251201"/>
    <w:rsid w:val="0026388C"/>
    <w:rsid w:val="00271CE4"/>
    <w:rsid w:val="002852D1"/>
    <w:rsid w:val="002A1857"/>
    <w:rsid w:val="002B1D57"/>
    <w:rsid w:val="002D4838"/>
    <w:rsid w:val="002D628E"/>
    <w:rsid w:val="002E5982"/>
    <w:rsid w:val="002E6E3D"/>
    <w:rsid w:val="002F616F"/>
    <w:rsid w:val="002F7418"/>
    <w:rsid w:val="0030628A"/>
    <w:rsid w:val="003203E1"/>
    <w:rsid w:val="003238DF"/>
    <w:rsid w:val="003254D3"/>
    <w:rsid w:val="00325851"/>
    <w:rsid w:val="003315EF"/>
    <w:rsid w:val="003409A5"/>
    <w:rsid w:val="00341E0C"/>
    <w:rsid w:val="0034707D"/>
    <w:rsid w:val="00350210"/>
    <w:rsid w:val="0035122B"/>
    <w:rsid w:val="00353451"/>
    <w:rsid w:val="00354602"/>
    <w:rsid w:val="00354B5C"/>
    <w:rsid w:val="0036524C"/>
    <w:rsid w:val="00371032"/>
    <w:rsid w:val="00371B44"/>
    <w:rsid w:val="00383105"/>
    <w:rsid w:val="0039589D"/>
    <w:rsid w:val="003974F5"/>
    <w:rsid w:val="003A4FB7"/>
    <w:rsid w:val="003C122B"/>
    <w:rsid w:val="003C5A97"/>
    <w:rsid w:val="003C6182"/>
    <w:rsid w:val="003D113A"/>
    <w:rsid w:val="003E2F50"/>
    <w:rsid w:val="003E7A28"/>
    <w:rsid w:val="003F52B2"/>
    <w:rsid w:val="003F6814"/>
    <w:rsid w:val="00407A43"/>
    <w:rsid w:val="00413AE2"/>
    <w:rsid w:val="004222AC"/>
    <w:rsid w:val="00422BEC"/>
    <w:rsid w:val="004248A8"/>
    <w:rsid w:val="00426E7C"/>
    <w:rsid w:val="00436F49"/>
    <w:rsid w:val="00440414"/>
    <w:rsid w:val="004529CE"/>
    <w:rsid w:val="0045777E"/>
    <w:rsid w:val="00470881"/>
    <w:rsid w:val="00473260"/>
    <w:rsid w:val="00484779"/>
    <w:rsid w:val="00492C9E"/>
    <w:rsid w:val="00493063"/>
    <w:rsid w:val="004A0A2C"/>
    <w:rsid w:val="004A4E40"/>
    <w:rsid w:val="004C31D2"/>
    <w:rsid w:val="004C35CF"/>
    <w:rsid w:val="004C72AC"/>
    <w:rsid w:val="004D55C2"/>
    <w:rsid w:val="004D7666"/>
    <w:rsid w:val="004F2522"/>
    <w:rsid w:val="004F29F2"/>
    <w:rsid w:val="004F405D"/>
    <w:rsid w:val="004F54BD"/>
    <w:rsid w:val="005047E3"/>
    <w:rsid w:val="00505526"/>
    <w:rsid w:val="0050786A"/>
    <w:rsid w:val="00521131"/>
    <w:rsid w:val="005263CF"/>
    <w:rsid w:val="00534945"/>
    <w:rsid w:val="005410F6"/>
    <w:rsid w:val="00553509"/>
    <w:rsid w:val="00554A37"/>
    <w:rsid w:val="005625E1"/>
    <w:rsid w:val="0056657F"/>
    <w:rsid w:val="005729C4"/>
    <w:rsid w:val="0057634C"/>
    <w:rsid w:val="00581099"/>
    <w:rsid w:val="005830FF"/>
    <w:rsid w:val="00587D82"/>
    <w:rsid w:val="0059227B"/>
    <w:rsid w:val="00594B9D"/>
    <w:rsid w:val="005A5F01"/>
    <w:rsid w:val="005B0966"/>
    <w:rsid w:val="005B795D"/>
    <w:rsid w:val="005C4B06"/>
    <w:rsid w:val="005D638F"/>
    <w:rsid w:val="005D66FF"/>
    <w:rsid w:val="005F3F96"/>
    <w:rsid w:val="005F474B"/>
    <w:rsid w:val="005F494A"/>
    <w:rsid w:val="005F5151"/>
    <w:rsid w:val="005F5A30"/>
    <w:rsid w:val="00600C1F"/>
    <w:rsid w:val="006061EC"/>
    <w:rsid w:val="00613820"/>
    <w:rsid w:val="006228ED"/>
    <w:rsid w:val="00631B0F"/>
    <w:rsid w:val="0063706C"/>
    <w:rsid w:val="00645492"/>
    <w:rsid w:val="00652248"/>
    <w:rsid w:val="00657B80"/>
    <w:rsid w:val="00665B4F"/>
    <w:rsid w:val="0067081C"/>
    <w:rsid w:val="00675B3C"/>
    <w:rsid w:val="006939BB"/>
    <w:rsid w:val="006A722C"/>
    <w:rsid w:val="006B3B5B"/>
    <w:rsid w:val="006D2A85"/>
    <w:rsid w:val="006D340A"/>
    <w:rsid w:val="006D7212"/>
    <w:rsid w:val="006E5383"/>
    <w:rsid w:val="006F0938"/>
    <w:rsid w:val="00717AA0"/>
    <w:rsid w:val="0072145A"/>
    <w:rsid w:val="00737211"/>
    <w:rsid w:val="00740AC9"/>
    <w:rsid w:val="00745AF3"/>
    <w:rsid w:val="00760BB0"/>
    <w:rsid w:val="0076157A"/>
    <w:rsid w:val="007727DA"/>
    <w:rsid w:val="00772AC5"/>
    <w:rsid w:val="00774531"/>
    <w:rsid w:val="0078534E"/>
    <w:rsid w:val="00792701"/>
    <w:rsid w:val="007A5B1B"/>
    <w:rsid w:val="007B74EB"/>
    <w:rsid w:val="007B7C1D"/>
    <w:rsid w:val="007C0A2D"/>
    <w:rsid w:val="007C27B0"/>
    <w:rsid w:val="007D0B2B"/>
    <w:rsid w:val="007D51A7"/>
    <w:rsid w:val="007D7C2A"/>
    <w:rsid w:val="007F300B"/>
    <w:rsid w:val="008014C3"/>
    <w:rsid w:val="00811CE3"/>
    <w:rsid w:val="00813401"/>
    <w:rsid w:val="00820BB9"/>
    <w:rsid w:val="008213EA"/>
    <w:rsid w:val="00876B9A"/>
    <w:rsid w:val="0089263B"/>
    <w:rsid w:val="008A34D8"/>
    <w:rsid w:val="008A7F20"/>
    <w:rsid w:val="008B0248"/>
    <w:rsid w:val="008C3280"/>
    <w:rsid w:val="008C681A"/>
    <w:rsid w:val="008E1869"/>
    <w:rsid w:val="008E3DC8"/>
    <w:rsid w:val="008F43D3"/>
    <w:rsid w:val="008F5F33"/>
    <w:rsid w:val="00900621"/>
    <w:rsid w:val="0090091B"/>
    <w:rsid w:val="00900B9E"/>
    <w:rsid w:val="00901EBA"/>
    <w:rsid w:val="009069E9"/>
    <w:rsid w:val="00923C7A"/>
    <w:rsid w:val="00926ABD"/>
    <w:rsid w:val="00933BA3"/>
    <w:rsid w:val="00934C7A"/>
    <w:rsid w:val="009367DD"/>
    <w:rsid w:val="00945BF5"/>
    <w:rsid w:val="00947F4E"/>
    <w:rsid w:val="0095456C"/>
    <w:rsid w:val="0096288B"/>
    <w:rsid w:val="00965FE9"/>
    <w:rsid w:val="00966BA3"/>
    <w:rsid w:val="00966D47"/>
    <w:rsid w:val="009701A5"/>
    <w:rsid w:val="00981694"/>
    <w:rsid w:val="00993D91"/>
    <w:rsid w:val="00994539"/>
    <w:rsid w:val="00996CE8"/>
    <w:rsid w:val="00997A5F"/>
    <w:rsid w:val="009A03F1"/>
    <w:rsid w:val="009A5FD4"/>
    <w:rsid w:val="009B7A20"/>
    <w:rsid w:val="009C0DED"/>
    <w:rsid w:val="009C38BB"/>
    <w:rsid w:val="009C572D"/>
    <w:rsid w:val="009D51A0"/>
    <w:rsid w:val="009E16A5"/>
    <w:rsid w:val="009F3950"/>
    <w:rsid w:val="009F46DF"/>
    <w:rsid w:val="00A02895"/>
    <w:rsid w:val="00A1367D"/>
    <w:rsid w:val="00A13D90"/>
    <w:rsid w:val="00A143B8"/>
    <w:rsid w:val="00A2064D"/>
    <w:rsid w:val="00A22396"/>
    <w:rsid w:val="00A229CD"/>
    <w:rsid w:val="00A24087"/>
    <w:rsid w:val="00A31317"/>
    <w:rsid w:val="00A37D7F"/>
    <w:rsid w:val="00A40CC6"/>
    <w:rsid w:val="00A43B99"/>
    <w:rsid w:val="00A460A5"/>
    <w:rsid w:val="00A517F2"/>
    <w:rsid w:val="00A51AE4"/>
    <w:rsid w:val="00A53517"/>
    <w:rsid w:val="00A7470C"/>
    <w:rsid w:val="00A81FBE"/>
    <w:rsid w:val="00A84A94"/>
    <w:rsid w:val="00A84EAA"/>
    <w:rsid w:val="00A91907"/>
    <w:rsid w:val="00AA5D30"/>
    <w:rsid w:val="00AB7CC4"/>
    <w:rsid w:val="00AB7E95"/>
    <w:rsid w:val="00AC5EB4"/>
    <w:rsid w:val="00AD0466"/>
    <w:rsid w:val="00AD06F7"/>
    <w:rsid w:val="00AD0E05"/>
    <w:rsid w:val="00AD1DAA"/>
    <w:rsid w:val="00AD7908"/>
    <w:rsid w:val="00AE638A"/>
    <w:rsid w:val="00AF1E23"/>
    <w:rsid w:val="00AF65D3"/>
    <w:rsid w:val="00B01AFF"/>
    <w:rsid w:val="00B0265D"/>
    <w:rsid w:val="00B04B82"/>
    <w:rsid w:val="00B05CC7"/>
    <w:rsid w:val="00B07EF5"/>
    <w:rsid w:val="00B12E05"/>
    <w:rsid w:val="00B27E39"/>
    <w:rsid w:val="00B350D8"/>
    <w:rsid w:val="00B35C6E"/>
    <w:rsid w:val="00B407B4"/>
    <w:rsid w:val="00B440F7"/>
    <w:rsid w:val="00B4529E"/>
    <w:rsid w:val="00B51773"/>
    <w:rsid w:val="00B610E5"/>
    <w:rsid w:val="00B828A2"/>
    <w:rsid w:val="00B879F0"/>
    <w:rsid w:val="00BA0C23"/>
    <w:rsid w:val="00BA18C4"/>
    <w:rsid w:val="00BB19A5"/>
    <w:rsid w:val="00BB5A74"/>
    <w:rsid w:val="00BB6252"/>
    <w:rsid w:val="00BB78CB"/>
    <w:rsid w:val="00BC7A38"/>
    <w:rsid w:val="00BD42E9"/>
    <w:rsid w:val="00C0035A"/>
    <w:rsid w:val="00C022E3"/>
    <w:rsid w:val="00C077B4"/>
    <w:rsid w:val="00C133AE"/>
    <w:rsid w:val="00C17453"/>
    <w:rsid w:val="00C4712D"/>
    <w:rsid w:val="00C62954"/>
    <w:rsid w:val="00C73448"/>
    <w:rsid w:val="00C870C9"/>
    <w:rsid w:val="00C94F55"/>
    <w:rsid w:val="00CA0867"/>
    <w:rsid w:val="00CA2C9F"/>
    <w:rsid w:val="00CA7D62"/>
    <w:rsid w:val="00CB07A8"/>
    <w:rsid w:val="00CC581B"/>
    <w:rsid w:val="00CC7E91"/>
    <w:rsid w:val="00CF0E32"/>
    <w:rsid w:val="00CF18A4"/>
    <w:rsid w:val="00CF1BE3"/>
    <w:rsid w:val="00CF66F6"/>
    <w:rsid w:val="00CF7D52"/>
    <w:rsid w:val="00D02E64"/>
    <w:rsid w:val="00D070BE"/>
    <w:rsid w:val="00D3324B"/>
    <w:rsid w:val="00D437FF"/>
    <w:rsid w:val="00D5130C"/>
    <w:rsid w:val="00D53DC9"/>
    <w:rsid w:val="00D62265"/>
    <w:rsid w:val="00D66B8C"/>
    <w:rsid w:val="00D8512E"/>
    <w:rsid w:val="00DA1E58"/>
    <w:rsid w:val="00DA579F"/>
    <w:rsid w:val="00DB1B2D"/>
    <w:rsid w:val="00DB7D8B"/>
    <w:rsid w:val="00DC6E36"/>
    <w:rsid w:val="00DD7F62"/>
    <w:rsid w:val="00DE4EF2"/>
    <w:rsid w:val="00DF2C0E"/>
    <w:rsid w:val="00DF2E48"/>
    <w:rsid w:val="00DF5580"/>
    <w:rsid w:val="00E06FFB"/>
    <w:rsid w:val="00E105A3"/>
    <w:rsid w:val="00E24B3D"/>
    <w:rsid w:val="00E30155"/>
    <w:rsid w:val="00E4370B"/>
    <w:rsid w:val="00E66913"/>
    <w:rsid w:val="00E7129D"/>
    <w:rsid w:val="00E7413C"/>
    <w:rsid w:val="00E80AEF"/>
    <w:rsid w:val="00E84F1C"/>
    <w:rsid w:val="00E91FE1"/>
    <w:rsid w:val="00E9415C"/>
    <w:rsid w:val="00E945C7"/>
    <w:rsid w:val="00E954EF"/>
    <w:rsid w:val="00EB33CD"/>
    <w:rsid w:val="00EB69BE"/>
    <w:rsid w:val="00EC39C6"/>
    <w:rsid w:val="00EC66E8"/>
    <w:rsid w:val="00ED27AB"/>
    <w:rsid w:val="00ED4954"/>
    <w:rsid w:val="00ED7766"/>
    <w:rsid w:val="00ED796B"/>
    <w:rsid w:val="00EE0943"/>
    <w:rsid w:val="00EE33A2"/>
    <w:rsid w:val="00EF2BDF"/>
    <w:rsid w:val="00F02EEE"/>
    <w:rsid w:val="00F064E2"/>
    <w:rsid w:val="00F17C9A"/>
    <w:rsid w:val="00F32800"/>
    <w:rsid w:val="00F36918"/>
    <w:rsid w:val="00F40811"/>
    <w:rsid w:val="00F41489"/>
    <w:rsid w:val="00F548A1"/>
    <w:rsid w:val="00F6426A"/>
    <w:rsid w:val="00F67A1C"/>
    <w:rsid w:val="00F71E26"/>
    <w:rsid w:val="00F743FD"/>
    <w:rsid w:val="00F81544"/>
    <w:rsid w:val="00F82C5B"/>
    <w:rsid w:val="00F95467"/>
    <w:rsid w:val="00FB1770"/>
    <w:rsid w:val="00FB36FF"/>
    <w:rsid w:val="00FE505E"/>
    <w:rsid w:val="00FF245A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D519"/>
  <w15:chartTrackingRefBased/>
  <w15:docId w15:val="{4B6D1AA8-92F5-4448-BE26-006175C8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spacing w:before="240" w:after="240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qFormat/>
    <w:locked/>
    <w:rsid w:val="0012082A"/>
    <w:rPr>
      <w:rFonts w:ascii="Arial" w:hAnsi="Arial"/>
      <w:b/>
      <w:lang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04B82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B04B82"/>
    <w:rPr>
      <w:rFonts w:ascii="Arial" w:eastAsia="Times New Roman" w:hAnsi="Arial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 </cp:lastModifiedBy>
  <cp:revision>3</cp:revision>
  <cp:lastPrinted>1899-12-31T23:00:00Z</cp:lastPrinted>
  <dcterms:created xsi:type="dcterms:W3CDTF">2021-10-13T18:02:00Z</dcterms:created>
  <dcterms:modified xsi:type="dcterms:W3CDTF">2021-10-13T18:09:00Z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</Properties>
</file>