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3BA" w:rsidRPr="00E150DF" w:rsidRDefault="002323BA" w:rsidP="002323BA">
      <w:pPr>
        <w:pStyle w:val="CRCoverPage"/>
        <w:tabs>
          <w:tab w:val="right" w:pos="9639"/>
        </w:tabs>
        <w:spacing w:after="0"/>
        <w:rPr>
          <w:b/>
          <w:i/>
          <w:noProof/>
          <w:sz w:val="28"/>
        </w:rPr>
      </w:pPr>
      <w:r w:rsidRPr="00E150DF">
        <w:rPr>
          <w:b/>
          <w:noProof/>
          <w:sz w:val="24"/>
        </w:rPr>
        <w:t>3GPP TSG-SA5 Meeting #139-e</w:t>
      </w:r>
      <w:r w:rsidRPr="00E150DF">
        <w:rPr>
          <w:b/>
          <w:i/>
          <w:noProof/>
          <w:sz w:val="24"/>
        </w:rPr>
        <w:t xml:space="preserve"> </w:t>
      </w:r>
      <w:r w:rsidRPr="00E150DF">
        <w:rPr>
          <w:b/>
          <w:i/>
          <w:noProof/>
          <w:sz w:val="28"/>
        </w:rPr>
        <w:tab/>
      </w:r>
      <w:r w:rsidR="009F296B" w:rsidRPr="009F296B">
        <w:rPr>
          <w:b/>
          <w:noProof/>
          <w:sz w:val="28"/>
        </w:rPr>
        <w:t>S5-215272</w:t>
      </w:r>
    </w:p>
    <w:p w:rsidR="002323BA" w:rsidRPr="0068622F" w:rsidRDefault="002323BA" w:rsidP="002323BA">
      <w:pPr>
        <w:pStyle w:val="CRCoverPage"/>
        <w:outlineLvl w:val="0"/>
        <w:rPr>
          <w:b/>
          <w:bCs/>
          <w:noProof/>
          <w:sz w:val="24"/>
        </w:rPr>
      </w:pPr>
      <w:r w:rsidRPr="00E150DF">
        <w:rPr>
          <w:b/>
          <w:bCs/>
          <w:sz w:val="24"/>
        </w:rPr>
        <w:t>e-meeting, 11 - 20 October 2021</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A034D">
        <w:rPr>
          <w:rFonts w:ascii="Arial" w:hAnsi="Arial"/>
          <w:b/>
          <w:lang w:val="en-US"/>
        </w:rPr>
        <w:t>Huawei</w:t>
      </w:r>
      <w:r w:rsidR="00B40533">
        <w:rPr>
          <w:rFonts w:ascii="Arial" w:hAnsi="Arial"/>
          <w:b/>
          <w:lang w:val="en-US"/>
        </w:rPr>
        <w:t>, Ericsson</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A17F3">
        <w:rPr>
          <w:rFonts w:ascii="Arial" w:hAnsi="Arial" w:cs="Arial"/>
          <w:b/>
        </w:rPr>
        <w:t>RAN sharing solutions</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w:t>
      </w:r>
      <w:r w:rsidR="008A034D">
        <w:rPr>
          <w:rFonts w:ascii="Arial" w:hAnsi="Arial"/>
          <w:b/>
          <w:lang w:eastAsia="zh-CN"/>
        </w:rPr>
        <w:t>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323BA" w:rsidRPr="002323BA">
        <w:rPr>
          <w:rFonts w:ascii="Arial" w:hAnsi="Arial"/>
          <w:b/>
        </w:rPr>
        <w:t>6.5.2</w:t>
      </w:r>
    </w:p>
    <w:p w:rsidR="00C022E3" w:rsidRDefault="00C022E3">
      <w:pPr>
        <w:pStyle w:val="Heading1"/>
      </w:pPr>
      <w:r>
        <w:t>1</w:t>
      </w:r>
      <w:r>
        <w:tab/>
        <w:t>Decision/action requested</w:t>
      </w:r>
    </w:p>
    <w:p w:rsidR="00C022E3" w:rsidRDefault="006C00F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approve the proposal</w:t>
      </w:r>
    </w:p>
    <w:p w:rsidR="00C022E3" w:rsidRDefault="00C022E3">
      <w:pPr>
        <w:pStyle w:val="Heading1"/>
      </w:pPr>
      <w:r>
        <w:t>2</w:t>
      </w:r>
      <w:r>
        <w:tab/>
        <w:t>References</w:t>
      </w:r>
    </w:p>
    <w:p w:rsidR="006C00F9" w:rsidRDefault="006C00F9" w:rsidP="006C00F9">
      <w:pPr>
        <w:pStyle w:val="Reference"/>
      </w:pPr>
      <w:r>
        <w:t>[1]</w:t>
      </w:r>
      <w:r>
        <w:tab/>
      </w:r>
      <w:r w:rsidRPr="00484453">
        <w:t>3GPP T</w:t>
      </w:r>
      <w:r>
        <w:t>R</w:t>
      </w:r>
      <w:r w:rsidRPr="00484453">
        <w:t xml:space="preserve"> </w:t>
      </w:r>
      <w:r w:rsidR="00FB0B0D">
        <w:t>28.811 v0.6</w:t>
      </w:r>
      <w:r>
        <w:t xml:space="preserve">.0: “Management and orchestration; </w:t>
      </w:r>
      <w:r w:rsidR="00563ED0" w:rsidRPr="00563ED0">
        <w:t>Network Slice Management Enhancement</w:t>
      </w:r>
      <w:r>
        <w:t>”</w:t>
      </w:r>
    </w:p>
    <w:p w:rsidR="00C022E3" w:rsidRDefault="00C022E3">
      <w:pPr>
        <w:pStyle w:val="Heading1"/>
      </w:pPr>
      <w:r>
        <w:t>3</w:t>
      </w:r>
      <w:r>
        <w:tab/>
        <w:t>Rationale</w:t>
      </w:r>
    </w:p>
    <w:p w:rsidR="00C022E3" w:rsidRDefault="00FA17F3">
      <w:r>
        <w:t>TR 28.811 v0.6.0 [1] describes possible alternative solutions for RAN sharing which depend on direct associations between managed network models in the management systems of multiple companies. During SA5#138e, it became clear that these solutions are not viable</w:t>
      </w:r>
      <w:r w:rsidR="000A742B">
        <w:t>.</w:t>
      </w:r>
    </w:p>
    <w:p w:rsidR="00FA17F3" w:rsidRDefault="00FA17F3">
      <w:r>
        <w:t>Therefore, new proposed alternative solutions describe the services that could be used and how the necessary associations could be modelled.</w:t>
      </w:r>
    </w:p>
    <w:p w:rsidR="00C022E3" w:rsidRDefault="00C022E3">
      <w:pPr>
        <w:pStyle w:val="Heading1"/>
      </w:pPr>
      <w:r>
        <w:t>4</w:t>
      </w:r>
      <w:r>
        <w:tab/>
        <w:t>Detailed proposal</w:t>
      </w:r>
    </w:p>
    <w:p w:rsidR="006C00F9" w:rsidRDefault="006C00F9" w:rsidP="006C00F9">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rsidR="00656F52" w:rsidRDefault="00656F52" w:rsidP="00656F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56F52" w:rsidRPr="007D21AA" w:rsidTr="00C30F10">
        <w:tc>
          <w:tcPr>
            <w:tcW w:w="9639" w:type="dxa"/>
            <w:shd w:val="clear" w:color="auto" w:fill="FFFFCC"/>
            <w:vAlign w:val="center"/>
          </w:tcPr>
          <w:p w:rsidR="00656F52" w:rsidRPr="007D21AA" w:rsidRDefault="00656F52" w:rsidP="00C30F10">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656F52" w:rsidRDefault="00656F52" w:rsidP="00656F52"/>
    <w:p w:rsidR="00580FD4" w:rsidRDefault="00580FD4" w:rsidP="00580FD4">
      <w:pPr>
        <w:pStyle w:val="Heading3"/>
        <w:rPr>
          <w:lang w:eastAsia="zh-CN"/>
        </w:rPr>
      </w:pPr>
      <w:bookmarkStart w:id="1" w:name="_Toc81384406"/>
      <w:r w:rsidRPr="00056AF5">
        <w:rPr>
          <w:lang w:eastAsia="zh-CN"/>
        </w:rPr>
        <w:t>5.</w:t>
      </w:r>
      <w:r>
        <w:rPr>
          <w:lang w:eastAsia="zh-CN"/>
        </w:rPr>
        <w:t>1</w:t>
      </w:r>
      <w:r w:rsidRPr="00056AF5">
        <w:rPr>
          <w:lang w:eastAsia="zh-CN"/>
        </w:rPr>
        <w:t>.</w:t>
      </w:r>
      <w:r>
        <w:rPr>
          <w:lang w:eastAsia="zh-CN"/>
        </w:rPr>
        <w:t>2</w:t>
      </w:r>
      <w:r w:rsidRPr="00056AF5">
        <w:rPr>
          <w:lang w:eastAsia="zh-CN"/>
        </w:rPr>
        <w:tab/>
      </w:r>
      <w:r>
        <w:rPr>
          <w:lang w:eastAsia="zh-CN"/>
        </w:rPr>
        <w:t>Identified problems and general issues</w:t>
      </w:r>
      <w:bookmarkEnd w:id="1"/>
    </w:p>
    <w:p w:rsidR="00580FD4" w:rsidRDefault="00580FD4" w:rsidP="00580FD4">
      <w:pPr>
        <w:rPr>
          <w:lang w:eastAsia="zh-CN"/>
        </w:rPr>
      </w:pPr>
      <w:r>
        <w:rPr>
          <w:lang w:eastAsia="zh-CN"/>
        </w:rPr>
        <w:t>There is no guidance for a RAN service provider on the management capabilities that should be exposed to allow different management levels for resources related to the RAN service.</w:t>
      </w:r>
    </w:p>
    <w:p w:rsidR="00580FD4" w:rsidDel="00580FD4" w:rsidRDefault="00580FD4" w:rsidP="00580FD4">
      <w:pPr>
        <w:rPr>
          <w:del w:id="2" w:author="Huawei" w:date="2021-09-24T08:54:00Z"/>
          <w:lang w:eastAsia="zh-CN"/>
        </w:rPr>
      </w:pPr>
      <w:del w:id="3" w:author="Huawei" w:date="2021-09-24T08:54:00Z">
        <w:r w:rsidDel="00580FD4">
          <w:rPr>
            <w:lang w:eastAsia="zh-CN"/>
          </w:rPr>
          <w:delText>Solutions need to consider potential business and security impact as well as technical gaps. See also analysis of solution alternative 1 in clause 7.2.1.2.</w:delText>
        </w:r>
      </w:del>
    </w:p>
    <w:p w:rsidR="00580FD4" w:rsidDel="00580FD4" w:rsidRDefault="00580FD4" w:rsidP="00580FD4">
      <w:pPr>
        <w:rPr>
          <w:del w:id="4" w:author="Huawei" w:date="2021-09-24T08:54:00Z"/>
          <w:lang w:eastAsia="zh-CN"/>
        </w:rPr>
      </w:pPr>
      <w:del w:id="5" w:author="Huawei" w:date="2021-09-24T08:54:00Z">
        <w:r w:rsidDel="00580FD4">
          <w:rPr>
            <w:lang w:eastAsia="zh-CN"/>
          </w:rPr>
          <w:delText>The service provided by Company-NB is only RAN part. It is important that terminology in 3GPP specifications is consistent and understandable. For network slice the primary SA5 definitions are found in TS 28.530 clause 3.1 This also includes reference to TS 23.501. Here a network slice is described as always being e2e, i. e. containing both CN and RAN. Thus potential solutions should also consider use and impact on terminology in addition to other aspects.</w:delText>
        </w:r>
      </w:del>
    </w:p>
    <w:p w:rsidR="00580FD4" w:rsidRPr="00AA0519" w:rsidDel="00580FD4" w:rsidRDefault="00580FD4" w:rsidP="00580FD4">
      <w:pPr>
        <w:rPr>
          <w:del w:id="6" w:author="Huawei" w:date="2021-09-24T08:54:00Z"/>
          <w:color w:val="FF0000"/>
          <w:lang w:eastAsia="zh-CN"/>
        </w:rPr>
      </w:pPr>
      <w:del w:id="7" w:author="Huawei" w:date="2021-09-24T08:54:00Z">
        <w:r w:rsidRPr="00AA0519" w:rsidDel="00580FD4">
          <w:rPr>
            <w:color w:val="FF0000"/>
            <w:lang w:eastAsia="zh-CN"/>
          </w:rPr>
          <w:delText>Editor’s Note: In this use case Company-NA and Company-NB interact with each other via their respective BSS, more details of this interactions are being studied in SI FS_MNSAC and FS_NSCE</w:delText>
        </w:r>
      </w:del>
    </w:p>
    <w:p w:rsidR="00580FD4" w:rsidRPr="006104A1" w:rsidRDefault="00580FD4" w:rsidP="00580FD4">
      <w:pPr>
        <w:rPr>
          <w:ins w:id="8" w:author="Huawei" w:date="2021-09-24T08:54:00Z"/>
          <w:color w:val="000000" w:themeColor="text1"/>
          <w:lang w:eastAsia="zh-CN"/>
        </w:rPr>
      </w:pPr>
      <w:ins w:id="9" w:author="Huawei" w:date="2021-09-24T08:54:00Z">
        <w:r w:rsidRPr="006104A1">
          <w:rPr>
            <w:color w:val="000000" w:themeColor="text1"/>
            <w:lang w:eastAsia="zh-CN"/>
          </w:rPr>
          <w:t>Network slicing scenarios where one or more network slice constituents are provided by a second operator are new and raise a number of issues related to terminology, modelling, APIs, abstraction level and security. Possible solutions together with a more detailed analysis can be found in clause 7.2.</w:t>
        </w:r>
      </w:ins>
    </w:p>
    <w:p w:rsidR="00580FD4" w:rsidRPr="006104A1" w:rsidRDefault="00580FD4" w:rsidP="00580FD4">
      <w:pPr>
        <w:rPr>
          <w:ins w:id="10" w:author="Huawei" w:date="2021-09-24T08:54:00Z"/>
        </w:rPr>
      </w:pPr>
      <w:ins w:id="11" w:author="Huawei" w:date="2021-09-24T08:54:00Z">
        <w:r w:rsidRPr="006104A1">
          <w:t>In the scenario description, it is indicated that BSS of Company-NA interacts with BSS of Company-NB. Also it is indicated that BSS of Company-NB in turn can use 3GPP management APIs towards its own management system as part of handling requests from Company-NA. This should be viewed as a simplified description of the interaction:</w:t>
        </w:r>
      </w:ins>
    </w:p>
    <w:p w:rsidR="00580FD4" w:rsidRPr="006104A1" w:rsidRDefault="00580FD4" w:rsidP="00580FD4">
      <w:pPr>
        <w:numPr>
          <w:ilvl w:val="0"/>
          <w:numId w:val="22"/>
        </w:numPr>
        <w:rPr>
          <w:ins w:id="12" w:author="Huawei" w:date="2021-09-24T08:54:00Z"/>
          <w:color w:val="000000" w:themeColor="text1"/>
        </w:rPr>
      </w:pPr>
      <w:ins w:id="13" w:author="Huawei" w:date="2021-09-24T08:54:00Z">
        <w:r w:rsidRPr="006104A1">
          <w:rPr>
            <w:color w:val="000000" w:themeColor="text1"/>
          </w:rPr>
          <w:lastRenderedPageBreak/>
          <w:t xml:space="preserve">In Company-NB, service access may under certain circumstances be delegated to separate service exposure function and enabled for use by Company-NA based on BSS level agreement. But as for BSS level, even in this case details of exposed APIs are currently outside scope of 3GPP standardization. Exposure of management capabilities and interaction between companies is further studied in </w:t>
        </w:r>
        <w:r w:rsidRPr="006104A1">
          <w:rPr>
            <w:color w:val="000000" w:themeColor="text1"/>
            <w:lang w:eastAsia="zh-CN"/>
          </w:rPr>
          <w:t>SI FS_NSCE.</w:t>
        </w:r>
      </w:ins>
    </w:p>
    <w:p w:rsidR="00580FD4" w:rsidRPr="006104A1" w:rsidRDefault="00580FD4" w:rsidP="00580FD4">
      <w:pPr>
        <w:numPr>
          <w:ilvl w:val="0"/>
          <w:numId w:val="22"/>
        </w:numPr>
        <w:rPr>
          <w:ins w:id="14" w:author="Huawei" w:date="2021-09-24T08:54:00Z"/>
          <w:color w:val="000000" w:themeColor="text1"/>
        </w:rPr>
      </w:pPr>
      <w:ins w:id="15" w:author="Huawei" w:date="2021-09-24T08:54:00Z">
        <w:r w:rsidRPr="006104A1">
          <w:rPr>
            <w:color w:val="000000" w:themeColor="text1"/>
            <w:lang w:eastAsia="zh-CN"/>
          </w:rPr>
          <w:t>There may be additional service management layers between system handling external request and the 3GPP management system.</w:t>
        </w:r>
      </w:ins>
    </w:p>
    <w:p w:rsidR="00656F52" w:rsidRDefault="00656F52" w:rsidP="00656F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56F52" w:rsidRPr="007D21AA" w:rsidTr="00C30F10">
        <w:tc>
          <w:tcPr>
            <w:tcW w:w="9639" w:type="dxa"/>
            <w:shd w:val="clear" w:color="auto" w:fill="FFFFCC"/>
            <w:vAlign w:val="center"/>
          </w:tcPr>
          <w:p w:rsidR="00656F52" w:rsidRPr="007D21AA" w:rsidRDefault="00656F52" w:rsidP="00C30F10">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656F52" w:rsidRDefault="00656F52" w:rsidP="00656F52"/>
    <w:p w:rsidR="00022FC7" w:rsidRDefault="00022FC7" w:rsidP="00022FC7">
      <w:pPr>
        <w:pStyle w:val="Heading2"/>
      </w:pPr>
      <w:bookmarkStart w:id="16" w:name="_Toc81384434"/>
      <w:r>
        <w:rPr>
          <w:lang w:eastAsia="zh-CN"/>
        </w:rPr>
        <w:t>7.2</w:t>
      </w:r>
      <w:r>
        <w:rPr>
          <w:lang w:eastAsia="zh-CN"/>
        </w:rPr>
        <w:tab/>
        <w:t xml:space="preserve">Possible solutions for </w:t>
      </w:r>
      <w:r>
        <w:t>network slice covering multiple networks</w:t>
      </w:r>
      <w:bookmarkEnd w:id="16"/>
    </w:p>
    <w:p w:rsidR="009913FB" w:rsidRPr="009913FB" w:rsidRDefault="009913FB" w:rsidP="009913FB">
      <w:pPr>
        <w:rPr>
          <w:ins w:id="17" w:author="Huawei" w:date="2021-09-29T08:13:00Z"/>
          <w:color w:val="FF0000"/>
        </w:rPr>
      </w:pPr>
      <w:bookmarkStart w:id="18" w:name="_Toc81384435"/>
      <w:ins w:id="19" w:author="Huawei" w:date="2021-09-29T08:13:00Z">
        <w:r w:rsidRPr="009913FB">
          <w:rPr>
            <w:color w:val="FF0000"/>
          </w:rPr>
          <w:t xml:space="preserve">Editor’s note: Both solution alternatives described below for the RAN sharing scenario may require updates to existing </w:t>
        </w:r>
        <w:r>
          <w:rPr>
            <w:color w:val="FF0000"/>
          </w:rPr>
          <w:t>specifications if pursued. D</w:t>
        </w:r>
        <w:r w:rsidRPr="009913FB">
          <w:rPr>
            <w:color w:val="FF0000"/>
          </w:rPr>
          <w:t>etailed analysis of potential specification impact, comparison of solution alternatives and recommendations are for further study.</w:t>
        </w:r>
      </w:ins>
    </w:p>
    <w:p w:rsidR="00022FC7" w:rsidDel="00022FC7" w:rsidRDefault="00022FC7" w:rsidP="00022FC7">
      <w:pPr>
        <w:pStyle w:val="Heading3"/>
        <w:rPr>
          <w:del w:id="20" w:author="Huawei" w:date="2021-09-24T08:58:00Z"/>
          <w:lang w:eastAsia="zh-CN"/>
        </w:rPr>
      </w:pPr>
      <w:del w:id="21" w:author="Huawei" w:date="2021-09-24T08:58:00Z">
        <w:r w:rsidDel="00022FC7">
          <w:rPr>
            <w:lang w:eastAsia="zh-CN"/>
          </w:rPr>
          <w:delText>7.2.1 Alternative 1: solution based on the existing NRM with related exposure</w:delText>
        </w:r>
        <w:bookmarkEnd w:id="18"/>
      </w:del>
    </w:p>
    <w:p w:rsidR="00022FC7" w:rsidRPr="00F3206B" w:rsidDel="00022FC7" w:rsidRDefault="00022FC7" w:rsidP="00022FC7">
      <w:pPr>
        <w:pStyle w:val="Heading4"/>
        <w:rPr>
          <w:del w:id="22" w:author="Huawei" w:date="2021-09-24T08:58:00Z"/>
          <w:lang w:eastAsia="zh-CN"/>
        </w:rPr>
      </w:pPr>
      <w:bookmarkStart w:id="23" w:name="_Toc81384436"/>
      <w:del w:id="24" w:author="Huawei" w:date="2021-09-24T08:58:00Z">
        <w:r w:rsidDel="00022FC7">
          <w:rPr>
            <w:lang w:eastAsia="zh-CN"/>
          </w:rPr>
          <w:delText>7.2.1.1 Description</w:delText>
        </w:r>
        <w:bookmarkEnd w:id="23"/>
      </w:del>
    </w:p>
    <w:p w:rsidR="00022FC7" w:rsidRPr="00D77A26" w:rsidDel="00022FC7" w:rsidRDefault="00022FC7" w:rsidP="00022FC7">
      <w:pPr>
        <w:rPr>
          <w:del w:id="25" w:author="Huawei" w:date="2021-09-24T08:58:00Z"/>
          <w:lang w:eastAsia="zh-CN"/>
        </w:rPr>
      </w:pPr>
      <w:del w:id="26" w:author="Huawei" w:date="2021-09-24T08:58:00Z">
        <w:r w:rsidDel="00022FC7">
          <w:rPr>
            <w:lang w:eastAsia="zh-CN"/>
          </w:rPr>
          <w:delText>This clause describes how 3GPP management capabilities may be used to allow Company-NA to manage a network slice which is provided by Company-NB.</w:delText>
        </w:r>
      </w:del>
    </w:p>
    <w:p w:rsidR="00022FC7" w:rsidRPr="00DC13D9" w:rsidDel="00022FC7" w:rsidRDefault="00022FC7" w:rsidP="00022FC7">
      <w:pPr>
        <w:rPr>
          <w:del w:id="27" w:author="Huawei" w:date="2021-09-24T08:58:00Z"/>
          <w:color w:val="000000"/>
        </w:rPr>
      </w:pPr>
      <w:del w:id="28" w:author="Huawei" w:date="2021-09-24T08:58:00Z">
        <w:r w:rsidDel="00022FC7">
          <w:delText xml:space="preserve">As part of the provisioning phase, the top NetworkSliceSubnet MOI in </w:delText>
        </w:r>
        <w:r w:rsidDel="00022FC7">
          <w:rPr>
            <w:lang w:eastAsia="zh-CN"/>
          </w:rPr>
          <w:delText>Company-N</w:delText>
        </w:r>
        <w:r w:rsidDel="00022FC7">
          <w:delText xml:space="preserve">A’s management system should be configured with a reference to the top RAN NetworkSliceSubnet MOI in </w:delText>
        </w:r>
        <w:r w:rsidDel="00022FC7">
          <w:rPr>
            <w:lang w:eastAsia="zh-CN"/>
          </w:rPr>
          <w:delText>Company-N</w:delText>
        </w:r>
        <w:r w:rsidDel="00022FC7">
          <w:delText xml:space="preserve">B’s management system. </w:delText>
        </w:r>
        <w:r w:rsidRPr="00DC13D9" w:rsidDel="00022FC7">
          <w:rPr>
            <w:color w:val="000000"/>
          </w:rPr>
          <w:delText xml:space="preserve">To obtain this reference, </w:delText>
        </w:r>
        <w:r w:rsidDel="00022FC7">
          <w:rPr>
            <w:lang w:eastAsia="zh-CN"/>
          </w:rPr>
          <w:delText>Company-N</w:delText>
        </w:r>
        <w:r w:rsidRPr="00DC13D9" w:rsidDel="00022FC7">
          <w:rPr>
            <w:color w:val="000000"/>
          </w:rPr>
          <w:delText xml:space="preserve">A’s management system may read the NetworkSlice instance which was returned by </w:delText>
        </w:r>
        <w:r w:rsidDel="00022FC7">
          <w:rPr>
            <w:lang w:eastAsia="zh-CN"/>
          </w:rPr>
          <w:delText>Company-N</w:delText>
        </w:r>
        <w:r w:rsidRPr="00DC13D9" w:rsidDel="00022FC7">
          <w:rPr>
            <w:color w:val="000000"/>
          </w:rPr>
          <w:delText xml:space="preserve">B </w:delText>
        </w:r>
        <w:r w:rsidRPr="00177AA9" w:rsidDel="00022FC7">
          <w:rPr>
            <w:color w:val="000000"/>
          </w:rPr>
          <w:delText>after allocateNsi operation (cf. 28.531</w:delText>
        </w:r>
        <w:r w:rsidDel="00022FC7">
          <w:rPr>
            <w:color w:val="000000"/>
          </w:rPr>
          <w:delText xml:space="preserve"> [3]</w:delText>
        </w:r>
        <w:r w:rsidRPr="00177AA9" w:rsidDel="00022FC7">
          <w:rPr>
            <w:color w:val="000000"/>
          </w:rPr>
          <w:delText xml:space="preserve">, clause </w:delText>
        </w:r>
        <w:r w:rsidDel="00022FC7">
          <w:rPr>
            <w:color w:val="000000"/>
          </w:rPr>
          <w:delText>6.5.1</w:delText>
        </w:r>
        <w:r w:rsidRPr="00177AA9" w:rsidDel="00022FC7">
          <w:rPr>
            <w:color w:val="000000"/>
          </w:rPr>
          <w:delText>)</w:delText>
        </w:r>
        <w:r w:rsidRPr="00DC13D9" w:rsidDel="00022FC7">
          <w:rPr>
            <w:color w:val="000000"/>
          </w:rPr>
          <w:delText xml:space="preserve">, and read the attribute NetworkSliceSubnetRef. This assumes that </w:delText>
        </w:r>
        <w:r w:rsidDel="00022FC7">
          <w:rPr>
            <w:lang w:eastAsia="zh-CN"/>
          </w:rPr>
          <w:delText>Company-N</w:delText>
        </w:r>
        <w:r w:rsidRPr="00DC13D9" w:rsidDel="00022FC7">
          <w:rPr>
            <w:color w:val="000000"/>
          </w:rPr>
          <w:delText xml:space="preserve">A has read access to the generic provisioning management service of </w:delText>
        </w:r>
        <w:r w:rsidDel="00022FC7">
          <w:rPr>
            <w:lang w:eastAsia="zh-CN"/>
          </w:rPr>
          <w:delText>Company-N</w:delText>
        </w:r>
        <w:r w:rsidRPr="00DC13D9" w:rsidDel="00022FC7">
          <w:rPr>
            <w:color w:val="000000"/>
          </w:rPr>
          <w:delText>B, and has the authority to read the NetworkSlice instance.</w:delText>
        </w:r>
      </w:del>
    </w:p>
    <w:p w:rsidR="00022FC7" w:rsidRPr="00DC13D9" w:rsidDel="00022FC7" w:rsidRDefault="00022FC7" w:rsidP="00022FC7">
      <w:pPr>
        <w:rPr>
          <w:del w:id="29" w:author="Huawei" w:date="2021-09-24T08:58:00Z"/>
          <w:color w:val="000000"/>
          <w:lang w:eastAsia="zh-CN"/>
        </w:rPr>
      </w:pPr>
      <w:del w:id="30" w:author="Huawei" w:date="2021-09-24T08:58:00Z">
        <w:r w:rsidRPr="00DC13D9" w:rsidDel="00022FC7">
          <w:rPr>
            <w:color w:val="000000"/>
            <w:lang w:eastAsia="zh-CN"/>
          </w:rPr>
          <w:delText xml:space="preserve">Therefore, to allow </w:delText>
        </w:r>
        <w:r w:rsidDel="00022FC7">
          <w:rPr>
            <w:lang w:eastAsia="zh-CN"/>
          </w:rPr>
          <w:delText>Company-N</w:delText>
        </w:r>
        <w:r w:rsidRPr="00DC13D9" w:rsidDel="00022FC7">
          <w:rPr>
            <w:color w:val="000000"/>
            <w:lang w:eastAsia="zh-CN"/>
          </w:rPr>
          <w:delText xml:space="preserve">A to manage the network slice using a 3GPP Management System, </w:delText>
        </w:r>
        <w:r w:rsidDel="00022FC7">
          <w:rPr>
            <w:lang w:eastAsia="zh-CN"/>
          </w:rPr>
          <w:delText>Company-N</w:delText>
        </w:r>
        <w:r w:rsidRPr="00DC13D9" w:rsidDel="00022FC7">
          <w:rPr>
            <w:color w:val="000000"/>
            <w:lang w:eastAsia="zh-CN"/>
          </w:rPr>
          <w:delText xml:space="preserve">B </w:delText>
        </w:r>
        <w:r w:rsidDel="00022FC7">
          <w:rPr>
            <w:color w:val="000000"/>
            <w:lang w:eastAsia="zh-CN"/>
          </w:rPr>
          <w:delText>may</w:delText>
        </w:r>
        <w:r w:rsidRPr="00DC13D9" w:rsidDel="00022FC7">
          <w:rPr>
            <w:color w:val="000000"/>
            <w:lang w:eastAsia="zh-CN"/>
          </w:rPr>
          <w:delText xml:space="preserve"> allow </w:delText>
        </w:r>
        <w:r w:rsidDel="00022FC7">
          <w:rPr>
            <w:lang w:eastAsia="zh-CN"/>
          </w:rPr>
          <w:delText>Company-N</w:delText>
        </w:r>
        <w:r w:rsidRPr="00DC13D9" w:rsidDel="00022FC7">
          <w:rPr>
            <w:color w:val="000000"/>
            <w:lang w:eastAsia="zh-CN"/>
          </w:rPr>
          <w:delText xml:space="preserve">A read access to the managed object NetworkSlice via the getMOIAttributes operation, defined in 28.532 [5]. This will allow </w:delText>
        </w:r>
        <w:r w:rsidDel="00022FC7">
          <w:rPr>
            <w:lang w:eastAsia="zh-CN"/>
          </w:rPr>
          <w:delText>Company-N</w:delText>
        </w:r>
        <w:r w:rsidRPr="00DC13D9" w:rsidDel="00022FC7">
          <w:rPr>
            <w:color w:val="000000"/>
            <w:lang w:eastAsia="zh-CN"/>
          </w:rPr>
          <w:delText>A to read the operationalState and administrativeState of the NetworkSlice</w:delText>
        </w:r>
        <w:r w:rsidDel="00022FC7">
          <w:rPr>
            <w:color w:val="000000"/>
            <w:lang w:eastAsia="zh-CN"/>
          </w:rPr>
          <w:delText xml:space="preserve"> instance</w:delText>
        </w:r>
        <w:r w:rsidRPr="00DC13D9" w:rsidDel="00022FC7">
          <w:rPr>
            <w:color w:val="000000"/>
            <w:lang w:eastAsia="zh-CN"/>
          </w:rPr>
          <w:delText>, and also the networkSliceSubnetRef of the NetworkSliceSubnet.</w:delText>
        </w:r>
      </w:del>
    </w:p>
    <w:p w:rsidR="00022FC7" w:rsidRPr="00DC13D9" w:rsidDel="00022FC7" w:rsidRDefault="00022FC7" w:rsidP="00022FC7">
      <w:pPr>
        <w:rPr>
          <w:del w:id="31" w:author="Huawei" w:date="2021-09-24T08:58:00Z"/>
          <w:color w:val="000000"/>
          <w:lang w:eastAsia="zh-CN"/>
        </w:rPr>
      </w:pPr>
      <w:del w:id="32" w:author="Huawei" w:date="2021-09-24T08:58:00Z">
        <w:r w:rsidRPr="00DC13D9" w:rsidDel="00022FC7">
          <w:rPr>
            <w:color w:val="000000"/>
            <w:lang w:eastAsia="zh-CN"/>
          </w:rPr>
          <w:delText xml:space="preserve">If </w:delText>
        </w:r>
        <w:r w:rsidDel="00022FC7">
          <w:rPr>
            <w:lang w:eastAsia="zh-CN"/>
          </w:rPr>
          <w:delText>Company-N</w:delText>
        </w:r>
        <w:r w:rsidRPr="00DC13D9" w:rsidDel="00022FC7">
          <w:rPr>
            <w:color w:val="000000"/>
            <w:lang w:eastAsia="zh-CN"/>
          </w:rPr>
          <w:delText xml:space="preserve">B wishes to allow </w:delText>
        </w:r>
        <w:r w:rsidDel="00022FC7">
          <w:rPr>
            <w:lang w:eastAsia="zh-CN"/>
          </w:rPr>
          <w:delText>Company-N</w:delText>
        </w:r>
        <w:r w:rsidRPr="00DC13D9" w:rsidDel="00022FC7">
          <w:rPr>
            <w:color w:val="000000"/>
            <w:lang w:eastAsia="zh-CN"/>
          </w:rPr>
          <w:delText>A to control the adminstrativeState of the NetworkSlice</w:delText>
        </w:r>
        <w:r w:rsidDel="00022FC7">
          <w:rPr>
            <w:color w:val="000000"/>
            <w:lang w:eastAsia="zh-CN"/>
          </w:rPr>
          <w:delText xml:space="preserve"> instance</w:delText>
        </w:r>
        <w:r w:rsidRPr="00DC13D9" w:rsidDel="00022FC7">
          <w:rPr>
            <w:color w:val="000000"/>
            <w:lang w:eastAsia="zh-CN"/>
          </w:rPr>
          <w:delText xml:space="preserve">, </w:delText>
        </w:r>
        <w:r w:rsidDel="00022FC7">
          <w:rPr>
            <w:lang w:eastAsia="zh-CN"/>
          </w:rPr>
          <w:delText>Company-N</w:delText>
        </w:r>
        <w:r w:rsidRPr="00DC13D9" w:rsidDel="00022FC7">
          <w:rPr>
            <w:color w:val="000000"/>
            <w:lang w:eastAsia="zh-CN"/>
          </w:rPr>
          <w:delText xml:space="preserve">B </w:delText>
        </w:r>
        <w:r w:rsidDel="00022FC7">
          <w:rPr>
            <w:color w:val="000000"/>
            <w:lang w:eastAsia="zh-CN"/>
          </w:rPr>
          <w:delText>may</w:delText>
        </w:r>
        <w:r w:rsidRPr="00DC13D9" w:rsidDel="00022FC7">
          <w:rPr>
            <w:color w:val="000000"/>
            <w:lang w:eastAsia="zh-CN"/>
          </w:rPr>
          <w:delText xml:space="preserve"> allow </w:delText>
        </w:r>
        <w:r w:rsidDel="00022FC7">
          <w:rPr>
            <w:lang w:eastAsia="zh-CN"/>
          </w:rPr>
          <w:delText>Company-N</w:delText>
        </w:r>
        <w:r w:rsidRPr="00DC13D9" w:rsidDel="00022FC7">
          <w:rPr>
            <w:color w:val="000000"/>
            <w:lang w:eastAsia="zh-CN"/>
          </w:rPr>
          <w:delText xml:space="preserve">A write access to the managed object NetworkSlice via the modifyMOIAttributes operation, defined in 28.532 [5]. However, this would also allow </w:delText>
        </w:r>
        <w:r w:rsidDel="00022FC7">
          <w:rPr>
            <w:lang w:eastAsia="zh-CN"/>
          </w:rPr>
          <w:delText>Company-N</w:delText>
        </w:r>
        <w:r w:rsidRPr="00DC13D9" w:rsidDel="00022FC7">
          <w:rPr>
            <w:color w:val="000000"/>
            <w:lang w:eastAsia="zh-CN"/>
          </w:rPr>
          <w:delText xml:space="preserve">A to alter the ServiceProfileList, which may not be desirable. Therefore, </w:delText>
        </w:r>
        <w:r w:rsidDel="00022FC7">
          <w:rPr>
            <w:lang w:eastAsia="zh-CN"/>
          </w:rPr>
          <w:delText>Company-N</w:delText>
        </w:r>
        <w:r w:rsidRPr="00DC13D9" w:rsidDel="00022FC7">
          <w:rPr>
            <w:color w:val="000000"/>
            <w:lang w:eastAsia="zh-CN"/>
          </w:rPr>
          <w:delText>B must implement checks on any change to the attribute ServiceProfileList, see “Procedure of Network Slice Instance Modification” in 28.531 [3] and any undesirable changes should be rejected.</w:delText>
        </w:r>
      </w:del>
    </w:p>
    <w:p w:rsidR="00022FC7" w:rsidRPr="00DC13D9" w:rsidDel="00022FC7" w:rsidRDefault="00022FC7" w:rsidP="00022FC7">
      <w:pPr>
        <w:rPr>
          <w:del w:id="33" w:author="Huawei" w:date="2021-09-24T08:58:00Z"/>
          <w:color w:val="000000"/>
          <w:lang w:eastAsia="zh-CN"/>
        </w:rPr>
      </w:pPr>
      <w:del w:id="34" w:author="Huawei" w:date="2021-09-24T08:58:00Z">
        <w:r w:rsidRPr="00DC13D9" w:rsidDel="00022FC7">
          <w:rPr>
            <w:color w:val="000000"/>
            <w:lang w:eastAsia="zh-CN"/>
          </w:rPr>
          <w:delText xml:space="preserve">If </w:delText>
        </w:r>
        <w:r w:rsidDel="00022FC7">
          <w:rPr>
            <w:lang w:eastAsia="zh-CN"/>
          </w:rPr>
          <w:delText>Company-N</w:delText>
        </w:r>
        <w:r w:rsidRPr="00DC13D9" w:rsidDel="00022FC7">
          <w:rPr>
            <w:color w:val="000000"/>
            <w:lang w:eastAsia="zh-CN"/>
          </w:rPr>
          <w:delText xml:space="preserve">B wishes to allow </w:delText>
        </w:r>
        <w:r w:rsidDel="00022FC7">
          <w:rPr>
            <w:lang w:eastAsia="zh-CN"/>
          </w:rPr>
          <w:delText>Company-N</w:delText>
        </w:r>
        <w:r w:rsidRPr="00DC13D9" w:rsidDel="00022FC7">
          <w:rPr>
            <w:color w:val="000000"/>
            <w:lang w:eastAsia="zh-CN"/>
          </w:rPr>
          <w:delText>A to view alarms related to the NetworkSlice</w:delText>
        </w:r>
        <w:r w:rsidDel="00022FC7">
          <w:rPr>
            <w:color w:val="000000"/>
            <w:lang w:eastAsia="zh-CN"/>
          </w:rPr>
          <w:delText xml:space="preserve"> instance</w:delText>
        </w:r>
        <w:r w:rsidRPr="00DC13D9" w:rsidDel="00022FC7">
          <w:rPr>
            <w:color w:val="000000"/>
            <w:lang w:eastAsia="zh-CN"/>
          </w:rPr>
          <w:delText xml:space="preserve">, </w:delText>
        </w:r>
        <w:r w:rsidDel="00022FC7">
          <w:rPr>
            <w:lang w:eastAsia="zh-CN"/>
          </w:rPr>
          <w:delText>Company-N</w:delText>
        </w:r>
        <w:r w:rsidRPr="00DC13D9" w:rsidDel="00022FC7">
          <w:rPr>
            <w:color w:val="000000"/>
            <w:lang w:eastAsia="zh-CN"/>
          </w:rPr>
          <w:delText xml:space="preserve">B </w:delText>
        </w:r>
        <w:r w:rsidDel="00022FC7">
          <w:rPr>
            <w:color w:val="000000"/>
            <w:lang w:eastAsia="zh-CN"/>
          </w:rPr>
          <w:delText>may</w:delText>
        </w:r>
        <w:r w:rsidRPr="00DC13D9" w:rsidDel="00022FC7">
          <w:rPr>
            <w:color w:val="000000"/>
            <w:lang w:eastAsia="zh-CN"/>
          </w:rPr>
          <w:delText xml:space="preserve"> expose the “FS Data Report for NSI” Service, as described in 28.545 [6]. </w:delText>
        </w:r>
        <w:r w:rsidDel="00022FC7">
          <w:rPr>
            <w:lang w:eastAsia="zh-CN"/>
          </w:rPr>
          <w:delText>Company-N</w:delText>
        </w:r>
        <w:r w:rsidRPr="00DC13D9" w:rsidDel="00022FC7">
          <w:rPr>
            <w:color w:val="000000"/>
            <w:lang w:eastAsia="zh-CN"/>
          </w:rPr>
          <w:delText xml:space="preserve">B should only allow operations by </w:delText>
        </w:r>
        <w:r w:rsidDel="00022FC7">
          <w:rPr>
            <w:lang w:eastAsia="zh-CN"/>
          </w:rPr>
          <w:delText>Company-N</w:delText>
        </w:r>
        <w:r w:rsidRPr="00DC13D9" w:rsidDel="00022FC7">
          <w:rPr>
            <w:color w:val="000000"/>
            <w:lang w:eastAsia="zh-CN"/>
          </w:rPr>
          <w:delText>A where the baseObjectInstance is equal to the DN of the NetworkSlice instance.</w:delText>
        </w:r>
      </w:del>
    </w:p>
    <w:p w:rsidR="00022FC7" w:rsidRPr="00DC13D9" w:rsidDel="00022FC7" w:rsidRDefault="00022FC7" w:rsidP="00022FC7">
      <w:pPr>
        <w:rPr>
          <w:del w:id="35" w:author="Huawei" w:date="2021-09-24T08:58:00Z"/>
          <w:color w:val="000000"/>
          <w:lang w:eastAsia="zh-CN"/>
        </w:rPr>
      </w:pPr>
      <w:del w:id="36" w:author="Huawei" w:date="2021-09-24T08:58:00Z">
        <w:r w:rsidRPr="00DC13D9" w:rsidDel="00022FC7">
          <w:rPr>
            <w:color w:val="000000"/>
            <w:lang w:eastAsia="zh-CN"/>
          </w:rPr>
          <w:delText xml:space="preserve">If </w:delText>
        </w:r>
        <w:r w:rsidDel="00022FC7">
          <w:rPr>
            <w:lang w:eastAsia="zh-CN"/>
          </w:rPr>
          <w:delText>Company-N</w:delText>
        </w:r>
        <w:r w:rsidRPr="00DC13D9" w:rsidDel="00022FC7">
          <w:rPr>
            <w:color w:val="000000"/>
            <w:lang w:eastAsia="zh-CN"/>
          </w:rPr>
          <w:delText xml:space="preserve">B wishes to allow </w:delText>
        </w:r>
        <w:r w:rsidDel="00022FC7">
          <w:rPr>
            <w:lang w:eastAsia="zh-CN"/>
          </w:rPr>
          <w:delText>Company-N</w:delText>
        </w:r>
        <w:r w:rsidRPr="00DC13D9" w:rsidDel="00022FC7">
          <w:rPr>
            <w:color w:val="000000"/>
            <w:lang w:eastAsia="zh-CN"/>
          </w:rPr>
          <w:delText>A to manage alarms related to the NetworkSlice</w:delText>
        </w:r>
        <w:r w:rsidDel="00022FC7">
          <w:rPr>
            <w:color w:val="000000"/>
            <w:lang w:eastAsia="zh-CN"/>
          </w:rPr>
          <w:delText xml:space="preserve"> instance</w:delText>
        </w:r>
        <w:r w:rsidRPr="00DC13D9" w:rsidDel="00022FC7">
          <w:rPr>
            <w:color w:val="000000"/>
            <w:lang w:eastAsia="zh-CN"/>
          </w:rPr>
          <w:delText xml:space="preserve">, </w:delText>
        </w:r>
        <w:r w:rsidDel="00022FC7">
          <w:rPr>
            <w:lang w:eastAsia="zh-CN"/>
          </w:rPr>
          <w:delText>Company-N</w:delText>
        </w:r>
        <w:r w:rsidRPr="00DC13D9" w:rsidDel="00022FC7">
          <w:rPr>
            <w:color w:val="000000"/>
            <w:lang w:eastAsia="zh-CN"/>
          </w:rPr>
          <w:delText xml:space="preserve">B </w:delText>
        </w:r>
        <w:r w:rsidDel="00022FC7">
          <w:rPr>
            <w:color w:val="000000"/>
            <w:lang w:eastAsia="zh-CN"/>
          </w:rPr>
          <w:delText>may</w:delText>
        </w:r>
        <w:r w:rsidRPr="00DC13D9" w:rsidDel="00022FC7">
          <w:rPr>
            <w:color w:val="000000"/>
            <w:lang w:eastAsia="zh-CN"/>
          </w:rPr>
          <w:delText xml:space="preserve"> expose the “FS Control for NSI” Service, as described in 28.545 [6]. </w:delText>
        </w:r>
        <w:r w:rsidDel="00022FC7">
          <w:rPr>
            <w:lang w:eastAsia="zh-CN"/>
          </w:rPr>
          <w:delText>Company-N</w:delText>
        </w:r>
        <w:r w:rsidRPr="00DC13D9" w:rsidDel="00022FC7">
          <w:rPr>
            <w:color w:val="000000"/>
            <w:lang w:eastAsia="zh-CN"/>
          </w:rPr>
          <w:delText xml:space="preserve">B should only allow operations by </w:delText>
        </w:r>
        <w:r w:rsidDel="00022FC7">
          <w:rPr>
            <w:lang w:eastAsia="zh-CN"/>
          </w:rPr>
          <w:delText>Company-N</w:delText>
        </w:r>
        <w:r w:rsidRPr="00DC13D9" w:rsidDel="00022FC7">
          <w:rPr>
            <w:color w:val="000000"/>
            <w:lang w:eastAsia="zh-CN"/>
          </w:rPr>
          <w:delText>A where the baseObjectInstance is equal to the DN of the NetworkSlice instance.</w:delText>
        </w:r>
      </w:del>
    </w:p>
    <w:p w:rsidR="00022FC7" w:rsidRPr="00DC13D9" w:rsidDel="00022FC7" w:rsidRDefault="00022FC7" w:rsidP="00022FC7">
      <w:pPr>
        <w:rPr>
          <w:del w:id="37" w:author="Huawei" w:date="2021-09-24T08:58:00Z"/>
          <w:color w:val="000000"/>
          <w:lang w:eastAsia="zh-CN"/>
        </w:rPr>
      </w:pPr>
      <w:del w:id="38" w:author="Huawei" w:date="2021-09-24T08:58:00Z">
        <w:r w:rsidRPr="00DC13D9" w:rsidDel="00022FC7">
          <w:rPr>
            <w:color w:val="000000"/>
            <w:lang w:eastAsia="zh-CN"/>
          </w:rPr>
          <w:delText xml:space="preserve">If </w:delText>
        </w:r>
        <w:r w:rsidDel="00022FC7">
          <w:rPr>
            <w:lang w:eastAsia="zh-CN"/>
          </w:rPr>
          <w:delText>Company-N</w:delText>
        </w:r>
        <w:r w:rsidRPr="00DC13D9" w:rsidDel="00022FC7">
          <w:rPr>
            <w:color w:val="000000"/>
            <w:lang w:eastAsia="zh-CN"/>
          </w:rPr>
          <w:delText xml:space="preserve">B wishes to allow </w:delText>
        </w:r>
        <w:r w:rsidDel="00022FC7">
          <w:rPr>
            <w:lang w:eastAsia="zh-CN"/>
          </w:rPr>
          <w:delText>Company-N</w:delText>
        </w:r>
        <w:r w:rsidRPr="00DC13D9" w:rsidDel="00022FC7">
          <w:rPr>
            <w:color w:val="000000"/>
            <w:lang w:eastAsia="zh-CN"/>
          </w:rPr>
          <w:delText xml:space="preserve">A to view </w:delText>
        </w:r>
        <w:r w:rsidDel="00022FC7">
          <w:rPr>
            <w:color w:val="000000"/>
            <w:lang w:eastAsia="zh-CN"/>
          </w:rPr>
          <w:delText>performance measurement</w:delText>
        </w:r>
        <w:r w:rsidRPr="00DC13D9" w:rsidDel="00022FC7">
          <w:rPr>
            <w:color w:val="000000"/>
            <w:lang w:eastAsia="zh-CN"/>
          </w:rPr>
          <w:delText>s related to the NetworkSlice</w:delText>
        </w:r>
        <w:r w:rsidDel="00022FC7">
          <w:rPr>
            <w:color w:val="000000"/>
            <w:lang w:eastAsia="zh-CN"/>
          </w:rPr>
          <w:delText xml:space="preserve"> instance</w:delText>
        </w:r>
        <w:r w:rsidRPr="00DC13D9" w:rsidDel="00022FC7">
          <w:rPr>
            <w:color w:val="000000"/>
            <w:lang w:eastAsia="zh-CN"/>
          </w:rPr>
          <w:delText xml:space="preserve">, </w:delText>
        </w:r>
        <w:r w:rsidDel="00022FC7">
          <w:rPr>
            <w:lang w:eastAsia="zh-CN"/>
          </w:rPr>
          <w:delText>Company-N</w:delText>
        </w:r>
        <w:r w:rsidRPr="00DC13D9" w:rsidDel="00022FC7">
          <w:rPr>
            <w:color w:val="000000"/>
            <w:lang w:eastAsia="zh-CN"/>
          </w:rPr>
          <w:delText xml:space="preserve">B </w:delText>
        </w:r>
        <w:r w:rsidDel="00022FC7">
          <w:rPr>
            <w:color w:val="000000"/>
            <w:lang w:eastAsia="zh-CN"/>
          </w:rPr>
          <w:delText>may</w:delText>
        </w:r>
        <w:r w:rsidRPr="00DC13D9" w:rsidDel="00022FC7">
          <w:rPr>
            <w:color w:val="000000"/>
            <w:lang w:eastAsia="zh-CN"/>
          </w:rPr>
          <w:delText xml:space="preserve"> expose the </w:delText>
        </w:r>
        <w:r w:rsidDel="00022FC7">
          <w:rPr>
            <w:color w:val="000000"/>
            <w:lang w:eastAsia="zh-CN"/>
          </w:rPr>
          <w:delText>operations and notificationsdescribed in 28.550</w:delText>
        </w:r>
        <w:r w:rsidRPr="00DC13D9" w:rsidDel="00022FC7">
          <w:rPr>
            <w:color w:val="000000"/>
            <w:lang w:eastAsia="zh-CN"/>
          </w:rPr>
          <w:delText xml:space="preserve"> [7]. </w:delText>
        </w:r>
        <w:r w:rsidDel="00022FC7">
          <w:rPr>
            <w:lang w:eastAsia="zh-CN"/>
          </w:rPr>
          <w:delText>Company-N</w:delText>
        </w:r>
        <w:r w:rsidRPr="00DC13D9" w:rsidDel="00022FC7">
          <w:rPr>
            <w:color w:val="000000"/>
            <w:lang w:eastAsia="zh-CN"/>
          </w:rPr>
          <w:delText xml:space="preserve">B should only expose </w:delText>
        </w:r>
        <w:r w:rsidDel="00022FC7">
          <w:rPr>
            <w:color w:val="000000"/>
            <w:lang w:eastAsia="zh-CN"/>
          </w:rPr>
          <w:delText>measurement</w:delText>
        </w:r>
        <w:r w:rsidRPr="00DC13D9" w:rsidDel="00022FC7">
          <w:rPr>
            <w:color w:val="000000"/>
            <w:lang w:eastAsia="zh-CN"/>
          </w:rPr>
          <w:delText>s related to the S-NSSAI of the NetworkSlice</w:delText>
        </w:r>
        <w:r w:rsidDel="00022FC7">
          <w:rPr>
            <w:color w:val="000000"/>
            <w:lang w:eastAsia="zh-CN"/>
          </w:rPr>
          <w:delText xml:space="preserve"> instance</w:delText>
        </w:r>
        <w:r w:rsidRPr="00DC13D9" w:rsidDel="00022FC7">
          <w:rPr>
            <w:color w:val="000000"/>
            <w:lang w:eastAsia="zh-CN"/>
          </w:rPr>
          <w:delText>.</w:delText>
        </w:r>
      </w:del>
    </w:p>
    <w:p w:rsidR="00022FC7" w:rsidRPr="00DC13D9" w:rsidDel="00022FC7" w:rsidRDefault="00022FC7" w:rsidP="00022FC7">
      <w:pPr>
        <w:rPr>
          <w:del w:id="39" w:author="Huawei" w:date="2021-09-24T08:58:00Z"/>
          <w:color w:val="000000"/>
          <w:lang w:eastAsia="zh-CN"/>
        </w:rPr>
      </w:pPr>
      <w:del w:id="40" w:author="Huawei" w:date="2021-09-24T08:58:00Z">
        <w:r w:rsidRPr="00DC13D9" w:rsidDel="00022FC7">
          <w:rPr>
            <w:color w:val="000000"/>
            <w:lang w:eastAsia="zh-CN"/>
          </w:rPr>
          <w:delText xml:space="preserve">If </w:delText>
        </w:r>
        <w:r w:rsidDel="00022FC7">
          <w:rPr>
            <w:lang w:eastAsia="zh-CN"/>
          </w:rPr>
          <w:delText>Company-N</w:delText>
        </w:r>
        <w:r w:rsidRPr="00DC13D9" w:rsidDel="00022FC7">
          <w:rPr>
            <w:color w:val="000000"/>
            <w:lang w:eastAsia="zh-CN"/>
          </w:rPr>
          <w:delText xml:space="preserve">B wishes to allow </w:delText>
        </w:r>
        <w:r w:rsidDel="00022FC7">
          <w:rPr>
            <w:lang w:eastAsia="zh-CN"/>
          </w:rPr>
          <w:delText>Company-N</w:delText>
        </w:r>
        <w:r w:rsidRPr="00DC13D9" w:rsidDel="00022FC7">
          <w:rPr>
            <w:color w:val="000000"/>
            <w:lang w:eastAsia="zh-CN"/>
          </w:rPr>
          <w:delText xml:space="preserve">A to view KPIs related to the NetworkSlice, </w:delText>
        </w:r>
        <w:r w:rsidDel="00022FC7">
          <w:rPr>
            <w:lang w:eastAsia="zh-CN"/>
          </w:rPr>
          <w:delText>Company-N</w:delText>
        </w:r>
        <w:r w:rsidRPr="00DC13D9" w:rsidDel="00022FC7">
          <w:rPr>
            <w:color w:val="000000"/>
            <w:lang w:eastAsia="zh-CN"/>
          </w:rPr>
          <w:delText xml:space="preserve">B </w:delText>
        </w:r>
        <w:r w:rsidDel="00022FC7">
          <w:rPr>
            <w:color w:val="000000"/>
            <w:lang w:eastAsia="zh-CN"/>
          </w:rPr>
          <w:delText>may</w:delText>
        </w:r>
        <w:r w:rsidRPr="00DC13D9" w:rsidDel="00022FC7">
          <w:rPr>
            <w:color w:val="000000"/>
            <w:lang w:eastAsia="zh-CN"/>
          </w:rPr>
          <w:delText xml:space="preserve"> expose the KPIs as described in 28.554 [</w:delText>
        </w:r>
        <w:r w:rsidDel="00022FC7">
          <w:rPr>
            <w:color w:val="000000"/>
            <w:lang w:eastAsia="zh-CN"/>
          </w:rPr>
          <w:delText>8</w:delText>
        </w:r>
        <w:r w:rsidRPr="00DC13D9" w:rsidDel="00022FC7">
          <w:rPr>
            <w:color w:val="000000"/>
            <w:lang w:eastAsia="zh-CN"/>
          </w:rPr>
          <w:delText xml:space="preserve">]. </w:delText>
        </w:r>
        <w:r w:rsidDel="00022FC7">
          <w:rPr>
            <w:lang w:eastAsia="zh-CN"/>
          </w:rPr>
          <w:delText>Company-N</w:delText>
        </w:r>
        <w:r w:rsidRPr="00DC13D9" w:rsidDel="00022FC7">
          <w:rPr>
            <w:color w:val="000000"/>
            <w:lang w:eastAsia="zh-CN"/>
          </w:rPr>
          <w:delText>B should only expose KPIs related to the NetworkSlice instance or KPIs related to the S-NSSAI of the NetworkSlice</w:delText>
        </w:r>
        <w:r w:rsidDel="00022FC7">
          <w:rPr>
            <w:color w:val="000000"/>
            <w:lang w:eastAsia="zh-CN"/>
          </w:rPr>
          <w:delText xml:space="preserve"> instance</w:delText>
        </w:r>
        <w:r w:rsidRPr="00DC13D9" w:rsidDel="00022FC7">
          <w:rPr>
            <w:color w:val="000000"/>
            <w:lang w:eastAsia="zh-CN"/>
          </w:rPr>
          <w:delText>.</w:delText>
        </w:r>
      </w:del>
    </w:p>
    <w:p w:rsidR="00022FC7" w:rsidDel="00022FC7" w:rsidRDefault="00022FC7" w:rsidP="00022FC7">
      <w:pPr>
        <w:pStyle w:val="Heading4"/>
        <w:rPr>
          <w:del w:id="41" w:author="Huawei" w:date="2021-09-24T08:58:00Z"/>
        </w:rPr>
      </w:pPr>
      <w:bookmarkStart w:id="42" w:name="_Toc81384437"/>
      <w:del w:id="43" w:author="Huawei" w:date="2021-09-24T08:58:00Z">
        <w:r w:rsidDel="00022FC7">
          <w:lastRenderedPageBreak/>
          <w:delText>7.2.1.2 Solution analysis</w:delText>
        </w:r>
        <w:bookmarkEnd w:id="42"/>
      </w:del>
    </w:p>
    <w:p w:rsidR="00022FC7" w:rsidDel="00022FC7" w:rsidRDefault="00022FC7" w:rsidP="00022FC7">
      <w:pPr>
        <w:rPr>
          <w:del w:id="44" w:author="Huawei" w:date="2021-09-24T08:58:00Z"/>
          <w:lang w:eastAsia="zh-CN"/>
        </w:rPr>
      </w:pPr>
      <w:del w:id="45" w:author="Huawei" w:date="2021-09-24T08:58:00Z">
        <w:r w:rsidDel="00022FC7">
          <w:rPr>
            <w:lang w:eastAsia="zh-CN"/>
          </w:rPr>
          <w:delText>The solution in 7.2.1.1 mainly based on existing management capabilities could have potential business, security issues, as well as technical gap. E.g. The solution proposes the top</w:delText>
        </w:r>
        <w:r w:rsidRPr="00DF5D26" w:rsidDel="00022FC7">
          <w:rPr>
            <w:lang w:eastAsia="zh-CN"/>
          </w:rPr>
          <w:delText xml:space="preserve"> NetworkSliceSubnet MOI in NOP-A’s management system </w:delText>
        </w:r>
        <w:r w:rsidDel="00022FC7">
          <w:rPr>
            <w:lang w:eastAsia="zh-CN"/>
          </w:rPr>
          <w:delText>could aggregate</w:delText>
        </w:r>
        <w:r w:rsidRPr="00DF5D26" w:rsidDel="00022FC7">
          <w:rPr>
            <w:lang w:eastAsia="zh-CN"/>
          </w:rPr>
          <w:delText xml:space="preserve"> RAN NetworkSliceSubnet MOI in NOP-B’s management system</w:delText>
        </w:r>
        <w:r w:rsidDel="00022FC7">
          <w:rPr>
            <w:lang w:eastAsia="zh-CN"/>
          </w:rPr>
          <w:delText xml:space="preserve">. </w:delText>
        </w:r>
        <w:r w:rsidRPr="00DF5D26" w:rsidDel="00022FC7">
          <w:rPr>
            <w:lang w:eastAsia="zh-CN"/>
          </w:rPr>
          <w:delText xml:space="preserve">The network slice topology resulting from the provisioning according to this solution </w:delText>
        </w:r>
        <w:r w:rsidDel="00022FC7">
          <w:rPr>
            <w:lang w:eastAsia="zh-CN"/>
          </w:rPr>
          <w:delText>would look like figure 7.2.1.2-1.</w:delText>
        </w:r>
      </w:del>
    </w:p>
    <w:p w:rsidR="00022FC7" w:rsidDel="00022FC7" w:rsidRDefault="00022FC7" w:rsidP="00022FC7">
      <w:pPr>
        <w:jc w:val="center"/>
        <w:rPr>
          <w:del w:id="46" w:author="Huawei" w:date="2021-09-24T08:58:00Z"/>
          <w:lang w:eastAsia="zh-CN"/>
        </w:rPr>
      </w:pPr>
      <w:del w:id="47" w:author="Huawei" w:date="2021-09-24T08:58:00Z">
        <w:r w:rsidDel="00022FC7">
          <w:rPr>
            <w:noProof/>
            <w:lang w:val="en-US"/>
          </w:rPr>
          <w:drawing>
            <wp:inline distT="0" distB="0" distL="0" distR="0" wp14:anchorId="3B971DE1" wp14:editId="2F621482">
              <wp:extent cx="4503420" cy="38804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3420" cy="3880485"/>
                      </a:xfrm>
                      <a:prstGeom prst="rect">
                        <a:avLst/>
                      </a:prstGeom>
                      <a:noFill/>
                    </pic:spPr>
                  </pic:pic>
                </a:graphicData>
              </a:graphic>
            </wp:inline>
          </w:drawing>
        </w:r>
      </w:del>
    </w:p>
    <w:p w:rsidR="00022FC7" w:rsidDel="00022FC7" w:rsidRDefault="00022FC7" w:rsidP="00022FC7">
      <w:pPr>
        <w:pStyle w:val="TF"/>
        <w:rPr>
          <w:del w:id="48" w:author="Huawei" w:date="2021-09-24T08:58:00Z"/>
        </w:rPr>
      </w:pPr>
      <w:del w:id="49" w:author="Huawei" w:date="2021-09-24T08:58:00Z">
        <w:r w:rsidDel="00022FC7">
          <w:delText>Figure 7.2.1.2-1 Topology view between Company-NA and Company-NB</w:delText>
        </w:r>
      </w:del>
    </w:p>
    <w:p w:rsidR="00022FC7" w:rsidRPr="00F3206B" w:rsidDel="00022FC7" w:rsidRDefault="00022FC7" w:rsidP="00022FC7">
      <w:pPr>
        <w:ind w:left="360"/>
        <w:rPr>
          <w:del w:id="50" w:author="Huawei" w:date="2021-09-24T08:58:00Z"/>
        </w:rPr>
      </w:pPr>
      <w:del w:id="51" w:author="Huawei" w:date="2021-09-24T08:58:00Z">
        <w:r w:rsidRPr="00F3206B" w:rsidDel="00022FC7">
          <w:delText>The problems/limitations of the solution include:</w:delText>
        </w:r>
      </w:del>
    </w:p>
    <w:p w:rsidR="00022FC7" w:rsidRPr="00F3206B" w:rsidDel="00022FC7" w:rsidRDefault="00022FC7" w:rsidP="00022FC7">
      <w:pPr>
        <w:ind w:left="360"/>
        <w:rPr>
          <w:del w:id="52" w:author="Huawei" w:date="2021-09-24T08:58:00Z"/>
        </w:rPr>
      </w:pPr>
      <w:del w:id="53" w:author="Huawei" w:date="2021-09-24T08:58:00Z">
        <w:r w:rsidRPr="00F3206B" w:rsidDel="00022FC7">
          <w:delText xml:space="preserve">1. It breaks the layering principles for a Telecommunications Management Network defined by ITU-T, where different layers have different views (scope, abstraction level, exposure etc.) to the network. </w:delText>
        </w:r>
      </w:del>
    </w:p>
    <w:p w:rsidR="00022FC7" w:rsidRPr="00F3206B" w:rsidDel="00022FC7" w:rsidRDefault="00022FC7" w:rsidP="00022FC7">
      <w:pPr>
        <w:ind w:left="360"/>
        <w:rPr>
          <w:del w:id="54" w:author="Huawei" w:date="2021-09-24T08:58:00Z"/>
        </w:rPr>
      </w:pPr>
      <w:del w:id="55" w:author="Huawei" w:date="2021-09-24T08:58:00Z">
        <w:r w:rsidRPr="00F3206B" w:rsidDel="00022FC7">
          <w:delText xml:space="preserve">2. Generally, the service provider (SP) offers service to its customer (SC) as a Blackbox without exposing detailed network/resource topology (encapsulation/abstraction principle) in order to avoid leaking unnecessary sensitive information (need to know principle) and potential mis-use and mis-operation. Therefore, in a normal case, only service level object and related attributes would be exposed to the service consumer instead of exposing lower layer resources to external customer, especially when the resource is shared by multiple services of difference customers. In other words, generally an SC is not allowed to “decompose” or "reverse-engineer" the service (e.g. network slice) it gets from the SP and to use just a "building block" of the consumed service, such as partial resource of the service (i.e. a single network slice subnet or network function out of the entire network slice as a service). The service decomposition or reverse-engineering is usually explicitly prohibited (by the terms of the contract / SLA) as causing threat/risk to SP’s network. </w:delText>
        </w:r>
      </w:del>
    </w:p>
    <w:p w:rsidR="00022FC7" w:rsidRPr="00F3206B" w:rsidDel="00022FC7" w:rsidRDefault="00022FC7" w:rsidP="00022FC7">
      <w:pPr>
        <w:ind w:left="360"/>
        <w:rPr>
          <w:del w:id="56" w:author="Huawei" w:date="2021-09-24T08:58:00Z"/>
          <w:lang w:eastAsia="zh-CN"/>
        </w:rPr>
      </w:pPr>
      <w:del w:id="57" w:author="Huawei" w:date="2021-09-24T08:58:00Z">
        <w:r w:rsidRPr="005328A5" w:rsidDel="00022FC7">
          <w:rPr>
            <w:rFonts w:cs="Arial"/>
            <w:color w:val="595959"/>
          </w:rPr>
          <w:delText xml:space="preserve">3. </w:delText>
        </w:r>
        <w:r w:rsidRPr="00F3206B" w:rsidDel="00022FC7">
          <w:delText>Company-NA’s management system holds a reference to the top NetworkSliceSubnet MOI in Company-NB’s management system, and therefore the related SliceProfile. But there is no similar reference to the NetworkSlice MOI in Company-NB’s management system, and the related ServiceProfile. This implies that Company-NA is unable to track the SLA/SLS related to the ServiceProfile. Note that a reference to the NetworkSlice MOI in Company-NB’s management system is returned in the response to the allocateNsi operation, but the 3GPP NRM does not standardize how this should be stored in Company-NA’s management system.</w:delText>
        </w:r>
      </w:del>
    </w:p>
    <w:p w:rsidR="00022FC7" w:rsidRPr="00F3206B" w:rsidDel="00022FC7" w:rsidRDefault="00022FC7" w:rsidP="00022FC7">
      <w:pPr>
        <w:ind w:left="360"/>
        <w:rPr>
          <w:del w:id="58" w:author="Huawei" w:date="2021-09-24T08:58:00Z"/>
          <w:lang w:eastAsia="zh-CN"/>
        </w:rPr>
      </w:pPr>
      <w:del w:id="59" w:author="Huawei" w:date="2021-09-24T08:58:00Z">
        <w:r w:rsidRPr="00F3206B" w:rsidDel="00022FC7">
          <w:rPr>
            <w:lang w:eastAsia="zh-CN"/>
          </w:rPr>
          <w:delText>4. The ServiceProfile is currently not suitable for expressing RAN only requirements. Attributes are expected to express e2e requirements. See descriptions as well as use of sources such as GSMA GST and TS 22.261. The ServiceProfile also doesn’t allow providing PLMN ID or S-NSSAI information. These values will be selected by Company-NA/NOP-A, and for RAN level must be part of input requirements.</w:delText>
        </w:r>
      </w:del>
    </w:p>
    <w:p w:rsidR="00022FC7" w:rsidRPr="00F3206B" w:rsidDel="00022FC7" w:rsidRDefault="00022FC7" w:rsidP="00022FC7">
      <w:pPr>
        <w:rPr>
          <w:del w:id="60" w:author="Huawei" w:date="2021-09-24T08:58:00Z"/>
        </w:rPr>
      </w:pPr>
    </w:p>
    <w:p w:rsidR="00022FC7" w:rsidDel="00022FC7" w:rsidRDefault="00022FC7" w:rsidP="00022FC7">
      <w:pPr>
        <w:pStyle w:val="Heading3"/>
        <w:rPr>
          <w:del w:id="61" w:author="Huawei" w:date="2021-09-24T08:58:00Z"/>
          <w:lang w:eastAsia="zh-CN"/>
        </w:rPr>
      </w:pPr>
      <w:bookmarkStart w:id="62" w:name="_Toc81384438"/>
      <w:del w:id="63" w:author="Huawei" w:date="2021-09-24T08:58:00Z">
        <w:r w:rsidDel="00022FC7">
          <w:rPr>
            <w:lang w:eastAsia="zh-CN"/>
          </w:rPr>
          <w:lastRenderedPageBreak/>
          <w:delText>7.2.2 Alternative 2: solution based on NRM extension - dual views of network slice</w:delText>
        </w:r>
        <w:bookmarkEnd w:id="62"/>
      </w:del>
    </w:p>
    <w:p w:rsidR="00022FC7" w:rsidRPr="00CE3D67" w:rsidDel="00022FC7" w:rsidRDefault="00022FC7" w:rsidP="00022FC7">
      <w:pPr>
        <w:pStyle w:val="EditorsNote"/>
        <w:ind w:left="851"/>
        <w:rPr>
          <w:del w:id="64" w:author="Huawei" w:date="2021-09-24T08:58:00Z"/>
          <w:color w:val="auto"/>
          <w:lang w:eastAsia="zh-CN"/>
        </w:rPr>
      </w:pPr>
      <w:del w:id="65" w:author="Huawei" w:date="2021-09-24T08:58:00Z">
        <w:r w:rsidRPr="00CE3D67" w:rsidDel="00022FC7">
          <w:rPr>
            <w:color w:val="auto"/>
            <w:lang w:eastAsia="zh-CN"/>
          </w:rPr>
          <w:delText>Company-NA sends to Company-NB an AllocateNsi operation request (cf. TS 28.531 clause 6.5.1) to ask to allocate a NetworkSlice instance to satisfy its network slice related requirements;</w:delText>
        </w:r>
      </w:del>
    </w:p>
    <w:p w:rsidR="00022FC7" w:rsidRPr="00CE3D67" w:rsidDel="00022FC7" w:rsidRDefault="00022FC7" w:rsidP="00022FC7">
      <w:pPr>
        <w:pStyle w:val="EditorsNote"/>
        <w:ind w:left="851"/>
        <w:rPr>
          <w:del w:id="66" w:author="Huawei" w:date="2021-09-24T08:58:00Z"/>
          <w:color w:val="auto"/>
          <w:lang w:eastAsia="zh-CN"/>
        </w:rPr>
      </w:pPr>
      <w:del w:id="67" w:author="Huawei" w:date="2021-09-24T08:58:00Z">
        <w:r w:rsidRPr="00CE3D67" w:rsidDel="00022FC7">
          <w:rPr>
            <w:color w:val="auto"/>
            <w:lang w:eastAsia="zh-CN"/>
          </w:rPr>
          <w:delText xml:space="preserve">Company-NB </w:delText>
        </w:r>
        <w:r w:rsidRPr="00F3206B" w:rsidDel="00022FC7">
          <w:rPr>
            <w:color w:val="auto"/>
            <w:lang w:val="en-US" w:eastAsia="zh-CN"/>
          </w:rPr>
          <w:delText>sends back</w:delText>
        </w:r>
        <w:r w:rsidRPr="00CE3D67" w:rsidDel="00022FC7">
          <w:rPr>
            <w:color w:val="auto"/>
            <w:lang w:eastAsia="zh-CN"/>
          </w:rPr>
          <w:delText xml:space="preserve"> the AllocateNsi operation result to Company-NA. This result includes the relevant network slice instance information (an existing NetworkSlice instance may have been modified or a new NetworkSlice instance may have been created to satisfy the network slice related requirements - see TS 28.531 clause 6.5.1);</w:delText>
        </w:r>
      </w:del>
    </w:p>
    <w:p w:rsidR="00022FC7" w:rsidRPr="00CE3D67" w:rsidDel="00022FC7" w:rsidRDefault="00022FC7" w:rsidP="00022FC7">
      <w:pPr>
        <w:pStyle w:val="EditorsNote"/>
        <w:ind w:left="851"/>
        <w:rPr>
          <w:del w:id="68" w:author="Huawei" w:date="2021-09-24T08:58:00Z"/>
          <w:color w:val="auto"/>
          <w:lang w:eastAsia="zh-CN"/>
        </w:rPr>
      </w:pPr>
      <w:del w:id="69" w:author="Huawei" w:date="2021-09-24T08:58:00Z">
        <w:r w:rsidRPr="00CE3D67" w:rsidDel="00022FC7">
          <w:rPr>
            <w:color w:val="auto"/>
            <w:lang w:eastAsia="zh-CN"/>
          </w:rPr>
          <w:delText>Company-NA can then create its end-to-end network slice based on local network slices provided by Company-NB.</w:delText>
        </w:r>
      </w:del>
    </w:p>
    <w:p w:rsidR="00022FC7" w:rsidRPr="00F3206B" w:rsidDel="00022FC7" w:rsidRDefault="00022FC7" w:rsidP="00022FC7">
      <w:pPr>
        <w:rPr>
          <w:del w:id="70" w:author="Huawei" w:date="2021-09-24T08:58:00Z"/>
          <w:lang w:eastAsia="zh-CN"/>
        </w:rPr>
      </w:pPr>
      <w:del w:id="71" w:author="Huawei" w:date="2021-09-24T08:58:00Z">
        <w:r w:rsidDel="00022FC7">
          <w:rPr>
            <w:lang w:eastAsia="zh-CN"/>
          </w:rPr>
          <w:delText>Suggest to model</w:delText>
        </w:r>
        <w:r w:rsidRPr="00623117" w:rsidDel="00022FC7">
          <w:rPr>
            <w:lang w:eastAsia="zh-CN"/>
          </w:rPr>
          <w:delText xml:space="preserve"> network slice as combination (dual views) of service and resource. From one perspective, network slice can be treated as a service (commercial exposure) when it offered by network slice provider (NSP) to network slice customer (NSC). From another perspective, a network slice (either provided by the same operator in network slice as NOP internal mode or offered by a different operator in network slice as a service (NSaaS) mode) can be treated as a resource and therefore, stitched to a resource collection object (e.g. network slice subnet) to build another </w:delText>
        </w:r>
        <w:r w:rsidDel="00022FC7">
          <w:rPr>
            <w:lang w:eastAsia="zh-CN"/>
          </w:rPr>
          <w:delText>network slice. That implies a NetworkSlice MOI could be aggregated by a resource collection object, e.g. NetworkSliceSubnet MOI.</w:delText>
        </w:r>
      </w:del>
    </w:p>
    <w:p w:rsidR="00022FC7" w:rsidRPr="00194C9E" w:rsidDel="00022FC7" w:rsidRDefault="00022FC7" w:rsidP="00022FC7">
      <w:pPr>
        <w:pStyle w:val="EditorsNote"/>
        <w:rPr>
          <w:del w:id="72" w:author="Huawei" w:date="2021-09-24T08:58:00Z"/>
          <w:lang w:eastAsia="zh-CN"/>
        </w:rPr>
      </w:pPr>
      <w:del w:id="73" w:author="Huawei" w:date="2021-09-24T08:58:00Z">
        <w:r w:rsidRPr="00194C9E" w:rsidDel="00022FC7">
          <w:rPr>
            <w:lang w:eastAsia="zh-CN"/>
          </w:rPr>
          <w:delText>Editor's Note: the model details can be further elaborated.</w:delText>
        </w:r>
      </w:del>
    </w:p>
    <w:p w:rsidR="00022FC7" w:rsidDel="00022FC7" w:rsidRDefault="00022FC7" w:rsidP="00022FC7">
      <w:pPr>
        <w:pStyle w:val="Heading3"/>
        <w:rPr>
          <w:del w:id="74" w:author="Huawei" w:date="2021-09-24T08:58:00Z"/>
          <w:lang w:eastAsia="zh-CN"/>
        </w:rPr>
      </w:pPr>
      <w:bookmarkStart w:id="75" w:name="_Toc81384439"/>
      <w:del w:id="76" w:author="Huawei" w:date="2021-09-24T08:58:00Z">
        <w:r w:rsidDel="00022FC7">
          <w:rPr>
            <w:lang w:eastAsia="zh-CN"/>
          </w:rPr>
          <w:delText>7.2.3 Alternative 3: solution based on NRM extension - recursive network slice</w:delText>
        </w:r>
        <w:bookmarkEnd w:id="75"/>
      </w:del>
    </w:p>
    <w:p w:rsidR="00022FC7" w:rsidRPr="00F3206B" w:rsidDel="00022FC7" w:rsidRDefault="00022FC7" w:rsidP="00022FC7">
      <w:pPr>
        <w:pStyle w:val="EditorsNote"/>
        <w:ind w:left="851"/>
        <w:rPr>
          <w:del w:id="77" w:author="Huawei" w:date="2021-09-24T08:58:00Z"/>
          <w:color w:val="auto"/>
          <w:lang w:eastAsia="zh-CN"/>
        </w:rPr>
      </w:pPr>
      <w:del w:id="78" w:author="Huawei" w:date="2021-09-24T08:58:00Z">
        <w:r w:rsidRPr="00F3206B" w:rsidDel="00022FC7">
          <w:rPr>
            <w:color w:val="auto"/>
            <w:lang w:eastAsia="zh-CN"/>
          </w:rPr>
          <w:delText>Company-NA sends to Company-NB an AllocateNsi operation request (cf. TS 28.531 clause 6.5.1)  to ask to allocate a NetworkSlice instance to satisfy its network slice related requirements;</w:delText>
        </w:r>
      </w:del>
    </w:p>
    <w:p w:rsidR="00022FC7" w:rsidRPr="00F3206B" w:rsidDel="00022FC7" w:rsidRDefault="00022FC7" w:rsidP="00022FC7">
      <w:pPr>
        <w:pStyle w:val="EditorsNote"/>
        <w:ind w:left="851"/>
        <w:rPr>
          <w:del w:id="79" w:author="Huawei" w:date="2021-09-24T08:58:00Z"/>
          <w:color w:val="auto"/>
          <w:lang w:eastAsia="zh-CN"/>
        </w:rPr>
      </w:pPr>
      <w:del w:id="80" w:author="Huawei" w:date="2021-09-24T08:58:00Z">
        <w:r w:rsidRPr="00F3206B" w:rsidDel="00022FC7">
          <w:rPr>
            <w:color w:val="auto"/>
            <w:lang w:eastAsia="zh-CN"/>
          </w:rPr>
          <w:delText>Company-NB sends back the AllocateNsi operation result to Company-NA. This result includes the relevant network slice instance information (an existing NetworkSlice instance may have been modified or a new NetworkSlice instance may have been created to satisfy the network slice related requirements - see TS 28.531 clause 6.5.1);</w:delText>
        </w:r>
      </w:del>
    </w:p>
    <w:p w:rsidR="00022FC7" w:rsidRPr="00F3206B" w:rsidDel="00022FC7" w:rsidRDefault="00022FC7" w:rsidP="00022FC7">
      <w:pPr>
        <w:pStyle w:val="EditorsNote"/>
        <w:ind w:left="851"/>
        <w:rPr>
          <w:del w:id="81" w:author="Huawei" w:date="2021-09-24T08:58:00Z"/>
          <w:color w:val="auto"/>
          <w:lang w:eastAsia="zh-CN"/>
        </w:rPr>
      </w:pPr>
      <w:del w:id="82" w:author="Huawei" w:date="2021-09-24T08:58:00Z">
        <w:r w:rsidRPr="00F3206B" w:rsidDel="00022FC7">
          <w:rPr>
            <w:color w:val="auto"/>
            <w:lang w:eastAsia="zh-CN"/>
          </w:rPr>
          <w:delText>Company-NA can then create its end-to-end network slice based on local network slices provided by Company-NB.</w:delText>
        </w:r>
      </w:del>
    </w:p>
    <w:p w:rsidR="00022FC7" w:rsidDel="00022FC7" w:rsidRDefault="00022FC7" w:rsidP="00022FC7">
      <w:pPr>
        <w:rPr>
          <w:del w:id="83" w:author="Huawei" w:date="2021-09-24T08:58:00Z"/>
          <w:lang w:eastAsia="zh-CN"/>
        </w:rPr>
      </w:pPr>
      <w:del w:id="84" w:author="Huawei" w:date="2021-09-24T08:58:00Z">
        <w:r w:rsidDel="00022FC7">
          <w:rPr>
            <w:lang w:eastAsia="zh-CN"/>
          </w:rPr>
          <w:delText>Suggest to update T</w:delText>
        </w:r>
        <w:r w:rsidRPr="00477D7C" w:rsidDel="00022FC7">
          <w:rPr>
            <w:lang w:eastAsia="zh-CN"/>
          </w:rPr>
          <w:delText>S 28.541 Figure 6.2.1-1 to represent that a NetworkSlice IOC instance can be composed of other NetworkSlice IOC instances</w:delText>
        </w:r>
      </w:del>
    </w:p>
    <w:p w:rsidR="00022FC7" w:rsidDel="00022FC7" w:rsidRDefault="00022FC7" w:rsidP="00022FC7">
      <w:pPr>
        <w:pStyle w:val="Heading3"/>
        <w:rPr>
          <w:del w:id="85" w:author="Huawei" w:date="2021-09-24T08:58:00Z"/>
          <w:lang w:eastAsia="zh-CN"/>
        </w:rPr>
      </w:pPr>
      <w:bookmarkStart w:id="86" w:name="_Toc81384440"/>
      <w:del w:id="87" w:author="Huawei" w:date="2021-09-24T08:58:00Z">
        <w:r w:rsidDel="00022FC7">
          <w:rPr>
            <w:lang w:eastAsia="zh-CN"/>
          </w:rPr>
          <w:delText>7.2.4 Alternative 4: solution based on - support network slice subnet as a service</w:delText>
        </w:r>
        <w:bookmarkEnd w:id="86"/>
      </w:del>
    </w:p>
    <w:p w:rsidR="00022FC7" w:rsidDel="00022FC7" w:rsidRDefault="00022FC7" w:rsidP="00022FC7">
      <w:pPr>
        <w:rPr>
          <w:del w:id="88" w:author="Huawei" w:date="2021-09-24T08:58:00Z"/>
          <w:lang w:eastAsia="zh-CN"/>
        </w:rPr>
      </w:pPr>
      <w:del w:id="89" w:author="Huawei" w:date="2021-09-24T08:58:00Z">
        <w:r w:rsidDel="00022FC7">
          <w:rPr>
            <w:lang w:eastAsia="zh-CN"/>
          </w:rPr>
          <w:delText xml:space="preserve">This clause describes how 3GPP management capabilities may be used to allow </w:delText>
        </w:r>
        <w:r w:rsidDel="00022FC7">
          <w:rPr>
            <w:color w:val="000000"/>
          </w:rPr>
          <w:delText>Company</w:delText>
        </w:r>
        <w:r w:rsidDel="00022FC7">
          <w:rPr>
            <w:lang w:eastAsia="zh-CN"/>
          </w:rPr>
          <w:delText xml:space="preserve">-NA to manage a network slice subnet service which is provided by </w:delText>
        </w:r>
        <w:r w:rsidDel="00022FC7">
          <w:rPr>
            <w:color w:val="000000"/>
          </w:rPr>
          <w:delText>Company</w:delText>
        </w:r>
        <w:r w:rsidDel="00022FC7">
          <w:rPr>
            <w:lang w:eastAsia="zh-CN"/>
          </w:rPr>
          <w:delText>-NB.</w:delText>
        </w:r>
      </w:del>
    </w:p>
    <w:p w:rsidR="00022FC7" w:rsidDel="00022FC7" w:rsidRDefault="00022FC7" w:rsidP="00022FC7">
      <w:pPr>
        <w:rPr>
          <w:del w:id="90" w:author="Huawei" w:date="2021-09-24T08:58:00Z"/>
        </w:rPr>
      </w:pPr>
      <w:del w:id="91" w:author="Huawei" w:date="2021-09-24T08:58:00Z">
        <w:r w:rsidDel="00022FC7">
          <w:delText>When receiving request for RAN coverage service, Company-NB BSS can issue a corresponding allocateNssi request to its own 3GPP management system with SliceProfile for RAN based on based on parameters received from Company-NA, also taking into account any existing agreements. The pLMNInfoList of the SliceProfile will capture PLMN ID of NOP-A as well as S-NSSAI within that PLMN selected by Company-NA/NOP-A. If successful, relevant and needed identifiers associated with the provided service are returned to Company-NA. Company-NA/NOP-A can then include this information as part of network slice representation in its own management system. This high-level ordering and provisioning procedure is illustrated in figure 7.2.4-1.</w:delText>
        </w:r>
      </w:del>
    </w:p>
    <w:p w:rsidR="00022FC7" w:rsidRPr="00AA0519" w:rsidDel="00022FC7" w:rsidRDefault="00022FC7" w:rsidP="00022FC7">
      <w:pPr>
        <w:rPr>
          <w:del w:id="92" w:author="Huawei" w:date="2021-09-24T08:58:00Z"/>
          <w:color w:val="FF0000"/>
        </w:rPr>
      </w:pPr>
      <w:del w:id="93" w:author="Huawei" w:date="2021-09-24T08:58:00Z">
        <w:r w:rsidRPr="00AA0519" w:rsidDel="00022FC7">
          <w:rPr>
            <w:color w:val="FF0000"/>
          </w:rPr>
          <w:delText>Editor’s note: Details of how to model an external constituent in NOP-A management system is for further study.</w:delText>
        </w:r>
      </w:del>
    </w:p>
    <w:p w:rsidR="00022FC7" w:rsidDel="00022FC7" w:rsidRDefault="00022FC7" w:rsidP="00022FC7">
      <w:pPr>
        <w:rPr>
          <w:del w:id="94" w:author="Huawei" w:date="2021-09-24T08:58:00Z"/>
        </w:rPr>
      </w:pPr>
      <w:del w:id="95" w:author="Huawei" w:date="2021-09-24T08:58:00Z">
        <w:r w:rsidDel="00022FC7">
          <w:delText>NOTE: The NetworkSliceSubnet instance allocated in NOP-B’s management system can be newly created or an existing instance can be used following procedure for allocateNssi, see TS 28.531 [3] clause 6.5.2 and clause 7.3. Compared to use cases without sharing, it is possible that for some NetworkSliceSubnet instances there will be no reference from other NetworkSliceSubnet instance or indirectly any NetworkSlice instance within NOP-B’s management system.</w:delText>
        </w:r>
      </w:del>
    </w:p>
    <w:p w:rsidR="00022FC7" w:rsidDel="00022FC7" w:rsidRDefault="00022FC7" w:rsidP="00022FC7">
      <w:pPr>
        <w:jc w:val="center"/>
        <w:rPr>
          <w:del w:id="96" w:author="Huawei" w:date="2021-09-24T08:58:00Z"/>
          <w:noProof/>
        </w:rPr>
      </w:pPr>
      <w:del w:id="97" w:author="Huawei" w:date="2021-09-24T08:58:00Z">
        <w:r w:rsidRPr="00474CA8" w:rsidDel="00022FC7">
          <w:rPr>
            <w:noProof/>
            <w:lang w:val="en-US"/>
          </w:rPr>
          <w:lastRenderedPageBreak/>
          <w:drawing>
            <wp:inline distT="0" distB="0" distL="0" distR="0" wp14:anchorId="60B99BE9" wp14:editId="4B9F2DEF">
              <wp:extent cx="2002155" cy="34874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2155" cy="3487420"/>
                      </a:xfrm>
                      <a:prstGeom prst="rect">
                        <a:avLst/>
                      </a:prstGeom>
                      <a:noFill/>
                      <a:ln>
                        <a:noFill/>
                      </a:ln>
                    </pic:spPr>
                  </pic:pic>
                </a:graphicData>
              </a:graphic>
            </wp:inline>
          </w:drawing>
        </w:r>
      </w:del>
    </w:p>
    <w:p w:rsidR="00022FC7" w:rsidRPr="005B6F84" w:rsidDel="00022FC7" w:rsidRDefault="00022FC7" w:rsidP="00022FC7">
      <w:pPr>
        <w:pStyle w:val="TF"/>
        <w:rPr>
          <w:del w:id="98" w:author="Huawei" w:date="2021-09-24T08:58:00Z"/>
        </w:rPr>
      </w:pPr>
      <w:del w:id="99" w:author="Huawei" w:date="2021-09-24T08:58:00Z">
        <w:r w:rsidRPr="005B6F84" w:rsidDel="00022FC7">
          <w:delText xml:space="preserve">Figure </w:delText>
        </w:r>
        <w:r w:rsidDel="00022FC7">
          <w:delText>7.2.4-1</w:delText>
        </w:r>
        <w:r w:rsidRPr="005B6F84" w:rsidDel="00022FC7">
          <w:delText xml:space="preserve"> Provisioning phase</w:delText>
        </w:r>
      </w:del>
    </w:p>
    <w:p w:rsidR="00022FC7" w:rsidDel="00022FC7" w:rsidRDefault="00022FC7" w:rsidP="00022FC7">
      <w:pPr>
        <w:rPr>
          <w:del w:id="100" w:author="Huawei" w:date="2021-09-24T08:58:00Z"/>
          <w:color w:val="000000"/>
        </w:rPr>
      </w:pPr>
      <w:del w:id="101" w:author="Huawei" w:date="2021-09-24T08:58:00Z">
        <w:r w:rsidDel="00022FC7">
          <w:rPr>
            <w:color w:val="000000"/>
          </w:rPr>
          <w:delText>For basic support of the RAN sharing use case, it is not necessary for Company-NB to expose any capabilities beyond service lifecycle operations. But based on agreement Company-NB may expose additional management capabilities in provisioning or monitoring areas. This is illustrated in figure 7.2.4-2.</w:delText>
        </w:r>
      </w:del>
    </w:p>
    <w:p w:rsidR="00022FC7" w:rsidRPr="00DC13D9" w:rsidDel="00022FC7" w:rsidRDefault="00022FC7" w:rsidP="00022FC7">
      <w:pPr>
        <w:rPr>
          <w:del w:id="102" w:author="Huawei" w:date="2021-09-24T08:58:00Z"/>
          <w:color w:val="000000"/>
        </w:rPr>
      </w:pPr>
      <w:del w:id="103" w:author="Huawei" w:date="2021-09-24T08:58:00Z">
        <w:r w:rsidDel="00022FC7">
          <w:rPr>
            <w:color w:val="000000"/>
          </w:rPr>
          <w:delText>Such exposure should be setup to ensure that only capabilities related to the service provided to Company-NA are exposed. And if any provisioning operations are allowed, these must not interfere with use of network resources by other users.</w:delText>
        </w:r>
      </w:del>
    </w:p>
    <w:p w:rsidR="00022FC7" w:rsidDel="00022FC7" w:rsidRDefault="00022FC7" w:rsidP="00022FC7">
      <w:pPr>
        <w:jc w:val="center"/>
        <w:rPr>
          <w:del w:id="104" w:author="Huawei" w:date="2021-09-24T08:58:00Z"/>
          <w:noProof/>
        </w:rPr>
      </w:pPr>
      <w:del w:id="105" w:author="Huawei" w:date="2021-09-24T08:58:00Z">
        <w:r w:rsidRPr="00474CA8" w:rsidDel="00022FC7">
          <w:rPr>
            <w:noProof/>
            <w:lang w:val="en-US"/>
          </w:rPr>
          <w:drawing>
            <wp:inline distT="0" distB="0" distL="0" distR="0" wp14:anchorId="34B20011" wp14:editId="2BB968A4">
              <wp:extent cx="2108835" cy="3167380"/>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835" cy="3167380"/>
                      </a:xfrm>
                      <a:prstGeom prst="rect">
                        <a:avLst/>
                      </a:prstGeom>
                      <a:noFill/>
                      <a:ln>
                        <a:noFill/>
                      </a:ln>
                    </pic:spPr>
                  </pic:pic>
                </a:graphicData>
              </a:graphic>
            </wp:inline>
          </w:drawing>
        </w:r>
      </w:del>
    </w:p>
    <w:p w:rsidR="00022FC7" w:rsidDel="00022FC7" w:rsidRDefault="00022FC7" w:rsidP="00022FC7">
      <w:pPr>
        <w:pStyle w:val="TF"/>
        <w:rPr>
          <w:del w:id="106" w:author="Huawei" w:date="2021-09-24T08:58:00Z"/>
        </w:rPr>
      </w:pPr>
      <w:del w:id="107" w:author="Huawei" w:date="2021-09-24T08:58:00Z">
        <w:r w:rsidRPr="005B6F84" w:rsidDel="00022FC7">
          <w:delText xml:space="preserve">Figure </w:delText>
        </w:r>
        <w:r w:rsidDel="00022FC7">
          <w:delText>7.2.4-2</w:delText>
        </w:r>
        <w:r w:rsidDel="00022FC7">
          <w:rPr>
            <w:noProof/>
          </w:rPr>
          <w:delText xml:space="preserve"> Operation phase </w:delText>
        </w:r>
      </w:del>
    </w:p>
    <w:p w:rsidR="00022FC7" w:rsidRPr="00DC13D9" w:rsidDel="00022FC7" w:rsidRDefault="00022FC7" w:rsidP="00022FC7">
      <w:pPr>
        <w:rPr>
          <w:del w:id="108" w:author="Huawei" w:date="2021-09-24T08:58:00Z"/>
          <w:color w:val="000000"/>
          <w:lang w:eastAsia="zh-CN"/>
        </w:rPr>
      </w:pPr>
    </w:p>
    <w:p w:rsidR="00022FC7" w:rsidDel="00022FC7" w:rsidRDefault="00022FC7" w:rsidP="00022FC7">
      <w:pPr>
        <w:rPr>
          <w:del w:id="109" w:author="Huawei" w:date="2021-09-24T08:58:00Z"/>
          <w:color w:val="000000"/>
          <w:lang w:eastAsia="zh-CN"/>
        </w:rPr>
      </w:pPr>
      <w:del w:id="110" w:author="Huawei" w:date="2021-09-24T08:58:00Z">
        <w:r w:rsidDel="00022FC7">
          <w:rPr>
            <w:color w:val="000000"/>
            <w:lang w:eastAsia="zh-CN"/>
          </w:rPr>
          <w:delText xml:space="preserve">If </w:delText>
        </w:r>
        <w:r w:rsidDel="00022FC7">
          <w:rPr>
            <w:color w:val="000000"/>
          </w:rPr>
          <w:delText>Company</w:delText>
        </w:r>
        <w:r w:rsidDel="00022FC7">
          <w:rPr>
            <w:color w:val="000000"/>
            <w:lang w:eastAsia="zh-CN"/>
          </w:rPr>
          <w:delText xml:space="preserve">-NB wishes to allow </w:delText>
        </w:r>
        <w:r w:rsidDel="00022FC7">
          <w:rPr>
            <w:color w:val="000000"/>
          </w:rPr>
          <w:delText>Company</w:delText>
        </w:r>
        <w:r w:rsidDel="00022FC7">
          <w:rPr>
            <w:color w:val="000000"/>
            <w:lang w:eastAsia="zh-CN"/>
          </w:rPr>
          <w:delText xml:space="preserve">-NA to view operationalState or administrativeState of the NetworkSliceSubnet instance, </w:delText>
        </w:r>
        <w:r w:rsidDel="00022FC7">
          <w:rPr>
            <w:color w:val="000000"/>
          </w:rPr>
          <w:delText>Company</w:delText>
        </w:r>
        <w:r w:rsidDel="00022FC7">
          <w:rPr>
            <w:color w:val="000000"/>
            <w:lang w:eastAsia="zh-CN"/>
          </w:rPr>
          <w:delText xml:space="preserve">-NB may allow </w:delText>
        </w:r>
        <w:r w:rsidDel="00022FC7">
          <w:rPr>
            <w:color w:val="000000"/>
          </w:rPr>
          <w:delText>Company</w:delText>
        </w:r>
        <w:r w:rsidDel="00022FC7">
          <w:rPr>
            <w:color w:val="000000"/>
            <w:lang w:eastAsia="zh-CN"/>
          </w:rPr>
          <w:delText>-NA to interact with the BSS, the BSS has read access to the managed object NetworkSliceSubnet via the getMOIAttributes operation, defined in 28.532 [5].</w:delText>
        </w:r>
      </w:del>
    </w:p>
    <w:p w:rsidR="00022FC7" w:rsidRPr="00DC13D9" w:rsidDel="00022FC7" w:rsidRDefault="00022FC7" w:rsidP="00022FC7">
      <w:pPr>
        <w:rPr>
          <w:del w:id="111" w:author="Huawei" w:date="2021-09-24T08:58:00Z"/>
          <w:color w:val="000000"/>
          <w:lang w:eastAsia="zh-CN"/>
        </w:rPr>
      </w:pPr>
      <w:del w:id="112" w:author="Huawei" w:date="2021-09-24T08:58:00Z">
        <w:r w:rsidRPr="00DC13D9" w:rsidDel="00022FC7">
          <w:rPr>
            <w:color w:val="000000"/>
            <w:lang w:eastAsia="zh-CN"/>
          </w:rPr>
          <w:delText xml:space="preserve">If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wishes to allow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to control the adminstrativeState of the NetworkSlice</w:delText>
        </w:r>
        <w:r w:rsidDel="00022FC7">
          <w:rPr>
            <w:color w:val="000000"/>
            <w:lang w:eastAsia="zh-CN"/>
          </w:rPr>
          <w:delText>Subnet instance</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delText>
        </w:r>
        <w:r w:rsidDel="00022FC7">
          <w:rPr>
            <w:color w:val="000000"/>
            <w:lang w:eastAsia="zh-CN"/>
          </w:rPr>
          <w:delText>may</w:delText>
        </w:r>
        <w:r w:rsidRPr="00DC13D9" w:rsidDel="00022FC7">
          <w:rPr>
            <w:color w:val="000000"/>
            <w:lang w:eastAsia="zh-CN"/>
          </w:rPr>
          <w:delText xml:space="preserve"> allow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w:delText>
        </w:r>
        <w:r w:rsidDel="00022FC7">
          <w:rPr>
            <w:color w:val="000000"/>
            <w:lang w:eastAsia="zh-CN"/>
          </w:rPr>
          <w:delText xml:space="preserve">to interact with the BSS, the BSS has </w:delText>
        </w:r>
        <w:r w:rsidRPr="00DC13D9" w:rsidDel="00022FC7">
          <w:rPr>
            <w:color w:val="000000"/>
            <w:lang w:eastAsia="zh-CN"/>
          </w:rPr>
          <w:delText>write access to the managed object NetworkSlice</w:delText>
        </w:r>
        <w:r w:rsidDel="00022FC7">
          <w:rPr>
            <w:color w:val="000000"/>
            <w:lang w:eastAsia="zh-CN"/>
          </w:rPr>
          <w:delText>Subnet</w:delText>
        </w:r>
        <w:r w:rsidRPr="00DC13D9" w:rsidDel="00022FC7">
          <w:rPr>
            <w:color w:val="000000"/>
            <w:lang w:eastAsia="zh-CN"/>
          </w:rPr>
          <w:delText xml:space="preserve"> via the modifyMOIAttributes operation, defined in 28.532 [5]. </w:delText>
        </w:r>
      </w:del>
    </w:p>
    <w:p w:rsidR="00022FC7" w:rsidRPr="00DC13D9" w:rsidDel="00022FC7" w:rsidRDefault="00022FC7" w:rsidP="00022FC7">
      <w:pPr>
        <w:rPr>
          <w:del w:id="113" w:author="Huawei" w:date="2021-09-24T08:58:00Z"/>
          <w:color w:val="000000"/>
          <w:lang w:eastAsia="zh-CN"/>
        </w:rPr>
      </w:pPr>
      <w:del w:id="114" w:author="Huawei" w:date="2021-09-24T08:58:00Z">
        <w:r w:rsidRPr="00DC13D9" w:rsidDel="00022FC7">
          <w:rPr>
            <w:color w:val="000000"/>
            <w:lang w:eastAsia="zh-CN"/>
          </w:rPr>
          <w:lastRenderedPageBreak/>
          <w:delText xml:space="preserve">If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wishes to allow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to view alarms related to the NetworkSlice</w:delText>
        </w:r>
        <w:r w:rsidDel="00022FC7">
          <w:rPr>
            <w:color w:val="000000"/>
            <w:lang w:eastAsia="zh-CN"/>
          </w:rPr>
          <w:delText>Subnet instance</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delText>
        </w:r>
        <w:r w:rsidDel="00022FC7">
          <w:rPr>
            <w:color w:val="000000"/>
            <w:lang w:eastAsia="zh-CN"/>
          </w:rPr>
          <w:delText>may</w:delText>
        </w:r>
        <w:r w:rsidRPr="00DC13D9" w:rsidDel="00022FC7">
          <w:rPr>
            <w:color w:val="000000"/>
            <w:lang w:eastAsia="zh-CN"/>
          </w:rPr>
          <w:delText xml:space="preserve"> expose </w:delText>
        </w:r>
        <w:r w:rsidDel="00022FC7">
          <w:rPr>
            <w:color w:val="000000"/>
            <w:lang w:eastAsia="zh-CN"/>
          </w:rPr>
          <w:delText xml:space="preserve">management capabilities to </w:delText>
        </w:r>
        <w:r w:rsidRPr="00DC13D9" w:rsidDel="00022FC7">
          <w:rPr>
            <w:color w:val="000000"/>
            <w:lang w:eastAsia="zh-CN"/>
          </w:rPr>
          <w:delText>the “FS Data Report for N</w:delText>
        </w:r>
        <w:r w:rsidDel="00022FC7">
          <w:rPr>
            <w:color w:val="000000"/>
            <w:lang w:eastAsia="zh-CN"/>
          </w:rPr>
          <w:delText>S</w:delText>
        </w:r>
        <w:r w:rsidRPr="00DC13D9" w:rsidDel="00022FC7">
          <w:rPr>
            <w:color w:val="000000"/>
            <w:lang w:eastAsia="zh-CN"/>
          </w:rPr>
          <w:delText>SI” Service</w:delText>
        </w:r>
        <w:r w:rsidDel="00022FC7">
          <w:rPr>
            <w:color w:val="000000"/>
            <w:lang w:eastAsia="zh-CN"/>
          </w:rPr>
          <w:delText xml:space="preserve"> via BSS</w:delText>
        </w:r>
        <w:r w:rsidRPr="00DC13D9" w:rsidDel="00022FC7">
          <w:rPr>
            <w:color w:val="000000"/>
            <w:lang w:eastAsia="zh-CN"/>
          </w:rPr>
          <w:delText xml:space="preserve">, as described in 28.545 [6]. </w:delText>
        </w:r>
        <w:r w:rsidDel="00022FC7">
          <w:rPr>
            <w:color w:val="000000"/>
            <w:lang w:eastAsia="zh-CN"/>
          </w:rPr>
          <w:delText>BSS</w:delText>
        </w:r>
        <w:r w:rsidRPr="00DC13D9" w:rsidDel="00022FC7">
          <w:rPr>
            <w:color w:val="000000"/>
            <w:lang w:eastAsia="zh-CN"/>
          </w:rPr>
          <w:delText xml:space="preserve"> </w:delText>
        </w:r>
        <w:r w:rsidDel="00022FC7">
          <w:rPr>
            <w:color w:val="000000"/>
            <w:lang w:eastAsia="zh-CN"/>
          </w:rPr>
          <w:delText xml:space="preserve">in this case is </w:delText>
        </w:r>
        <w:r w:rsidRPr="00DC13D9" w:rsidDel="00022FC7">
          <w:rPr>
            <w:color w:val="000000"/>
            <w:lang w:eastAsia="zh-CN"/>
          </w:rPr>
          <w:delText>allow</w:delText>
        </w:r>
        <w:r w:rsidDel="00022FC7">
          <w:rPr>
            <w:color w:val="000000"/>
            <w:lang w:eastAsia="zh-CN"/>
          </w:rPr>
          <w:delText>ed</w:delText>
        </w:r>
        <w:r w:rsidRPr="00DC13D9" w:rsidDel="00022FC7">
          <w:rPr>
            <w:color w:val="000000"/>
            <w:lang w:eastAsia="zh-CN"/>
          </w:rPr>
          <w:delText xml:space="preserve"> operations </w:delText>
        </w:r>
        <w:r w:rsidDel="00022FC7">
          <w:rPr>
            <w:color w:val="000000"/>
            <w:lang w:eastAsia="zh-CN"/>
          </w:rPr>
          <w:delText>on behalf of</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where the baseObjectInstance is equal to the DN of the NetworkSlice</w:delText>
        </w:r>
        <w:r w:rsidDel="00022FC7">
          <w:rPr>
            <w:color w:val="000000"/>
            <w:lang w:eastAsia="zh-CN"/>
          </w:rPr>
          <w:delText>Subnet</w:delText>
        </w:r>
        <w:r w:rsidRPr="00DC13D9" w:rsidDel="00022FC7">
          <w:rPr>
            <w:color w:val="000000"/>
            <w:lang w:eastAsia="zh-CN"/>
          </w:rPr>
          <w:delText xml:space="preserve"> instance.</w:delText>
        </w:r>
      </w:del>
    </w:p>
    <w:p w:rsidR="00022FC7" w:rsidRPr="00DC13D9" w:rsidDel="00022FC7" w:rsidRDefault="00022FC7" w:rsidP="00022FC7">
      <w:pPr>
        <w:rPr>
          <w:del w:id="115" w:author="Huawei" w:date="2021-09-24T08:58:00Z"/>
          <w:color w:val="000000"/>
          <w:lang w:eastAsia="zh-CN"/>
        </w:rPr>
      </w:pPr>
      <w:del w:id="116" w:author="Huawei" w:date="2021-09-24T08:58:00Z">
        <w:r w:rsidRPr="00DC13D9" w:rsidDel="00022FC7">
          <w:rPr>
            <w:color w:val="000000"/>
            <w:lang w:eastAsia="zh-CN"/>
          </w:rPr>
          <w:delText xml:space="preserve">If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wishes to allow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to manage alarms related to the NetworkSlice</w:delText>
        </w:r>
        <w:r w:rsidDel="00022FC7">
          <w:rPr>
            <w:color w:val="000000"/>
            <w:lang w:eastAsia="zh-CN"/>
          </w:rPr>
          <w:delText>Subnet instance</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delText>
        </w:r>
        <w:r w:rsidDel="00022FC7">
          <w:rPr>
            <w:color w:val="000000"/>
            <w:lang w:eastAsia="zh-CN"/>
          </w:rPr>
          <w:delText>may</w:delText>
        </w:r>
        <w:r w:rsidRPr="00DC13D9" w:rsidDel="00022FC7">
          <w:rPr>
            <w:color w:val="000000"/>
            <w:lang w:eastAsia="zh-CN"/>
          </w:rPr>
          <w:delText xml:space="preserve"> expose </w:delText>
        </w:r>
        <w:r w:rsidDel="00022FC7">
          <w:rPr>
            <w:color w:val="000000"/>
            <w:lang w:eastAsia="zh-CN"/>
          </w:rPr>
          <w:delText xml:space="preserve">management capabilities to </w:delText>
        </w:r>
        <w:r w:rsidRPr="00DC13D9" w:rsidDel="00022FC7">
          <w:rPr>
            <w:color w:val="000000"/>
            <w:lang w:eastAsia="zh-CN"/>
          </w:rPr>
          <w:delText>the “FS Control for N</w:delText>
        </w:r>
        <w:r w:rsidDel="00022FC7">
          <w:rPr>
            <w:color w:val="000000"/>
            <w:lang w:eastAsia="zh-CN"/>
          </w:rPr>
          <w:delText>S</w:delText>
        </w:r>
        <w:r w:rsidRPr="00DC13D9" w:rsidDel="00022FC7">
          <w:rPr>
            <w:color w:val="000000"/>
            <w:lang w:eastAsia="zh-CN"/>
          </w:rPr>
          <w:delText xml:space="preserve">SI” Service, </w:delText>
        </w:r>
        <w:r w:rsidDel="00022FC7">
          <w:rPr>
            <w:color w:val="000000"/>
            <w:lang w:eastAsia="zh-CN"/>
          </w:rPr>
          <w:delText xml:space="preserve">via BSS </w:delText>
        </w:r>
        <w:r w:rsidRPr="00DC13D9" w:rsidDel="00022FC7">
          <w:rPr>
            <w:color w:val="000000"/>
            <w:lang w:eastAsia="zh-CN"/>
          </w:rPr>
          <w:delText xml:space="preserve">as described in 28.545 [6]. </w:delText>
        </w:r>
        <w:r w:rsidDel="00022FC7">
          <w:rPr>
            <w:color w:val="000000"/>
            <w:lang w:eastAsia="zh-CN"/>
          </w:rPr>
          <w:delText>BSS in this case is</w:delText>
        </w:r>
        <w:r w:rsidRPr="00DC13D9" w:rsidDel="00022FC7">
          <w:rPr>
            <w:color w:val="000000"/>
            <w:lang w:eastAsia="zh-CN"/>
          </w:rPr>
          <w:delText xml:space="preserve"> allow</w:delText>
        </w:r>
        <w:r w:rsidDel="00022FC7">
          <w:rPr>
            <w:color w:val="000000"/>
            <w:lang w:eastAsia="zh-CN"/>
          </w:rPr>
          <w:delText>ed</w:delText>
        </w:r>
        <w:r w:rsidRPr="00DC13D9" w:rsidDel="00022FC7">
          <w:rPr>
            <w:color w:val="000000"/>
            <w:lang w:eastAsia="zh-CN"/>
          </w:rPr>
          <w:delText xml:space="preserve"> operations </w:delText>
        </w:r>
        <w:r w:rsidDel="00022FC7">
          <w:rPr>
            <w:color w:val="000000"/>
            <w:lang w:eastAsia="zh-CN"/>
          </w:rPr>
          <w:delText>on behalf of</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where the baseObjectInstance is equal to the DN of the NetworkSlice</w:delText>
        </w:r>
        <w:r w:rsidDel="00022FC7">
          <w:rPr>
            <w:color w:val="000000"/>
            <w:lang w:eastAsia="zh-CN"/>
          </w:rPr>
          <w:delText>Subnet</w:delText>
        </w:r>
        <w:r w:rsidRPr="00DC13D9" w:rsidDel="00022FC7">
          <w:rPr>
            <w:color w:val="000000"/>
            <w:lang w:eastAsia="zh-CN"/>
          </w:rPr>
          <w:delText xml:space="preserve"> instance.</w:delText>
        </w:r>
      </w:del>
    </w:p>
    <w:p w:rsidR="00022FC7" w:rsidRPr="00DC13D9" w:rsidDel="00022FC7" w:rsidRDefault="00022FC7" w:rsidP="00022FC7">
      <w:pPr>
        <w:rPr>
          <w:del w:id="117" w:author="Huawei" w:date="2021-09-24T08:58:00Z"/>
          <w:color w:val="000000"/>
          <w:lang w:eastAsia="zh-CN"/>
        </w:rPr>
      </w:pPr>
      <w:del w:id="118" w:author="Huawei" w:date="2021-09-24T08:58:00Z">
        <w:r w:rsidRPr="00DC13D9" w:rsidDel="00022FC7">
          <w:rPr>
            <w:color w:val="000000"/>
            <w:lang w:eastAsia="zh-CN"/>
          </w:rPr>
          <w:delText xml:space="preserve">If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wishes to allow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to view </w:delText>
        </w:r>
        <w:r w:rsidDel="00022FC7">
          <w:rPr>
            <w:color w:val="000000"/>
            <w:lang w:eastAsia="zh-CN"/>
          </w:rPr>
          <w:delText>performance measurement</w:delText>
        </w:r>
        <w:r w:rsidRPr="00DC13D9" w:rsidDel="00022FC7">
          <w:rPr>
            <w:color w:val="000000"/>
            <w:lang w:eastAsia="zh-CN"/>
          </w:rPr>
          <w:delText>s related to the NetworkSlice</w:delText>
        </w:r>
        <w:r w:rsidDel="00022FC7">
          <w:rPr>
            <w:color w:val="000000"/>
            <w:lang w:eastAsia="zh-CN"/>
          </w:rPr>
          <w:delText>Subnet instance</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delText>
        </w:r>
        <w:r w:rsidDel="00022FC7">
          <w:rPr>
            <w:color w:val="000000"/>
            <w:lang w:eastAsia="zh-CN"/>
          </w:rPr>
          <w:delText>may</w:delText>
        </w:r>
        <w:r w:rsidRPr="00DC13D9" w:rsidDel="00022FC7">
          <w:rPr>
            <w:color w:val="000000"/>
            <w:lang w:eastAsia="zh-CN"/>
          </w:rPr>
          <w:delText xml:space="preserve"> expose </w:delText>
        </w:r>
        <w:r w:rsidDel="00022FC7">
          <w:rPr>
            <w:color w:val="000000"/>
            <w:lang w:eastAsia="zh-CN"/>
          </w:rPr>
          <w:delText>management capabilities</w:delText>
        </w:r>
        <w:r w:rsidRPr="00DC13D9" w:rsidDel="00022FC7">
          <w:rPr>
            <w:color w:val="000000"/>
            <w:lang w:eastAsia="zh-CN"/>
          </w:rPr>
          <w:delText xml:space="preserve"> </w:delText>
        </w:r>
        <w:r w:rsidDel="00022FC7">
          <w:rPr>
            <w:color w:val="000000"/>
            <w:lang w:eastAsia="zh-CN"/>
          </w:rPr>
          <w:delText xml:space="preserve">to </w:delText>
        </w:r>
        <w:r w:rsidRPr="00DC13D9" w:rsidDel="00022FC7">
          <w:rPr>
            <w:color w:val="000000"/>
            <w:lang w:eastAsia="zh-CN"/>
          </w:rPr>
          <w:delText xml:space="preserve">the </w:delText>
        </w:r>
        <w:r w:rsidDel="00022FC7">
          <w:rPr>
            <w:color w:val="000000"/>
            <w:lang w:eastAsia="zh-CN"/>
          </w:rPr>
          <w:delText>operations and notifications described in 28.550</w:delText>
        </w:r>
        <w:r w:rsidRPr="00DC13D9" w:rsidDel="00022FC7">
          <w:rPr>
            <w:color w:val="000000"/>
            <w:lang w:eastAsia="zh-CN"/>
          </w:rPr>
          <w:delText xml:space="preserve"> [7]</w:delText>
        </w:r>
        <w:r w:rsidDel="00022FC7">
          <w:rPr>
            <w:color w:val="000000"/>
            <w:lang w:eastAsia="zh-CN"/>
          </w:rPr>
          <w:delText xml:space="preserve"> via BSS</w:delText>
        </w:r>
        <w:r w:rsidRPr="00DC13D9" w:rsidDel="00022FC7">
          <w:rPr>
            <w:color w:val="000000"/>
            <w:lang w:eastAsia="zh-CN"/>
          </w:rPr>
          <w:delText xml:space="preserve">. </w:delText>
        </w:r>
        <w:r w:rsidDel="00022FC7">
          <w:rPr>
            <w:color w:val="000000"/>
            <w:lang w:eastAsia="zh-CN"/>
          </w:rPr>
          <w:delText>BSS</w:delText>
        </w:r>
        <w:r w:rsidRPr="00DC13D9" w:rsidDel="00022FC7">
          <w:rPr>
            <w:color w:val="000000"/>
            <w:lang w:eastAsia="zh-CN"/>
          </w:rPr>
          <w:delText xml:space="preserve"> should only expose </w:delText>
        </w:r>
        <w:r w:rsidDel="00022FC7">
          <w:rPr>
            <w:color w:val="000000"/>
            <w:lang w:eastAsia="zh-CN"/>
          </w:rPr>
          <w:delText>measurement</w:delText>
        </w:r>
        <w:r w:rsidRPr="00DC13D9" w:rsidDel="00022FC7">
          <w:rPr>
            <w:color w:val="000000"/>
            <w:lang w:eastAsia="zh-CN"/>
          </w:rPr>
          <w:delText>s related to the S-NSSAI of the NetworkSlice</w:delText>
        </w:r>
        <w:r w:rsidDel="00022FC7">
          <w:rPr>
            <w:color w:val="000000"/>
            <w:lang w:eastAsia="zh-CN"/>
          </w:rPr>
          <w:delText>Subnet instance</w:delText>
        </w:r>
        <w:r w:rsidRPr="00DC13D9" w:rsidDel="00022FC7">
          <w:rPr>
            <w:color w:val="000000"/>
            <w:lang w:eastAsia="zh-CN"/>
          </w:rPr>
          <w:delText>.</w:delText>
        </w:r>
      </w:del>
    </w:p>
    <w:p w:rsidR="00022FC7" w:rsidDel="00022FC7" w:rsidRDefault="00022FC7" w:rsidP="00022FC7">
      <w:pPr>
        <w:rPr>
          <w:del w:id="119" w:author="Huawei" w:date="2021-09-24T08:58:00Z"/>
          <w:color w:val="000000"/>
          <w:lang w:eastAsia="zh-CN"/>
        </w:rPr>
      </w:pPr>
      <w:del w:id="120" w:author="Huawei" w:date="2021-09-24T08:58:00Z">
        <w:r w:rsidRPr="00DC13D9" w:rsidDel="00022FC7">
          <w:rPr>
            <w:color w:val="000000"/>
            <w:lang w:eastAsia="zh-CN"/>
          </w:rPr>
          <w:delText xml:space="preserve">If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wishes to allow </w:delText>
        </w:r>
        <w:r w:rsidDel="00022FC7">
          <w:rPr>
            <w:color w:val="000000"/>
          </w:rPr>
          <w:delText>Company</w:delText>
        </w:r>
        <w:r w:rsidDel="00022FC7">
          <w:rPr>
            <w:color w:val="000000"/>
            <w:lang w:eastAsia="zh-CN"/>
          </w:rPr>
          <w:delText>-NA</w:delText>
        </w:r>
        <w:r w:rsidRPr="00DC13D9" w:rsidDel="00022FC7">
          <w:rPr>
            <w:color w:val="000000"/>
            <w:lang w:eastAsia="zh-CN"/>
          </w:rPr>
          <w:delText xml:space="preserve"> to view KPIs related to the NetworkSlice</w:delText>
        </w:r>
        <w:r w:rsidDel="00022FC7">
          <w:rPr>
            <w:color w:val="000000"/>
            <w:lang w:eastAsia="zh-CN"/>
          </w:rPr>
          <w:delText>Subnet</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w:delText>
        </w:r>
        <w:r w:rsidDel="00022FC7">
          <w:rPr>
            <w:color w:val="000000"/>
            <w:lang w:eastAsia="zh-CN"/>
          </w:rPr>
          <w:delText>may</w:delText>
        </w:r>
        <w:r w:rsidRPr="00DC13D9" w:rsidDel="00022FC7">
          <w:rPr>
            <w:color w:val="000000"/>
            <w:lang w:eastAsia="zh-CN"/>
          </w:rPr>
          <w:delText xml:space="preserve"> expose the KPIs as described in 28.554 [</w:delText>
        </w:r>
        <w:r w:rsidDel="00022FC7">
          <w:rPr>
            <w:color w:val="000000"/>
            <w:lang w:eastAsia="zh-CN"/>
          </w:rPr>
          <w:delText>8</w:delText>
        </w:r>
        <w:r w:rsidRPr="00DC13D9" w:rsidDel="00022FC7">
          <w:rPr>
            <w:color w:val="000000"/>
            <w:lang w:eastAsia="zh-CN"/>
          </w:rPr>
          <w:delText>]</w:delText>
        </w:r>
        <w:r w:rsidDel="00022FC7">
          <w:rPr>
            <w:color w:val="000000"/>
            <w:lang w:eastAsia="zh-CN"/>
          </w:rPr>
          <w:delText xml:space="preserve"> via BSS</w:delText>
        </w:r>
        <w:r w:rsidRPr="00DC13D9" w:rsidDel="00022FC7">
          <w:rPr>
            <w:color w:val="000000"/>
            <w:lang w:eastAsia="zh-CN"/>
          </w:rPr>
          <w:delText xml:space="preserve">. </w:delText>
        </w:r>
        <w:r w:rsidDel="00022FC7">
          <w:rPr>
            <w:color w:val="000000"/>
          </w:rPr>
          <w:delText>Company</w:delText>
        </w:r>
        <w:r w:rsidDel="00022FC7">
          <w:rPr>
            <w:color w:val="000000"/>
            <w:lang w:eastAsia="zh-CN"/>
          </w:rPr>
          <w:delText>-NB</w:delText>
        </w:r>
        <w:r w:rsidRPr="00DC13D9" w:rsidDel="00022FC7">
          <w:rPr>
            <w:color w:val="000000"/>
            <w:lang w:eastAsia="zh-CN"/>
          </w:rPr>
          <w:delText xml:space="preserve"> should only expose KPIs related to the NetworkSlice</w:delText>
        </w:r>
        <w:r w:rsidDel="00022FC7">
          <w:rPr>
            <w:color w:val="000000"/>
            <w:lang w:eastAsia="zh-CN"/>
          </w:rPr>
          <w:delText>Subnet</w:delText>
        </w:r>
        <w:r w:rsidRPr="00DC13D9" w:rsidDel="00022FC7">
          <w:rPr>
            <w:color w:val="000000"/>
            <w:lang w:eastAsia="zh-CN"/>
          </w:rPr>
          <w:delText xml:space="preserve"> instance or KPIs related to the S-NSSAI of the NetworkSlice</w:delText>
        </w:r>
        <w:r w:rsidDel="00022FC7">
          <w:rPr>
            <w:color w:val="000000"/>
            <w:lang w:eastAsia="zh-CN"/>
          </w:rPr>
          <w:delText>Subnet instance</w:delText>
        </w:r>
        <w:r w:rsidRPr="00DC13D9" w:rsidDel="00022FC7">
          <w:rPr>
            <w:color w:val="000000"/>
            <w:lang w:eastAsia="zh-CN"/>
          </w:rPr>
          <w:delText>.</w:delText>
        </w:r>
      </w:del>
    </w:p>
    <w:p w:rsidR="00022FC7" w:rsidRPr="00022FC7" w:rsidRDefault="00457B6A" w:rsidP="00022FC7">
      <w:pPr>
        <w:pStyle w:val="Heading3"/>
        <w:rPr>
          <w:ins w:id="121" w:author="Huawei" w:date="2021-09-24T08:57:00Z"/>
          <w:lang w:eastAsia="zh-CN"/>
        </w:rPr>
      </w:pPr>
      <w:bookmarkStart w:id="122" w:name="_Toc72995058"/>
      <w:ins w:id="123" w:author="Huawei" w:date="2021-09-24T08:57:00Z">
        <w:r>
          <w:rPr>
            <w:lang w:eastAsia="zh-CN"/>
          </w:rPr>
          <w:t>7.2.1</w:t>
        </w:r>
        <w:r>
          <w:rPr>
            <w:lang w:eastAsia="zh-CN"/>
          </w:rPr>
          <w:tab/>
        </w:r>
        <w:r w:rsidR="00022FC7" w:rsidRPr="00022FC7">
          <w:rPr>
            <w:lang w:eastAsia="zh-CN"/>
          </w:rPr>
          <w:t>Alternative 1: solution based on Network Slice as a Service</w:t>
        </w:r>
        <w:bookmarkEnd w:id="122"/>
      </w:ins>
    </w:p>
    <w:p w:rsidR="00022FC7" w:rsidRPr="00022FC7" w:rsidRDefault="00457B6A" w:rsidP="00022FC7">
      <w:pPr>
        <w:pStyle w:val="Heading4"/>
        <w:rPr>
          <w:ins w:id="124" w:author="Huawei" w:date="2021-09-24T08:57:00Z"/>
          <w:lang w:eastAsia="zh-CN"/>
        </w:rPr>
      </w:pPr>
      <w:bookmarkStart w:id="125" w:name="_Toc72995059"/>
      <w:ins w:id="126" w:author="Huawei" w:date="2021-09-24T08:57:00Z">
        <w:r>
          <w:rPr>
            <w:lang w:eastAsia="zh-CN"/>
          </w:rPr>
          <w:t>7.2.1.1</w:t>
        </w:r>
      </w:ins>
      <w:ins w:id="127" w:author="Huawei" w:date="2021-09-29T08:36:00Z">
        <w:r>
          <w:rPr>
            <w:lang w:eastAsia="zh-CN"/>
          </w:rPr>
          <w:tab/>
        </w:r>
      </w:ins>
      <w:ins w:id="128" w:author="Huawei" w:date="2021-09-24T08:57:00Z">
        <w:r w:rsidR="00022FC7" w:rsidRPr="00022FC7">
          <w:rPr>
            <w:lang w:eastAsia="zh-CN"/>
          </w:rPr>
          <w:t>Description</w:t>
        </w:r>
        <w:bookmarkEnd w:id="125"/>
      </w:ins>
    </w:p>
    <w:p w:rsidR="00022FC7" w:rsidRPr="00022FC7" w:rsidRDefault="00022FC7" w:rsidP="00022FC7">
      <w:pPr>
        <w:rPr>
          <w:ins w:id="129" w:author="Huawei" w:date="2021-09-24T08:57:00Z"/>
          <w:lang w:eastAsia="zh-CN"/>
        </w:rPr>
      </w:pPr>
      <w:bookmarkStart w:id="130" w:name="_Toc72995060"/>
      <w:ins w:id="131" w:author="Huawei" w:date="2021-09-24T08:57:00Z">
        <w:r w:rsidRPr="00022FC7">
          <w:rPr>
            <w:lang w:eastAsia="zh-CN"/>
          </w:rPr>
          <w:t>This clause describes how the existing concept of Network Slice as a Service may be used to allow Company-NA to manage a network slice service which is provided by Company-NB.</w:t>
        </w:r>
      </w:ins>
    </w:p>
    <w:p w:rsidR="00022FC7" w:rsidRPr="00022FC7" w:rsidRDefault="00022FC7" w:rsidP="00022FC7">
      <w:pPr>
        <w:rPr>
          <w:ins w:id="132" w:author="Huawei" w:date="2021-09-24T08:57:00Z"/>
        </w:rPr>
      </w:pPr>
      <w:ins w:id="133" w:author="Huawei" w:date="2021-09-24T08:57:00Z">
        <w:r w:rsidRPr="00022FC7">
          <w:t>Company-NA sends a request to Company-NB BSS for Network Slice as a Service (NSaaS) to satisfy the requirements for RAN coverage. When receiving request for RAN coverage service, Company-NB BSS can issue a corresponding allocateNsi request to its own 3GPP management system.</w:t>
        </w:r>
      </w:ins>
    </w:p>
    <w:p w:rsidR="00022FC7" w:rsidRPr="00022FC7" w:rsidRDefault="00022FC7" w:rsidP="00022FC7">
      <w:pPr>
        <w:rPr>
          <w:ins w:id="134" w:author="Huawei" w:date="2021-09-24T08:57:00Z"/>
        </w:rPr>
      </w:pPr>
      <w:ins w:id="135" w:author="Huawei" w:date="2021-09-24T08:57:00Z">
        <w:r w:rsidRPr="00022FC7">
          <w:t>The allocateNsi request contains the parameters to create a ServiceProfile for RAN based on service parameters received from Company-NA, also taking into account any existing agreements. The pLMN</w:t>
        </w:r>
        <w:del w:id="136" w:author="Rev1" w:date="2021-10-15T09:45:00Z">
          <w:r w:rsidRPr="00022FC7" w:rsidDel="004E60F3">
            <w:delText>IdList</w:delText>
          </w:r>
        </w:del>
      </w:ins>
      <w:ins w:id="137" w:author="Rev1" w:date="2021-10-15T09:44:00Z">
        <w:r w:rsidR="004E60F3">
          <w:t>InfoList</w:t>
        </w:r>
      </w:ins>
      <w:ins w:id="138" w:author="Huawei" w:date="2021-09-24T08:57:00Z">
        <w:r w:rsidRPr="00022FC7">
          <w:t xml:space="preserve"> of the ServiceProfile will capture PLMN ID of NOP-A </w:t>
        </w:r>
        <w:del w:id="139" w:author="Rev1" w:date="2021-10-15T09:46:00Z">
          <w:r w:rsidRPr="00022FC7" w:rsidDel="004E60F3">
            <w:delText xml:space="preserve">and the </w:delText>
          </w:r>
        </w:del>
        <w:del w:id="140" w:author="Rev1" w:date="2021-10-15T09:45:00Z">
          <w:r w:rsidRPr="00022FC7" w:rsidDel="004E60F3">
            <w:delText xml:space="preserve">sNSSAIList of the ServiceProfile will capture </w:delText>
          </w:r>
        </w:del>
      </w:ins>
      <w:ins w:id="141" w:author="Rev1" w:date="2021-10-15T09:46:00Z">
        <w:r w:rsidR="004E60F3">
          <w:t xml:space="preserve">as well as </w:t>
        </w:r>
      </w:ins>
      <w:ins w:id="142" w:author="Huawei" w:date="2021-09-24T08:57:00Z">
        <w:r w:rsidRPr="00022FC7">
          <w:t>S-NSSAI within that PLMN selected by Company-NA/NOP-A. If successful, relevant and needed identifiers associated with the provided service are returned to Company-NA. Company-NA/NOP-A can then include this information as part of network slice representation in its own management system. This high-level ordering and provisioning procedure is illustrated in figure 7.2.1.1-1.</w:t>
        </w:r>
      </w:ins>
    </w:p>
    <w:p w:rsidR="00022FC7" w:rsidRPr="00022FC7" w:rsidRDefault="00022FC7" w:rsidP="00022FC7">
      <w:pPr>
        <w:rPr>
          <w:ins w:id="143" w:author="Huawei" w:date="2021-09-24T08:57:00Z"/>
        </w:rPr>
      </w:pPr>
      <w:ins w:id="144" w:author="Huawei" w:date="2021-09-24T08:57:00Z">
        <w:r w:rsidRPr="00022FC7">
          <w:t>NOTE: The NetworkSlice instance allocated in NOP-B’s management system can be newly created or an existing instance can be used following procedure for allocateNsi, see TS 28.531 [3] clause 6.5.1 and clause 7.2.</w:t>
        </w:r>
      </w:ins>
    </w:p>
    <w:p w:rsidR="00022FC7" w:rsidRPr="00022FC7" w:rsidRDefault="00022FC7" w:rsidP="00022FC7">
      <w:pPr>
        <w:rPr>
          <w:ins w:id="145" w:author="Huawei" w:date="2021-09-24T08:57:00Z"/>
          <w:color w:val="000000"/>
        </w:rPr>
      </w:pPr>
      <w:ins w:id="146" w:author="Huawei" w:date="2021-09-24T08:57:00Z">
        <w:r w:rsidRPr="00022FC7">
          <w:rPr>
            <w:noProof/>
            <w:lang w:val="en-US"/>
          </w:rPr>
          <mc:AlternateContent>
            <mc:Choice Requires="wpc">
              <w:drawing>
                <wp:inline distT="0" distB="0" distL="0" distR="0" wp14:anchorId="697E2A6A" wp14:editId="282E02FF">
                  <wp:extent cx="5486400" cy="2743200"/>
                  <wp:effectExtent l="0" t="0" r="3810" b="1905"/>
                  <wp:docPr id="303" name="Canvas 3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92" name="Text Box 36"/>
                          <wps:cNvSpPr txBox="1">
                            <a:spLocks noChangeArrowheads="1"/>
                          </wps:cNvSpPr>
                          <wps:spPr bwMode="auto">
                            <a:xfrm>
                              <a:off x="2190750" y="114300"/>
                              <a:ext cx="1371600" cy="457200"/>
                            </a:xfrm>
                            <a:prstGeom prst="rect">
                              <a:avLst/>
                            </a:prstGeom>
                            <a:solidFill>
                              <a:srgbClr val="FFFFFF"/>
                            </a:solidFill>
                            <a:ln w="6350">
                              <a:solidFill>
                                <a:srgbClr val="000000"/>
                              </a:solidFill>
                              <a:miter lim="800000"/>
                              <a:headEnd/>
                              <a:tailEnd/>
                            </a:ln>
                          </wps:spPr>
                          <wps:txbx>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wps:txbx>
                          <wps:bodyPr rot="0" vert="horz" wrap="square" lIns="36000" tIns="36000" rIns="36000" bIns="36000" anchor="ctr" anchorCtr="0" upright="1">
                            <a:noAutofit/>
                          </wps:bodyPr>
                        </wps:wsp>
                        <wps:wsp>
                          <wps:cNvPr id="293" name="Text Box 36"/>
                          <wps:cNvSpPr txBox="1">
                            <a:spLocks noChangeArrowheads="1"/>
                          </wps:cNvSpPr>
                          <wps:spPr bwMode="auto">
                            <a:xfrm>
                              <a:off x="2190750" y="114300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wps:txbx>
                          <wps:bodyPr rot="0" vert="horz" wrap="square" lIns="36000" tIns="36000" rIns="36000" bIns="36000" anchor="ctr" anchorCtr="0" upright="1">
                            <a:noAutofit/>
                          </wps:bodyPr>
                        </wps:wsp>
                        <wps:wsp>
                          <wps:cNvPr id="294" name="Text Box 36"/>
                          <wps:cNvSpPr txBox="1">
                            <a:spLocks noChangeArrowheads="1"/>
                          </wps:cNvSpPr>
                          <wps:spPr bwMode="auto">
                            <a:xfrm>
                              <a:off x="2190750" y="217170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wps:txbx>
                          <wps:bodyPr rot="0" vert="horz" wrap="square" lIns="36000" tIns="36000" rIns="36000" bIns="36000" anchor="ctr" anchorCtr="0" upright="1">
                            <a:noAutofit/>
                          </wps:bodyPr>
                        </wps:wsp>
                        <wps:wsp>
                          <wps:cNvPr id="295" name="Straight Connector 85"/>
                          <wps:cNvCnPr>
                            <a:cxnSpLocks noChangeShapeType="1"/>
                            <a:stCxn id="292" idx="2"/>
                            <a:endCxn id="293" idx="0"/>
                          </wps:cNvCnPr>
                          <wps:spPr bwMode="auto">
                            <a:xfrm>
                              <a:off x="2876550" y="57150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96" name="Straight Connector 86"/>
                          <wps:cNvCnPr>
                            <a:cxnSpLocks noChangeShapeType="1"/>
                            <a:stCxn id="293" idx="2"/>
                            <a:endCxn id="294" idx="0"/>
                          </wps:cNvCnPr>
                          <wps:spPr bwMode="auto">
                            <a:xfrm>
                              <a:off x="2876550" y="160020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97" name="Straight Connector 212"/>
                          <wps:cNvCnPr>
                            <a:cxnSpLocks noChangeShapeType="1"/>
                          </wps:cNvCnPr>
                          <wps:spPr bwMode="auto">
                            <a:xfrm>
                              <a:off x="3105150" y="69405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98" name="Text Box 36"/>
                          <wps:cNvSpPr txBox="1">
                            <a:spLocks noChangeArrowheads="1"/>
                          </wps:cNvSpPr>
                          <wps:spPr bwMode="auto">
                            <a:xfrm>
                              <a:off x="3105150" y="694055"/>
                              <a:ext cx="13716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RAN coverage</w:t>
                                </w:r>
                              </w:p>
                            </w:txbxContent>
                          </wps:txbx>
                          <wps:bodyPr rot="0" vert="horz" wrap="square" lIns="36000" tIns="36000" rIns="36000" bIns="36000" anchor="ctr" anchorCtr="0" upright="1">
                            <a:noAutofit/>
                          </wps:bodyPr>
                        </wps:wsp>
                        <wps:wsp>
                          <wps:cNvPr id="299" name="Straight Connector 214"/>
                          <wps:cNvCnPr>
                            <a:cxnSpLocks noChangeShapeType="1"/>
                          </wps:cNvCnPr>
                          <wps:spPr bwMode="auto">
                            <a:xfrm>
                              <a:off x="3129280" y="171513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0" name="Text Box 36"/>
                          <wps:cNvSpPr txBox="1">
                            <a:spLocks noChangeArrowheads="1"/>
                          </wps:cNvSpPr>
                          <wps:spPr bwMode="auto">
                            <a:xfrm>
                              <a:off x="3105150" y="1715135"/>
                              <a:ext cx="13716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allocateNsi operation</w:t>
                                </w:r>
                              </w:p>
                            </w:txbxContent>
                          </wps:txbx>
                          <wps:bodyPr rot="0" vert="horz" wrap="square" lIns="36000" tIns="36000" rIns="36000" bIns="36000" anchor="ctr" anchorCtr="0" upright="1">
                            <a:noAutofit/>
                          </wps:bodyPr>
                        </wps:wsp>
                        <wps:wsp>
                          <wps:cNvPr id="301" name="Text Box 36"/>
                          <wps:cNvSpPr txBox="1">
                            <a:spLocks noChangeArrowheads="1"/>
                          </wps:cNvSpPr>
                          <wps:spPr bwMode="auto">
                            <a:xfrm rot="16200000">
                              <a:off x="2494280" y="643890"/>
                              <a:ext cx="34290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wps:txbx>
                          <wps:bodyPr rot="0" vert="horz" wrap="square" lIns="36000" tIns="36000" rIns="36000" bIns="36000" anchor="ctr" anchorCtr="0" upright="1">
                            <a:noAutofit/>
                          </wps:bodyPr>
                        </wps:wsp>
                        <wps:wsp>
                          <wps:cNvPr id="302" name="Text Box 36"/>
                          <wps:cNvSpPr txBox="1">
                            <a:spLocks noChangeArrowheads="1"/>
                          </wps:cNvSpPr>
                          <wps:spPr bwMode="auto">
                            <a:xfrm rot="16200000">
                              <a:off x="2492693" y="1674177"/>
                              <a:ext cx="3429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wps:txbx>
                          <wps:bodyPr rot="0" vert="horz" wrap="square" lIns="36000" tIns="36000" rIns="36000" bIns="36000" anchor="ctr" anchorCtr="0" upright="1">
                            <a:noAutofit/>
                          </wps:bodyPr>
                        </wps:wsp>
                      </wpc:wpc>
                    </a:graphicData>
                  </a:graphic>
                </wp:inline>
              </w:drawing>
            </mc:Choice>
            <mc:Fallback>
              <w:pict>
                <v:group w14:anchorId="697E2A6A" id="Canvas 303" o:spid="_x0000_s1026" editas="canvas" style="width:6in;height:3in;mso-position-horizontal-relative:char;mso-position-vertical-relative:line" coordsize="5486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432;visibility:visible;mso-wrap-style:square">
                    <v:fill o:detectmouseclick="t"/>
                    <v:path o:connecttype="none"/>
                  </v:shape>
                  <v:shapetype id="_x0000_t202" coordsize="21600,21600" o:spt="202" path="m,l,21600r21600,l21600,xe">
                    <v:stroke joinstyle="miter"/>
                    <v:path gradientshapeok="t" o:connecttype="rect"/>
                  </v:shapetype>
                  <v:shape id="Text Box 36" o:spid="_x0000_s1028" type="#_x0000_t202" style="position:absolute;left:21907;top:1143;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kyPcIA&#10;AADcAAAADwAAAGRycy9kb3ducmV2LnhtbESPT4vCMBTE74LfITzBm6bbg65doyyC4NE/q+Dt0bxN&#10;S5uX2kRbv71ZWPA4zMxvmOW6t7V4UOtLxwo+pgkI4tzpko2Cn9N28gnCB2SNtWNS8CQP69VwsMRM&#10;u44P9DgGIyKEfYYKihCaTEqfF2TRT11DHL1f11oMUbZG6ha7CLe1TJNkJi2WHBcKbGhTUF4d71aB&#10;4e5its8rY9DnW8eu2s+rSqnxqP/+AhGoD+/wf3unFaSLF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TI9wgAAANwAAAAPAAAAAAAAAAAAAAAAAJgCAABkcnMvZG93&#10;bnJldi54bWxQSwUGAAAAAAQABAD1AAAAhwMAAAAA&#10;" strokeweight=".5pt">
                    <v:textbox inset="1mm,1mm,1mm,1mm">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v:textbox>
                  </v:shape>
                  <v:shape id="Text Box 36" o:spid="_x0000_s1029" type="#_x0000_t202" style="position:absolute;left:21907;top:11430;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XpsEA&#10;AADcAAAADwAAAGRycy9kb3ducmV2LnhtbESPQYvCMBSE74L/ITzBm6a6oGs1igjCHl11F/b2aJ5p&#10;afNSm2jrv98IgsdhZr5hVpvOVuJOjS8cK5iMExDEmdMFGwXn0370CcIHZI2VY1LwIA+bdb+3wlS7&#10;lr/pfgxGRAj7FBXkIdSplD7LyaIfu5o4ehfXWAxRNkbqBtsIt5WcJslMWiw4LuRY0y6nrDzerALD&#10;7a/ZP/4Yg/65tuzKw7wslRoOuu0SRKAuvMOv9pdWMF18wPN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Fl6bBAAAA3AAAAA8AAAAAAAAAAAAAAAAAmAIAAGRycy9kb3du&#10;cmV2LnhtbFBLBQYAAAAABAAEAPUAAACGAw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v:textbox>
                  </v:shape>
                  <v:shape id="Text Box 36" o:spid="_x0000_s1030" type="#_x0000_t202" style="position:absolute;left:21907;top:21717;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P0sEA&#10;AADcAAAADwAAAGRycy9kb3ducmV2LnhtbESPQYvCMBSE74L/ITzBm6bKoms1igjCHl11F/b2aJ5p&#10;afNSm2jrv98IgsdhZr5hVpvOVuJOjS8cK5iMExDEmdMFGwXn0370CcIHZI2VY1LwIA+bdb+3wlS7&#10;lr/pfgxGRAj7FBXkIdSplD7LyaIfu5o4ehfXWAxRNkbqBtsIt5WcJslMWiw4LuRY0y6nrDzerALD&#10;7a/ZP/4Yg/65tuzKw7wslRoOuu0SRKAuvMOv9pdWMF18wPN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sD9LBAAAA3AAAAA8AAAAAAAAAAAAAAAAAmAIAAGRycy9kb3du&#10;cmV2LnhtbFBLBQYAAAAABAAEAPUAAACGAw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v:textbox>
                  </v:shape>
                  <v:line id="Straight Connector 85" o:spid="_x0000_s1031" style="position:absolute;visibility:visible;mso-wrap-style:square" from="28765,5715" to="2876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S3psIAAADcAAAADwAAAGRycy9kb3ducmV2LnhtbESPT2vCQBTE7wW/w/KE3upGaUqNWUUK&#10;guRWTe+P7Msfzb4Nu1tNvr0rFHocZuY3TL4bTS9u5HxnWcFykYAgrqzuuFFQng9vnyB8QNbYWyYF&#10;E3nYbWcvOWba3vmbbqfQiAhhn6GCNoQhk9JXLRn0CzsQR6+2zmCI0jVSO7xHuOnlKkk+pMGO40KL&#10;A321VF1Pv0YBFknxU07ntO7RvF+mcu30RSv1Oh/3GxCBxvAf/msftYLVOoXnmXgE5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S3psIAAADcAAAADwAAAAAAAAAAAAAA&#10;AAChAgAAZHJzL2Rvd25yZXYueG1sUEsFBgAAAAAEAAQA+QAAAJADAAAAAA==&#10;" strokeweight=".5pt">
                    <v:stroke joinstyle="miter"/>
                  </v:line>
                  <v:line id="Straight Connector 86" o:spid="_x0000_s1032" style="position:absolute;visibility:visible;mso-wrap-style:square" from="28765,16002" to="28765,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Yp0cIAAADcAAAADwAAAGRycy9kb3ducmV2LnhtbESPQWvCQBSE7wX/w/KE3pqNoZUmugYp&#10;COKtmt4f2WcSzb4Nu1tN/r0rFHocZuYbZl2Ophc3cr6zrGCRpCCIa6s7bhRUp93bJwgfkDX2lknB&#10;RB7KzexljYW2d/6m2zE0IkLYF6igDWEopPR1SwZ9Ygfi6J2tMxiidI3UDu8RbnqZpelSGuw4LrQ4&#10;0FdL9fX4axTgIT38VNPp49yjeb9MVe70RSv1Oh+3KxCBxvAf/mvvtYIsX8LzTDwC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Yp0cIAAADcAAAADwAAAAAAAAAAAAAA&#10;AAChAgAAZHJzL2Rvd25yZXYueG1sUEsFBgAAAAAEAAQA+QAAAJADAAAAAA==&#10;" strokeweight=".5pt">
                    <v:stroke joinstyle="miter"/>
                  </v:line>
                  <v:line id="Straight Connector 212" o:spid="_x0000_s1033" style="position:absolute;visibility:visible;mso-wrap-style:square" from="31051,6940" to="31051,1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XgwMUAAADcAAAADwAAAGRycy9kb3ducmV2LnhtbESPT2sCMRTE7wW/Q3hCL6VmK+Kf1exi&#10;C0WRXqrV82Pzurt087IkqcZvb4RCj8PM/IZZldF04kzOt5YVvIwyEMSV1S3XCr4O789zED4ga+ws&#10;k4IreSiLwcMKc20v/EnnfahFgrDPUUETQp9L6auGDPqR7YmT922dwZCkq6V2eElw08lxlk2lwZbT&#10;QoM9vTVU/ex/jYJXSziPrtWb42m6Cx/Zdh2fJko9DuN6CSJQDP/hv/ZWKxgvZ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XgwMUAAADcAAAADwAAAAAAAAAA&#10;AAAAAAChAgAAZHJzL2Rvd25yZXYueG1sUEsFBgAAAAAEAAQA+QAAAJMDAAAAAA==&#10;" strokeweight=".5pt">
                    <v:stroke endarrow="open" joinstyle="miter"/>
                  </v:line>
                  <v:shape id="Text Box 36" o:spid="_x0000_s1034" type="#_x0000_t202" style="position:absolute;left:31051;top:6940;width:13716;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qWGsUA&#10;AADcAAAADwAAAGRycy9kb3ducmV2LnhtbESPTWvCQBCG7wX/wzKCt7rRg2jqKioIRenBD/A6zU6T&#10;1Oxs2N2a9N93DgWPwzvvM/Ms171r1INCrD0bmIwzUMSFtzWXBq6X/escVEzIFhvPZOCXIqxXg5cl&#10;5tZ3fKLHOZVKIBxzNFCl1OZax6Iih3HsW2LJvnxwmGQMpbYBO4G7Rk+zbKYd1iwXKmxpV1FxP/84&#10;oRzut/p7cpsfu8XWz0L6DB/uaMxo2G/eQCXq03P5v/1uDUwX8q3IiAj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ypYaxQAAANwAAAAPAAAAAAAAAAAAAAAAAJgCAABkcnMv&#10;ZG93bnJldi54bWxQSwUGAAAAAAQABAD1AAAAigM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RAN coverage</w:t>
                          </w:r>
                        </w:p>
                      </w:txbxContent>
                    </v:textbox>
                  </v:shape>
                  <v:line id="Straight Connector 214" o:spid="_x0000_s1035" style="position:absolute;visibility:visible;mso-wrap-style:square" from="31292,17151" to="31292,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bRKcQAAADcAAAADwAAAGRycy9kb3ducmV2LnhtbESPQWsCMRSE70L/Q3iFXkSzFRHdbhQr&#10;FKV40daeH5vX3aWblyWJa/z3piB4HGbmG6ZYRdOKnpxvLCt4HWcgiEurG64UfH99jOYgfEDW2Fom&#10;BVfysFo+DQrMtb3wgfpjqESCsM9RQR1Cl0vpy5oM+rHtiJP3a53BkKSrpHZ4SXDTykmWzaTBhtNC&#10;jR1tair/jmej4N0SzqNr9Pb0M/sM+2y3jsOpUi/Pcf0GIlAMj/C9vdMKJosF/J9JR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tEpxAAAANwAAAAPAAAAAAAAAAAA&#10;AAAAAKECAABkcnMvZG93bnJldi54bWxQSwUGAAAAAAQABAD5AAAAkgMAAAAA&#10;" strokeweight=".5pt">
                    <v:stroke endarrow="open" joinstyle="miter"/>
                  </v:line>
                  <v:shape id="Text Box 36" o:spid="_x0000_s1036" type="#_x0000_t202" style="position:absolute;left:31051;top:17151;width:13716;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cABsUA&#10;AADcAAAADwAAAGRycy9kb3ducmV2LnhtbESPwWrCQBCG7wXfYZlCb3VjC6LRVWqhUCo9GAWvY3ZM&#10;otnZsLs16dt3DgWPwz//N/Mt14Nr1Y1CbDwbmIwzUMSltw1XBg77j+cZqJiQLbaeycAvRVivRg9L&#10;zK3veUe3IlVKIBxzNFCn1OVax7Imh3HsO2LJzj44TDKGStuAvcBdq1+ybKodNiwXauzovabyWvw4&#10;oXxdj81lcpxt+/nGT0M6hW+3NebpcXhbgEo0pPvyf/vTGnjN5H2RERH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wAGxQAAANwAAAAPAAAAAAAAAAAAAAAAAJgCAABkcnMv&#10;ZG93bnJldi54bWxQSwUGAAAAAAQABAD1AAAAigM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allocateNsi operation</w:t>
                          </w:r>
                        </w:p>
                      </w:txbxContent>
                    </v:textbox>
                  </v:shape>
                  <v:shape id="Text Box 36" o:spid="_x0000_s1037" type="#_x0000_t202" style="position:absolute;left:24942;top:6439;width:3429;height:42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hNMEA&#10;AADcAAAADwAAAGRycy9kb3ducmV2LnhtbESP0YrCMBRE3xf8h3AFXxZNVFa0GkUFQfBp1Q+4Nte2&#10;2NyUJtr690YQfBxm5gyzWLW2FA+qfeFYw3CgQBCnzhScaTifdv0pCB+QDZaOScOTPKyWnZ8FJsY1&#10;/E+PY8hEhLBPUEMeQpVI6dOcLPqBq4ijd3W1xRBlnUlTYxPhtpQjpSbSYsFxIceKtjmlt+PdajAX&#10;54I6Xw5q3Pz9ppvTbNrwTOtet13PQQRqwzf8ae+NhrEawvt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1YTTBAAAA3AAAAA8AAAAAAAAAAAAAAAAAmAIAAGRycy9kb3du&#10;cmV2LnhtbFBLBQYAAAAABAAEAPUAAACG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v:textbox>
                  </v:shape>
                  <v:shape id="Text Box 36" o:spid="_x0000_s1038" type="#_x0000_t202" style="position:absolute;left:24926;top:16742;width:3429;height:42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Q8EA&#10;AADcAAAADwAAAGRycy9kb3ducmV2LnhtbESP0YrCMBRE3xf8h3AFXxZNVFa0GkUFQfBp1Q+4Nte2&#10;2NyUJtr690YQfBxm5gyzWLW2FA+qfeFYw3CgQBCnzhScaTifdv0pCB+QDZaOScOTPKyWnZ8FJsY1&#10;/E+PY8hEhLBPUEMeQpVI6dOcLPqBq4ijd3W1xRBlnUlTYxPhtpQjpSbSYsFxIceKtjmlt+PdajAX&#10;54I6Xw5q3Pz9ppvTbNrwTOtet13PQQRqwzf8ae+NhrEawft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n/0PBAAAA3AAAAA8AAAAAAAAAAAAAAAAAmAIAAGRycy9kb3du&#10;cmV2LnhtbFBLBQYAAAAABAAEAPUAAACG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v:textbox>
                  </v:shape>
                  <w10:anchorlock/>
                </v:group>
              </w:pict>
            </mc:Fallback>
          </mc:AlternateContent>
        </w:r>
      </w:ins>
    </w:p>
    <w:p w:rsidR="00022FC7" w:rsidRPr="00022FC7" w:rsidRDefault="00022FC7" w:rsidP="00022FC7">
      <w:pPr>
        <w:pStyle w:val="TF"/>
        <w:rPr>
          <w:ins w:id="147" w:author="Huawei" w:date="2021-09-24T08:57:00Z"/>
        </w:rPr>
      </w:pPr>
      <w:ins w:id="148" w:author="Huawei" w:date="2021-09-24T08:57:00Z">
        <w:r w:rsidRPr="00022FC7">
          <w:t>Figure 7.2.1.1-1 Alt 1 Provisioning phase</w:t>
        </w:r>
      </w:ins>
    </w:p>
    <w:p w:rsidR="00022FC7" w:rsidRPr="00022FC7" w:rsidRDefault="00022FC7" w:rsidP="00022FC7">
      <w:pPr>
        <w:rPr>
          <w:ins w:id="149" w:author="Huawei" w:date="2021-09-24T08:57:00Z"/>
          <w:color w:val="000000"/>
        </w:rPr>
      </w:pPr>
      <w:ins w:id="150" w:author="Huawei" w:date="2021-09-24T08:57:00Z">
        <w:r w:rsidRPr="00022FC7">
          <w:rPr>
            <w:color w:val="000000"/>
          </w:rPr>
          <w:t>For basic support of the RAN sharing use case, it is not necessary for Company-NB to expose any capabilities beyond service lifecycle operations. But based on agreement, Company-NB may expose additional management capabilities in provisioning or monitoring areas. This is illustrated in figure 7.2.1.1-2.</w:t>
        </w:r>
      </w:ins>
    </w:p>
    <w:p w:rsidR="00022FC7" w:rsidRPr="00022FC7" w:rsidRDefault="00022FC7" w:rsidP="00022FC7">
      <w:pPr>
        <w:rPr>
          <w:ins w:id="151" w:author="Huawei" w:date="2021-09-24T08:57:00Z"/>
          <w:color w:val="000000"/>
        </w:rPr>
      </w:pPr>
      <w:ins w:id="152" w:author="Huawei" w:date="2021-09-24T08:57:00Z">
        <w:r w:rsidRPr="00022FC7">
          <w:rPr>
            <w:color w:val="000000"/>
          </w:rPr>
          <w:t>Such exposure should be setup to ensure that only capabilities related to the service provided to Company-NA are exposed. And if any provisioning operations are allowed, these must not interfere with use of network resources by other users.</w:t>
        </w:r>
      </w:ins>
    </w:p>
    <w:p w:rsidR="00022FC7" w:rsidRPr="00022FC7" w:rsidRDefault="00022FC7" w:rsidP="00022FC7">
      <w:pPr>
        <w:rPr>
          <w:ins w:id="153" w:author="Huawei" w:date="2021-09-24T08:57:00Z"/>
          <w:color w:val="000000"/>
          <w:lang w:eastAsia="zh-CN"/>
        </w:rPr>
      </w:pPr>
      <w:ins w:id="154" w:author="Huawei" w:date="2021-09-24T08:57:00Z">
        <w:r w:rsidRPr="00022FC7">
          <w:rPr>
            <w:noProof/>
            <w:lang w:val="en-US"/>
          </w:rPr>
          <w:lastRenderedPageBreak/>
          <mc:AlternateContent>
            <mc:Choice Requires="wpc">
              <w:drawing>
                <wp:inline distT="0" distB="0" distL="0" distR="0" wp14:anchorId="0835A5FD" wp14:editId="0D2D9AFA">
                  <wp:extent cx="5486400" cy="2743200"/>
                  <wp:effectExtent l="0" t="1905" r="3810" b="0"/>
                  <wp:docPr id="291" name="Canvas 2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76" name="Text Box 36"/>
                          <wps:cNvSpPr txBox="1">
                            <a:spLocks noChangeArrowheads="1"/>
                          </wps:cNvSpPr>
                          <wps:spPr bwMode="auto">
                            <a:xfrm>
                              <a:off x="2190750" y="116840"/>
                              <a:ext cx="1371600" cy="457200"/>
                            </a:xfrm>
                            <a:prstGeom prst="rect">
                              <a:avLst/>
                            </a:prstGeom>
                            <a:solidFill>
                              <a:srgbClr val="FFFFFF"/>
                            </a:solidFill>
                            <a:ln w="6350">
                              <a:solidFill>
                                <a:srgbClr val="000000"/>
                              </a:solidFill>
                              <a:miter lim="800000"/>
                              <a:headEnd/>
                              <a:tailEnd/>
                            </a:ln>
                          </wps:spPr>
                          <wps:txbx>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wps:txbx>
                          <wps:bodyPr rot="0" vert="horz" wrap="square" lIns="36000" tIns="36000" rIns="36000" bIns="36000" anchor="ctr" anchorCtr="0" upright="1">
                            <a:noAutofit/>
                          </wps:bodyPr>
                        </wps:wsp>
                        <wps:wsp>
                          <wps:cNvPr id="277" name="Text Box 36"/>
                          <wps:cNvSpPr txBox="1">
                            <a:spLocks noChangeArrowheads="1"/>
                          </wps:cNvSpPr>
                          <wps:spPr bwMode="auto">
                            <a:xfrm>
                              <a:off x="2190750" y="114554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wps:txbx>
                          <wps:bodyPr rot="0" vert="horz" wrap="square" lIns="36000" tIns="36000" rIns="36000" bIns="36000" anchor="ctr" anchorCtr="0" upright="1">
                            <a:noAutofit/>
                          </wps:bodyPr>
                        </wps:wsp>
                        <wps:wsp>
                          <wps:cNvPr id="278" name="Text Box 36"/>
                          <wps:cNvSpPr txBox="1">
                            <a:spLocks noChangeArrowheads="1"/>
                          </wps:cNvSpPr>
                          <wps:spPr bwMode="auto">
                            <a:xfrm>
                              <a:off x="2190750" y="217424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wps:txbx>
                          <wps:bodyPr rot="0" vert="horz" wrap="square" lIns="36000" tIns="36000" rIns="36000" bIns="36000" anchor="ctr" anchorCtr="0" upright="1">
                            <a:noAutofit/>
                          </wps:bodyPr>
                        </wps:wsp>
                        <wps:wsp>
                          <wps:cNvPr id="279" name="Straight Connector 351"/>
                          <wps:cNvCnPr>
                            <a:cxnSpLocks noChangeShapeType="1"/>
                            <a:stCxn id="276" idx="2"/>
                            <a:endCxn id="277" idx="0"/>
                          </wps:cNvCnPr>
                          <wps:spPr bwMode="auto">
                            <a:xfrm>
                              <a:off x="2876550" y="57404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80" name="Straight Connector 352"/>
                          <wps:cNvCnPr>
                            <a:cxnSpLocks noChangeShapeType="1"/>
                            <a:stCxn id="277" idx="2"/>
                            <a:endCxn id="278" idx="0"/>
                          </wps:cNvCnPr>
                          <wps:spPr bwMode="auto">
                            <a:xfrm>
                              <a:off x="2876550" y="160274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81" name="Straight Connector 355"/>
                          <wps:cNvCnPr>
                            <a:cxnSpLocks noChangeShapeType="1"/>
                          </wps:cNvCnPr>
                          <wps:spPr bwMode="auto">
                            <a:xfrm>
                              <a:off x="3105150" y="69659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2" name="Text Box 36"/>
                          <wps:cNvSpPr txBox="1">
                            <a:spLocks noChangeArrowheads="1"/>
                          </wps:cNvSpPr>
                          <wps:spPr bwMode="auto">
                            <a:xfrm>
                              <a:off x="3105150" y="696595"/>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Management operations</w:t>
                                </w:r>
                              </w:p>
                            </w:txbxContent>
                          </wps:txbx>
                          <wps:bodyPr rot="0" vert="horz" wrap="square" lIns="36000" tIns="36000" rIns="36000" bIns="36000" anchor="ctr" anchorCtr="0" upright="1">
                            <a:noAutofit/>
                          </wps:bodyPr>
                        </wps:wsp>
                        <wps:wsp>
                          <wps:cNvPr id="283" name="Straight Connector 357"/>
                          <wps:cNvCnPr>
                            <a:cxnSpLocks noChangeShapeType="1"/>
                          </wps:cNvCnPr>
                          <wps:spPr bwMode="auto">
                            <a:xfrm>
                              <a:off x="3129280" y="171767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4" name="Text Box 36"/>
                          <wps:cNvSpPr txBox="1">
                            <a:spLocks noChangeArrowheads="1"/>
                          </wps:cNvSpPr>
                          <wps:spPr bwMode="auto">
                            <a:xfrm>
                              <a:off x="3105150" y="1717675"/>
                              <a:ext cx="13716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modifyNsi operation</w:t>
                                </w:r>
                              </w:p>
                            </w:txbxContent>
                          </wps:txbx>
                          <wps:bodyPr rot="0" vert="horz" wrap="square" lIns="36000" tIns="36000" rIns="36000" bIns="36000" anchor="ctr" anchorCtr="0" upright="1">
                            <a:noAutofit/>
                          </wps:bodyPr>
                        </wps:wsp>
                        <wps:wsp>
                          <wps:cNvPr id="285" name="Text Box 36"/>
                          <wps:cNvSpPr txBox="1">
                            <a:spLocks noChangeArrowheads="1"/>
                          </wps:cNvSpPr>
                          <wps:spPr bwMode="auto">
                            <a:xfrm rot="16200000">
                              <a:off x="2494280" y="646430"/>
                              <a:ext cx="34290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wps:txbx>
                          <wps:bodyPr rot="0" vert="horz" wrap="square" lIns="36000" tIns="36000" rIns="36000" bIns="36000" anchor="ctr" anchorCtr="0" upright="1">
                            <a:noAutofit/>
                          </wps:bodyPr>
                        </wps:wsp>
                        <wps:wsp>
                          <wps:cNvPr id="286" name="Text Box 36"/>
                          <wps:cNvSpPr txBox="1">
                            <a:spLocks noChangeArrowheads="1"/>
                          </wps:cNvSpPr>
                          <wps:spPr bwMode="auto">
                            <a:xfrm rot="16200000">
                              <a:off x="2492693" y="1676717"/>
                              <a:ext cx="3429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wps:txbx>
                          <wps:bodyPr rot="0" vert="horz" wrap="square" lIns="36000" tIns="36000" rIns="36000" bIns="36000" anchor="ctr" anchorCtr="0" upright="1">
                            <a:noAutofit/>
                          </wps:bodyPr>
                        </wps:wsp>
                        <wps:wsp>
                          <wps:cNvPr id="287" name="Text Box 36"/>
                          <wps:cNvSpPr txBox="1">
                            <a:spLocks noChangeArrowheads="1"/>
                          </wps:cNvSpPr>
                          <wps:spPr bwMode="auto">
                            <a:xfrm>
                              <a:off x="1214120" y="635000"/>
                              <a:ext cx="109093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measurements,</w:t>
                                </w:r>
                              </w:p>
                              <w:p w:rsidR="00022FC7" w:rsidRPr="0020176F" w:rsidRDefault="00022FC7" w:rsidP="00022FC7">
                                <w:pPr>
                                  <w:pStyle w:val="NormalWeb"/>
                                  <w:spacing w:before="0" w:beforeAutospacing="0" w:after="0" w:afterAutospacing="0"/>
                                  <w:jc w:val="right"/>
                                  <w:rPr>
                                    <w:rFonts w:ascii="Calibri" w:hAnsi="Calibri" w:cs="Calibri"/>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KPIs</w:t>
                                </w:r>
                              </w:p>
                              <w:p w:rsidR="00022FC7" w:rsidRPr="0020176F" w:rsidRDefault="00022FC7" w:rsidP="00022FC7">
                                <w:pPr>
                                  <w:pStyle w:val="NormalWeb"/>
                                  <w:spacing w:before="0" w:beforeAutospacing="0" w:after="0" w:afterAutospacing="0"/>
                                  <w:jc w:val="center"/>
                                  <w:rPr>
                                    <w:rFonts w:ascii="Calibri" w:hAnsi="Calibri" w:cs="Calibri"/>
                                  </w:rPr>
                                </w:pPr>
                              </w:p>
                            </w:txbxContent>
                          </wps:txbx>
                          <wps:bodyPr rot="0" vert="horz" wrap="square" lIns="36000" tIns="36000" rIns="36000" bIns="36000" anchor="ctr" anchorCtr="0" upright="1">
                            <a:noAutofit/>
                          </wps:bodyPr>
                        </wps:wsp>
                        <wps:wsp>
                          <wps:cNvPr id="288" name="Text Box 36"/>
                          <wps:cNvSpPr txBox="1">
                            <a:spLocks noChangeArrowheads="1"/>
                          </wps:cNvSpPr>
                          <wps:spPr bwMode="auto">
                            <a:xfrm>
                              <a:off x="1162050" y="1663700"/>
                              <a:ext cx="114300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Nsi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Nsi measurements,</w:t>
                                </w:r>
                              </w:p>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i/>
                                    <w:iCs/>
                                    <w:sz w:val="16"/>
                                    <w:szCs w:val="16"/>
                                  </w:rPr>
                                  <w:t>Nsi KPIs</w:t>
                                </w:r>
                              </w:p>
                              <w:p w:rsidR="00022FC7" w:rsidRPr="0020176F" w:rsidRDefault="00022FC7" w:rsidP="00022FC7">
                                <w:pPr>
                                  <w:pStyle w:val="NormalWeb"/>
                                  <w:spacing w:before="0" w:beforeAutospacing="0" w:after="0" w:afterAutospacing="0"/>
                                  <w:jc w:val="center"/>
                                  <w:rPr>
                                    <w:rFonts w:ascii="Calibri" w:hAnsi="Calibri" w:cs="Calibri"/>
                                  </w:rPr>
                                </w:pPr>
                              </w:p>
                            </w:txbxContent>
                          </wps:txbx>
                          <wps:bodyPr rot="0" vert="horz" wrap="square" lIns="36000" tIns="36000" rIns="36000" bIns="36000" anchor="ctr" anchorCtr="0" upright="1">
                            <a:noAutofit/>
                          </wps:bodyPr>
                        </wps:wsp>
                        <wps:wsp>
                          <wps:cNvPr id="289" name="Straight Connector 365"/>
                          <wps:cNvCnPr>
                            <a:cxnSpLocks noChangeShapeType="1"/>
                          </wps:cNvCnPr>
                          <wps:spPr bwMode="auto">
                            <a:xfrm flipV="1">
                              <a:off x="2451735" y="688340"/>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90" name="Straight Connector 366"/>
                          <wps:cNvCnPr>
                            <a:cxnSpLocks noChangeShapeType="1"/>
                          </wps:cNvCnPr>
                          <wps:spPr bwMode="auto">
                            <a:xfrm flipV="1">
                              <a:off x="2451735" y="1717040"/>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835A5FD" id="Canvas 291" o:spid="_x0000_s1039" editas="canvas" style="width:6in;height:3in;mso-position-horizontal-relative:char;mso-position-vertical-relative:line" coordsize="5486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">
                  <v:shape id="_x0000_s1040" type="#_x0000_t75" style="position:absolute;width:54864;height:27432;visibility:visible;mso-wrap-style:square">
                    <v:fill o:detectmouseclick="t"/>
                    <v:path o:connecttype="none"/>
                  </v:shape>
                  <v:shape id="Text Box 36" o:spid="_x0000_s1041" type="#_x0000_t202" style="position:absolute;left:21907;top:1168;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7SxMAA&#10;AADcAAAADwAAAGRycy9kb3ducmV2LnhtbESPzarCMBSE9xd8h3AEd9dUF3qpRhFBcOk/uDs0x7S0&#10;OalNtPXtjSDc5TAz3zDzZWcr8aTGF44VjIYJCOLM6YKNgtNx8/sHwgdkjZVjUvAiD8tF72eOqXYt&#10;7+l5CEZECPsUFeQh1KmUPsvJoh+6mjh6N9dYDFE2RuoG2wi3lRwnyURaLDgu5FjTOqesPDysAsPt&#10;xWxeV8agz/eWXbmblqVSg363moEI1IX/8Le91QrG0wl8zsQj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7SxMAAAADcAAAADwAAAAAAAAAAAAAAAACYAgAAZHJzL2Rvd25y&#10;ZXYueG1sUEsFBgAAAAAEAAQA9QAAAIUDAAAAAA==&#10;" strokeweight=".5pt">
                    <v:textbox inset="1mm,1mm,1mm,1mm">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v:textbox>
                  </v:shape>
                  <v:shape id="Text Box 36" o:spid="_x0000_s1042" type="#_x0000_t202" style="position:absolute;left:21907;top:11455;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J3X8IA&#10;AADcAAAADwAAAGRycy9kb3ducmV2LnhtbESPT4vCMBTE74LfITxhbzbVw1a6RlkWBI/+2RW8PZq3&#10;aWnzUpto67c3guBxmJnfMMv1YBtxo85XjhXMkhQEceF0xUbB73EzXYDwAVlj45gU3MnDejUeLTHX&#10;ruc93Q7BiAhhn6OCMoQ2l9IXJVn0iWuJo/fvOoshys5I3WEf4baR8zT9lBYrjgsltvRTUlEfrlaB&#10;4f5kNvczY9B/l55dvcvqWqmPyfD9BSLQEN7hV3urFcyzDJ5n4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dfwgAAANwAAAAPAAAAAAAAAAAAAAAAAJgCAABkcnMvZG93&#10;bnJldi54bWxQSwUGAAAAAAQABAD1AAAAhwM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v:textbox>
                  </v:shape>
                  <v:shape id="Text Box 36" o:spid="_x0000_s1043" type="#_x0000_t202" style="position:absolute;left:21907;top:21742;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3jLb4A&#10;AADcAAAADwAAAGRycy9kb3ducmV2LnhtbERPy4rCMBTdD/gP4QruxlQX41CNRYSCS8cXuLs017S0&#10;ualNtPXvzUKY5eG8V9lgG/GkzleOFcymCQjiwumKjYLTMf/+BeEDssbGMSl4kYdsPfpaYapdz3/0&#10;PAQjYgj7FBWUIbSplL4oyaKfupY4cjfXWQwRdkbqDvsYbhs5T5IfabHi2FBiS9uSivrwsAoM9xeT&#10;v66MQZ/vPbt6v6hrpSbjYbMEEWgI/+KPe6cVzBdxbTwTj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t4y2+AAAA3AAAAA8AAAAAAAAAAAAAAAAAmAIAAGRycy9kb3ducmV2&#10;LnhtbFBLBQYAAAAABAAEAPUAAACDAw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v:textbox>
                  </v:shape>
                  <v:line id="Straight Connector 351" o:spid="_x0000_s1044" style="position:absolute;visibility:visible;mso-wrap-style:square" from="28765,5740" to="28765,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VbWcEAAADcAAAADwAAAGRycy9kb3ducmV2LnhtbESPQYvCMBSE74L/ITzBm6aKu6vVKCII&#10;4k3t3h/Ns602LyWJ2v57syDscZiZb5jVpjW1eJLzlWUFk3ECgji3uuJCQXbZj+YgfEDWWFsmBR15&#10;2Kz7vRWm2r74RM9zKESEsE9RQRlCk0rp85IM+rFtiKN3tc5giNIVUjt8Rbip5TRJvqXBiuNCiQ3t&#10;Ssrv54dRgMfk+Jt1l69rjWZ267KF0zet1HDQbpcgArXhP/xpH7SC6c8C/s7EI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NVtZwQAAANwAAAAPAAAAAAAAAAAAAAAA&#10;AKECAABkcnMvZG93bnJldi54bWxQSwUGAAAAAAQABAD5AAAAjwMAAAAA&#10;" strokeweight=".5pt">
                    <v:stroke joinstyle="miter"/>
                  </v:line>
                  <v:line id="Straight Connector 352" o:spid="_x0000_s1045" style="position:absolute;visibility:visible;mso-wrap-style:square" from="28765,16027" to="28765,21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qC478AAADcAAAADwAAAGRycy9kb3ducmV2LnhtbERPy2rCQBTdF/yH4QrdNROlLWl0EkQQ&#10;xF013V8yNw/N3AkzoyZ/31kUujyc97aczCAe5HxvWcEqSUEQ11b33CqoLoe3DIQPyBoHy6RgJg9l&#10;sXjZYq7tk7/pcQ6tiCHsc1TQhTDmUvq6I4M+sSNx5BrrDIYIXSu1w2cMN4Ncp+mnNNhzbOhwpH1H&#10;9e18NwrwlJ5+qvny0Qxo3q9z9eX0VSv1upx2GxCBpvAv/nMftYJ1FufHM/EIyOI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9qC478AAADcAAAADwAAAAAAAAAAAAAAAACh&#10;AgAAZHJzL2Rvd25yZXYueG1sUEsFBgAAAAAEAAQA+QAAAI0DAAAAAA==&#10;" strokeweight=".5pt">
                    <v:stroke joinstyle="miter"/>
                  </v:line>
                  <v:line id="Straight Connector 355" o:spid="_x0000_s1046" style="position:absolute;visibility:visible;mso-wrap-style:square" from="31051,6965" to="31051,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lL8sQAAADcAAAADwAAAGRycy9kb3ducmV2LnhtbESPT2sCMRTE74V+h/AKXkrNKiLL1uxi&#10;BVGkl/qn58fmdXfp5mVJosZvb4RCj8PM/IZZVNH04kLOd5YVTMYZCOLa6o4bBcfD+i0H4QOyxt4y&#10;KbiRh6p8flpgoe2Vv+iyD41IEPYFKmhDGAopfd2SQT+2A3HyfqwzGJJ0jdQOrwluejnNsrk02HFa&#10;aHGgVUv17/5sFHxYwjy6Tm9O3/Nd+My2y/g6U2r0EpfvIALF8B/+a2+1gmk+gceZdAR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qUvyxAAAANwAAAAPAAAAAAAAAAAA&#10;AAAAAKECAABkcnMvZG93bnJldi54bWxQSwUGAAAAAAQABAD5AAAAkgMAAAAA&#10;" strokeweight=".5pt">
                    <v:stroke endarrow="open" joinstyle="miter"/>
                  </v:line>
                  <v:shape id="Text Box 36" o:spid="_x0000_s1047" type="#_x0000_t202" style="position:absolute;left:31051;top:6965;width:1371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3LcQA&#10;AADcAAAADwAAAGRycy9kb3ducmV2LnhtbESPT2vCQBTE70K/w/IKvenGHCSmrtIWClLx4B/I9TX7&#10;mqRm34bd1cRv7wqCx2FmfsMsVoNpxYWcbywrmE4SEMSl1Q1XCo6H73EGwgdkja1lUnAlD6vly2iB&#10;ubY97+iyD5WIEPY5KqhD6HIpfVmTQT+xHXH0/qwzGKJ0ldQO+wg3rUyTZCYNNhwXauzoq6bytD+b&#10;SPk5Fc3/tMg2/fzTzlz4dVuzUertdfh4BxFoCM/wo73WCtIsh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Ny3EAAAA3A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Management operations</w:t>
                          </w:r>
                        </w:p>
                      </w:txbxContent>
                    </v:textbox>
                  </v:shape>
                  <v:line id="Straight Connector 357" o:spid="_x0000_s1048" style="position:absolute;visibility:visible;mso-wrap-style:square" from="31292,17176" to="31292,2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dwHsQAAADcAAAADwAAAGRycy9kb3ducmV2LnhtbESPQWsCMRSE70L/Q3iFXkSzVZFla1y2&#10;hVIpXmrV82Pzurt087IkqcZ/3wiCx2FmvmFWZTS9OJHznWUFz9MMBHFtdceNgv33+yQH4QOyxt4y&#10;KbiQh3L9MFphoe2Zv+i0C41IEPYFKmhDGAopfd2SQT+1A3HyfqwzGJJ0jdQOzwluejnLsqU02HFa&#10;aHGgt5bq392fUfBqCfPoOv1xOC4/wzbbVHG8UOrpMVYvIALFcA/f2hutYJbP4XomHQ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N3AexAAAANwAAAAPAAAAAAAAAAAA&#10;AAAAAKECAABkcnMvZG93bnJldi54bWxQSwUGAAAAAAQABAD5AAAAkgMAAAAA&#10;" strokeweight=".5pt">
                    <v:stroke endarrow="open" joinstyle="miter"/>
                  </v:line>
                  <v:shape id="Text Box 36" o:spid="_x0000_s1049" type="#_x0000_t202" style="position:absolute;left:31051;top:17176;width:13716;height:2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4KwsQA&#10;AADcAAAADwAAAGRycy9kb3ducmV2LnhtbESPQWvCQBSE7wX/w/IEb3WjFImpq6hQKEoPaiHX1+xr&#10;Es2+DbtbE/+9WxA8DjPzDbNY9aYRV3K+tqxgMk5AEBdW11wq+D59vKYgfEDW2FgmBTfysFoOXhaY&#10;advxga7HUIoIYZ+hgiqENpPSFxUZ9GPbEkfv1zqDIUpXSu2wi3DTyGmSzKTBmuNChS1tKyouxz8T&#10;KbtLXp8nebrv5hs7c+HHfZm9UqNhv34HEagPz/Cj/akVTNM3+D8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eCsLEAAAA3A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modifyNsi operation</w:t>
                          </w:r>
                        </w:p>
                      </w:txbxContent>
                    </v:textbox>
                  </v:shape>
                  <v:shape id="Text Box 36" o:spid="_x0000_s1050" type="#_x0000_t202" style="position:absolute;left:24942;top:6464;width:3429;height:42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r8MMA&#10;AADcAAAADwAAAGRycy9kb3ducmV2LnhtbESP0YrCMBRE34X9h3AX9kXWZBWlVqOsC4Lgk9UPuDZ3&#10;22JzU5po698bQfBxmJkzzHLd21rcqPWVYw0/IwWCOHem4kLD6bj9TkD4gGywdkwa7uRhvfoYLDE1&#10;ruMD3bJQiAhhn6KGMoQmldLnJVn0I9cQR+/ftRZDlG0hTYtdhNtajpWaSYsVx4USG/orKb9kV6vB&#10;nJ0L6nTeq0k3Heab4zzpeK7112f/uwARqA/v8Ku9MxrGyRS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xr8MMAAADcAAAADwAAAAAAAAAAAAAAAACYAgAAZHJzL2Rv&#10;d25yZXYueG1sUEsFBgAAAAAEAAQA9QAAAIgDA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v:textbox>
                  </v:shape>
                  <v:shape id="Text Box 36" o:spid="_x0000_s1051" type="#_x0000_t202" style="position:absolute;left:24926;top:16767;width:3429;height:42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1h8MA&#10;AADcAAAADwAAAGRycy9kb3ducmV2LnhtbESP0YrCMBRE3wX/IVxhX0STVZRajaKCIOyT1Q+4Nte2&#10;2NyUJmu7f28WFvZxmJkzzGbX21q8qPWVYw2fUwWCOHem4kLD7XqaJCB8QDZYOyYNP+Rhtx0ONpga&#10;1/GFXlkoRISwT1FDGUKTSunzkiz6qWuIo/dwrcUQZVtI02IX4baWM6WW0mLFcaHEho4l5c/s22ow&#10;d+eCut2/1LxbjPPDdZV0vNL6Y9Tv1yAC9eE//Nc+Gw2zZAm/Z+IRkN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71h8MAAADcAAAADwAAAAAAAAAAAAAAAACYAgAAZHJzL2Rv&#10;d25yZXYueG1sUEsFBgAAAAAEAAQA9QAAAIgDA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v:textbox>
                  </v:shape>
                  <v:shape id="Text Box 36" o:spid="_x0000_s1052" type="#_x0000_t202" style="position:absolute;left:12141;top:6350;width:10909;height:5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yUtcQA&#10;AADcAAAADwAAAGRycy9kb3ducmV2LnhtbESPQWvCQBSE74L/YXlCb7rRg42pq6gglIoHteD1Nfua&#10;RLNvw+5q0n/fFQSPw8x8w8yXnanFnZyvLCsYjxIQxLnVFRcKvk/bYQrCB2SNtWVS8Ecelot+b46Z&#10;ti0f6H4MhYgQ9hkqKENoMil9XpJBP7INcfR+rTMYonSF1A7bCDe1nCTJVBqsOC6U2NCmpPx6vJlI&#10;+bqeq8v4nO7a2dpOXfhxe7NT6m3QrT5ABOrCK/xsf2oFk/QdH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lLXEAAAA3A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measurements,</w:t>
                          </w:r>
                        </w:p>
                        <w:p w:rsidR="00022FC7" w:rsidRPr="0020176F" w:rsidRDefault="00022FC7" w:rsidP="00022FC7">
                          <w:pPr>
                            <w:pStyle w:val="NormalWeb"/>
                            <w:spacing w:before="0" w:beforeAutospacing="0" w:after="0" w:afterAutospacing="0"/>
                            <w:jc w:val="right"/>
                            <w:rPr>
                              <w:rFonts w:ascii="Calibri" w:hAnsi="Calibri" w:cs="Calibri"/>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KPIs</w:t>
                          </w:r>
                        </w:p>
                        <w:p w:rsidR="00022FC7" w:rsidRPr="0020176F" w:rsidRDefault="00022FC7" w:rsidP="00022FC7">
                          <w:pPr>
                            <w:pStyle w:val="NormalWeb"/>
                            <w:spacing w:before="0" w:beforeAutospacing="0" w:after="0" w:afterAutospacing="0"/>
                            <w:jc w:val="center"/>
                            <w:rPr>
                              <w:rFonts w:ascii="Calibri" w:hAnsi="Calibri" w:cs="Calibri"/>
                            </w:rPr>
                          </w:pPr>
                        </w:p>
                      </w:txbxContent>
                    </v:textbox>
                  </v:shape>
                  <v:shape id="Text Box 36" o:spid="_x0000_s1053" type="#_x0000_t202" style="position:absolute;left:11620;top:16637;width:11430;height:5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Ax8QA&#10;AADcAAAADwAAAGRycy9kb3ducmV2LnhtbESPwWrCQBCG74W+wzJCb3WjB4mpq2hBkEoP1YLXMTsm&#10;0exs2N2a9O07h4LH4Z//m/kWq8G16k4hNp4NTMYZKOLS24YrA9/H7WsOKiZki61nMvBLEVbL56cF&#10;Ftb3/EX3Q6qUQDgWaKBOqSu0jmVNDuPYd8SSXXxwmGQMlbYBe4G7Vk+zbKYdNiwXauzovabydvhx&#10;Qvm4nZrr5JTv+/nGz0I6h0+3N+ZlNKzfQCUa0mP5v72zBqa5fCsyI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TAMfEAAAA3A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Nsi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Nsi measurements,</w:t>
                          </w:r>
                        </w:p>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i/>
                              <w:iCs/>
                              <w:sz w:val="16"/>
                              <w:szCs w:val="16"/>
                            </w:rPr>
                            <w:t>Nsi KPIs</w:t>
                          </w:r>
                        </w:p>
                        <w:p w:rsidR="00022FC7" w:rsidRPr="0020176F" w:rsidRDefault="00022FC7" w:rsidP="00022FC7">
                          <w:pPr>
                            <w:pStyle w:val="NormalWeb"/>
                            <w:spacing w:before="0" w:beforeAutospacing="0" w:after="0" w:afterAutospacing="0"/>
                            <w:jc w:val="center"/>
                            <w:rPr>
                              <w:rFonts w:ascii="Calibri" w:hAnsi="Calibri" w:cs="Calibri"/>
                            </w:rPr>
                          </w:pPr>
                        </w:p>
                      </w:txbxContent>
                    </v:textbox>
                  </v:shape>
                  <v:line id="Straight Connector 365" o:spid="_x0000_s1054" style="position:absolute;flip:y;visibility:visible;mso-wrap-style:square" from="24517,6883" to="24517,10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p4MQAAADcAAAADwAAAGRycy9kb3ducmV2LnhtbESPQWvCQBSE74X+h+UVvNWNOYhNXUUL&#10;BfFk04DX1+xrNjX7NuyuJvrr3UKhx2FmvmGW69F24kI+tI4VzKYZCOLa6ZYbBdXn+/MCRIjIGjvH&#10;pOBKAdarx4clFtoN/EGXMjYiQTgUqMDE2BdShtqQxTB1PXHyvp23GJP0jdQehwS3ncyzbC4ttpwW&#10;DPb0Zqg+lWer4Ngftvs86AFnP/5w+6oGU1YbpSZP4+YVRKQx/of/2jutIF+8wO+Zd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OngxAAAANwAAAAPAAAAAAAAAAAA&#10;AAAAAKECAABkcnMvZG93bnJldi54bWxQSwUGAAAAAAQABAD5AAAAkgMAAAAA&#10;" strokeweight=".5pt">
                    <v:stroke endarrow="open" joinstyle="miter"/>
                  </v:line>
                  <v:line id="Straight Connector 366" o:spid="_x0000_s1055" style="position:absolute;flip:y;visibility:visible;mso-wrap-style:square" from="24517,17170" to="24517,20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WoMEAAADcAAAADwAAAGRycy9kb3ducmV2LnhtbERPz2vCMBS+D/wfwhN2m6k9DNcZxQmC&#10;7KRdwetb89Z0a15KEm3nX28OgseP7/dyPdpOXMiH1rGC+SwDQVw73XKjoPravSxAhIissXNMCv4p&#10;wHo1eVpiod3AR7qUsREphEOBCkyMfSFlqA1ZDDPXEyfux3mLMUHfSO1xSOG2k3mWvUqLLacGgz1t&#10;DdV/5dkqOPWHj8886AHnv/5w/a4GU1YbpZ6n4+YdRKQxPsR3914ryN/S/HQmHQG5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j9agwQAAANwAAAAPAAAAAAAAAAAAAAAA&#10;AKECAABkcnMvZG93bnJldi54bWxQSwUGAAAAAAQABAD5AAAAjwMAAAAA&#10;" strokeweight=".5pt">
                    <v:stroke endarrow="open" joinstyle="miter"/>
                  </v:line>
                  <w10:anchorlock/>
                </v:group>
              </w:pict>
            </mc:Fallback>
          </mc:AlternateContent>
        </w:r>
      </w:ins>
    </w:p>
    <w:p w:rsidR="00022FC7" w:rsidRPr="00022FC7" w:rsidRDefault="00022FC7" w:rsidP="00022FC7">
      <w:pPr>
        <w:pStyle w:val="TF"/>
        <w:rPr>
          <w:ins w:id="155" w:author="Huawei" w:date="2021-09-24T08:57:00Z"/>
          <w:noProof/>
        </w:rPr>
      </w:pPr>
      <w:ins w:id="156" w:author="Huawei" w:date="2021-09-24T08:57:00Z">
        <w:r w:rsidRPr="00022FC7">
          <w:t>Figure 7.2.1.1-2</w:t>
        </w:r>
        <w:r w:rsidRPr="00022FC7">
          <w:rPr>
            <w:noProof/>
          </w:rPr>
          <w:t xml:space="preserve"> Alt 1 Operation phase </w:t>
        </w:r>
      </w:ins>
    </w:p>
    <w:p w:rsidR="00022FC7" w:rsidRPr="00022FC7" w:rsidRDefault="00022FC7" w:rsidP="00022FC7">
      <w:pPr>
        <w:rPr>
          <w:ins w:id="157" w:author="Huawei" w:date="2021-09-24T08:57:00Z"/>
          <w:color w:val="000000"/>
          <w:lang w:eastAsia="zh-CN"/>
        </w:rPr>
      </w:pPr>
      <w:ins w:id="158" w:author="Huawei" w:date="2021-09-24T08:57:00Z">
        <w:r w:rsidRPr="00022FC7">
          <w:rPr>
            <w:color w:val="000000"/>
            <w:lang w:eastAsia="zh-CN"/>
          </w:rPr>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view operationalState or administrativeState of the NetworkSlice instance, </w:t>
        </w:r>
        <w:r w:rsidRPr="00022FC7">
          <w:rPr>
            <w:color w:val="000000"/>
          </w:rPr>
          <w:t>Company</w:t>
        </w:r>
        <w:r w:rsidRPr="00022FC7">
          <w:rPr>
            <w:color w:val="000000"/>
            <w:lang w:eastAsia="zh-CN"/>
          </w:rPr>
          <w:t xml:space="preserve">-NB may allow </w:t>
        </w:r>
        <w:r w:rsidRPr="00022FC7">
          <w:rPr>
            <w:color w:val="000000"/>
          </w:rPr>
          <w:t>Company</w:t>
        </w:r>
        <w:r w:rsidRPr="00022FC7">
          <w:rPr>
            <w:color w:val="000000"/>
            <w:lang w:eastAsia="zh-CN"/>
          </w:rPr>
          <w:t xml:space="preserve">-NA to interact with the BSS, the </w:t>
        </w:r>
        <w:bookmarkStart w:id="159" w:name="_GoBack"/>
        <w:r w:rsidRPr="00022FC7">
          <w:rPr>
            <w:color w:val="000000"/>
            <w:lang w:eastAsia="zh-CN"/>
          </w:rPr>
          <w:t xml:space="preserve">BSS </w:t>
        </w:r>
      </w:ins>
      <w:ins w:id="160" w:author="Rev1" w:date="2021-10-15T09:50:00Z">
        <w:r w:rsidR="004E60F3">
          <w:rPr>
            <w:color w:val="000000"/>
            <w:lang w:eastAsia="zh-CN"/>
          </w:rPr>
          <w:t>(acting as a Provisioning MnS consumer)</w:t>
        </w:r>
      </w:ins>
      <w:bookmarkEnd w:id="159"/>
      <w:ins w:id="161" w:author="Rev1" w:date="2021-10-15T10:01:00Z">
        <w:r w:rsidR="0043241F">
          <w:rPr>
            <w:color w:val="000000"/>
            <w:lang w:eastAsia="zh-CN"/>
          </w:rPr>
          <w:t xml:space="preserve"> </w:t>
        </w:r>
      </w:ins>
      <w:ins w:id="162" w:author="Huawei" w:date="2021-09-29T08:14:00Z">
        <w:r w:rsidR="00F21405">
          <w:rPr>
            <w:color w:val="000000"/>
            <w:lang w:eastAsia="zh-CN"/>
          </w:rPr>
          <w:t xml:space="preserve">must </w:t>
        </w:r>
        <w:del w:id="163" w:author="Rev1" w:date="2021-10-15T09:52:00Z">
          <w:r w:rsidR="00F21405" w:rsidDel="004E60F3">
            <w:rPr>
              <w:color w:val="000000"/>
              <w:lang w:eastAsia="zh-CN"/>
            </w:rPr>
            <w:delText xml:space="preserve">in turn </w:delText>
          </w:r>
        </w:del>
        <w:r w:rsidR="00F21405">
          <w:rPr>
            <w:color w:val="000000"/>
            <w:lang w:eastAsia="zh-CN"/>
          </w:rPr>
          <w:t>have</w:t>
        </w:r>
      </w:ins>
      <w:ins w:id="164" w:author="Huawei" w:date="2021-09-24T08:57:00Z">
        <w:r w:rsidRPr="00022FC7">
          <w:rPr>
            <w:color w:val="000000"/>
            <w:lang w:eastAsia="zh-CN"/>
          </w:rPr>
          <w:t xml:space="preserve"> read access to the </w:t>
        </w:r>
        <w:del w:id="165" w:author="Rev1" w:date="2021-10-15T09:49:00Z">
          <w:r w:rsidRPr="00022FC7" w:rsidDel="004E60F3">
            <w:rPr>
              <w:color w:val="000000"/>
              <w:lang w:eastAsia="zh-CN"/>
            </w:rPr>
            <w:delText xml:space="preserve">managed object </w:delText>
          </w:r>
        </w:del>
        <w:r w:rsidRPr="00022FC7">
          <w:rPr>
            <w:color w:val="000000"/>
            <w:lang w:eastAsia="zh-CN"/>
          </w:rPr>
          <w:t xml:space="preserve">NetworkSlice </w:t>
        </w:r>
      </w:ins>
      <w:ins w:id="166" w:author="Rev1" w:date="2021-10-15T09:49:00Z">
        <w:r w:rsidR="004E60F3">
          <w:rPr>
            <w:color w:val="000000"/>
            <w:lang w:eastAsia="zh-CN"/>
          </w:rPr>
          <w:t xml:space="preserve">MOI </w:t>
        </w:r>
      </w:ins>
      <w:ins w:id="167" w:author="Huawei" w:date="2021-09-24T08:57:00Z">
        <w:r w:rsidRPr="00022FC7">
          <w:rPr>
            <w:color w:val="000000"/>
            <w:lang w:eastAsia="zh-CN"/>
          </w:rPr>
          <w:t>via the getMOIAttributes operation, defined in 28.532 [5].</w:t>
        </w:r>
      </w:ins>
    </w:p>
    <w:p w:rsidR="00022FC7" w:rsidRPr="00022FC7" w:rsidRDefault="00022FC7" w:rsidP="00022FC7">
      <w:pPr>
        <w:rPr>
          <w:ins w:id="168" w:author="Huawei" w:date="2021-09-24T08:57:00Z"/>
          <w:color w:val="000000"/>
          <w:lang w:eastAsia="zh-CN"/>
        </w:rPr>
      </w:pPr>
      <w:ins w:id="169" w:author="Huawei" w:date="2021-09-24T08:57:00Z">
        <w:r w:rsidRPr="00022FC7">
          <w:rPr>
            <w:color w:val="000000"/>
            <w:lang w:eastAsia="zh-CN"/>
          </w:rPr>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control the adminstrativeState of the NetworkSlice instance, </w:t>
        </w:r>
        <w:r w:rsidRPr="00022FC7">
          <w:rPr>
            <w:lang w:eastAsia="zh-CN"/>
          </w:rPr>
          <w:t>Company-N</w:t>
        </w:r>
        <w:r w:rsidRPr="00022FC7">
          <w:rPr>
            <w:color w:val="000000"/>
            <w:lang w:eastAsia="zh-CN"/>
          </w:rPr>
          <w:t xml:space="preserve">B’s BSS may allow </w:t>
        </w:r>
        <w:r w:rsidRPr="00022FC7">
          <w:rPr>
            <w:color w:val="000000"/>
          </w:rPr>
          <w:t>Company</w:t>
        </w:r>
        <w:r w:rsidRPr="00022FC7">
          <w:rPr>
            <w:color w:val="000000"/>
            <w:lang w:eastAsia="zh-CN"/>
          </w:rPr>
          <w:t xml:space="preserve">-NA to interact with the BSS, the BSS </w:t>
        </w:r>
      </w:ins>
      <w:ins w:id="170" w:author="Rev1" w:date="2021-10-15T09:52:00Z">
        <w:r w:rsidR="004E60F3">
          <w:rPr>
            <w:color w:val="000000"/>
            <w:lang w:eastAsia="zh-CN"/>
          </w:rPr>
          <w:t>(acting as a Provisioning MnS consumer)</w:t>
        </w:r>
        <w:r w:rsidR="004E60F3">
          <w:rPr>
            <w:color w:val="000000"/>
            <w:lang w:eastAsia="zh-CN"/>
          </w:rPr>
          <w:t xml:space="preserve"> </w:t>
        </w:r>
      </w:ins>
      <w:ins w:id="171" w:author="Huawei" w:date="2021-09-29T08:14:00Z">
        <w:r w:rsidR="00F21405">
          <w:rPr>
            <w:color w:val="000000"/>
            <w:lang w:eastAsia="zh-CN"/>
          </w:rPr>
          <w:t xml:space="preserve">must </w:t>
        </w:r>
        <w:del w:id="172" w:author="Rev1" w:date="2021-10-15T09:52:00Z">
          <w:r w:rsidR="00F21405" w:rsidDel="004E60F3">
            <w:rPr>
              <w:color w:val="000000"/>
              <w:lang w:eastAsia="zh-CN"/>
            </w:rPr>
            <w:delText xml:space="preserve">in turn </w:delText>
          </w:r>
        </w:del>
        <w:r w:rsidR="00F21405">
          <w:rPr>
            <w:color w:val="000000"/>
            <w:lang w:eastAsia="zh-CN"/>
          </w:rPr>
          <w:t>have</w:t>
        </w:r>
      </w:ins>
      <w:ins w:id="173" w:author="Huawei" w:date="2021-09-24T08:57:00Z">
        <w:r w:rsidRPr="00022FC7">
          <w:rPr>
            <w:color w:val="000000"/>
            <w:lang w:eastAsia="zh-CN"/>
          </w:rPr>
          <w:t xml:space="preserve"> write access to the </w:t>
        </w:r>
        <w:del w:id="174" w:author="Rev1" w:date="2021-10-15T09:50:00Z">
          <w:r w:rsidRPr="00022FC7" w:rsidDel="004E60F3">
            <w:rPr>
              <w:color w:val="000000"/>
              <w:lang w:eastAsia="zh-CN"/>
            </w:rPr>
            <w:delText xml:space="preserve">managed object </w:delText>
          </w:r>
        </w:del>
        <w:r w:rsidRPr="00022FC7">
          <w:rPr>
            <w:color w:val="000000"/>
            <w:lang w:eastAsia="zh-CN"/>
          </w:rPr>
          <w:t xml:space="preserve">NetworkSlice </w:t>
        </w:r>
      </w:ins>
      <w:ins w:id="175" w:author="Rev1" w:date="2021-10-15T09:50:00Z">
        <w:r w:rsidR="004E60F3">
          <w:rPr>
            <w:color w:val="000000"/>
            <w:lang w:eastAsia="zh-CN"/>
          </w:rPr>
          <w:t xml:space="preserve">MOI </w:t>
        </w:r>
      </w:ins>
      <w:ins w:id="176" w:author="Huawei" w:date="2021-09-24T08:57:00Z">
        <w:r w:rsidRPr="00022FC7">
          <w:rPr>
            <w:color w:val="000000"/>
            <w:lang w:eastAsia="zh-CN"/>
          </w:rPr>
          <w:t xml:space="preserve">via the modifyMOIAttributes operation, defined in 28.532 [5]. </w:t>
        </w:r>
      </w:ins>
    </w:p>
    <w:p w:rsidR="00022FC7" w:rsidRPr="00022FC7" w:rsidRDefault="00022FC7" w:rsidP="00022FC7">
      <w:pPr>
        <w:rPr>
          <w:ins w:id="177" w:author="Huawei" w:date="2021-09-24T08:57:00Z"/>
          <w:color w:val="000000"/>
          <w:lang w:eastAsia="zh-CN"/>
        </w:rPr>
      </w:pPr>
      <w:ins w:id="178" w:author="Huawei" w:date="2021-09-24T08:57:00Z">
        <w:r w:rsidRPr="00022FC7">
          <w:rPr>
            <w:color w:val="000000"/>
            <w:lang w:eastAsia="zh-CN"/>
          </w:rPr>
          <w:t xml:space="preserve">If </w:t>
        </w:r>
        <w:r w:rsidRPr="00022FC7">
          <w:rPr>
            <w:lang w:eastAsia="zh-CN"/>
          </w:rPr>
          <w:t>Company-N</w:t>
        </w:r>
        <w:r w:rsidRPr="00022FC7">
          <w:rPr>
            <w:color w:val="000000"/>
            <w:lang w:eastAsia="zh-CN"/>
          </w:rPr>
          <w:t xml:space="preserve">B wishes to allow </w:t>
        </w:r>
        <w:r w:rsidRPr="00022FC7">
          <w:rPr>
            <w:lang w:eastAsia="zh-CN"/>
          </w:rPr>
          <w:t>Company-N</w:t>
        </w:r>
        <w:r w:rsidRPr="00022FC7">
          <w:rPr>
            <w:color w:val="000000"/>
            <w:lang w:eastAsia="zh-CN"/>
          </w:rPr>
          <w:t xml:space="preserve">A to view alarms related to the </w:t>
        </w:r>
      </w:ins>
      <w:ins w:id="179" w:author="Huawei" w:date="2021-09-29T08:15:00Z">
        <w:r w:rsidR="00F21405" w:rsidRPr="00F21405">
          <w:rPr>
            <w:color w:val="000000"/>
            <w:lang w:eastAsia="zh-CN"/>
          </w:rPr>
          <w:t>RAN coverage service</w:t>
        </w:r>
      </w:ins>
      <w:ins w:id="180"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w:t>
        </w:r>
      </w:ins>
      <w:ins w:id="181" w:author="Huawei" w:date="2021-09-29T08:18:00Z">
        <w:r w:rsidR="0017753C">
          <w:rPr>
            <w:color w:val="000000"/>
            <w:lang w:eastAsia="zh-CN"/>
          </w:rPr>
          <w:t xml:space="preserve">management capabilities corresponding to </w:t>
        </w:r>
      </w:ins>
      <w:ins w:id="182" w:author="Huawei" w:date="2021-09-24T08:57:00Z">
        <w:r w:rsidRPr="00022FC7">
          <w:rPr>
            <w:color w:val="000000"/>
            <w:lang w:eastAsia="zh-CN"/>
          </w:rPr>
          <w:t xml:space="preserve">the “FS Data Report for NSI” Service, as described in 28.545 [6]. </w:t>
        </w:r>
        <w:r w:rsidRPr="00022FC7">
          <w:rPr>
            <w:lang w:eastAsia="zh-CN"/>
          </w:rPr>
          <w:t>Company-N</w:t>
        </w:r>
        <w:r w:rsidRPr="00022FC7">
          <w:rPr>
            <w:color w:val="000000"/>
            <w:lang w:eastAsia="zh-CN"/>
          </w:rPr>
          <w:t xml:space="preserve">B should only allow operations by </w:t>
        </w:r>
        <w:r w:rsidRPr="00022FC7">
          <w:rPr>
            <w:lang w:eastAsia="zh-CN"/>
          </w:rPr>
          <w:t>Company-N</w:t>
        </w:r>
        <w:r w:rsidRPr="00022FC7">
          <w:rPr>
            <w:color w:val="000000"/>
            <w:lang w:eastAsia="zh-CN"/>
          </w:rPr>
          <w:t xml:space="preserve">A </w:t>
        </w:r>
      </w:ins>
      <w:ins w:id="183" w:author="Huawei" w:date="2021-09-29T08:19:00Z">
        <w:r w:rsidR="0017753C">
          <w:rPr>
            <w:color w:val="000000"/>
            <w:lang w:eastAsia="zh-CN"/>
          </w:rPr>
          <w:t>that are within scope of the provided RAN service</w:t>
        </w:r>
      </w:ins>
      <w:ins w:id="184" w:author="Huawei" w:date="2021-09-24T08:57:00Z">
        <w:r w:rsidRPr="00022FC7">
          <w:rPr>
            <w:color w:val="000000"/>
            <w:lang w:eastAsia="zh-CN"/>
          </w:rPr>
          <w:t>.</w:t>
        </w:r>
      </w:ins>
    </w:p>
    <w:p w:rsidR="00022FC7" w:rsidRPr="00022FC7" w:rsidRDefault="00022FC7" w:rsidP="00022FC7">
      <w:pPr>
        <w:rPr>
          <w:ins w:id="185" w:author="Huawei" w:date="2021-09-24T08:57:00Z"/>
          <w:color w:val="000000"/>
          <w:lang w:eastAsia="zh-CN"/>
        </w:rPr>
      </w:pPr>
      <w:ins w:id="186" w:author="Huawei" w:date="2021-09-24T08:57:00Z">
        <w:r w:rsidRPr="00022FC7">
          <w:rPr>
            <w:color w:val="000000"/>
            <w:lang w:eastAsia="zh-CN"/>
          </w:rPr>
          <w:t xml:space="preserve">If </w:t>
        </w:r>
        <w:r w:rsidRPr="00022FC7">
          <w:rPr>
            <w:lang w:eastAsia="zh-CN"/>
          </w:rPr>
          <w:t>Company-N</w:t>
        </w:r>
        <w:r w:rsidRPr="00022FC7">
          <w:rPr>
            <w:color w:val="000000"/>
            <w:lang w:eastAsia="zh-CN"/>
          </w:rPr>
          <w:t xml:space="preserve">B wishes to allow </w:t>
        </w:r>
        <w:r w:rsidRPr="00022FC7">
          <w:rPr>
            <w:lang w:eastAsia="zh-CN"/>
          </w:rPr>
          <w:t>Company-N</w:t>
        </w:r>
        <w:r w:rsidRPr="00022FC7">
          <w:rPr>
            <w:color w:val="000000"/>
            <w:lang w:eastAsia="zh-CN"/>
          </w:rPr>
          <w:t xml:space="preserve">A to manage alarms related to the </w:t>
        </w:r>
      </w:ins>
      <w:ins w:id="187" w:author="Huawei" w:date="2021-09-29T08:15:00Z">
        <w:r w:rsidR="00F21405" w:rsidRPr="00F21405">
          <w:rPr>
            <w:color w:val="000000"/>
            <w:lang w:eastAsia="zh-CN"/>
          </w:rPr>
          <w:t>RAN coverage service</w:t>
        </w:r>
      </w:ins>
      <w:ins w:id="188"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w:t>
        </w:r>
      </w:ins>
      <w:ins w:id="189" w:author="Huawei" w:date="2021-09-29T08:18:00Z">
        <w:r w:rsidR="0017753C">
          <w:rPr>
            <w:color w:val="000000"/>
            <w:lang w:eastAsia="zh-CN"/>
          </w:rPr>
          <w:t xml:space="preserve">management capabilities corresponding to </w:t>
        </w:r>
      </w:ins>
      <w:ins w:id="190" w:author="Huawei" w:date="2021-09-24T08:57:00Z">
        <w:r w:rsidRPr="00022FC7">
          <w:rPr>
            <w:color w:val="000000"/>
            <w:lang w:eastAsia="zh-CN"/>
          </w:rPr>
          <w:t xml:space="preserve">the “FS Control for NSI” Service, as described in 28.545 [6]. </w:t>
        </w:r>
        <w:r w:rsidRPr="00022FC7">
          <w:rPr>
            <w:lang w:eastAsia="zh-CN"/>
          </w:rPr>
          <w:t>Company-N</w:t>
        </w:r>
        <w:r w:rsidRPr="00022FC7">
          <w:rPr>
            <w:color w:val="000000"/>
            <w:lang w:eastAsia="zh-CN"/>
          </w:rPr>
          <w:t xml:space="preserve">B should only allow operations by </w:t>
        </w:r>
        <w:r w:rsidRPr="00022FC7">
          <w:rPr>
            <w:lang w:eastAsia="zh-CN"/>
          </w:rPr>
          <w:t>Company-N</w:t>
        </w:r>
        <w:r w:rsidRPr="00022FC7">
          <w:rPr>
            <w:color w:val="000000"/>
            <w:lang w:eastAsia="zh-CN"/>
          </w:rPr>
          <w:t xml:space="preserve">A </w:t>
        </w:r>
      </w:ins>
      <w:ins w:id="191" w:author="Huawei" w:date="2021-09-29T08:21:00Z">
        <w:r w:rsidR="0017753C">
          <w:rPr>
            <w:color w:val="000000"/>
            <w:lang w:eastAsia="zh-CN"/>
          </w:rPr>
          <w:t>that are within scope of the provided RAN service</w:t>
        </w:r>
      </w:ins>
      <w:ins w:id="192" w:author="Huawei" w:date="2021-09-24T08:57:00Z">
        <w:r w:rsidRPr="00022FC7">
          <w:rPr>
            <w:color w:val="000000"/>
            <w:lang w:eastAsia="zh-CN"/>
          </w:rPr>
          <w:t>.</w:t>
        </w:r>
      </w:ins>
    </w:p>
    <w:p w:rsidR="00022FC7" w:rsidRPr="00022FC7" w:rsidRDefault="00022FC7" w:rsidP="00022FC7">
      <w:pPr>
        <w:rPr>
          <w:ins w:id="193" w:author="Huawei" w:date="2021-09-24T08:57:00Z"/>
          <w:color w:val="000000"/>
          <w:lang w:eastAsia="zh-CN"/>
        </w:rPr>
      </w:pPr>
      <w:ins w:id="194" w:author="Huawei" w:date="2021-09-24T08:57:00Z">
        <w:r w:rsidRPr="00022FC7">
          <w:rPr>
            <w:color w:val="000000"/>
            <w:lang w:eastAsia="zh-CN"/>
          </w:rPr>
          <w:t xml:space="preserve">If </w:t>
        </w:r>
        <w:r w:rsidRPr="00022FC7">
          <w:rPr>
            <w:lang w:eastAsia="zh-CN"/>
          </w:rPr>
          <w:t>Company-N</w:t>
        </w:r>
        <w:r w:rsidRPr="00022FC7">
          <w:rPr>
            <w:color w:val="000000"/>
            <w:lang w:eastAsia="zh-CN"/>
          </w:rPr>
          <w:t xml:space="preserve">B wishes to allow </w:t>
        </w:r>
        <w:r w:rsidRPr="00022FC7">
          <w:rPr>
            <w:lang w:eastAsia="zh-CN"/>
          </w:rPr>
          <w:t>Company-N</w:t>
        </w:r>
        <w:r w:rsidRPr="00022FC7">
          <w:rPr>
            <w:color w:val="000000"/>
            <w:lang w:eastAsia="zh-CN"/>
          </w:rPr>
          <w:t xml:space="preserve">A to view performance measurements related to the </w:t>
        </w:r>
      </w:ins>
      <w:ins w:id="195" w:author="Huawei" w:date="2021-09-29T08:15:00Z">
        <w:r w:rsidR="00F21405" w:rsidRPr="00F21405">
          <w:rPr>
            <w:color w:val="000000"/>
            <w:lang w:eastAsia="zh-CN"/>
          </w:rPr>
          <w:t>RAN coverage service</w:t>
        </w:r>
      </w:ins>
      <w:ins w:id="196"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w:t>
        </w:r>
      </w:ins>
      <w:ins w:id="197" w:author="Huawei" w:date="2021-09-29T08:18:00Z">
        <w:r w:rsidR="0017753C">
          <w:rPr>
            <w:color w:val="000000"/>
            <w:lang w:eastAsia="zh-CN"/>
          </w:rPr>
          <w:t xml:space="preserve">management capabilities corresponding to </w:t>
        </w:r>
      </w:ins>
      <w:ins w:id="198" w:author="Huawei" w:date="2021-09-24T08:57:00Z">
        <w:r w:rsidRPr="00022FC7">
          <w:rPr>
            <w:color w:val="000000"/>
            <w:lang w:eastAsia="zh-CN"/>
          </w:rPr>
          <w:t xml:space="preserve">the operations and notifications described in 28.550 [7]. </w:t>
        </w:r>
        <w:r w:rsidRPr="00022FC7">
          <w:rPr>
            <w:lang w:eastAsia="zh-CN"/>
          </w:rPr>
          <w:t>Company-N</w:t>
        </w:r>
        <w:r w:rsidRPr="00022FC7">
          <w:rPr>
            <w:color w:val="000000"/>
            <w:lang w:eastAsia="zh-CN"/>
          </w:rPr>
          <w:t xml:space="preserve">B should only expose measurements related to the S-NSSAI of the </w:t>
        </w:r>
      </w:ins>
      <w:ins w:id="199" w:author="Huawei" w:date="2021-09-29T08:21:00Z">
        <w:r w:rsidR="00201EAF">
          <w:rPr>
            <w:color w:val="000000"/>
            <w:lang w:eastAsia="zh-CN"/>
          </w:rPr>
          <w:t>ServiceProfile associated with the RAN service</w:t>
        </w:r>
      </w:ins>
      <w:ins w:id="200" w:author="Huawei" w:date="2021-09-24T08:57:00Z">
        <w:r w:rsidRPr="00022FC7">
          <w:rPr>
            <w:color w:val="000000"/>
            <w:lang w:eastAsia="zh-CN"/>
          </w:rPr>
          <w:t>.</w:t>
        </w:r>
      </w:ins>
    </w:p>
    <w:p w:rsidR="00022FC7" w:rsidRPr="00022FC7" w:rsidRDefault="00022FC7" w:rsidP="00022FC7">
      <w:pPr>
        <w:rPr>
          <w:ins w:id="201" w:author="Huawei" w:date="2021-09-24T08:57:00Z"/>
          <w:color w:val="000000"/>
          <w:lang w:eastAsia="zh-CN"/>
        </w:rPr>
      </w:pPr>
      <w:ins w:id="202" w:author="Huawei" w:date="2021-09-24T08:57:00Z">
        <w:r w:rsidRPr="00022FC7">
          <w:rPr>
            <w:color w:val="000000"/>
            <w:lang w:eastAsia="zh-CN"/>
          </w:rPr>
          <w:t xml:space="preserve">If </w:t>
        </w:r>
        <w:r w:rsidRPr="00022FC7">
          <w:rPr>
            <w:lang w:eastAsia="zh-CN"/>
          </w:rPr>
          <w:t>Company-N</w:t>
        </w:r>
        <w:r w:rsidRPr="00022FC7">
          <w:rPr>
            <w:color w:val="000000"/>
            <w:lang w:eastAsia="zh-CN"/>
          </w:rPr>
          <w:t xml:space="preserve">B wishes to allow </w:t>
        </w:r>
        <w:r w:rsidRPr="00022FC7">
          <w:rPr>
            <w:lang w:eastAsia="zh-CN"/>
          </w:rPr>
          <w:t>Company-N</w:t>
        </w:r>
        <w:r w:rsidRPr="00022FC7">
          <w:rPr>
            <w:color w:val="000000"/>
            <w:lang w:eastAsia="zh-CN"/>
          </w:rPr>
          <w:t xml:space="preserve">A to view KPIs related to the </w:t>
        </w:r>
      </w:ins>
      <w:ins w:id="203" w:author="Huawei" w:date="2021-09-29T08:16:00Z">
        <w:r w:rsidR="00F21405" w:rsidRPr="00F21405">
          <w:rPr>
            <w:color w:val="000000"/>
            <w:lang w:eastAsia="zh-CN"/>
          </w:rPr>
          <w:t>RAN coverage service</w:t>
        </w:r>
      </w:ins>
      <w:ins w:id="204"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the KPIs as described in 28.554 [8]. </w:t>
        </w:r>
        <w:r w:rsidRPr="00022FC7">
          <w:rPr>
            <w:lang w:eastAsia="zh-CN"/>
          </w:rPr>
          <w:t>Company-N</w:t>
        </w:r>
        <w:r w:rsidRPr="00022FC7">
          <w:rPr>
            <w:color w:val="000000"/>
            <w:lang w:eastAsia="zh-CN"/>
          </w:rPr>
          <w:t xml:space="preserve">B should only expose KPIs related to the </w:t>
        </w:r>
      </w:ins>
      <w:ins w:id="205" w:author="Huawei" w:date="2021-09-29T08:22:00Z">
        <w:r w:rsidR="00201EAF">
          <w:rPr>
            <w:color w:val="000000"/>
            <w:lang w:eastAsia="zh-CN"/>
          </w:rPr>
          <w:t>S-NSSAI of the ServiceProfile associated with the RAN service</w:t>
        </w:r>
      </w:ins>
      <w:ins w:id="206" w:author="Huawei" w:date="2021-09-24T08:57:00Z">
        <w:r w:rsidRPr="00022FC7">
          <w:rPr>
            <w:color w:val="000000"/>
            <w:lang w:eastAsia="zh-CN"/>
          </w:rPr>
          <w:t>.</w:t>
        </w:r>
      </w:ins>
    </w:p>
    <w:p w:rsidR="00022FC7" w:rsidRPr="00022FC7" w:rsidRDefault="00022FC7" w:rsidP="00022FC7">
      <w:pPr>
        <w:pStyle w:val="Heading4"/>
        <w:rPr>
          <w:ins w:id="207" w:author="Huawei" w:date="2021-09-24T08:57:00Z"/>
        </w:rPr>
      </w:pPr>
      <w:ins w:id="208" w:author="Huawei" w:date="2021-09-24T08:57:00Z">
        <w:r w:rsidRPr="00022FC7">
          <w:t>7.2.1.2</w:t>
        </w:r>
        <w:bookmarkEnd w:id="130"/>
        <w:r w:rsidR="00457B6A">
          <w:tab/>
        </w:r>
      </w:ins>
      <w:ins w:id="209" w:author="Huawei" w:date="2021-09-29T08:23:00Z">
        <w:r w:rsidR="003B649D">
          <w:t>Modelling options</w:t>
        </w:r>
      </w:ins>
    </w:p>
    <w:p w:rsidR="003740C1" w:rsidRPr="003B649D" w:rsidRDefault="00457B6A" w:rsidP="003740C1">
      <w:pPr>
        <w:pStyle w:val="Heading5"/>
        <w:rPr>
          <w:ins w:id="210" w:author="Huawei" w:date="2021-09-29T08:24:00Z"/>
        </w:rPr>
      </w:pPr>
      <w:ins w:id="211" w:author="Huawei" w:date="2021-09-29T08:24:00Z">
        <w:r>
          <w:t>7.2.1.2.1</w:t>
        </w:r>
        <w:r>
          <w:tab/>
        </w:r>
        <w:r w:rsidR="003740C1">
          <w:t>Overview</w:t>
        </w:r>
      </w:ins>
    </w:p>
    <w:p w:rsidR="00022FC7" w:rsidRPr="00022FC7" w:rsidRDefault="00022FC7" w:rsidP="00022FC7">
      <w:pPr>
        <w:rPr>
          <w:ins w:id="212" w:author="Huawei" w:date="2021-09-24T08:57:00Z"/>
          <w:lang w:eastAsia="zh-CN"/>
        </w:rPr>
      </w:pPr>
      <w:ins w:id="213" w:author="Huawei" w:date="2021-09-24T08:57:00Z">
        <w:r w:rsidRPr="00022FC7">
          <w:rPr>
            <w:lang w:eastAsia="zh-CN"/>
          </w:rPr>
          <w:t>This solution proposes that the E2E network slice in Company-NA’s management system should have a reference to the consumed NSaaS. The BSS of Company-NB maps this association to the RAN network slice.</w:t>
        </w:r>
      </w:ins>
    </w:p>
    <w:p w:rsidR="00022FC7" w:rsidRPr="00022FC7" w:rsidRDefault="00022FC7" w:rsidP="00022FC7">
      <w:pPr>
        <w:rPr>
          <w:ins w:id="214" w:author="Huawei" w:date="2021-09-24T08:57:00Z"/>
        </w:rPr>
      </w:pPr>
      <w:ins w:id="215" w:author="Huawei" w:date="2021-09-24T08:57:00Z">
        <w:r w:rsidRPr="00022FC7">
          <w:t>Figure 7.2.1.2</w:t>
        </w:r>
      </w:ins>
      <w:ins w:id="216" w:author="Huawei" w:date="2021-09-29T08:26:00Z">
        <w:r w:rsidR="003740C1">
          <w:t>.1</w:t>
        </w:r>
      </w:ins>
      <w:ins w:id="217" w:author="Huawei" w:date="2021-09-24T08:57:00Z">
        <w:r w:rsidRPr="00022FC7">
          <w:t>-1 shows a scenario where Company-NA consumes NSaaS from Company-NB and wishes to build a relation from networkSlice-A in Company-NA Management System to Company-NB Network Management System (via Company-NB Service Ordering).</w:t>
        </w:r>
      </w:ins>
    </w:p>
    <w:p w:rsidR="00022FC7" w:rsidRPr="00022FC7" w:rsidRDefault="00022FC7" w:rsidP="00022FC7">
      <w:pPr>
        <w:rPr>
          <w:ins w:id="218" w:author="Huawei" w:date="2021-09-24T08:57:00Z"/>
          <w:lang w:eastAsia="zh-CN"/>
        </w:rPr>
      </w:pPr>
      <w:ins w:id="219" w:author="Huawei" w:date="2021-09-24T08:57:00Z">
        <w:r w:rsidRPr="00022FC7">
          <w:rPr>
            <w:noProof/>
            <w:lang w:val="en-US"/>
          </w:rPr>
          <w:lastRenderedPageBreak/>
          <mc:AlternateContent>
            <mc:Choice Requires="wpc">
              <w:drawing>
                <wp:inline distT="0" distB="0" distL="0" distR="0" wp14:anchorId="299F27E9" wp14:editId="59CAED3C">
                  <wp:extent cx="5486400" cy="4229100"/>
                  <wp:effectExtent l="15240" t="19685" r="13335" b="8890"/>
                  <wp:docPr id="321" name="Canvas 3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304" name="Rounded Rectangle 57"/>
                          <wps:cNvSpPr>
                            <a:spLocks noChangeArrowheads="1"/>
                          </wps:cNvSpPr>
                          <wps:spPr bwMode="auto">
                            <a:xfrm>
                              <a:off x="361950" y="114300"/>
                              <a:ext cx="5029200" cy="800100"/>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05" name="Rounded Rectangle 58"/>
                          <wps:cNvSpPr>
                            <a:spLocks noChangeArrowheads="1"/>
                          </wps:cNvSpPr>
                          <wps:spPr bwMode="auto">
                            <a:xfrm>
                              <a:off x="361950" y="33147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06" name="Rounded Rectangle 61"/>
                          <wps:cNvSpPr>
                            <a:spLocks noChangeArrowheads="1"/>
                          </wps:cNvSpPr>
                          <wps:spPr bwMode="auto">
                            <a:xfrm>
                              <a:off x="3105150" y="2286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wps:txbx>
                          <wps:bodyPr rot="0" vert="horz" wrap="square" lIns="91440" tIns="45720" rIns="91440" bIns="45720" anchor="ctr" anchorCtr="0" upright="1">
                            <a:noAutofit/>
                          </wps:bodyPr>
                        </wps:wsp>
                        <wps:wsp>
                          <wps:cNvPr id="307" name="Text Box 33"/>
                          <wps:cNvSpPr txBox="1">
                            <a:spLocks noChangeArrowheads="1"/>
                          </wps:cNvSpPr>
                          <wps:spPr bwMode="auto">
                            <a:xfrm>
                              <a:off x="1096010" y="2286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wps:txbx>
                          <wps:bodyPr rot="0" vert="horz" wrap="square" lIns="91440" tIns="45720" rIns="91440" bIns="45720" anchor="t" anchorCtr="0" upright="1">
                            <a:noAutofit/>
                          </wps:bodyPr>
                        </wps:wsp>
                        <wps:wsp>
                          <wps:cNvPr id="308" name="Straight Connector 34"/>
                          <wps:cNvCnPr>
                            <a:cxnSpLocks noChangeShapeType="1"/>
                            <a:stCxn id="307" idx="3"/>
                            <a:endCxn id="306" idx="1"/>
                          </wps:cNvCnPr>
                          <wps:spPr bwMode="auto">
                            <a:xfrm>
                              <a:off x="2810510" y="3429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09" name="Text Box 33"/>
                          <wps:cNvSpPr txBox="1">
                            <a:spLocks noChangeArrowheads="1"/>
                          </wps:cNvSpPr>
                          <wps:spPr bwMode="auto">
                            <a:xfrm>
                              <a:off x="342900" y="57150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10" name="Text Box 33"/>
                          <wps:cNvSpPr txBox="1">
                            <a:spLocks noChangeArrowheads="1"/>
                          </wps:cNvSpPr>
                          <wps:spPr bwMode="auto">
                            <a:xfrm>
                              <a:off x="361950" y="370713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11" name="Text Box 33"/>
                          <wps:cNvSpPr txBox="1">
                            <a:spLocks noChangeArrowheads="1"/>
                          </wps:cNvSpPr>
                          <wps:spPr bwMode="auto">
                            <a:xfrm>
                              <a:off x="1094105" y="3429635"/>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etworkSlice-B</w:t>
                                </w:r>
                              </w:p>
                            </w:txbxContent>
                          </wps:txbx>
                          <wps:bodyPr rot="0" vert="horz" wrap="square" lIns="91440" tIns="45720" rIns="91440" bIns="45720" anchor="t" anchorCtr="0" upright="1">
                            <a:noAutofit/>
                          </wps:bodyPr>
                        </wps:wsp>
                        <wps:wsp>
                          <wps:cNvPr id="312" name="Rounded Rectangle 80"/>
                          <wps:cNvSpPr>
                            <a:spLocks noChangeArrowheads="1"/>
                          </wps:cNvSpPr>
                          <wps:spPr bwMode="auto">
                            <a:xfrm>
                              <a:off x="3134995" y="3429635"/>
                              <a:ext cx="132270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erviceP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wps:txbx>
                          <wps:bodyPr rot="0" vert="horz" wrap="square" lIns="91440" tIns="45720" rIns="91440" bIns="45720" anchor="ctr" anchorCtr="0" upright="1">
                            <a:noAutofit/>
                          </wps:bodyPr>
                        </wps:wsp>
                        <wps:wsp>
                          <wps:cNvPr id="313" name="Straight Connector 82"/>
                          <wps:cNvCnPr>
                            <a:cxnSpLocks noChangeShapeType="1"/>
                            <a:stCxn id="311" idx="3"/>
                            <a:endCxn id="312" idx="1"/>
                          </wps:cNvCnPr>
                          <wps:spPr bwMode="auto">
                            <a:xfrm>
                              <a:off x="2811145" y="3543935"/>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14" name="Rounded Rectangle 58"/>
                          <wps:cNvSpPr>
                            <a:spLocks noChangeArrowheads="1"/>
                          </wps:cNvSpPr>
                          <wps:spPr bwMode="auto">
                            <a:xfrm>
                              <a:off x="342900" y="17145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15" name="Text Box 33"/>
                          <wps:cNvSpPr txBox="1">
                            <a:spLocks noChangeArrowheads="1"/>
                          </wps:cNvSpPr>
                          <wps:spPr bwMode="auto">
                            <a:xfrm>
                              <a:off x="342900" y="205740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wps:txbx>
                          <wps:bodyPr rot="0" vert="horz" wrap="square" lIns="91440" tIns="45720" rIns="91440" bIns="45720" anchor="t" anchorCtr="0" upright="1">
                            <a:noAutofit/>
                          </wps:bodyPr>
                        </wps:wsp>
                        <wps:wsp>
                          <wps:cNvPr id="316" name="Straight Connector 75"/>
                          <wps:cNvCnPr>
                            <a:cxnSpLocks noChangeShapeType="1"/>
                          </wps:cNvCnPr>
                          <wps:spPr bwMode="auto">
                            <a:xfrm>
                              <a:off x="1943100" y="457200"/>
                              <a:ext cx="635" cy="148590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17" name="Text Box 33"/>
                          <wps:cNvSpPr txBox="1">
                            <a:spLocks noChangeArrowheads="1"/>
                          </wps:cNvSpPr>
                          <wps:spPr bwMode="auto">
                            <a:xfrm>
                              <a:off x="1098550" y="1943100"/>
                              <a:ext cx="1714500" cy="228600"/>
                            </a:xfrm>
                            <a:prstGeom prst="rect">
                              <a:avLst/>
                            </a:prstGeom>
                            <a:solidFill>
                              <a:srgbClr val="D9D9D9"/>
                            </a:solidFill>
                            <a:ln w="6350">
                              <a:solidFill>
                                <a:srgbClr val="000000"/>
                              </a:solidFill>
                              <a:miter lim="800000"/>
                              <a:headEnd/>
                              <a:tailEnd/>
                            </a:ln>
                          </wps:spPr>
                          <wps:txb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Ordering</w:t>
                                </w:r>
                              </w:p>
                            </w:txbxContent>
                          </wps:txbx>
                          <wps:bodyPr rot="0" vert="horz" wrap="square" lIns="91440" tIns="45720" rIns="91440" bIns="45720" anchor="t" anchorCtr="0" upright="1">
                            <a:noAutofit/>
                          </wps:bodyPr>
                        </wps:wsp>
                        <wps:wsp>
                          <wps:cNvPr id="318" name="Straight Connector 75"/>
                          <wps:cNvCnPr>
                            <a:cxnSpLocks noChangeShapeType="1"/>
                          </wps:cNvCnPr>
                          <wps:spPr bwMode="auto">
                            <a:xfrm>
                              <a:off x="1943100" y="2171700"/>
                              <a:ext cx="635" cy="1257935"/>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19" name="Text Box 33"/>
                          <wps:cNvSpPr txBox="1">
                            <a:spLocks noChangeArrowheads="1"/>
                          </wps:cNvSpPr>
                          <wps:spPr bwMode="auto">
                            <a:xfrm>
                              <a:off x="1943100" y="1143000"/>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wps:txbx>
                          <wps:bodyPr rot="0" vert="horz" wrap="square" lIns="91440" tIns="45720" rIns="91440" bIns="45720" anchor="t" anchorCtr="0" upright="1">
                            <a:noAutofit/>
                          </wps:bodyPr>
                        </wps:wsp>
                        <wps:wsp>
                          <wps:cNvPr id="320" name="Text Box 33"/>
                          <wps:cNvSpPr txBox="1">
                            <a:spLocks noChangeArrowheads="1"/>
                          </wps:cNvSpPr>
                          <wps:spPr bwMode="auto">
                            <a:xfrm>
                              <a:off x="1943100" y="2743200"/>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Allocation</w:t>
                                </w:r>
                              </w:p>
                            </w:txbxContent>
                          </wps:txbx>
                          <wps:bodyPr rot="0" vert="horz" wrap="square" lIns="91440" tIns="45720" rIns="91440" bIns="45720" anchor="t" anchorCtr="0" upright="1">
                            <a:noAutofit/>
                          </wps:bodyPr>
                        </wps:wsp>
                      </wpc:wpc>
                    </a:graphicData>
                  </a:graphic>
                </wp:inline>
              </w:drawing>
            </mc:Choice>
            <mc:Fallback>
              <w:pict>
                <v:group w14:anchorId="299F27E9" id="Canvas 321" o:spid="_x0000_s1056" editas="canvas" style="width:6in;height:333pt;mso-position-horizontal-relative:char;mso-position-vertical-relative:line" coordsize="5486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">
                  <v:shape id="_x0000_s1057" type="#_x0000_t75" style="position:absolute;width:54864;height:42291;visibility:visible;mso-wrap-style:square" stroked="t" strokecolor="white">
                    <v:fill o:detectmouseclick="t"/>
                    <v:path o:connecttype="none"/>
                  </v:shape>
                  <v:roundrect id="Rounded Rectangle 57" o:spid="_x0000_s1058" style="position:absolute;left:3619;top:1143;width:50292;height:8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xQcMA&#10;AADcAAAADwAAAGRycy9kb3ducmV2LnhtbESPQWsCMRSE74L/ITyhN02sIt3VKEUQeiq4Sr0+N8/d&#10;xc3Lsknj9t83hYLHYWa+YTa7wbYiUu8bxxrmMwWCuHSm4UrD+XSYvoHwAdlg65g0/JCH3XY82mBu&#10;3IOPFItQiQRhn6OGOoQul9KXNVn0M9cRJ+/meoshyb6SpsdHgttWviq1khYbTgs1drSvqbwX31YD&#10;+UMWiuGSxWv5FePitFefttH6ZTK8r0EEGsIz/N/+MBoWagl/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kxQcMAAADcAAAADwAAAAAAAAAAAAAAAACYAgAAZHJzL2Rv&#10;d25yZXYueG1sUEsFBgAAAAAEAAQA9QAAAIgDAAAAAA==&#10;" strokecolor="#41719c" strokeweight="1pt">
                    <v:stroke joinstyle="miter"/>
                  </v:roundrect>
                  <v:roundrect id="Rounded Rectangle 58" o:spid="_x0000_s1059" style="position:absolute;left:3619;top:33147;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WU2sMA&#10;AADcAAAADwAAAGRycy9kb3ducmV2LnhtbESPQWsCMRSE74L/ITyhN02sKN3VKEUQeiq4Sr0+N8/d&#10;xc3Lsknj9t83hYLHYWa+YTa7wbYiUu8bxxrmMwWCuHSm4UrD+XSYvoHwAdlg65g0/JCH3XY82mBu&#10;3IOPFItQiQRhn6OGOoQul9KXNVn0M9cRJ+/meoshyb6SpsdHgttWviq1khYbTgs1drSvqbwX31YD&#10;+UMWiuGSxWv5FePitFefttH6ZTK8r0EEGsIz/N/+MBoWagl/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WU2sMAAADcAAAADwAAAAAAAAAAAAAAAACYAgAAZHJzL2Rv&#10;d25yZXYueG1sUEsFBgAAAAAEAAQA9QAAAIgDAAAAAA==&#10;" strokecolor="#41719c" strokeweight="1pt">
                    <v:stroke joinstyle="miter"/>
                  </v:roundrect>
                  <v:roundrect id="Rounded Rectangle 61" o:spid="_x0000_s1060" style="position:absolute;left:31051;top:2286;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phusMA&#10;AADcAAAADwAAAGRycy9kb3ducmV2LnhtbESPQWsCMRSE7wX/Q3iCt5qodCmrUUQQPFho1168PZLn&#10;7uLmZd3Edf33TaHQ4zAz3zCrzeAa0VMXas8aZlMFgth4W3Op4fu0f30HESKyxcYzaXhSgM169LLC&#10;3PoHf1FfxFIkCIccNVQxtrmUwVTkMEx9S5y8i+8cxiS7UtoOHwnuGjlXKpMOa04LFba0q8hci7vT&#10;UChzGvy8+bz0Z387vhmbfSir9WQ8bJcgIg3xP/zXPlgNC5XB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phusMAAADcAAAADwAAAAAAAAAAAAAAAACYAgAAZHJzL2Rv&#10;d25yZXYueG1sUEsFBgAAAAAEAAQA9QAAAIgDA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v:textbox>
                  </v:roundrect>
                  <v:shape id="Text Box 33" o:spid="_x0000_s1061" type="#_x0000_t202" style="position:absolute;left:10960;top:2286;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na8cA&#10;AADcAAAADwAAAGRycy9kb3ducmV2LnhtbESPzW7CMBCE75V4B2uReisOPyoQMKhqS8WJQsIDrOIl&#10;CcTrNDZJ+vZ1pUo9jmbmG81625tKtNS40rKC8SgCQZxZXXKu4JzunhYgnEfWWFkmBd/kYLsZPKwx&#10;1rbjE7WJz0WAsItRQeF9HUvpsoIMupGtiYN3sY1BH2STS91gF+CmkpMoepYGSw4LBdb0WlB2S+5G&#10;wfvtuvtaHj8u++QwnZ0+39L+MEmVehz2LysQnnr/H/5r77WCaTSH3zPh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yZ2vHAAAA3AAAAA8AAAAAAAAAAAAAAAAAmAIAAGRy&#10;cy9kb3ducmV2LnhtbFBLBQYAAAAABAAEAPUAAACMAw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v:textbox>
                  </v:shape>
                  <v:line id="Straight Connector 34" o:spid="_x0000_s1062" style="position:absolute;visibility:visible;mso-wrap-style:square" from="28105,3429" to="31051,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aw8EAAADcAAAADwAAAGRycy9kb3ducmV2LnhtbERPTYvCMBC9C/sfwix403RdEa1GkQWh&#10;UEG26sHb0IxNsZmUJqv135uDsMfH+15tetuIO3W+dqzga5yAIC6drrlScDruRnMQPiBrbByTgid5&#10;2Kw/BitMtXvwL92LUIkYwj5FBSaENpXSl4Ys+rFriSN3dZ3FEGFXSd3hI4bbRk6SZCYt1hwbDLb0&#10;Y6i8FX9Wwf6Qt5nZnlnOi3yRX2bZ3jZTpYaf/XYJIlAf/sVvd6YVfCdxbTwTj4B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g5rDwQAAANwAAAAPAAAAAAAAAAAAAAAA&#10;AKECAABkcnMvZG93bnJldi54bWxQSwUGAAAAAAQABAD5AAAAjwMAAAAA&#10;" strokecolor="#5b9bd5" strokeweight=".5pt">
                    <v:stroke joinstyle="miter"/>
                  </v:line>
                  <v:shape id="Text Box 33" o:spid="_x0000_s1063" type="#_x0000_t202" style="position:absolute;left:3429;top:5715;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Nf8cA&#10;AADcAAAADwAAAGRycy9kb3ducmV2LnhtbESPQWvCQBSE74L/YXmF3nTTSMWmriKBYCl6SOqlt9fs&#10;MwnNvo3Zrab+elco9DjMzDfMcj2YVpypd41lBU/TCARxaXXDlYLDRzZZgHAeWWNrmRT8koP1ajxa&#10;YqLthXM6F74SAcIuQQW1910ipStrMuimtiMO3tH2Bn2QfSV1j5cAN62Mo2guDTYcFmrsKK2p/C5+&#10;jIL3NNtj/hWbxbVNt7vjpjsdPp+VenwYNq8gPA3+P/zXftMKZtEL3M+E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qzX/HAAAA3AAAAA8AAAAAAAAAAAAAAAAAmAIAAGRy&#10;cy9kb3ducmV2LnhtbFBLBQYAAAAABAAEAPUAAACM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v:textbox>
                  </v:shape>
                  <v:shape id="Text Box 33" o:spid="_x0000_s1064" type="#_x0000_t202" style="position:absolute;left:3619;top:3707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yP8MA&#10;AADcAAAADwAAAGRycy9kb3ducmV2LnhtbERPTWvCQBC9F/wPywje6iaWFomuQQLSIvZg9OJtzI5J&#10;MDsbs1sT++u7h4LHx/tepoNpxJ06V1tWEE8jEMSF1TWXCo6HzeschPPIGhvLpOBBDtLV6GWJibY9&#10;7+me+1KEEHYJKqi8bxMpXVGRQTe1LXHgLrYz6APsSqk77EO4aeQsij6kwZpDQ4UtZRUV1/zHKNhm&#10;m2/cn2dm/ttkn7vLur0dT+9KTcbDegHC0+Cf4n/3l1bwFof54U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nyP8MAAADcAAAADwAAAAAAAAAAAAAAAACYAgAAZHJzL2Rv&#10;d25yZXYueG1sUEsFBgAAAAAEAAQA9QAAAIgDA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v:textbox>
                  </v:shape>
                  <v:shape id="Text Box 33" o:spid="_x0000_s1065" type="#_x0000_t202" style="position:absolute;left:10941;top:34296;width:1717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MWcYA&#10;AADcAAAADwAAAGRycy9kb3ducmV2LnhtbESPzW7CMBCE70i8g7VI3IoTqFCbYhBqS8WJn6QPsIqX&#10;JBCv09hAeHuMVInjaGa+0cwWnanFhVpXWVYQjyIQxLnVFRcKfrPVyxsI55E11pZJwY0cLOb93gwT&#10;ba+8p0vqCxEg7BJUUHrfJFK6vCSDbmQb4uAdbGvQB9kWUrd4DXBTy3EUTaXBisNCiQ19lpSf0rNR&#10;8H06rv7edz+HdbqZvO63X1m3GWdKDQfd8gOEp84/w//ttVYwiW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7MWc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etworkSlice-B</w:t>
                          </w:r>
                        </w:p>
                      </w:txbxContent>
                    </v:textbox>
                  </v:shape>
                  <v:roundrect id="Rounded Rectangle 80" o:spid="_x0000_s1066" style="position:absolute;left:31349;top:34296;width:13228;height:22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xZMQA&#10;AADcAAAADwAAAGRycy9kb3ducmV2LnhtbESPQWsCMRSE7wX/Q3hCbzVxpSKrUaRQ6EGhXb14eyTP&#10;3cXNy7pJ1+2/N4LQ4zAz3zCrzeAa0VMXas8aphMFgth4W3Op4Xj4fFuACBHZYuOZNPxRgM169LLC&#10;3Pob/1BfxFIkCIccNVQxtrmUwVTkMEx8S5y8s+8cxiS7UtoObwnuGpkpNZcOa04LFbb0UZG5FL9O&#10;Q6HMYfBZ833uT/66ezd2vldW69fxsF2CiDTE//Cz/WU1zKYZPM6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o8WTEAAAA3AAAAA8AAAAAAAAAAAAAAAAAmAIAAGRycy9k&#10;b3ducmV2LnhtbFBLBQYAAAAABAAEAPUAAACJAwAAAAA=&#10;" fillcolor="#9dc3e6" strokecolor="white" strokeweight="1pt">
                    <v:stroke joinstyle="miter"/>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erviceP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v:textbox>
                  </v:roundrect>
                  <v:line id="Straight Connector 82" o:spid="_x0000_s1067" style="position:absolute;visibility:visible;mso-wrap-style:square" from="28111,35439" to="31349,3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eb8QAAADcAAAADwAAAGRycy9kb3ducmV2LnhtbESPQWvCQBSE7wX/w/IEb3VjLaLRVUQo&#10;BCKURj14e2Sf2WD2bciuGv+9Wyj0OMzMN8xq09tG3KnztWMFk3ECgrh0uuZKwfHw9T4H4QOyxsYx&#10;KXiSh8168LbCVLsH/9C9CJWIEPYpKjAhtKmUvjRk0Y9dSxy9i+sshii7SuoOHxFuG/mRJDNpsea4&#10;YLClnaHyWtysgv133mZme2I5L/JFfp5le9t8KjUa9tsliEB9+A//tTOtYDqZwu+ZeATk+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p5vxAAAANwAAAAPAAAAAAAAAAAA&#10;AAAAAKECAABkcnMvZG93bnJldi54bWxQSwUGAAAAAAQABAD5AAAAkgMAAAAA&#10;" strokecolor="#5b9bd5" strokeweight=".5pt">
                    <v:stroke joinstyle="miter"/>
                  </v:line>
                  <v:roundrect id="Rounded Rectangle 58" o:spid="_x0000_s1068" style="position:absolute;left:3429;top:17145;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nnMQA&#10;AADcAAAADwAAAGRycy9kb3ducmV2LnhtbESPwWrDMBBE74H8g9hAb7GcuJTatRJCIJBToXZpr1tr&#10;a5taK2Mpivv3VSDQ4zAzb5hyP5tBBJpcb1nBJklBEDdW99wqeK9P62cQziNrHCyTgl9ysN8tFyUW&#10;2l75jULlWxEh7ApU0Hk/FlK6piODLrEjcfS+7WTQRzm1Uk94jXAzyG2aPkmDPceFDkc6dtT8VBej&#10;gNwp99X8mYev5iOErD6mr6ZX6mE1H15AeJr9f/jePmsF2eYRbmfiEZ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Ap5zEAAAA3AAAAA8AAAAAAAAAAAAAAAAAmAIAAGRycy9k&#10;b3ducmV2LnhtbFBLBQYAAAAABAAEAPUAAACJAwAAAAA=&#10;" strokecolor="#41719c" strokeweight="1pt">
                    <v:stroke joinstyle="miter"/>
                  </v:roundrect>
                  <v:shape id="Text Box 33" o:spid="_x0000_s1069" type="#_x0000_t202" style="position:absolute;left:3429;top:20574;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5Rp8cA&#10;AADcAAAADwAAAGRycy9kb3ducmV2LnhtbESPQWvCQBSE74X+h+UJvdVNLEpIXUMIBEtpD1ovvb1m&#10;n0kw+zbNrpr6692C4HGYmW+YZTaaTpxocK1lBfE0AkFcWd1yrWD3VT4nIJxH1thZJgV/5CBbPT4s&#10;MdX2zBs6bX0tAoRdigoa7/tUSlc1ZNBNbU8cvL0dDPogh1rqAc8Bbjo5i6KFNNhyWGiwp6Kh6rA9&#10;GgXvRfmJm5+ZSS5dsf7Y5/3v7nuu1NNkzF9BeBr9PXxrv2kFL/Ec/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UafHAAAA3AAAAA8AAAAAAAAAAAAAAAAAmAIAAGRy&#10;cy9kb3ducmV2LnhtbFBLBQYAAAAABAAEAPUAAACM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v:textbox>
                  </v:shape>
                  <v:line id="Straight Connector 75" o:spid="_x0000_s1070" style="position:absolute;visibility:visible;mso-wrap-style:square" from="19431,4572" to="1943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LUq8QAAADcAAAADwAAAGRycy9kb3ducmV2LnhtbESP0WrCQBRE3wX/YbmFvulGA0aiqxRF&#10;LKUi2n7AJXvNRrN3Q3Y16d93CwUfh5k5wyzXva3Fg1pfOVYwGScgiAunKy4VfH/tRnMQPiBrrB2T&#10;gh/ysF4NB0vMtev4RI9zKEWEsM9RgQmhyaX0hSGLfuwa4uhdXGsxRNmWUrfYRbit5TRJZtJixXHB&#10;YEMbQ8XtfLcKjibrsvn28yO97g/ZlWuzSS9GqdeX/m0BIlAfnuH/9rtWkE5m8Hc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tSrxAAAANwAAAAPAAAAAAAAAAAA&#10;AAAAAKECAABkcnMvZG93bnJldi54bWxQSwUGAAAAAAQABAD5AAAAkgMAAAAA&#10;" strokecolor="red" strokeweight=".5pt">
                    <v:stroke endarrow="open" joinstyle="miter"/>
                  </v:line>
                  <v:shape id="Text Box 33" o:spid="_x0000_s1071" type="#_x0000_t202" style="position:absolute;left:10985;top:19431;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IHcMA&#10;AADcAAAADwAAAGRycy9kb3ducmV2LnhtbESPS2vCQBSF94X+h+EK3ekkKWiJjpIqFqur+thfZq5J&#10;MHMnZEZN/31HELo8nMfHmS1624gbdb52rCAdJSCItTM1lwqOh/XwA4QPyAYbx6Tglzws5q8vM8yN&#10;u/MP3fahFHGEfY4KqhDaXEqvK7LoR64ljt7ZdRZDlF0pTYf3OG4bmSXJWFqsORIqbGlZkb7srzZC&#10;6iL73uqv05HX2UoXn7t0aSdKvQ36YgoiUB/+w8/2xih4TyfwOBOP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WIHcMAAADcAAAADwAAAAAAAAAAAAAAAACYAgAAZHJzL2Rv&#10;d25yZXYueG1sUEsFBgAAAAAEAAQA9QAAAIgDAAAAAA==&#10;" fillcolor="#d9d9d9" strokeweight=".5pt">
                    <v:textbo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Ordering</w:t>
                          </w:r>
                        </w:p>
                      </w:txbxContent>
                    </v:textbox>
                  </v:shape>
                  <v:line id="Straight Connector 75" o:spid="_x0000_s1072" style="position:absolute;visibility:visible;mso-wrap-style:square" from="19431,21717" to="19437,3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HlQsEAAADcAAAADwAAAGRycy9kb3ducmV2LnhtbERP3WrCMBS+H+wdwhF2N1Mt2FKNIg5x&#10;iGPM7QEOzbGpNieliba+vbkQdvnx/S9Wg23EjTpfO1YwGScgiEuna64U/P1u33MQPiBrbByTgjt5&#10;WC1fXxZYaNfzD92OoRIxhH2BCkwIbSGlLw1Z9GPXEkfu5DqLIcKukrrDPobbRk6TZCYt1hwbDLa0&#10;MVRejler4NtkfZZ/HPbpefeVnbkxm/RklHobDes5iEBD+Bc/3Z9aQTqJa+OZe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IeVCwQAAANwAAAAPAAAAAAAAAAAAAAAA&#10;AKECAABkcnMvZG93bnJldi54bWxQSwUGAAAAAAQABAD5AAAAjwMAAAAA&#10;" strokecolor="red" strokeweight=".5pt">
                    <v:stroke endarrow="open" joinstyle="miter"/>
                  </v:line>
                  <v:shape id="Text Box 33" o:spid="_x0000_s1073" type="#_x0000_t202" style="position:absolute;left:19431;top:11430;width:25146;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bosYA&#10;AADcAAAADwAAAGRycy9kb3ducmV2LnhtbESPT4vCMBTE7wt+h/AEb2uqi4tWo0hBVsQ9+Ofi7dk8&#10;22LzUpuo1U+/WRA8DjPzG2Yya0wpblS7wrKCXjcCQZxaXXCmYL9bfA5BOI+ssbRMCh7kYDZtfUww&#10;1vbOG7ptfSYChF2MCnLvq1hKl+Zk0HVtRRy8k60N+iDrTOoa7wFuStmPom9psOCwkGNFSU7peXs1&#10;ClbJ4hc3x74ZPsvkZ32aV5f9YaBUp93MxyA8Nf4dfrWXWsFXbwT/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NbosYAAADcAAAADwAAAAAAAAAAAAAAAACYAgAAZHJz&#10;L2Rvd25yZXYueG1sUEsFBgAAAAAEAAQA9QAAAIsDA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v:textbox>
                  </v:shape>
                  <v:shape id="Text Box 33" o:spid="_x0000_s1074" type="#_x0000_t202" style="position:absolute;left:19431;top:27432;width:25146;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4gsMA&#10;AADcAAAADwAAAGRycy9kb3ducmV2LnhtbERPy4rCMBTdC/MP4Q6403Q6KKVjFCmIg+jCx8bdtbm2&#10;ZZqbThO1+vVmIbg8nPdk1plaXKl1lWUFX8MIBHFudcWFgsN+MUhAOI+ssbZMCu7kYDb96E0w1fbG&#10;W7rufCFCCLsUFZTeN6mULi/JoBvahjhwZ9sa9AG2hdQt3kK4qWUcRWNpsOLQUGJDWUn53+5iFKyy&#10;xQa3p9gkjzpbrs/z5v9wHCnV/+zmPyA8df4tfrl/tYLv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4gsMAAADcAAAADwAAAAAAAAAAAAAAAACYAgAAZHJzL2Rv&#10;d25yZXYueG1sUEsFBgAAAAAEAAQA9QAAAIgDA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Allocation</w:t>
                          </w:r>
                        </w:p>
                      </w:txbxContent>
                    </v:textbox>
                  </v:shape>
                  <w10:anchorlock/>
                </v:group>
              </w:pict>
            </mc:Fallback>
          </mc:AlternateContent>
        </w:r>
      </w:ins>
    </w:p>
    <w:p w:rsidR="00022FC7" w:rsidRPr="00022FC7" w:rsidRDefault="00022FC7" w:rsidP="00022FC7">
      <w:pPr>
        <w:pStyle w:val="TF"/>
        <w:rPr>
          <w:ins w:id="220" w:author="Huawei" w:date="2021-09-24T08:57:00Z"/>
        </w:rPr>
      </w:pPr>
      <w:ins w:id="221" w:author="Huawei" w:date="2021-09-24T08:57:00Z">
        <w:r w:rsidRPr="00022FC7">
          <w:t>Figure 7.2.1.2</w:t>
        </w:r>
      </w:ins>
      <w:ins w:id="222" w:author="Huawei" w:date="2021-09-29T08:26:00Z">
        <w:r w:rsidR="003740C1">
          <w:t>.1</w:t>
        </w:r>
      </w:ins>
      <w:ins w:id="223" w:author="Huawei" w:date="2021-09-24T08:57:00Z">
        <w:r w:rsidRPr="00022FC7">
          <w:t>-1 Scenario of NSaaS consumption</w:t>
        </w:r>
      </w:ins>
    </w:p>
    <w:p w:rsidR="00022FC7" w:rsidRPr="00022FC7" w:rsidRDefault="00022FC7" w:rsidP="00022FC7">
      <w:pPr>
        <w:rPr>
          <w:ins w:id="224" w:author="Huawei" w:date="2021-09-24T08:57:00Z"/>
        </w:rPr>
      </w:pPr>
    </w:p>
    <w:p w:rsidR="00022FC7" w:rsidRPr="00022FC7" w:rsidRDefault="003740C1" w:rsidP="00022FC7">
      <w:pPr>
        <w:rPr>
          <w:ins w:id="225" w:author="Huawei" w:date="2021-09-24T08:57:00Z"/>
        </w:rPr>
      </w:pPr>
      <w:ins w:id="226" w:author="Huawei" w:date="2021-09-29T08:24:00Z">
        <w:r>
          <w:t>I</w:t>
        </w:r>
      </w:ins>
      <w:ins w:id="227" w:author="Huawei" w:date="2021-09-24T08:57:00Z">
        <w:r w:rsidR="00022FC7" w:rsidRPr="00022FC7">
          <w:t xml:space="preserve">n this case, the Company-NA Management System needs </w:t>
        </w:r>
      </w:ins>
      <w:ins w:id="228" w:author="Huawei" w:date="2021-09-29T08:24:00Z">
        <w:r>
          <w:t>a management view</w:t>
        </w:r>
      </w:ins>
      <w:ins w:id="229" w:author="Huawei" w:date="2021-09-24T08:57:00Z">
        <w:r w:rsidR="00022FC7" w:rsidRPr="00022FC7">
          <w:t xml:space="preserve"> to represent</w:t>
        </w:r>
      </w:ins>
      <w:ins w:id="230" w:author="Huawei" w:date="2021-09-29T08:25:00Z">
        <w:r>
          <w:t xml:space="preserve"> the consumed service:</w:t>
        </w:r>
      </w:ins>
    </w:p>
    <w:p w:rsidR="00022FC7" w:rsidRPr="00022FC7" w:rsidRDefault="00022FC7" w:rsidP="00022FC7">
      <w:pPr>
        <w:numPr>
          <w:ilvl w:val="0"/>
          <w:numId w:val="23"/>
        </w:numPr>
        <w:rPr>
          <w:ins w:id="231" w:author="Huawei" w:date="2021-09-24T08:57:00Z"/>
        </w:rPr>
      </w:pPr>
      <w:ins w:id="232" w:author="Huawei" w:date="2021-09-24T08:57:00Z">
        <w:r w:rsidRPr="00022FC7">
          <w:t>The identity of the consumed service</w:t>
        </w:r>
      </w:ins>
    </w:p>
    <w:p w:rsidR="00022FC7" w:rsidRPr="00022FC7" w:rsidRDefault="00022FC7" w:rsidP="00022FC7">
      <w:pPr>
        <w:numPr>
          <w:ilvl w:val="0"/>
          <w:numId w:val="23"/>
        </w:numPr>
        <w:rPr>
          <w:ins w:id="233" w:author="Huawei" w:date="2021-09-24T08:57:00Z"/>
        </w:rPr>
      </w:pPr>
      <w:ins w:id="234" w:author="Huawei" w:date="2021-09-24T08:57:00Z">
        <w:r w:rsidRPr="00022FC7">
          <w:t>The status of the consumed service</w:t>
        </w:r>
      </w:ins>
    </w:p>
    <w:p w:rsidR="00022FC7" w:rsidRPr="00022FC7" w:rsidRDefault="00022FC7" w:rsidP="00022FC7">
      <w:pPr>
        <w:numPr>
          <w:ilvl w:val="0"/>
          <w:numId w:val="23"/>
        </w:numPr>
        <w:rPr>
          <w:ins w:id="235" w:author="Huawei" w:date="2021-09-24T08:57:00Z"/>
        </w:rPr>
      </w:pPr>
      <w:ins w:id="236" w:author="Huawei" w:date="2021-09-24T08:57:00Z">
        <w:r w:rsidRPr="00022FC7">
          <w:t>The applicable requirements for the consumed service</w:t>
        </w:r>
      </w:ins>
    </w:p>
    <w:p w:rsidR="00022FC7" w:rsidRPr="00022FC7" w:rsidRDefault="00022FC7" w:rsidP="00022FC7">
      <w:pPr>
        <w:rPr>
          <w:ins w:id="237" w:author="Huawei" w:date="2021-09-24T08:57:00Z"/>
          <w:lang w:eastAsia="zh-CN"/>
        </w:rPr>
      </w:pPr>
    </w:p>
    <w:p w:rsidR="00022FC7" w:rsidRPr="00022FC7" w:rsidRDefault="003740C1" w:rsidP="003740C1">
      <w:pPr>
        <w:pStyle w:val="Heading5"/>
        <w:rPr>
          <w:ins w:id="238" w:author="Huawei" w:date="2021-09-24T08:57:00Z"/>
          <w:lang w:eastAsia="zh-CN"/>
        </w:rPr>
      </w:pPr>
      <w:ins w:id="239" w:author="Huawei" w:date="2021-09-24T08:57:00Z">
        <w:r>
          <w:rPr>
            <w:lang w:eastAsia="zh-CN"/>
          </w:rPr>
          <w:t>7.2.1.2.2</w:t>
        </w:r>
        <w:r w:rsidR="00022FC7" w:rsidRPr="00022FC7">
          <w:rPr>
            <w:lang w:eastAsia="zh-CN"/>
          </w:rPr>
          <w:tab/>
          <w:t>Alternative 1A: solution based on the existing NetworkSlice IOC</w:t>
        </w:r>
      </w:ins>
    </w:p>
    <w:p w:rsidR="00022FC7" w:rsidRPr="00022FC7" w:rsidRDefault="00022FC7" w:rsidP="00022FC7">
      <w:pPr>
        <w:rPr>
          <w:ins w:id="240" w:author="Huawei" w:date="2021-09-24T08:57:00Z"/>
          <w:lang w:eastAsia="zh-CN"/>
        </w:rPr>
      </w:pPr>
      <w:ins w:id="241" w:author="Huawei" w:date="2021-09-24T08:57:00Z">
        <w:r w:rsidRPr="00022FC7">
          <w:rPr>
            <w:lang w:eastAsia="zh-CN"/>
          </w:rPr>
          <w:t>This alternative proposes to use an existing NetworkSlice IOC to represent the consumed NSaaS.</w:t>
        </w:r>
      </w:ins>
    </w:p>
    <w:p w:rsidR="00022FC7" w:rsidRPr="00022FC7" w:rsidRDefault="00022FC7" w:rsidP="00022FC7">
      <w:pPr>
        <w:rPr>
          <w:ins w:id="242" w:author="Huawei" w:date="2021-09-24T08:57:00Z"/>
          <w:lang w:eastAsia="zh-CN"/>
        </w:rPr>
      </w:pPr>
      <w:ins w:id="243" w:author="Huawei" w:date="2021-09-24T08:57:00Z">
        <w:r w:rsidRPr="00022FC7">
          <w:rPr>
            <w:noProof/>
            <w:lang w:val="en-US"/>
          </w:rPr>
          <w:lastRenderedPageBreak/>
          <mc:AlternateContent>
            <mc:Choice Requires="wpc">
              <w:drawing>
                <wp:inline distT="0" distB="0" distL="0" distR="0" wp14:anchorId="58FBFD99" wp14:editId="563CB883">
                  <wp:extent cx="5486400" cy="4229100"/>
                  <wp:effectExtent l="15240" t="14605" r="13335" b="13970"/>
                  <wp:docPr id="365" name="Canvas 3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344" name="Rounded Rectangle 57"/>
                          <wps:cNvSpPr>
                            <a:spLocks noChangeArrowheads="1"/>
                          </wps:cNvSpPr>
                          <wps:spPr bwMode="auto">
                            <a:xfrm>
                              <a:off x="361950" y="114300"/>
                              <a:ext cx="5029200" cy="1371600"/>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45" name="Rounded Rectangle 58"/>
                          <wps:cNvSpPr>
                            <a:spLocks noChangeArrowheads="1"/>
                          </wps:cNvSpPr>
                          <wps:spPr bwMode="auto">
                            <a:xfrm>
                              <a:off x="361950" y="33147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46" name="Rounded Rectangle 61"/>
                          <wps:cNvSpPr>
                            <a:spLocks noChangeArrowheads="1"/>
                          </wps:cNvSpPr>
                          <wps:spPr bwMode="auto">
                            <a:xfrm>
                              <a:off x="3105150" y="2286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wps:txbx>
                          <wps:bodyPr rot="0" vert="horz" wrap="square" lIns="91440" tIns="45720" rIns="91440" bIns="45720" anchor="ctr" anchorCtr="0" upright="1">
                            <a:noAutofit/>
                          </wps:bodyPr>
                        </wps:wsp>
                        <wps:wsp>
                          <wps:cNvPr id="347" name="Text Box 33"/>
                          <wps:cNvSpPr txBox="1">
                            <a:spLocks noChangeArrowheads="1"/>
                          </wps:cNvSpPr>
                          <wps:spPr bwMode="auto">
                            <a:xfrm>
                              <a:off x="1096010" y="2286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wps:txbx>
                          <wps:bodyPr rot="0" vert="horz" wrap="square" lIns="91440" tIns="45720" rIns="91440" bIns="45720" anchor="t" anchorCtr="0" upright="1">
                            <a:noAutofit/>
                          </wps:bodyPr>
                        </wps:wsp>
                        <wps:wsp>
                          <wps:cNvPr id="348" name="Straight Connector 34"/>
                          <wps:cNvCnPr>
                            <a:cxnSpLocks noChangeShapeType="1"/>
                            <a:stCxn id="347" idx="3"/>
                            <a:endCxn id="346" idx="1"/>
                          </wps:cNvCnPr>
                          <wps:spPr bwMode="auto">
                            <a:xfrm>
                              <a:off x="2810510" y="3429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49" name="Text Box 33"/>
                          <wps:cNvSpPr txBox="1">
                            <a:spLocks noChangeArrowheads="1"/>
                          </wps:cNvSpPr>
                          <wps:spPr bwMode="auto">
                            <a:xfrm>
                              <a:off x="342900" y="118935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50" name="Text Box 33"/>
                          <wps:cNvSpPr txBox="1">
                            <a:spLocks noChangeArrowheads="1"/>
                          </wps:cNvSpPr>
                          <wps:spPr bwMode="auto">
                            <a:xfrm>
                              <a:off x="361950" y="370713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51" name="Text Box 33"/>
                          <wps:cNvSpPr txBox="1">
                            <a:spLocks noChangeArrowheads="1"/>
                          </wps:cNvSpPr>
                          <wps:spPr bwMode="auto">
                            <a:xfrm>
                              <a:off x="1094105" y="3429635"/>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etworkSlice-B</w:t>
                                </w:r>
                              </w:p>
                            </w:txbxContent>
                          </wps:txbx>
                          <wps:bodyPr rot="0" vert="horz" wrap="square" lIns="91440" tIns="45720" rIns="91440" bIns="45720" anchor="t" anchorCtr="0" upright="1">
                            <a:noAutofit/>
                          </wps:bodyPr>
                        </wps:wsp>
                        <wps:wsp>
                          <wps:cNvPr id="352" name="Rounded Rectangle 80"/>
                          <wps:cNvSpPr>
                            <a:spLocks noChangeArrowheads="1"/>
                          </wps:cNvSpPr>
                          <wps:spPr bwMode="auto">
                            <a:xfrm>
                              <a:off x="3134995" y="3429635"/>
                              <a:ext cx="132270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erviceP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wps:txbx>
                          <wps:bodyPr rot="0" vert="horz" wrap="square" lIns="91440" tIns="45720" rIns="91440" bIns="45720" anchor="ctr" anchorCtr="0" upright="1">
                            <a:noAutofit/>
                          </wps:bodyPr>
                        </wps:wsp>
                        <wps:wsp>
                          <wps:cNvPr id="353" name="Straight Connector 82"/>
                          <wps:cNvCnPr>
                            <a:cxnSpLocks noChangeShapeType="1"/>
                            <a:stCxn id="351" idx="3"/>
                            <a:endCxn id="352" idx="1"/>
                          </wps:cNvCnPr>
                          <wps:spPr bwMode="auto">
                            <a:xfrm>
                              <a:off x="2811145" y="3543935"/>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54" name="Rounded Rectangle 58"/>
                          <wps:cNvSpPr>
                            <a:spLocks noChangeArrowheads="1"/>
                          </wps:cNvSpPr>
                          <wps:spPr bwMode="auto">
                            <a:xfrm>
                              <a:off x="342900" y="20574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55" name="Text Box 33"/>
                          <wps:cNvSpPr txBox="1">
                            <a:spLocks noChangeArrowheads="1"/>
                          </wps:cNvSpPr>
                          <wps:spPr bwMode="auto">
                            <a:xfrm>
                              <a:off x="342900" y="244665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wps:txbx>
                          <wps:bodyPr rot="0" vert="horz" wrap="square" lIns="91440" tIns="45720" rIns="91440" bIns="45720" anchor="t" anchorCtr="0" upright="1">
                            <a:noAutofit/>
                          </wps:bodyPr>
                        </wps:wsp>
                        <wps:wsp>
                          <wps:cNvPr id="356" name="Straight Connector 75"/>
                          <wps:cNvCnPr>
                            <a:cxnSpLocks noChangeShapeType="1"/>
                          </wps:cNvCnPr>
                          <wps:spPr bwMode="auto">
                            <a:xfrm>
                              <a:off x="1943100" y="457200"/>
                              <a:ext cx="635" cy="34290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57" name="Text Box 33"/>
                          <wps:cNvSpPr txBox="1">
                            <a:spLocks noChangeArrowheads="1"/>
                          </wps:cNvSpPr>
                          <wps:spPr bwMode="auto">
                            <a:xfrm>
                              <a:off x="1098550" y="2286000"/>
                              <a:ext cx="1714500" cy="228600"/>
                            </a:xfrm>
                            <a:prstGeom prst="rect">
                              <a:avLst/>
                            </a:prstGeom>
                            <a:solidFill>
                              <a:srgbClr val="D9D9D9"/>
                            </a:solidFill>
                            <a:ln w="6350">
                              <a:solidFill>
                                <a:srgbClr val="000000"/>
                              </a:solidFill>
                              <a:miter lim="800000"/>
                              <a:headEnd/>
                              <a:tailEnd/>
                            </a:ln>
                          </wps:spPr>
                          <wps:txb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Ordering</w:t>
                                </w:r>
                              </w:p>
                            </w:txbxContent>
                          </wps:txbx>
                          <wps:bodyPr rot="0" vert="horz" wrap="square" lIns="91440" tIns="45720" rIns="91440" bIns="45720" anchor="t" anchorCtr="0" upright="1">
                            <a:noAutofit/>
                          </wps:bodyPr>
                        </wps:wsp>
                        <wps:wsp>
                          <wps:cNvPr id="358" name="Straight Connector 75"/>
                          <wps:cNvCnPr>
                            <a:cxnSpLocks noChangeShapeType="1"/>
                          </wps:cNvCnPr>
                          <wps:spPr bwMode="auto">
                            <a:xfrm>
                              <a:off x="1943100" y="2514600"/>
                              <a:ext cx="635" cy="915035"/>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59" name="Text Box 33"/>
                          <wps:cNvSpPr txBox="1">
                            <a:spLocks noChangeArrowheads="1"/>
                          </wps:cNvSpPr>
                          <wps:spPr bwMode="auto">
                            <a:xfrm>
                              <a:off x="1943100" y="164655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wps:txbx>
                          <wps:bodyPr rot="0" vert="horz" wrap="square" lIns="91440" tIns="45720" rIns="91440" bIns="45720" anchor="t" anchorCtr="0" upright="1">
                            <a:noAutofit/>
                          </wps:bodyPr>
                        </wps:wsp>
                        <wps:wsp>
                          <wps:cNvPr id="360" name="Text Box 33"/>
                          <wps:cNvSpPr txBox="1">
                            <a:spLocks noChangeArrowheads="1"/>
                          </wps:cNvSpPr>
                          <wps:spPr bwMode="auto">
                            <a:xfrm>
                              <a:off x="1943100" y="290385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Allocation</w:t>
                                </w:r>
                              </w:p>
                            </w:txbxContent>
                          </wps:txbx>
                          <wps:bodyPr rot="0" vert="horz" wrap="square" lIns="91440" tIns="45720" rIns="91440" bIns="45720" anchor="t" anchorCtr="0" upright="1">
                            <a:noAutofit/>
                          </wps:bodyPr>
                        </wps:wsp>
                        <wps:wsp>
                          <wps:cNvPr id="361" name="Rounded Rectangle 61"/>
                          <wps:cNvSpPr>
                            <a:spLocks noChangeArrowheads="1"/>
                          </wps:cNvSpPr>
                          <wps:spPr bwMode="auto">
                            <a:xfrm>
                              <a:off x="3086100" y="8001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serviceProfile-X</w:t>
                                </w:r>
                              </w:p>
                            </w:txbxContent>
                          </wps:txbx>
                          <wps:bodyPr rot="0" vert="horz" wrap="square" lIns="91440" tIns="45720" rIns="91440" bIns="45720" anchor="ctr" anchorCtr="0" upright="1">
                            <a:noAutofit/>
                          </wps:bodyPr>
                        </wps:wsp>
                        <wps:wsp>
                          <wps:cNvPr id="362" name="Text Box 33"/>
                          <wps:cNvSpPr txBox="1">
                            <a:spLocks noChangeArrowheads="1"/>
                          </wps:cNvSpPr>
                          <wps:spPr bwMode="auto">
                            <a:xfrm>
                              <a:off x="1076960" y="8001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etworkSlice-X</w:t>
                                </w:r>
                              </w:p>
                            </w:txbxContent>
                          </wps:txbx>
                          <wps:bodyPr rot="0" vert="horz" wrap="square" lIns="91440" tIns="45720" rIns="91440" bIns="45720" anchor="t" anchorCtr="0" upright="1">
                            <a:noAutofit/>
                          </wps:bodyPr>
                        </wps:wsp>
                        <wps:wsp>
                          <wps:cNvPr id="363" name="Straight Connector 34"/>
                          <wps:cNvCnPr>
                            <a:cxnSpLocks noChangeShapeType="1"/>
                          </wps:cNvCnPr>
                          <wps:spPr bwMode="auto">
                            <a:xfrm>
                              <a:off x="2791460" y="9144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64" name="Straight Connector 75"/>
                          <wps:cNvCnPr>
                            <a:cxnSpLocks noChangeShapeType="1"/>
                          </wps:cNvCnPr>
                          <wps:spPr bwMode="auto">
                            <a:xfrm>
                              <a:off x="1943100" y="1028700"/>
                              <a:ext cx="635" cy="125730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8FBFD99" id="Canvas 365" o:spid="_x0000_s1075" editas="canvas" style="width:6in;height:333pt;mso-position-horizontal-relative:char;mso-position-vertical-relative:line" coordsize="5486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">
                  <v:shape id="_x0000_s1076" type="#_x0000_t75" style="position:absolute;width:54864;height:42291;visibility:visible;mso-wrap-style:square" stroked="t" strokecolor="white">
                    <v:fill o:detectmouseclick="t"/>
                    <v:path o:connecttype="none"/>
                  </v:shape>
                  <v:roundrect id="Rounded Rectangle 57" o:spid="_x0000_s1077" style="position:absolute;left:3619;top:1143;width:50292;height:13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IgcMA&#10;AADcAAAADwAAAGRycy9kb3ducmV2LnhtbESPQWvCQBSE74L/YXkFb7ppE0pNXUUEwZNgUtrra/Y1&#10;Cc2+DdntJv57VxB6HGbmG2azm0wnAg2utazgeZWAIK6sbrlW8FEel28gnEfW2FkmBVdysNvOZxvM&#10;tR35QqHwtYgQdjkqaLzvcyld1ZBBt7I9cfR+7GDQRznUUg84Rrjp5EuSvEqDLceFBns6NFT9Fn9G&#10;Abnj2hfT1zp8V58hpOUhOZtWqcXTtH8H4Wny/+FH+6QVpFkG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OIgcMAAADcAAAADwAAAAAAAAAAAAAAAACYAgAAZHJzL2Rv&#10;d25yZXYueG1sUEsFBgAAAAAEAAQA9QAAAIgDAAAAAA==&#10;" strokecolor="#41719c" strokeweight="1pt">
                    <v:stroke joinstyle="miter"/>
                  </v:roundrect>
                  <v:roundrect id="Rounded Rectangle 58" o:spid="_x0000_s1078" style="position:absolute;left:3619;top:33147;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tGsIA&#10;AADcAAAADwAAAGRycy9kb3ducmV2LnhtbESPT4vCMBTE78J+h/AWvGnqv0WrUUQQ9iRYl93rs3m2&#10;xealNDF2v70RBI/DzPyGWW06U4tArassKxgNExDEudUVFwp+TvvBHITzyBpry6Tgnxxs1h+9Faba&#10;3vlIIfOFiBB2KSoovW9SKV1ekkE3tA1x9C62NeijbAupW7xHuKnlOEm+pMGK40KJDe1Kyq/ZzSgg&#10;t1/4rPtbhHP+G8LktEsOplKq/9ltlyA8df4dfrW/tYLJdAb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y0awgAAANwAAAAPAAAAAAAAAAAAAAAAAJgCAABkcnMvZG93&#10;bnJldi54bWxQSwUGAAAAAAQABAD1AAAAhwMAAAAA&#10;" strokecolor="#41719c" strokeweight="1pt">
                    <v:stroke joinstyle="miter"/>
                  </v:roundrect>
                  <v:roundrect id="Rounded Rectangle 61" o:spid="_x0000_s1079" style="position:absolute;left:31051;top:2286;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YesQA&#10;AADcAAAADwAAAGRycy9kb3ducmV2LnhtbESPQWsCMRSE7wX/Q3hCbzVR20VWo0ih4KGFdvXi7ZE8&#10;dxc3L9tNuq7/3hQEj8PMfMOsNoNrRE9dqD1rmE4UCGLjbc2lhsP+42UBIkRki41n0nClAJv16GmF&#10;ufUX/qG+iKVIEA45aqhibHMpg6nIYZj4ljh5J985jEl2pbQdXhLcNXKmVCYd1pwWKmzpvSJzLv6c&#10;hkKZ/eBnzfepP/rfzzdjsy9ltX4eD9sliEhDfITv7Z3VMH/N4P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g2HrEAAAA3AAAAA8AAAAAAAAAAAAAAAAAmAIAAGRycy9k&#10;b3ducmV2LnhtbFBLBQYAAAAABAAEAPUAAACJAw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v:textbox>
                  </v:roundrect>
                  <v:shape id="Text Box 33" o:spid="_x0000_s1080" type="#_x0000_t202" style="position:absolute;left:10960;top:2286;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eq8YA&#10;AADcAAAADwAAAGRycy9kb3ducmV2LnhtbESPzW7CMBCE75V4B2uRuIHDj0pJMQgVqDhBSXiAVbwk&#10;KfE6jQ2kb18jIfU4mplvNPNlaypxo8aVlhUMBxEI4szqknMFp3TbfwPhPLLGyjIp+CUHy0XnZY6x&#10;tnc+0i3xuQgQdjEqKLyvYyldVpBBN7A1cfDOtjHog2xyqRu8B7ip5CiKXqXBksNCgTV9FJRdkqtR&#10;sLl8b39mX5/nXbIfT46HddruR6lSvW67egfhqfX/4Wd7pxWMJ1N4nA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jeq8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v:textbox>
                  </v:shape>
                  <v:line id="Straight Connector 34" o:spid="_x0000_s1081" style="position:absolute;visibility:visible;mso-wrap-style:square" from="28105,3429" to="31051,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kjA8MAAADcAAAADwAAAGRycy9kb3ducmV2LnhtbERPz2vCMBS+C/sfwhvspum2IlqbigwG&#10;hRZkdTt4ezTPpqx5KU2m3X+/HIQdP77f+X62g7jS5HvHCp5XCQji1umeOwWfp/flBoQPyBoHx6Tg&#10;lzzsi4dFjpl2N/6gaxM6EUPYZ6jAhDBmUvrWkEW/ciNx5C5ushginDqpJ7zFcDvIlyRZS4s9xwaD&#10;I70Zar+bH6ugPlZjaQ5fLDdNta3O67K2Q6rU0+N82IEINId/8d1dagWvaVwbz8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pIwPDAAAA3AAAAA8AAAAAAAAAAAAA&#10;AAAAoQIAAGRycy9kb3ducmV2LnhtbFBLBQYAAAAABAAEAPkAAACRAwAAAAA=&#10;" strokecolor="#5b9bd5" strokeweight=".5pt">
                    <v:stroke joinstyle="miter"/>
                  </v:line>
                  <v:shape id="Text Box 33" o:spid="_x0000_s1082" type="#_x0000_t202" style="position:absolute;left:3429;top:11893;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0v8cA&#10;AADcAAAADwAAAGRycy9kb3ducmV2LnhtbESPQWvCQBSE70L/w/IK3nRTtUXTbEQCUhE9mHrp7Zl9&#10;JqHZt2l2q7G/visUehxm5hsmWfamERfqXG1ZwdM4AkFcWF1zqeD4vh7NQTiPrLGxTApu5GCZPgwS&#10;jLW98oEuuS9FgLCLUUHlfRtL6YqKDLqxbYmDd7adQR9kV0rd4TXATSMnUfQiDdYcFipsKauo+My/&#10;jYJttt7j4TQx858me9udV+3X8eNZqeFjv3oF4an3/+G/9kYrmM4W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AdL/HAAAA3AAAAA8AAAAAAAAAAAAAAAAAmAIAAGRy&#10;cy9kb3ducmV2LnhtbFBLBQYAAAAABAAEAPUAAACM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v:textbox>
                  </v:shape>
                  <v:shape id="Text Box 33" o:spid="_x0000_s1083" type="#_x0000_t202" style="position:absolute;left:3619;top:3707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8QA&#10;AADcAAAADwAAAGRycy9kb3ducmV2LnhtbERPy2rCQBTdF/yH4Qrd1YmWFIlOQghIS2kXRjfurpmb&#10;B2bupJmppv36zqLg8nDe22wyvbjS6DrLCpaLCARxZXXHjYLjYfe0BuE8ssbeMin4IQdZOnvYYqLt&#10;jfd0LX0jQgi7BBW03g+JlK5qyaBb2IE4cLUdDfoAx0bqEW8h3PRyFUUv0mDHoaHFgYqWqkv5bRS8&#10;F7tP3J9XZv3bF68fdT58HU+xUo/zKd+A8DT5u/jf/aYVPMd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jS//EAAAA3AAAAA8AAAAAAAAAAAAAAAAAmAIAAGRycy9k&#10;b3ducmV2LnhtbFBLBQYAAAAABAAEAPUAAACJ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v:textbox>
                  </v:shape>
                  <v:shape id="Text Box 33" o:spid="_x0000_s1084" type="#_x0000_t202" style="position:absolute;left:10941;top:34296;width:1717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R1mcYA&#10;AADcAAAADwAAAGRycy9kb3ducmV2LnhtbESPzW7CMBCE70i8g7VIvYHDT6uSYhCCUnGiJeEBVvGS&#10;pMTrEBtI375GQuI4mplvNLNFaypxpcaVlhUMBxEI4szqknMFh3TTfwfhPLLGyjIp+CMHi3m3M8NY&#10;2xvv6Zr4XAQIuxgVFN7XsZQuK8igG9iaOHhH2xj0QTa51A3eAtxUchRFb9JgyWGhwJpWBWWn5GIU&#10;fJ5+N+fpz9dxm+zGk/33Om13o1Spl167/ADhqfXP8KO91QrGr0O4nw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R1mc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etworkSlice-B</w:t>
                          </w:r>
                        </w:p>
                      </w:txbxContent>
                    </v:textbox>
                  </v:shape>
                  <v:roundrect id="Rounded Rectangle 80" o:spid="_x0000_s1085" style="position:absolute;left:31349;top:34296;width:13228;height:22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IpMQA&#10;AADcAAAADwAAAGRycy9kb3ducmV2LnhtbESPQWsCMRSE7wX/Q3hCbzVxiyKrUUQoeFBoVy/eHslz&#10;d3Hzsm7Sdf33TaHQ4zAz3zCrzeAa0VMXas8aphMFgth4W3Op4Xz6eFuACBHZYuOZNDwpwGY9ellh&#10;bv2Dv6gvYikShEOOGqoY21zKYCpyGCa+JU7e1XcOY5JdKW2HjwR3jcyUmkuHNaeFClvaVWRuxbfT&#10;UChzGnzWfF77i78fZsbOj8pq/ToetksQkYb4H/5r762G91kG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CSKTEAAAA3AAAAA8AAAAAAAAAAAAAAAAAmAIAAGRycy9k&#10;b3ducmV2LnhtbFBLBQYAAAAABAAEAPUAAACJAwAAAAA=&#10;" fillcolor="#9dc3e6" strokecolor="white" strokeweight="1pt">
                    <v:stroke joinstyle="miter"/>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erviceP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v:textbox>
                  </v:roundrect>
                  <v:line id="Straight Connector 82" o:spid="_x0000_s1086" style="position:absolute;visibility:visible;mso-wrap-style:square" from="28111,35439" to="31349,3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Qnr8UAAADcAAAADwAAAGRycy9kb3ducmV2LnhtbESPQWvCQBSE7wX/w/IEb3XT2opGV5GC&#10;EIhQjO3B2yP7zIZm34bsqvHfdwXB4zAz3zDLdW8bcaHO144VvI0TEMSl0zVXCn4O29cZCB+QNTaO&#10;ScGNPKxXg5clptpdeU+XIlQiQtinqMCE0KZS+tKQRT92LXH0Tq6zGKLsKqk7vEa4beR7kkylxZrj&#10;gsGWvgyVf8XZKth9521mNr8sZ0U+z4/TbGebD6VGw36zABGoD8/wo51pBZPPCdzPxCM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Qnr8UAAADcAAAADwAAAAAAAAAA&#10;AAAAAAChAgAAZHJzL2Rvd25yZXYueG1sUEsFBgAAAAAEAAQA+QAAAJMDAAAAAA==&#10;" strokecolor="#5b9bd5" strokeweight=".5pt">
                    <v:stroke joinstyle="miter"/>
                  </v:line>
                  <v:roundrect id="Rounded Rectangle 58" o:spid="_x0000_s1087" style="position:absolute;left:3429;top:20574;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XMIA&#10;AADcAAAADwAAAGRycy9kb3ducmV2LnhtbESPT4vCMBTE78J+h/AWvGnqv0WrUUQQ9iRYl93rs3m2&#10;xealNDF2v70RBI/DzPyGWW06U4tArassKxgNExDEudUVFwp+TvvBHITzyBpry6Tgnxxs1h+9Faba&#10;3vlIIfOFiBB2KSoovW9SKV1ekkE3tA1x9C62NeijbAupW7xHuKnlOEm+pMGK40KJDe1Kyq/ZzSgg&#10;t1/4rPtbhHP+G8LktEsOplKq/9ltlyA8df4dfrW/tYLJbAr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h5cwgAAANwAAAAPAAAAAAAAAAAAAAAAAJgCAABkcnMvZG93&#10;bnJldi54bWxQSwUGAAAAAAQABAD1AAAAhwMAAAAA&#10;" strokecolor="#41719c" strokeweight="1pt">
                    <v:stroke joinstyle="miter"/>
                  </v:roundrect>
                  <v:shape id="Text Box 33" o:spid="_x0000_s1088" type="#_x0000_t202" style="position:absolute;left:3429;top:24466;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ToZ8UA&#10;AADcAAAADwAAAGRycy9kb3ducmV2LnhtbESPT4vCMBTE78J+h/AWvGm6SkWqUaQgiujBP5e9vW2e&#10;bbF56TZR6376jSB4HGbmN8x03ppK3KhxpWUFX/0IBHFmdcm5gtNx2RuDcB5ZY2WZFDzIwXz20Zli&#10;ou2d93Q7+FwECLsEFRTe14mULivIoOvbmjh4Z9sY9EE2udQN3gPcVHIQRSNpsOSwUGBNaUHZ5XA1&#10;Cjbpcof7n4EZ/1Xpante1L+n71ip7me7mIDw1Pp3+NVeawXDO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OhnxQAAANwAAAAPAAAAAAAAAAAAAAAAAJgCAABkcnMv&#10;ZG93bnJldi54bWxQSwUGAAAAAAQABAD1AAAAigM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v:textbox>
                  </v:shape>
                  <v:line id="Straight Connector 75" o:spid="_x0000_s1089" style="position:absolute;visibility:visible;mso-wrap-style:square" from="19431,4572" to="1943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hta8UAAADcAAAADwAAAGRycy9kb3ducmV2LnhtbESP0WrCQBRE3wX/YblC3+qmBo1EVxFL&#10;UaSl1PoBl+w1G5u9G7JbE//eLRR8HGbmDLNc97YWV2p95VjByzgBQVw4XXGp4PT99jwH4QOyxtox&#10;KbiRh/VqOFhirl3HX3Q9hlJECPscFZgQmlxKXxiy6MeuIY7e2bUWQ5RtKXWLXYTbWk6SZCYtVhwX&#10;DDa0NVT8HH+tgk+Tddn89f2QXnYf2YVrs03PRqmnUb9ZgAjUh0f4v73XCtLpDP7Ox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hta8UAAADcAAAADwAAAAAAAAAA&#10;AAAAAAChAgAAZHJzL2Rvd25yZXYueG1sUEsFBgAAAAAEAAQA+QAAAJMDAAAAAA==&#10;" strokecolor="red" strokeweight=".5pt">
                    <v:stroke endarrow="open" joinstyle="miter"/>
                  </v:line>
                  <v:shape id="Text Box 33" o:spid="_x0000_s1090" type="#_x0000_t202" style="position:absolute;left:10985;top:22860;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8x3cQA&#10;AADcAAAADwAAAGRycy9kb3ducmV2LnhtbESPS2vCQBSF90L/w3AL3dWJkWpJM5FUsfhY1dr9ZeY2&#10;Cc3cCZmpxn/vCAWXh/P4OPlisK04Ue8bxwom4wQEsXam4UrB8Wv9/ArCB2SDrWNScCEPi+JhlGNm&#10;3Jk/6XQIlYgj7DNUUIfQZVJ6XZNFP3YdcfR+XG8xRNlX0vR4juO2lWmSzKTFhiOhxo6WNenfw5+N&#10;kKZMtzv98X3kdbrS5ft+srRzpZ4eh/INRKAh3MP/7Y1RMH2Zw+1MPAK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fMd3EAAAA3AAAAA8AAAAAAAAAAAAAAAAAmAIAAGRycy9k&#10;b3ducmV2LnhtbFBLBQYAAAAABAAEAPUAAACJAwAAAAA=&#10;" fillcolor="#d9d9d9" strokeweight=".5pt">
                    <v:textbo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Ordering</w:t>
                          </w:r>
                        </w:p>
                      </w:txbxContent>
                    </v:textbox>
                  </v:shape>
                  <v:line id="Straight Connector 75" o:spid="_x0000_s1091" style="position:absolute;visibility:visible;mso-wrap-style:square" from="19431,25146" to="19437,3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cgsIAAADcAAAADwAAAGRycy9kb3ducmV2LnhtbERP3WrCMBS+F3yHcATvZqplq1SjiGNs&#10;DMfw5wEOzbGpNielibZ7++VC8PLj+1+ue1uLO7W+cqxgOklAEBdOV1wqOB0/XuYgfEDWWDsmBX/k&#10;Yb0aDpaYa9fxnu6HUIoYwj5HBSaEJpfSF4Ys+olriCN3dq3FEGFbSt1iF8NtLWdJ8iYtVhwbDDa0&#10;NVRcDzer4NdkXTZ/332nl8+f7MK12aZno9R41G8WIAL14Sl+uL+0gvQ1ro1n4h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tcgsIAAADcAAAADwAAAAAAAAAAAAAA&#10;AAChAgAAZHJzL2Rvd25yZXYueG1sUEsFBgAAAAAEAAQA+QAAAJADAAAAAA==&#10;" strokecolor="red" strokeweight=".5pt">
                    <v:stroke endarrow="open" joinstyle="miter"/>
                  </v:line>
                  <v:shape id="Text Box 33" o:spid="_x0000_s1092" type="#_x0000_t202" style="position:absolute;left:19431;top:16465;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iYscA&#10;AADcAAAADwAAAGRycy9kb3ducmV2LnhtbESPT2vCQBTE7wW/w/KE3urGF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Z4mLHAAAA3AAAAA8AAAAAAAAAAAAAAAAAmAIAAGRy&#10;cy9kb3ducmV2LnhtbFBLBQYAAAAABAAEAPUAAACMAw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v:textbox>
                  </v:shape>
                  <v:shape id="Text Box 33" o:spid="_x0000_s1093" type="#_x0000_t202" style="position:absolute;left:19431;top:29038;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QsQA&#10;AADcAAAADwAAAGRycy9kb3ducmV2LnhtbERPyWrDMBC9F/IPYgK9NXJSGo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PgULEAAAA3AAAAA8AAAAAAAAAAAAAAAAAmAIAAGRycy9k&#10;b3ducmV2LnhtbFBLBQYAAAAABAAEAPUAAACJAw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Allocation</w:t>
                          </w:r>
                        </w:p>
                      </w:txbxContent>
                    </v:textbox>
                  </v:shape>
                  <v:roundrect id="Rounded Rectangle 61" o:spid="_x0000_s1094" style="position:absolute;left:30861;top:8001;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bsQA&#10;AADcAAAADwAAAGRycy9kb3ducmV2LnhtbESPQWsCMRSE7wX/Q3hCbzVR6SKrUaRQ6MFCXb14eyTP&#10;3cXNy7pJ1+2/bwTB4zAz3zCrzeAa0VMXas8aphMFgth4W3Op4Xj4fFuACBHZYuOZNPxRgM169LLC&#10;3Pob76kvYikShEOOGqoY21zKYCpyGCa+JU7e2XcOY5JdKW2HtwR3jZwplUmHNaeFClv6qMhcil+n&#10;oVDmMPhZ83PuT/66ezc2+1ZW69fxsF2CiDTEZ/jR/rIa5tkU7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8HG7EAAAA3AAAAA8AAAAAAAAAAAAAAAAAmAIAAGRycy9k&#10;b3ducmV2LnhtbFBLBQYAAAAABAAEAPUAAACJAw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serviceProfile-X</w:t>
                          </w:r>
                        </w:p>
                      </w:txbxContent>
                    </v:textbox>
                  </v:roundrect>
                  <v:shape id="Text Box 33" o:spid="_x0000_s1095" type="#_x0000_t202" style="position:absolute;left:10769;top:8001;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U8YA&#10;AADcAAAADwAAAGRycy9kb3ducmV2LnhtbESPzW7CMBCE70i8g7VI3MAhINSmGFS1UHHiJ+kDrOIl&#10;CcTrNHYhvH1dCYnjaGa+0SxWnanFlVpXWVYwGUcgiHOrKy4UfGeb0QsI55E11pZJwZ0crJb93gIT&#10;bW98pGvqCxEg7BJUUHrfJFK6vCSDbmwb4uCdbGvQB9kWUrd4C3BTyziK5tJgxWGhxIY+Ssov6a9R&#10;sL6cNz+vh6/TNt1NZ8f9Z9bt4kyp4aB7fwPhqfPP8KO91Qqm8xj+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hU8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etworkSlice-X</w:t>
                          </w:r>
                        </w:p>
                      </w:txbxContent>
                    </v:textbox>
                  </v:shape>
                  <v:line id="Straight Connector 34" o:spid="_x0000_s1096" style="position:absolute;visibility:visible;mso-wrap-style:square" from="27914,9144" to="30861,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tEsUAAADcAAAADwAAAGRycy9kb3ducmV2LnhtbESPQWvCQBSE7wX/w/IEb3VjLUGjq4hQ&#10;CEQoTevB2yP7zAazb0N21fjv3UKhx2FmvmHW28G24ka9bxwrmE0TEMSV0w3XCn6+P14XIHxA1tg6&#10;JgUP8rDdjF7WmGl35y+6laEWEcI+QwUmhC6T0leGLPqp64ijd3a9xRBlX0vd4z3CbSvfkiSVFhuO&#10;CwY72huqLuXVKjh8Fl1udkeWi7JYFqc0P9j2XanJeNitQAQawn/4r51rBfN0Dr9n4hGQm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tEsUAAADcAAAADwAAAAAAAAAA&#10;AAAAAAChAgAAZHJzL2Rvd25yZXYueG1sUEsFBgAAAAAEAAQA+QAAAJMDAAAAAA==&#10;" strokecolor="#5b9bd5" strokeweight=".5pt">
                    <v:stroke joinstyle="miter"/>
                  </v:line>
                  <v:line id="Straight Connector 75" o:spid="_x0000_s1097" style="position:absolute;visibility:visible;mso-wrap-style:square" from="19431,10287" to="19437,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cOsUAAADcAAAADwAAAGRycy9kb3ducmV2LnhtbESP0WrCQBRE3wX/YblC3+qmRoxEVxFL&#10;UaSl1PoBl+w1G5u9G7JbE//eLRR8HGbmDLNc97YWV2p95VjByzgBQVw4XXGp4PT99jwH4QOyxtox&#10;KbiRh/VqOFhirl3HX3Q9hlJECPscFZgQmlxKXxiy6MeuIY7e2bUWQ5RtKXWLXYTbWk6SZCYtVhwX&#10;DDa0NVT8HH+tgk+Tddn89f2QXnYf2YVrs03PRqmnUb9ZgAjUh0f4v73XCtLZFP7Ox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qcOsUAAADcAAAADwAAAAAAAAAA&#10;AAAAAAChAgAAZHJzL2Rvd25yZXYueG1sUEsFBgAAAAAEAAQA+QAAAJMDAAAAAA==&#10;" strokecolor="red" strokeweight=".5pt">
                    <v:stroke endarrow="open" joinstyle="miter"/>
                  </v:line>
                  <w10:anchorlock/>
                </v:group>
              </w:pict>
            </mc:Fallback>
          </mc:AlternateContent>
        </w:r>
      </w:ins>
    </w:p>
    <w:p w:rsidR="00022FC7" w:rsidRPr="00022FC7" w:rsidRDefault="003740C1" w:rsidP="00022FC7">
      <w:pPr>
        <w:pStyle w:val="TF"/>
        <w:rPr>
          <w:ins w:id="244" w:author="Huawei" w:date="2021-09-24T08:57:00Z"/>
        </w:rPr>
      </w:pPr>
      <w:ins w:id="245" w:author="Huawei" w:date="2021-09-24T08:57:00Z">
        <w:r>
          <w:t>Figure 7.2.1.2.2</w:t>
        </w:r>
        <w:r w:rsidR="00022FC7" w:rsidRPr="00022FC7">
          <w:t>-1 Alt 1A Modelling of NSaaS consumption</w:t>
        </w:r>
      </w:ins>
    </w:p>
    <w:p w:rsidR="00022FC7" w:rsidRPr="00022FC7" w:rsidRDefault="00022FC7" w:rsidP="00022FC7">
      <w:pPr>
        <w:rPr>
          <w:ins w:id="246" w:author="Huawei" w:date="2021-09-24T08:57:00Z"/>
          <w:lang w:eastAsia="zh-CN"/>
        </w:rPr>
      </w:pPr>
      <w:ins w:id="247" w:author="Huawei" w:date="2021-09-24T08:57:00Z">
        <w:r w:rsidRPr="00022FC7">
          <w:rPr>
            <w:lang w:eastAsia="zh-CN"/>
          </w:rPr>
          <w:t>However, the current definition of NetworkSlice definition includes a mandatory reference to a NetworkSliceSubnet IOC, which is intended to represent the resource view of the network slice. In this case, the NSC may not be allowed to have any knowledge of the NSP resources, therefore the reference to a NetworkSliceSubnet IOC is invalid. A possible solution is to make optional the reference to a NetworkSliceSubnet IOC.</w:t>
        </w:r>
      </w:ins>
    </w:p>
    <w:p w:rsidR="00022FC7" w:rsidRPr="00022FC7" w:rsidRDefault="00022FC7" w:rsidP="00022FC7">
      <w:pPr>
        <w:rPr>
          <w:ins w:id="248" w:author="Huawei" w:date="2021-09-24T08:57:00Z"/>
          <w:lang w:eastAsia="zh-CN"/>
        </w:rPr>
      </w:pPr>
      <w:ins w:id="249" w:author="Huawei" w:date="2021-09-24T08:57:00Z">
        <w:r w:rsidRPr="00022FC7">
          <w:rPr>
            <w:lang w:eastAsia="zh-CN"/>
          </w:rPr>
          <w:t>This proposed solution may cause confusion because the same IOC is used to represent a network slice which is managed by the 3GPP Management System and also to represent a network slice which is managed by an external 3GPP Management System. In these two cases, the allowed management actions on the IOC are very different.</w:t>
        </w:r>
      </w:ins>
    </w:p>
    <w:p w:rsidR="00022FC7" w:rsidRPr="00022FC7" w:rsidRDefault="003740C1" w:rsidP="003740C1">
      <w:pPr>
        <w:pStyle w:val="Heading5"/>
        <w:rPr>
          <w:ins w:id="250" w:author="Huawei" w:date="2021-09-24T08:57:00Z"/>
          <w:lang w:eastAsia="zh-CN"/>
        </w:rPr>
      </w:pPr>
      <w:ins w:id="251" w:author="Huawei" w:date="2021-09-24T08:57:00Z">
        <w:r>
          <w:rPr>
            <w:lang w:eastAsia="zh-CN"/>
          </w:rPr>
          <w:t>7.2.1.2.3</w:t>
        </w:r>
        <w:r w:rsidR="00022FC7" w:rsidRPr="00022FC7">
          <w:rPr>
            <w:lang w:eastAsia="zh-CN"/>
          </w:rPr>
          <w:tab/>
          <w:t>Alternative 1B: solution based on new ExternalNetworkSlice IOC</w:t>
        </w:r>
      </w:ins>
    </w:p>
    <w:p w:rsidR="00022FC7" w:rsidRPr="00022FC7" w:rsidRDefault="00022FC7" w:rsidP="00022FC7">
      <w:pPr>
        <w:rPr>
          <w:ins w:id="252" w:author="Huawei" w:date="2021-09-24T08:57:00Z"/>
          <w:lang w:eastAsia="zh-CN"/>
        </w:rPr>
      </w:pPr>
      <w:ins w:id="253" w:author="Huawei" w:date="2021-09-24T08:57:00Z">
        <w:r w:rsidRPr="00022FC7">
          <w:rPr>
            <w:lang w:eastAsia="zh-CN"/>
          </w:rPr>
          <w:t>This alternative proposes to create a new ExternalNetworkSlice IOC to represent the consumed NSaaS. This is similar in style to the External</w:t>
        </w:r>
        <w:r w:rsidRPr="00022FC7">
          <w:rPr>
            <w:i/>
            <w:lang w:eastAsia="zh-CN"/>
          </w:rPr>
          <w:t>xxx</w:t>
        </w:r>
        <w:r w:rsidRPr="00022FC7">
          <w:rPr>
            <w:lang w:eastAsia="zh-CN"/>
          </w:rPr>
          <w:t>Function IOCs and External</w:t>
        </w:r>
        <w:r w:rsidRPr="00022FC7">
          <w:rPr>
            <w:i/>
            <w:lang w:eastAsia="zh-CN"/>
          </w:rPr>
          <w:t>xxx</w:t>
        </w:r>
        <w:r w:rsidRPr="00022FC7">
          <w:rPr>
            <w:lang w:eastAsia="zh-CN"/>
          </w:rPr>
          <w:t>Cel</w:t>
        </w:r>
        <w:r w:rsidR="00446411">
          <w:rPr>
            <w:lang w:eastAsia="zh-CN"/>
          </w:rPr>
          <w:t>l IOCs in 28.541 [2</w:t>
        </w:r>
        <w:r w:rsidRPr="00022FC7">
          <w:rPr>
            <w:lang w:eastAsia="zh-CN"/>
          </w:rPr>
          <w:t>] which are used to represent network functions and cells that are managed by another party.</w:t>
        </w:r>
      </w:ins>
    </w:p>
    <w:p w:rsidR="00022FC7" w:rsidRPr="00022FC7" w:rsidRDefault="00022FC7" w:rsidP="00022FC7">
      <w:pPr>
        <w:rPr>
          <w:ins w:id="254" w:author="Huawei" w:date="2021-09-24T08:57:00Z"/>
          <w:lang w:eastAsia="zh-CN"/>
        </w:rPr>
      </w:pPr>
      <w:ins w:id="255" w:author="Huawei" w:date="2021-09-24T08:57:00Z">
        <w:r w:rsidRPr="00022FC7">
          <w:rPr>
            <w:noProof/>
            <w:lang w:val="en-US"/>
          </w:rPr>
          <w:lastRenderedPageBreak/>
          <mc:AlternateContent>
            <mc:Choice Requires="wpc">
              <w:drawing>
                <wp:inline distT="0" distB="0" distL="0" distR="0" wp14:anchorId="727F62F0" wp14:editId="1C0379DD">
                  <wp:extent cx="5486400" cy="4229100"/>
                  <wp:effectExtent l="15240" t="20955" r="13335" b="7620"/>
                  <wp:docPr id="343" name="Canvas 3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322" name="Rounded Rectangle 57"/>
                          <wps:cNvSpPr>
                            <a:spLocks noChangeArrowheads="1"/>
                          </wps:cNvSpPr>
                          <wps:spPr bwMode="auto">
                            <a:xfrm>
                              <a:off x="361950" y="114300"/>
                              <a:ext cx="5029200" cy="1371600"/>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23" name="Rounded Rectangle 58"/>
                          <wps:cNvSpPr>
                            <a:spLocks noChangeArrowheads="1"/>
                          </wps:cNvSpPr>
                          <wps:spPr bwMode="auto">
                            <a:xfrm>
                              <a:off x="361950" y="33147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24" name="Rounded Rectangle 61"/>
                          <wps:cNvSpPr>
                            <a:spLocks noChangeArrowheads="1"/>
                          </wps:cNvSpPr>
                          <wps:spPr bwMode="auto">
                            <a:xfrm>
                              <a:off x="3105150" y="2286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wps:txbx>
                          <wps:bodyPr rot="0" vert="horz" wrap="square" lIns="91440" tIns="45720" rIns="91440" bIns="45720" anchor="ctr" anchorCtr="0" upright="1">
                            <a:noAutofit/>
                          </wps:bodyPr>
                        </wps:wsp>
                        <wps:wsp>
                          <wps:cNvPr id="325" name="Text Box 33"/>
                          <wps:cNvSpPr txBox="1">
                            <a:spLocks noChangeArrowheads="1"/>
                          </wps:cNvSpPr>
                          <wps:spPr bwMode="auto">
                            <a:xfrm>
                              <a:off x="1096010" y="2286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wps:txbx>
                          <wps:bodyPr rot="0" vert="horz" wrap="square" lIns="91440" tIns="45720" rIns="91440" bIns="45720" anchor="t" anchorCtr="0" upright="1">
                            <a:noAutofit/>
                          </wps:bodyPr>
                        </wps:wsp>
                        <wps:wsp>
                          <wps:cNvPr id="326" name="Straight Connector 34"/>
                          <wps:cNvCnPr>
                            <a:cxnSpLocks noChangeShapeType="1"/>
                            <a:stCxn id="325" idx="3"/>
                            <a:endCxn id="324" idx="1"/>
                          </wps:cNvCnPr>
                          <wps:spPr bwMode="auto">
                            <a:xfrm>
                              <a:off x="2810510" y="3429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27" name="Text Box 33"/>
                          <wps:cNvSpPr txBox="1">
                            <a:spLocks noChangeArrowheads="1"/>
                          </wps:cNvSpPr>
                          <wps:spPr bwMode="auto">
                            <a:xfrm>
                              <a:off x="342900" y="118935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28" name="Text Box 33"/>
                          <wps:cNvSpPr txBox="1">
                            <a:spLocks noChangeArrowheads="1"/>
                          </wps:cNvSpPr>
                          <wps:spPr bwMode="auto">
                            <a:xfrm>
                              <a:off x="361950" y="370713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29" name="Text Box 33"/>
                          <wps:cNvSpPr txBox="1">
                            <a:spLocks noChangeArrowheads="1"/>
                          </wps:cNvSpPr>
                          <wps:spPr bwMode="auto">
                            <a:xfrm>
                              <a:off x="1094105" y="3429635"/>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etworkSlice-B</w:t>
                                </w:r>
                              </w:p>
                            </w:txbxContent>
                          </wps:txbx>
                          <wps:bodyPr rot="0" vert="horz" wrap="square" lIns="91440" tIns="45720" rIns="91440" bIns="45720" anchor="t" anchorCtr="0" upright="1">
                            <a:noAutofit/>
                          </wps:bodyPr>
                        </wps:wsp>
                        <wps:wsp>
                          <wps:cNvPr id="330" name="Rounded Rectangle 80"/>
                          <wps:cNvSpPr>
                            <a:spLocks noChangeArrowheads="1"/>
                          </wps:cNvSpPr>
                          <wps:spPr bwMode="auto">
                            <a:xfrm>
                              <a:off x="3134995" y="3429635"/>
                              <a:ext cx="132270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erviceP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wps:txbx>
                          <wps:bodyPr rot="0" vert="horz" wrap="square" lIns="91440" tIns="45720" rIns="91440" bIns="45720" anchor="ctr" anchorCtr="0" upright="1">
                            <a:noAutofit/>
                          </wps:bodyPr>
                        </wps:wsp>
                        <wps:wsp>
                          <wps:cNvPr id="331" name="Straight Connector 82"/>
                          <wps:cNvCnPr>
                            <a:cxnSpLocks noChangeShapeType="1"/>
                            <a:stCxn id="329" idx="3"/>
                            <a:endCxn id="330" idx="1"/>
                          </wps:cNvCnPr>
                          <wps:spPr bwMode="auto">
                            <a:xfrm>
                              <a:off x="2811145" y="3543935"/>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32" name="Rounded Rectangle 58"/>
                          <wps:cNvSpPr>
                            <a:spLocks noChangeArrowheads="1"/>
                          </wps:cNvSpPr>
                          <wps:spPr bwMode="auto">
                            <a:xfrm>
                              <a:off x="342900" y="20574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33" name="Text Box 33"/>
                          <wps:cNvSpPr txBox="1">
                            <a:spLocks noChangeArrowheads="1"/>
                          </wps:cNvSpPr>
                          <wps:spPr bwMode="auto">
                            <a:xfrm>
                              <a:off x="342900" y="244665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wps:txbx>
                          <wps:bodyPr rot="0" vert="horz" wrap="square" lIns="91440" tIns="45720" rIns="91440" bIns="45720" anchor="t" anchorCtr="0" upright="1">
                            <a:noAutofit/>
                          </wps:bodyPr>
                        </wps:wsp>
                        <wps:wsp>
                          <wps:cNvPr id="334" name="Straight Connector 75"/>
                          <wps:cNvCnPr>
                            <a:cxnSpLocks noChangeShapeType="1"/>
                          </wps:cNvCnPr>
                          <wps:spPr bwMode="auto">
                            <a:xfrm>
                              <a:off x="1943100" y="457200"/>
                              <a:ext cx="635" cy="34290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35" name="Text Box 33"/>
                          <wps:cNvSpPr txBox="1">
                            <a:spLocks noChangeArrowheads="1"/>
                          </wps:cNvSpPr>
                          <wps:spPr bwMode="auto">
                            <a:xfrm>
                              <a:off x="1098550" y="2286000"/>
                              <a:ext cx="1714500" cy="228600"/>
                            </a:xfrm>
                            <a:prstGeom prst="rect">
                              <a:avLst/>
                            </a:prstGeom>
                            <a:solidFill>
                              <a:srgbClr val="D9D9D9"/>
                            </a:solidFill>
                            <a:ln w="6350">
                              <a:solidFill>
                                <a:srgbClr val="000000"/>
                              </a:solidFill>
                              <a:miter lim="800000"/>
                              <a:headEnd/>
                              <a:tailEnd/>
                            </a:ln>
                          </wps:spPr>
                          <wps:txb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Ordering</w:t>
                                </w:r>
                              </w:p>
                            </w:txbxContent>
                          </wps:txbx>
                          <wps:bodyPr rot="0" vert="horz" wrap="square" lIns="91440" tIns="45720" rIns="91440" bIns="45720" anchor="t" anchorCtr="0" upright="1">
                            <a:noAutofit/>
                          </wps:bodyPr>
                        </wps:wsp>
                        <wps:wsp>
                          <wps:cNvPr id="336" name="Straight Connector 75"/>
                          <wps:cNvCnPr>
                            <a:cxnSpLocks noChangeShapeType="1"/>
                          </wps:cNvCnPr>
                          <wps:spPr bwMode="auto">
                            <a:xfrm>
                              <a:off x="1943100" y="2514600"/>
                              <a:ext cx="635" cy="915035"/>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37" name="Text Box 33"/>
                          <wps:cNvSpPr txBox="1">
                            <a:spLocks noChangeArrowheads="1"/>
                          </wps:cNvSpPr>
                          <wps:spPr bwMode="auto">
                            <a:xfrm>
                              <a:off x="1943100" y="164655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wps:txbx>
                          <wps:bodyPr rot="0" vert="horz" wrap="square" lIns="91440" tIns="45720" rIns="91440" bIns="45720" anchor="t" anchorCtr="0" upright="1">
                            <a:noAutofit/>
                          </wps:bodyPr>
                        </wps:wsp>
                        <wps:wsp>
                          <wps:cNvPr id="338" name="Text Box 33"/>
                          <wps:cNvSpPr txBox="1">
                            <a:spLocks noChangeArrowheads="1"/>
                          </wps:cNvSpPr>
                          <wps:spPr bwMode="auto">
                            <a:xfrm>
                              <a:off x="1943100" y="290385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Allocation</w:t>
                                </w:r>
                              </w:p>
                            </w:txbxContent>
                          </wps:txbx>
                          <wps:bodyPr rot="0" vert="horz" wrap="square" lIns="91440" tIns="45720" rIns="91440" bIns="45720" anchor="t" anchorCtr="0" upright="1">
                            <a:noAutofit/>
                          </wps:bodyPr>
                        </wps:wsp>
                        <wps:wsp>
                          <wps:cNvPr id="339" name="Rounded Rectangle 61"/>
                          <wps:cNvSpPr>
                            <a:spLocks noChangeArrowheads="1"/>
                          </wps:cNvSpPr>
                          <wps:spPr bwMode="auto">
                            <a:xfrm>
                              <a:off x="3086100" y="8001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serviceProfile-X</w:t>
                                </w:r>
                              </w:p>
                            </w:txbxContent>
                          </wps:txbx>
                          <wps:bodyPr rot="0" vert="horz" wrap="square" lIns="91440" tIns="45720" rIns="91440" bIns="45720" anchor="ctr" anchorCtr="0" upright="1">
                            <a:noAutofit/>
                          </wps:bodyPr>
                        </wps:wsp>
                        <wps:wsp>
                          <wps:cNvPr id="340" name="Text Box 33"/>
                          <wps:cNvSpPr txBox="1">
                            <a:spLocks noChangeArrowheads="1"/>
                          </wps:cNvSpPr>
                          <wps:spPr bwMode="auto">
                            <a:xfrm>
                              <a:off x="1076960" y="8001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Pr>
                                    <w:rFonts w:ascii="Calibri" w:eastAsia="Times New Roman" w:hAnsi="Calibri" w:cs="Calibri"/>
                                    <w:color w:val="FFFFFF"/>
                                    <w:sz w:val="16"/>
                                    <w:szCs w:val="16"/>
                                  </w:rPr>
                                  <w:t>externalNetworkSlice</w:t>
                                </w:r>
                              </w:p>
                            </w:txbxContent>
                          </wps:txbx>
                          <wps:bodyPr rot="0" vert="horz" wrap="square" lIns="91440" tIns="45720" rIns="91440" bIns="45720" anchor="t" anchorCtr="0" upright="1">
                            <a:noAutofit/>
                          </wps:bodyPr>
                        </wps:wsp>
                        <wps:wsp>
                          <wps:cNvPr id="341" name="Straight Connector 34"/>
                          <wps:cNvCnPr>
                            <a:cxnSpLocks noChangeShapeType="1"/>
                          </wps:cNvCnPr>
                          <wps:spPr bwMode="auto">
                            <a:xfrm>
                              <a:off x="2791460" y="9144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42" name="Straight Connector 75"/>
                          <wps:cNvCnPr>
                            <a:cxnSpLocks noChangeShapeType="1"/>
                          </wps:cNvCnPr>
                          <wps:spPr bwMode="auto">
                            <a:xfrm>
                              <a:off x="1943100" y="1028700"/>
                              <a:ext cx="635" cy="125730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27F62F0" id="Canvas 343" o:spid="_x0000_s1098" editas="canvas" style="width:6in;height:333pt;mso-position-horizontal-relative:char;mso-position-vertical-relative:line" coordsize="5486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">
                  <v:shape id="_x0000_s1099" type="#_x0000_t75" style="position:absolute;width:54864;height:42291;visibility:visible;mso-wrap-style:square" stroked="t" strokecolor="white">
                    <v:fill o:detectmouseclick="t"/>
                    <v:path o:connecttype="none"/>
                  </v:shape>
                  <v:roundrect id="Rounded Rectangle 57" o:spid="_x0000_s1100" style="position:absolute;left:3619;top:1143;width:50292;height:13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QzsMA&#10;AADcAAAADwAAAGRycy9kb3ducmV2LnhtbESPwWrDMBBE74X8g9hAbo0cG0rjRgnBYOipEKek1621&#10;tU2slbEU2fn7qFDocZiZN8zuMJteBBpdZ1nBZp2AIK6t7rhR8Hkun19BOI+ssbdMCu7k4LBfPO0w&#10;13biE4XKNyJC2OWooPV+yKV0dUsG3doOxNH7saNBH+XYSD3iFOGml2mSvEiDHceFFgcqWqqv1c0o&#10;IFdufTV/bcN3fQkhOxfJh+mUWi3n4xsIT7P/D/+137WCLE3h9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lQzsMAAADcAAAADwAAAAAAAAAAAAAAAACYAgAAZHJzL2Rv&#10;d25yZXYueG1sUEsFBgAAAAAEAAQA9QAAAIgDAAAAAA==&#10;" strokecolor="#41719c" strokeweight="1pt">
                    <v:stroke joinstyle="miter"/>
                  </v:roundrect>
                  <v:roundrect id="Rounded Rectangle 58" o:spid="_x0000_s1101" style="position:absolute;left:3619;top:33147;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X1VcMA&#10;AADcAAAADwAAAGRycy9kb3ducmV2LnhtbESPwWrDMBBE74X8g9hAbo0cG0rjRgnBYOipEKek1621&#10;tU2slbEU2fn7qFDocZiZN8zuMJteBBpdZ1nBZp2AIK6t7rhR8Hkun19BOI+ssbdMCu7k4LBfPO0w&#10;13biE4XKNyJC2OWooPV+yKV0dUsG3doOxNH7saNBH+XYSD3iFOGml2mSvEiDHceFFgcqWqqv1c0o&#10;IFdufTV/bcN3fQkhOxfJh+mUWi3n4xsIT7P/D/+137WCLM3g9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X1VcMAAADcAAAADwAAAAAAAAAAAAAAAACYAgAAZHJzL2Rv&#10;d25yZXYueG1sUEsFBgAAAAAEAAQA9QAAAIgDAAAAAA==&#10;" strokecolor="#41719c" strokeweight="1pt">
                    <v:stroke joinstyle="miter"/>
                  </v:roundrect>
                  <v:roundrect id="Rounded Rectangle 61" o:spid="_x0000_s1102" style="position:absolute;left:31051;top:2286;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EGNsQA&#10;AADcAAAADwAAAGRycy9kb3ducmV2LnhtbESPQWsCMRSE7wX/Q3hCbzVxbUVWo0ih4KGFdvXi7ZE8&#10;dxc3L9tNuq7/3hQEj8PMfMOsNoNrRE9dqD1rmE4UCGLjbc2lhsP+42UBIkRki41n0nClAJv16GmF&#10;ufUX/qG+iKVIEA45aqhibHMpg6nIYZj4ljh5J985jEl2pbQdXhLcNTJTai4d1pwWKmzpvSJzLv6c&#10;hkKZ/eCz5vvUH/3v55ux8y9ltX4eD9sliEhDfITv7Z3VMMte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BjbEAAAA3AAAAA8AAAAAAAAAAAAAAAAAmAIAAGRycy9k&#10;b3ducmV2LnhtbFBLBQYAAAAABAAEAPUAAACJAw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v:textbox>
                  </v:roundrect>
                  <v:shape id="Text Box 33" o:spid="_x0000_s1103" type="#_x0000_t202" style="position:absolute;left:10960;top:2286;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kA58YA&#10;AADcAAAADwAAAGRycy9kb3ducmV2LnhtbESPzW7CMBCE75X6DtZW6q04DT+CgEGIFsSJQsIDrOIl&#10;SYnXaWwgvD2uVKnH0cx8o5ktOlOLK7WusqzgvReBIM6trrhQcMzWb2MQziNrrC2Tgjs5WMyfn2aY&#10;aHvjA11TX4gAYZeggtL7JpHS5SUZdD3bEAfvZFuDPsi2kLrFW4CbWsZRNJIGKw4LJTa0Kik/pxej&#10;4PP8vf6Z7DenbbrrDw5fH1m3izOlXl+65RSEp87/h//aW62gHw/h9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kA58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v:textbox>
                  </v:shape>
                  <v:line id="Straight Connector 34" o:spid="_x0000_s1104" style="position:absolute;visibility:visible;mso-wrap-style:square" from="28105,3429" to="31051,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X3SsUAAADcAAAADwAAAGRycy9kb3ducmV2LnhtbESPQWvCQBSE74L/YXlCb7rRlmBjNiKC&#10;EIhQmrYHb4/sazY0+zZkV03/fbdQ6HGYmW+YfD/ZXtxo9J1jBetVAoK4cbrjVsH722m5BeEDssbe&#10;MSn4Jg/7Yj7LMdPuzq90q0MrIoR9hgpMCEMmpW8MWfQrNxBH79ONFkOUYyv1iPcIt73cJEkqLXYc&#10;FwwOdDTUfNVXq+D8Ug2lOXyw3NbVc3VJy7Ptn5R6WEyHHYhAU/gP/7VLreBxk8LvmXgEZP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X3SsUAAADcAAAADwAAAAAAAAAA&#10;AAAAAAChAgAAZHJzL2Rvd25yZXYueG1sUEsFBgAAAAAEAAQA+QAAAJMDAAAAAA==&#10;" strokecolor="#5b9bd5" strokeweight=".5pt">
                    <v:stroke joinstyle="miter"/>
                  </v:line>
                  <v:shape id="Text Box 33" o:spid="_x0000_s1105" type="#_x0000_t202" style="position:absolute;left:3429;top:11893;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g9scA&#10;AADcAAAADwAAAGRycy9kb3ducmV2LnhtbESPzWvCQBTE70L/h+UVetNNU1olZhUJSEXagx8Xb8/s&#10;ywdm36bZrab9611B8DjMzG+YdN6bRpypc7VlBa+jCARxbnXNpYL9bjmcgHAeWWNjmRT8kYP57GmQ&#10;YqLthTd03vpSBAi7BBVU3reJlC6vyKAb2ZY4eIXtDPogu1LqDi8BbhoZR9GHNFhzWKiwpayi/LT9&#10;NQrW2fIbN8fYTP6b7POrWLQ/+8O7Ui/P/WIKwlPvH+F7e6UVvMV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MoPbHAAAA3AAAAA8AAAAAAAAAAAAAAAAAmAIAAGRy&#10;cy9kb3ducmV2LnhtbFBLBQYAAAAABAAEAPUAAACM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v:textbox>
                  </v:shape>
                  <v:shape id="Text Box 33" o:spid="_x0000_s1106" type="#_x0000_t202" style="position:absolute;left:3619;top:3707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0hMMA&#10;AADcAAAADwAAAGRycy9kb3ducmV2LnhtbERPy4rCMBTdC/MP4Q6403Q6KKVjFCmIg+jCx8bdtbm2&#10;ZZqbThO1+vVmIbg8nPdk1plaXKl1lWUFX8MIBHFudcWFgsN+MUhAOI+ssbZMCu7kYDb96E0w1fbG&#10;W7rufCFCCLsUFZTeN6mULi/JoBvahjhwZ9sa9AG2hdQt3kK4qWUcRWNpsOLQUGJDWUn53+5iFKyy&#10;xQa3p9gkjzpbrs/z5v9wHCnV/+zmPyA8df4tfrl/tYLvOK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M0hMMAAADcAAAADwAAAAAAAAAAAAAAAACYAgAAZHJzL2Rv&#10;d25yZXYueG1sUEsFBgAAAAAEAAQA9QAAAIgDA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v:textbox>
                  </v:shape>
                  <v:shape id="Text Box 33" o:spid="_x0000_s1107" type="#_x0000_t202" style="position:absolute;left:10941;top:34296;width:1717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K4sUA&#10;AADcAAAADwAAAGRycy9kb3ducmV2LnhtbESPwW7CMBBE70j8g7VI3MAhVKikGFQVqDhBSfoBq3hJ&#10;AvE6xC6kf19XQuI4mpk3msWqM7W4Uesqywom4wgEcW51xYWC72w7egXhPLLG2jIp+CUHq2W/t8BE&#10;2zsf6Zb6QgQIuwQVlN43iZQuL8mgG9uGOHgn2xr0QbaF1C3eA9zUMo6imTRYcVgosaGPkvJL+mMU&#10;bC7n7XX+9Xnapfvpy/Gwzrp9nCk1HHTvbyA8df4ZfrR3WsE0nsP/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ArixQAAANwAAAAPAAAAAAAAAAAAAAAAAJgCAABkcnMv&#10;ZG93bnJldi54bWxQSwUGAAAAAAQABAD1AAAAigM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etworkSlice-B</w:t>
                          </w:r>
                        </w:p>
                      </w:txbxContent>
                    </v:textbox>
                  </v:shape>
                  <v:roundrect id="Rounded Rectangle 80" o:spid="_x0000_s1108" style="position:absolute;left:31349;top:34296;width:13228;height:22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W6MAA&#10;AADcAAAADwAAAGRycy9kb3ducmV2LnhtbERPTYvCMBC9C/sfwizsTZNVFOkaRQTBwwpavextSMa2&#10;2Ey6Taz135uD4PHxvher3tWiozZUnjV8jxQIYuNtxYWG82k7nIMIEdli7Zk0PCjAavkxWGBm/Z2P&#10;1OWxECmEQ4YayhibTMpgSnIYRr4hTtzFtw5jgm0hbYv3FO5qOVZqJh1WnBpKbGhTkrnmN6chV+bU&#10;+3F9uHR//v93auxsr6zWX5/9+gdEpD6+xS/3zmqYTNL8dCYd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OW6MAAAADcAAAADwAAAAAAAAAAAAAAAACYAgAAZHJzL2Rvd25y&#10;ZXYueG1sUEsFBgAAAAAEAAQA9QAAAIUDAAAAAA==&#10;" fillcolor="#9dc3e6" strokecolor="white" strokeweight="1pt">
                    <v:stroke joinstyle="miter"/>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erviceP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v:textbox>
                  </v:roundrect>
                  <v:line id="Straight Connector 82" o:spid="_x0000_s1109" style="position:absolute;visibility:visible;mso-wrap-style:square" from="28111,35439" to="31349,3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X548QAAADcAAAADwAAAGRycy9kb3ducmV2LnhtbESPQWvCQBSE7wX/w/IEb3VjLaLRVUQo&#10;BCKURj14e2Sf2WD2bciuGv+9Wyj0OMzMN8xq09tG3KnztWMFk3ECgrh0uuZKwfHw9T4H4QOyxsYx&#10;KXiSh8168LbCVLsH/9C9CJWIEPYpKjAhtKmUvjRk0Y9dSxy9i+sshii7SuoOHxFuG/mRJDNpsea4&#10;YLClnaHyWtysgv133mZme2I5L/JFfp5le9t8KjUa9tsliEB9+A//tTOtYDqdwO+ZeATk+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1fnjxAAAANwAAAAPAAAAAAAAAAAA&#10;AAAAAKECAABkcnMvZG93bnJldi54bWxQSwUGAAAAAAQABAD5AAAAkgMAAAAA&#10;" strokecolor="#5b9bd5" strokeweight=".5pt">
                    <v:stroke joinstyle="miter"/>
                  </v:line>
                  <v:roundrect id="Rounded Rectangle 58" o:spid="_x0000_s1110" style="position:absolute;left:3429;top:20574;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GE8MA&#10;AADcAAAADwAAAGRycy9kb3ducmV2LnhtbESPwWrDMBBE74X8g9hAbo0cG0rjRgnBYOipEKek1621&#10;tU2slbEU2fn7qFDocZiZN8zuMJteBBpdZ1nBZp2AIK6t7rhR8Hkun19BOI+ssbdMCu7k4LBfPO0w&#10;13biE4XKNyJC2OWooPV+yKV0dUsG3doOxNH7saNBH+XYSD3iFOGml2mSvEiDHceFFgcqWqqv1c0o&#10;IFdufTV/bcN3fQkhOxfJh+mUWi3n4xsIT7P/D/+137WCLEvh9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DGE8MAAADcAAAADwAAAAAAAAAAAAAAAACYAgAAZHJzL2Rv&#10;d25yZXYueG1sUEsFBgAAAAAEAAQA9QAAAIgDAAAAAA==&#10;" strokecolor="#41719c" strokeweight="1pt">
                    <v:stroke joinstyle="miter"/>
                  </v:roundrect>
                  <v:shape id="Text Box 33" o:spid="_x0000_s1111" type="#_x0000_t202" style="position:absolute;left:3429;top:24466;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KMcA&#10;AADcAAAADwAAAGRycy9kb3ducmV2LnhtbESPzWrDMBCE74W+g9hCb41cm5TgRAnBYFJKcsjPpbet&#10;tbFNrJVrKbbbp68ChRyHmfmGWaxG04ieOldbVvA6iUAQF1bXXCo4HfOXGQjnkTU2lknBDzlYLR8f&#10;FphqO/Ce+oMvRYCwS1FB5X2bSumKigy6iW2Jg3e2nUEfZFdK3eEQ4KaRcRS9SYM1h4UKW8oqKi6H&#10;q1HwkeU73H/FZvbbZJvted1+nz6nSj0/jes5CE+jv4f/2+9aQZI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uMCjHAAAA3AAAAA8AAAAAAAAAAAAAAAAAmAIAAGRy&#10;cy9kb3ducmV2LnhtbFBLBQYAAAAABAAEAPUAAACM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v:textbox>
                  </v:shape>
                  <v:line id="Straight Connector 75" o:spid="_x0000_s1112" style="position:absolute;visibility:visible;mso-wrap-style:square" from="19431,4572" to="1943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zJ8UAAADcAAAADwAAAGRycy9kb3ducmV2LnhtbESP3WrCQBSE7wu+w3IE73RjUxqJriIW&#10;aSkV8ecBDtljNpo9G7Jbk759tyD0cpiZb5jFqre1uFPrK8cKppMEBHHhdMWlgvNpO56B8AFZY+2Y&#10;FPyQh9Vy8LTAXLuOD3Q/hlJECPscFZgQmlxKXxiy6CeuIY7exbUWQ5RtKXWLXYTbWj4nyau0WHFc&#10;MNjQxlBxO35bBXuTddns7eszvb7vsivXZpNejFKjYb+egwjUh//wo/2hFaTpC/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mzJ8UAAADcAAAADwAAAAAAAAAA&#10;AAAAAAChAgAAZHJzL2Rvd25yZXYueG1sUEsFBgAAAAAEAAQA+QAAAJMDAAAAAA==&#10;" strokecolor="red" strokeweight=".5pt">
                    <v:stroke endarrow="open" joinstyle="miter"/>
                  </v:line>
                  <v:shape id="Text Box 33" o:spid="_x0000_s1113" type="#_x0000_t202" style="position:absolute;left:10985;top:22860;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7vkcQA&#10;AADcAAAADwAAAGRycy9kb3ducmV2LnhtbESPS2vCQBSF90L/w3AL3dWJEW1JnYTUovhY1dr9ZeY2&#10;Cc3cCZmpxn/vCAWXh/P4OItisK04Ue8bxwom4wQEsXam4UrB8Wv1/ArCB2SDrWNScCEPRf4wWmBm&#10;3Jk/6XQIlYgj7DNUUIfQZVJ6XZNFP3YdcfR+XG8xRNlX0vR4juO2lWmSzKXFhiOhxo6WNenfw5+N&#10;kKZMtzu9/j7yKv3Q5ft+srQvSj09DuUbiEBDuIf/2xujYDqdwe1MPAI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e75HEAAAA3AAAAA8AAAAAAAAAAAAAAAAAmAIAAGRycy9k&#10;b3ducmV2LnhtbFBLBQYAAAAABAAEAPUAAACJAwAAAAA=&#10;" fillcolor="#d9d9d9" strokeweight=".5pt">
                    <v:textbo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Ordering</w:t>
                          </w:r>
                        </w:p>
                      </w:txbxContent>
                    </v:textbox>
                  </v:shape>
                  <v:line id="Straight Connector 75" o:spid="_x0000_s1114" style="position:absolute;visibility:visible;mso-wrap-style:square" from="19431,25146" to="19437,3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Iy8UAAADcAAAADwAAAGRycy9kb3ducmV2LnhtbESP0WrCQBRE3wX/YbmFvummDRhJ3Ygo&#10;paVURO0HXLI32Wj2bshuTfr33ULBx2FmzjCr9WhbcaPeN44VPM0TEMSl0w3XCr7Or7MlCB+QNbaO&#10;ScEPeVgX08kKc+0GPtLtFGoRIexzVGBC6HIpfWnIop+7jjh6lesthij7Wuoehwi3rXxOkoW02HBc&#10;MNjR1lB5PX1bBQeTDdly9/mRXt722YVbs00ro9Tjw7h5ARFoDPfwf/tdK0jTBfydi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Iy8UAAADcAAAADwAAAAAAAAAA&#10;AAAAAAChAgAAZHJzL2Rvd25yZXYueG1sUEsFBgAAAAAEAAQA+QAAAJMDAAAAAA==&#10;" strokecolor="red" strokeweight=".5pt">
                    <v:stroke endarrow="open" joinstyle="miter"/>
                  </v:line>
                  <v:shape id="Text Box 33" o:spid="_x0000_s1115" type="#_x0000_t202" style="position:absolute;left:19431;top:16465;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2K8cA&#10;AADcAAAADwAAAGRycy9kb3ducmV2LnhtbESPQWvCQBSE70L/w/IKvemmBluJriIBqUh7iPXS2zP7&#10;TEKzb9PsNon99a4g9DjMzDfMcj2YWnTUusqygudJBII4t7riQsHxczueg3AeWWNtmRRcyMF69TBa&#10;YqJtzxl1B1+IAGGXoILS+yaR0uUlGXQT2xAH72xbgz7ItpC6xT7ATS2nUfQiDVYcFkpsKC0p/z78&#10;GgX7dPuB2Wlq5n91+vZ+3jQ/x6+ZUk+Pw2YBwtPg/8P39k4riONX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VNivHAAAA3AAAAA8AAAAAAAAAAAAAAAAAmAIAAGRy&#10;cy9kb3ducmV2LnhtbFBLBQYAAAAABAAEAPUAAACMAw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v:textbox>
                  </v:shape>
                  <v:shape id="Text Box 33" o:spid="_x0000_s1116" type="#_x0000_t202" style="position:absolute;left:19431;top:29038;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qiWcIA&#10;AADcAAAADwAAAGRycy9kb3ducmV2LnhtbERPy4rCMBTdC/5DuII7TUcZkY6pSEEU0YWOm9ndaW4f&#10;THNTm6h1vt4sBJeH814sO1OLG7WusqzgYxyBIM6srrhQcP5ej+YgnEfWWFsmBQ9ysEz6vQXG2t75&#10;SLeTL0QIYRejgtL7JpbSZSUZdGPbEAcut61BH2BbSN3iPYSbWk6iaCYNVhwaSmwoLSn7O12Ngl26&#10;PuDxd2Lm/3W62eer5nL++VRqOOhWXyA8df4tfrm3WsF0GtaG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SqJZwgAAANwAAAAPAAAAAAAAAAAAAAAAAJgCAABkcnMvZG93&#10;bnJldi54bWxQSwUGAAAAAAQABAD1AAAAhwM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Allocation</w:t>
                          </w:r>
                        </w:p>
                      </w:txbxContent>
                    </v:textbox>
                  </v:shape>
                  <v:roundrect id="Rounded Rectangle 61" o:spid="_x0000_s1117" style="position:absolute;left:30861;top:8001;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dcUA&#10;AADcAAAADwAAAGRycy9kb3ducmV2LnhtbESPT2sCMRTE70K/Q3iF3jSporTbjVKEQg8WdO2lt0fy&#10;9g/dvKybdF2/fSMIHoeZ+Q2Tb0bXioH60HjW8DxTIIiNtw1XGr6PH9MXECEiW2w9k4YLBdisHyY5&#10;Ztaf+UBDESuRIBwy1FDH2GVSBlOTwzDzHXHySt87jEn2lbQ9nhPctXKu1Eo6bDgt1NjRtibzW/w5&#10;DYUyx9HP2305/PjTbmns6ktZrZ8ex/c3EJHGeA/f2p9Ww2LxCtcz6Qj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T91xQAAANwAAAAPAAAAAAAAAAAAAAAAAJgCAABkcnMv&#10;ZG93bnJldi54bWxQSwUGAAAAAAQABAD1AAAAigM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serviceProfile-X</w:t>
                          </w:r>
                        </w:p>
                      </w:txbxContent>
                    </v:textbox>
                  </v:roundrect>
                  <v:shape id="Text Box 33" o:spid="_x0000_s1118" type="#_x0000_t202" style="position:absolute;left:10769;top:8001;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G38MA&#10;AADcAAAADwAAAGRycy9kb3ducmV2LnhtbERPyU7DMBC9I/UfrKnEjTpdhEqoE1W0QT11SfiAUTxN&#10;QuNxiE0T/h4fkDg+vX2TjqYVd+pdY1nBfBaBIC6tbrhS8FFkT2sQziNrbC2Tgh9ykCaThw3G2g58&#10;oXvuKxFC2MWooPa+i6V0ZU0G3cx2xIG72t6gD7CvpO5xCOGmlYsoepYGGw4NNXb0VlN5y7+Ngv3t&#10;M/t6Ob9fD/lxubqcdsV4XBRKPU7H7SsIT6P/F/+5D1rBchXmh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FG38MAAADcAAAADwAAAAAAAAAAAAAAAACYAgAAZHJzL2Rv&#10;d25yZXYueG1sUEsFBgAAAAAEAAQA9QAAAIg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Pr>
                              <w:rFonts w:ascii="Calibri" w:eastAsia="Times New Roman" w:hAnsi="Calibri" w:cs="Calibri"/>
                              <w:color w:val="FFFFFF"/>
                              <w:sz w:val="16"/>
                              <w:szCs w:val="16"/>
                            </w:rPr>
                            <w:t>externalNetworkSlice</w:t>
                          </w:r>
                        </w:p>
                      </w:txbxContent>
                    </v:textbox>
                  </v:shape>
                  <v:line id="Straight Connector 34" o:spid="_x0000_s1119" style="position:absolute;visibility:visible;mso-wrap-style:square" from="27914,9144" to="30861,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OKnsQAAADcAAAADwAAAGRycy9kb3ducmV2LnhtbESPQWvCQBSE7wX/w/KE3urGKqLRVUQo&#10;BCJIox68PbLPbDD7NmRXTf99tyD0OMzMN8xq09tGPKjztWMF41ECgrh0uuZKwen49TEH4QOyxsYx&#10;KfghD5v14G2FqXZP/qZHESoRIexTVGBCaFMpfWnIoh+5ljh6V9dZDFF2ldQdPiPcNvIzSWbSYs1x&#10;wWBLO0PlrbhbBftD3mZme2Y5L/JFfplle9tMlXof9tsliEB9+A+/2plWMJmO4e9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04qexAAAANwAAAAPAAAAAAAAAAAA&#10;AAAAAKECAABkcnMvZG93bnJldi54bWxQSwUGAAAAAAQABAD5AAAAkgMAAAAA&#10;" strokecolor="#5b9bd5" strokeweight=".5pt">
                    <v:stroke joinstyle="miter"/>
                  </v:line>
                  <v:line id="Straight Connector 75" o:spid="_x0000_s1120" style="position:absolute;visibility:visible;mso-wrap-style:square" from="19431,10287" to="19437,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r9tcUAAADcAAAADwAAAGRycy9kb3ducmV2LnhtbESP3WrCQBSE7wu+w3IE73SjKY1EVxFF&#10;WkpL8ecBDtljNpo9G7Jbk759tyD0cpiZb5jlure1uFPrK8cKppMEBHHhdMWlgvNpP56D8AFZY+2Y&#10;FPyQh/Vq8LTEXLuOD3Q/hlJECPscFZgQmlxKXxiy6CeuIY7exbUWQ5RtKXWLXYTbWs6S5EVarDgu&#10;GGxoa6i4Hb+tgi+Tddl89/GeXl8/syvXZptejFKjYb9ZgAjUh//wo/2mFaTPM/g7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r9tcUAAADcAAAADwAAAAAAAAAA&#10;AAAAAAChAgAAZHJzL2Rvd25yZXYueG1sUEsFBgAAAAAEAAQA+QAAAJMDAAAAAA==&#10;" strokecolor="red" strokeweight=".5pt">
                    <v:stroke endarrow="open" joinstyle="miter"/>
                  </v:line>
                  <w10:anchorlock/>
                </v:group>
              </w:pict>
            </mc:Fallback>
          </mc:AlternateContent>
        </w:r>
      </w:ins>
    </w:p>
    <w:p w:rsidR="00022FC7" w:rsidRPr="00022FC7" w:rsidRDefault="00457B6A" w:rsidP="00022FC7">
      <w:pPr>
        <w:pStyle w:val="TF"/>
        <w:rPr>
          <w:ins w:id="256" w:author="Huawei" w:date="2021-09-24T08:57:00Z"/>
        </w:rPr>
      </w:pPr>
      <w:ins w:id="257" w:author="Huawei" w:date="2021-09-24T08:57:00Z">
        <w:r>
          <w:t>Figure 7.2.1.2.3</w:t>
        </w:r>
        <w:r w:rsidR="00022FC7" w:rsidRPr="00022FC7">
          <w:t>-1 Alt 1B Modelling of NSaaS consumption</w:t>
        </w:r>
      </w:ins>
    </w:p>
    <w:p w:rsidR="00022FC7" w:rsidRPr="00022FC7" w:rsidRDefault="00022FC7" w:rsidP="00022FC7">
      <w:pPr>
        <w:rPr>
          <w:ins w:id="258" w:author="Huawei" w:date="2021-09-24T08:57:00Z"/>
          <w:lang w:eastAsia="zh-CN"/>
        </w:rPr>
      </w:pPr>
      <w:ins w:id="259" w:author="Huawei" w:date="2021-09-24T08:57:00Z">
        <w:r w:rsidRPr="00022FC7">
          <w:rPr>
            <w:lang w:eastAsia="zh-CN"/>
          </w:rPr>
          <w:t>This proposed solution has the advantage that it clearly separates the representation of a network slice which is managed by the 3GPP Management System from the representation of a network slice which is managed by an external 3GPP Management System.</w:t>
        </w:r>
      </w:ins>
    </w:p>
    <w:p w:rsidR="00022FC7" w:rsidRPr="00022FC7" w:rsidRDefault="00022FC7" w:rsidP="00022FC7">
      <w:pPr>
        <w:rPr>
          <w:ins w:id="260" w:author="Huawei" w:date="2021-09-24T08:57:00Z"/>
        </w:rPr>
      </w:pPr>
    </w:p>
    <w:p w:rsidR="00022FC7" w:rsidRPr="00022FC7" w:rsidRDefault="00457B6A" w:rsidP="00022FC7">
      <w:pPr>
        <w:pStyle w:val="Heading3"/>
        <w:rPr>
          <w:ins w:id="261" w:author="Huawei" w:date="2021-09-24T08:57:00Z"/>
          <w:lang w:eastAsia="zh-CN"/>
        </w:rPr>
      </w:pPr>
      <w:bookmarkStart w:id="262" w:name="_Toc72995063"/>
      <w:ins w:id="263" w:author="Huawei" w:date="2021-09-24T08:57:00Z">
        <w:r>
          <w:rPr>
            <w:lang w:eastAsia="zh-CN"/>
          </w:rPr>
          <w:t>7.2.2</w:t>
        </w:r>
        <w:r>
          <w:rPr>
            <w:lang w:eastAsia="zh-CN"/>
          </w:rPr>
          <w:tab/>
        </w:r>
        <w:r w:rsidR="00022FC7" w:rsidRPr="00022FC7">
          <w:rPr>
            <w:lang w:eastAsia="zh-CN"/>
          </w:rPr>
          <w:t>Alternative 2: solution based on Network Slice Subnet as a Service</w:t>
        </w:r>
        <w:bookmarkEnd w:id="262"/>
      </w:ins>
    </w:p>
    <w:p w:rsidR="00022FC7" w:rsidRPr="00022FC7" w:rsidRDefault="00457B6A" w:rsidP="00022FC7">
      <w:pPr>
        <w:pStyle w:val="Heading4"/>
        <w:rPr>
          <w:ins w:id="264" w:author="Huawei" w:date="2021-09-24T08:57:00Z"/>
          <w:lang w:eastAsia="zh-CN"/>
        </w:rPr>
      </w:pPr>
      <w:ins w:id="265" w:author="Huawei" w:date="2021-09-24T08:57:00Z">
        <w:r>
          <w:rPr>
            <w:lang w:eastAsia="zh-CN"/>
          </w:rPr>
          <w:t>7.2.2.1</w:t>
        </w:r>
        <w:r>
          <w:rPr>
            <w:lang w:eastAsia="zh-CN"/>
          </w:rPr>
          <w:tab/>
        </w:r>
        <w:r w:rsidR="00022FC7" w:rsidRPr="00022FC7">
          <w:rPr>
            <w:lang w:eastAsia="zh-CN"/>
          </w:rPr>
          <w:t>Description</w:t>
        </w:r>
      </w:ins>
    </w:p>
    <w:p w:rsidR="00022FC7" w:rsidRPr="00022FC7" w:rsidRDefault="00022FC7" w:rsidP="00022FC7">
      <w:pPr>
        <w:rPr>
          <w:ins w:id="266" w:author="Huawei" w:date="2021-09-24T08:57:00Z"/>
          <w:lang w:eastAsia="zh-CN"/>
        </w:rPr>
      </w:pPr>
      <w:ins w:id="267" w:author="Huawei" w:date="2021-09-24T08:57:00Z">
        <w:r w:rsidRPr="00022FC7">
          <w:rPr>
            <w:lang w:eastAsia="zh-CN"/>
          </w:rPr>
          <w:t>This clause describes how a new concept of Network Slice Subnet as a Service may be used to allow Company-NA to manage a network slice subnet service which is provided by Company-NB.</w:t>
        </w:r>
      </w:ins>
    </w:p>
    <w:p w:rsidR="00022FC7" w:rsidRPr="00022FC7" w:rsidRDefault="00022FC7" w:rsidP="00022FC7">
      <w:pPr>
        <w:rPr>
          <w:ins w:id="268" w:author="Huawei" w:date="2021-09-24T08:57:00Z"/>
        </w:rPr>
      </w:pPr>
      <w:ins w:id="269" w:author="Huawei" w:date="2021-09-24T08:57:00Z">
        <w:r w:rsidRPr="00022FC7">
          <w:t>When receiving request for RAN coverage service, Company-NB BSS can issue a corresponding allocateNssi request to its own 3GPP management system with SliceProfile for RAN based on based on parameters received from Company-NA, also taking into account any existing agreements. The pLMNInfoList of the SliceProfile will capture PLMN ID of NOP-A as well as S-NSSAI within that PLMN selected by Company-NA/NOP-A. If successful, relevant and needed identifiers associated with the provided service are returned to Company-NA. Company-NA/NOP-A can then include this information as part of network slice representation in its own management system. This high-level ordering and provisioning procedure is illustrated in figure 7.2.2.1-1.</w:t>
        </w:r>
      </w:ins>
    </w:p>
    <w:p w:rsidR="00022FC7" w:rsidRPr="00022FC7" w:rsidRDefault="00022FC7" w:rsidP="00022FC7">
      <w:pPr>
        <w:rPr>
          <w:ins w:id="270" w:author="Huawei" w:date="2021-09-24T08:57:00Z"/>
        </w:rPr>
      </w:pPr>
      <w:ins w:id="271" w:author="Huawei" w:date="2021-09-24T08:57:00Z">
        <w:r w:rsidRPr="00022FC7">
          <w:t>NOTE: The NetworkSliceSubnet instance allocated in NOP-B’s management system can be newly created or an existing instance can be used following procedure for allocateNssi, see TS 28.531 [3] clause 6.5.2 and clause 7.3. Compared to use cases without sharing, it is possible that for some NetworkSliceSubnet instances there will be no reference from other NetworkSliceSubnet instance or indirectly any NetworkSlice instance within NOP-B’s management system.</w:t>
        </w:r>
      </w:ins>
    </w:p>
    <w:p w:rsidR="00022FC7" w:rsidRPr="00022FC7" w:rsidRDefault="00022FC7" w:rsidP="00022FC7">
      <w:pPr>
        <w:rPr>
          <w:ins w:id="272" w:author="Huawei" w:date="2021-09-24T08:57:00Z"/>
          <w:color w:val="000000"/>
        </w:rPr>
      </w:pPr>
      <w:ins w:id="273" w:author="Huawei" w:date="2021-09-24T08:57:00Z">
        <w:r w:rsidRPr="00022FC7">
          <w:rPr>
            <w:noProof/>
            <w:lang w:val="en-US"/>
          </w:rPr>
          <w:lastRenderedPageBreak/>
          <mc:AlternateContent>
            <mc:Choice Requires="wpc">
              <w:drawing>
                <wp:inline distT="0" distB="0" distL="0" distR="0" wp14:anchorId="4C66E3AF" wp14:editId="22398698">
                  <wp:extent cx="5486400" cy="2743200"/>
                  <wp:effectExtent l="0" t="0" r="3810" b="1905"/>
                  <wp:docPr id="99"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8" name="Text Box 36"/>
                          <wps:cNvSpPr txBox="1">
                            <a:spLocks noChangeArrowheads="1"/>
                          </wps:cNvSpPr>
                          <wps:spPr bwMode="auto">
                            <a:xfrm>
                              <a:off x="2190750" y="114300"/>
                              <a:ext cx="1371600" cy="457200"/>
                            </a:xfrm>
                            <a:prstGeom prst="rect">
                              <a:avLst/>
                            </a:prstGeom>
                            <a:solidFill>
                              <a:srgbClr val="FFFFFF"/>
                            </a:solidFill>
                            <a:ln w="6350">
                              <a:solidFill>
                                <a:srgbClr val="000000"/>
                              </a:solidFill>
                              <a:miter lim="800000"/>
                              <a:headEnd/>
                              <a:tailEnd/>
                            </a:ln>
                          </wps:spPr>
                          <wps:txbx>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wps:txbx>
                          <wps:bodyPr rot="0" vert="horz" wrap="square" lIns="36000" tIns="36000" rIns="36000" bIns="36000" anchor="ctr" anchorCtr="0" upright="1">
                            <a:noAutofit/>
                          </wps:bodyPr>
                        </wps:wsp>
                        <wps:wsp>
                          <wps:cNvPr id="89" name="Text Box 36"/>
                          <wps:cNvSpPr txBox="1">
                            <a:spLocks noChangeArrowheads="1"/>
                          </wps:cNvSpPr>
                          <wps:spPr bwMode="auto">
                            <a:xfrm>
                              <a:off x="2190750" y="114300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wps:txbx>
                          <wps:bodyPr rot="0" vert="horz" wrap="square" lIns="36000" tIns="36000" rIns="36000" bIns="36000" anchor="ctr" anchorCtr="0" upright="1">
                            <a:noAutofit/>
                          </wps:bodyPr>
                        </wps:wsp>
                        <wps:wsp>
                          <wps:cNvPr id="90" name="Text Box 36"/>
                          <wps:cNvSpPr txBox="1">
                            <a:spLocks noChangeArrowheads="1"/>
                          </wps:cNvSpPr>
                          <wps:spPr bwMode="auto">
                            <a:xfrm>
                              <a:off x="2190750" y="217170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wps:txbx>
                          <wps:bodyPr rot="0" vert="horz" wrap="square" lIns="36000" tIns="36000" rIns="36000" bIns="36000" anchor="ctr" anchorCtr="0" upright="1">
                            <a:noAutofit/>
                          </wps:bodyPr>
                        </wps:wsp>
                        <wps:wsp>
                          <wps:cNvPr id="91" name="Straight Connector 85"/>
                          <wps:cNvCnPr>
                            <a:cxnSpLocks noChangeShapeType="1"/>
                            <a:stCxn id="88" idx="2"/>
                            <a:endCxn id="89" idx="0"/>
                          </wps:cNvCnPr>
                          <wps:spPr bwMode="auto">
                            <a:xfrm>
                              <a:off x="2876550" y="57150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92" name="Straight Connector 86"/>
                          <wps:cNvCnPr>
                            <a:cxnSpLocks noChangeShapeType="1"/>
                            <a:stCxn id="89" idx="2"/>
                            <a:endCxn id="90" idx="0"/>
                          </wps:cNvCnPr>
                          <wps:spPr bwMode="auto">
                            <a:xfrm>
                              <a:off x="2876550" y="160020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212"/>
                          <wps:cNvCnPr>
                            <a:cxnSpLocks noChangeShapeType="1"/>
                          </wps:cNvCnPr>
                          <wps:spPr bwMode="auto">
                            <a:xfrm>
                              <a:off x="3105150" y="69405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4" name="Text Box 36"/>
                          <wps:cNvSpPr txBox="1">
                            <a:spLocks noChangeArrowheads="1"/>
                          </wps:cNvSpPr>
                          <wps:spPr bwMode="auto">
                            <a:xfrm>
                              <a:off x="3105150" y="694055"/>
                              <a:ext cx="13716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RAN coverage</w:t>
                                </w:r>
                              </w:p>
                            </w:txbxContent>
                          </wps:txbx>
                          <wps:bodyPr rot="0" vert="horz" wrap="square" lIns="36000" tIns="36000" rIns="36000" bIns="36000" anchor="ctr" anchorCtr="0" upright="1">
                            <a:noAutofit/>
                          </wps:bodyPr>
                        </wps:wsp>
                        <wps:wsp>
                          <wps:cNvPr id="95" name="Straight Connector 214"/>
                          <wps:cNvCnPr>
                            <a:cxnSpLocks noChangeShapeType="1"/>
                          </wps:cNvCnPr>
                          <wps:spPr bwMode="auto">
                            <a:xfrm>
                              <a:off x="3129280" y="171513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6" name="Text Box 36"/>
                          <wps:cNvSpPr txBox="1">
                            <a:spLocks noChangeArrowheads="1"/>
                          </wps:cNvSpPr>
                          <wps:spPr bwMode="auto">
                            <a:xfrm>
                              <a:off x="3105150" y="1715135"/>
                              <a:ext cx="13716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allocateN</w:t>
                                </w:r>
                                <w:r>
                                  <w:rPr>
                                    <w:rFonts w:ascii="Calibri" w:eastAsia="Times New Roman" w:hAnsi="Calibri" w:cs="Calibri"/>
                                    <w:i/>
                                    <w:iCs/>
                                    <w:sz w:val="16"/>
                                    <w:szCs w:val="16"/>
                                  </w:rPr>
                                  <w:t>s</w:t>
                                </w:r>
                                <w:r w:rsidRPr="0020176F">
                                  <w:rPr>
                                    <w:rFonts w:ascii="Calibri" w:eastAsia="Times New Roman" w:hAnsi="Calibri" w:cs="Calibri"/>
                                    <w:i/>
                                    <w:iCs/>
                                    <w:sz w:val="16"/>
                                    <w:szCs w:val="16"/>
                                  </w:rPr>
                                  <w:t>si operation</w:t>
                                </w:r>
                              </w:p>
                            </w:txbxContent>
                          </wps:txbx>
                          <wps:bodyPr rot="0" vert="horz" wrap="square" lIns="36000" tIns="36000" rIns="36000" bIns="36000" anchor="ctr" anchorCtr="0" upright="1">
                            <a:noAutofit/>
                          </wps:bodyPr>
                        </wps:wsp>
                        <wps:wsp>
                          <wps:cNvPr id="97" name="Text Box 36"/>
                          <wps:cNvSpPr txBox="1">
                            <a:spLocks noChangeArrowheads="1"/>
                          </wps:cNvSpPr>
                          <wps:spPr bwMode="auto">
                            <a:xfrm rot="16200000">
                              <a:off x="2494280" y="643890"/>
                              <a:ext cx="34290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wps:txbx>
                          <wps:bodyPr rot="0" vert="horz" wrap="square" lIns="36000" tIns="36000" rIns="36000" bIns="36000" anchor="ctr" anchorCtr="0" upright="1">
                            <a:noAutofit/>
                          </wps:bodyPr>
                        </wps:wsp>
                        <wps:wsp>
                          <wps:cNvPr id="98" name="Text Box 36"/>
                          <wps:cNvSpPr txBox="1">
                            <a:spLocks noChangeArrowheads="1"/>
                          </wps:cNvSpPr>
                          <wps:spPr bwMode="auto">
                            <a:xfrm rot="16200000">
                              <a:off x="2492693" y="1674177"/>
                              <a:ext cx="3429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wps:txbx>
                          <wps:bodyPr rot="0" vert="horz" wrap="square" lIns="36000" tIns="36000" rIns="36000" bIns="36000" anchor="ctr" anchorCtr="0" upright="1">
                            <a:noAutofit/>
                          </wps:bodyPr>
                        </wps:wsp>
                      </wpc:wpc>
                    </a:graphicData>
                  </a:graphic>
                </wp:inline>
              </w:drawing>
            </mc:Choice>
            <mc:Fallback>
              <w:pict>
                <v:group w14:anchorId="4C66E3AF" id="Canvas 99" o:spid="_x0000_s1121" editas="canvas" style="width:6in;height:3in;mso-position-horizontal-relative:char;mso-position-vertical-relative:line" coordsize="5486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">
                  <v:shape id="_x0000_s1122" type="#_x0000_t75" style="position:absolute;width:54864;height:27432;visibility:visible;mso-wrap-style:square">
                    <v:fill o:detectmouseclick="t"/>
                    <v:path o:connecttype="none"/>
                  </v:shape>
                  <v:shape id="Text Box 36" o:spid="_x0000_s1123" type="#_x0000_t202" style="position:absolute;left:21907;top:1143;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mmIL4A&#10;AADbAAAADwAAAGRycy9kb3ducmV2LnhtbERPy2oCMRTdF/yHcIXuakYXVaZGKQXBpfUF7i6T28ww&#10;k5sxifP4+2YhuDyc93o72EZ05EPlWMF8loEgLpyu2Cg4n3YfKxAhImtsHJOCkQJsN5O3Neba9fxL&#10;3TEakUI45KigjLHNpQxFSRbDzLXEiftz3mJM0BupPfYp3DZykWWf0mLFqaHEln5KKurjwyow3F/N&#10;brwxRn259+zqw7KulXqfDt9fICIN8SV+uvdawSqNTV/SD5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uppiC+AAAA2wAAAA8AAAAAAAAAAAAAAAAAmAIAAGRycy9kb3ducmV2&#10;LnhtbFBLBQYAAAAABAAEAPUAAACDAwAAAAA=&#10;" strokeweight=".5pt">
                    <v:textbox inset="1mm,1mm,1mm,1mm">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v:textbox>
                  </v:shape>
                  <v:shape id="Text Box 36" o:spid="_x0000_s1124" type="#_x0000_t202" style="position:absolute;left:21907;top:11430;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Du8AA&#10;AADbAAAADwAAAGRycy9kb3ducmV2LnhtbESPQYvCMBSE74L/ITxhb5rqYVerUUQQPKqrgrdH80xL&#10;m5faRFv/vVlY8DjMzDfMYtXZSjyp8YVjBeNRAoI4c7pgo+D0ux1OQfiArLFyTApe5GG17PcWmGrX&#10;8oGex2BEhLBPUUEeQp1K6bOcLPqRq4mjd3ONxRBlY6RusI1wW8lJknxLiwXHhRxr2uSUlceHVWC4&#10;vZjt68oY9Pnesiv3P2Wp1NegW89BBOrCJ/zf3mkF0xn8fYk/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UDu8AAAADbAAAADwAAAAAAAAAAAAAAAACYAgAAZHJzL2Rvd25y&#10;ZXYueG1sUEsFBgAAAAAEAAQA9QAAAIUDA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v:textbox>
                  </v:shape>
                  <v:shape id="Text Box 36" o:spid="_x0000_s1125" type="#_x0000_t202" style="position:absolute;left:21907;top:21717;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8+70A&#10;AADbAAAADwAAAGRycy9kb3ducmV2LnhtbERPy4rCMBTdC/5DuII7TXXhoxpFBMGl44yCu0tzTUub&#10;m9pEW/9+shBcHs57ve1sJV7U+MKxgsk4AUGcOV2wUfD3exgtQPiArLFyTAre5GG76ffWmGrX8g+9&#10;zsGIGMI+RQV5CHUqpc9ysujHriaO3N01FkOEjZG6wTaG20pOk2QmLRYcG3KsaZ9TVp6fVoHh9moO&#10;7xtj0JdHy648zctSqeGg261ABOrCV/xxH7WCZVwfv8QfI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AY8+70AAADbAAAADwAAAAAAAAAAAAAAAACYAgAAZHJzL2Rvd25yZXYu&#10;eG1sUEsFBgAAAAAEAAQA9QAAAIIDA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v:textbox>
                  </v:shape>
                  <v:line id="Straight Connector 85" o:spid="_x0000_s1126" style="position:absolute;visibility:visible;mso-wrap-style:square" from="28765,5715" to="2876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bdqMAAAADbAAAADwAAAGRycy9kb3ducmV2LnhtbESPT4vCMBTE78J+h/AEb5oqq6xdU1mE&#10;hcWbWu+P5tk/Ni8lyWr77Y0geBxm5jfMZtubVtzI+dqygvksAUFcWF1zqSA//U6/QPiArLG1TAoG&#10;8rDNPkYbTLW984Fux1CKCGGfooIqhC6V0hcVGfQz2xFH72KdwRClK6V2eI9w08pFkqykwZrjQoUd&#10;7Soqrsd/owD3yf6cD6flpUXz2Qz52ulGKzUZ9z/fIAL14R1+tf+0gvUcnl/iD5D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W3ajAAAAA2wAAAA8AAAAAAAAAAAAAAAAA&#10;oQIAAGRycy9kb3ducmV2LnhtbFBLBQYAAAAABAAEAPkAAACOAwAAAAA=&#10;" strokeweight=".5pt">
                    <v:stroke joinstyle="miter"/>
                  </v:line>
                  <v:line id="Straight Connector 86" o:spid="_x0000_s1127" style="position:absolute;visibility:visible;mso-wrap-style:square" from="28765,16002" to="28765,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RD38AAAADbAAAADwAAAGRycy9kb3ducmV2LnhtbESPT4vCMBTE74LfITzBm6bKKmvXVJaF&#10;hcWbWu+P5tk/Ni8lyWr77Y0geBxm5jfMdtebVtzI+dqygsU8AUFcWF1zqSA//c4+QfiArLG1TAoG&#10;8rDLxqMtptre+UC3YyhFhLBPUUEVQpdK6YuKDPq57Yijd7HOYIjSlVI7vEe4aeUySdbSYM1xocKO&#10;fioqrsd/owD3yf6cD6fVpUXz0Qz5xulGKzWd9N9fIAL14R1+tf+0gs0Snl/iD5D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EQ9/AAAAA2wAAAA8AAAAAAAAAAAAAAAAA&#10;oQIAAGRycy9kb3ducmV2LnhtbFBLBQYAAAAABAAEAPkAAACOAwAAAAA=&#10;" strokeweight=".5pt">
                    <v:stroke joinstyle="miter"/>
                  </v:line>
                  <v:line id="Straight Connector 212" o:spid="_x0000_s1128" style="position:absolute;visibility:visible;mso-wrap-style:square" from="31051,6940" to="31051,1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IQTcMAAADbAAAADwAAAGRycy9kb3ducmV2LnhtbESPQWsCMRSE70L/Q3gFL1KzrSK63azY&#10;QqmIl9ra82Pzurt087IkUeO/N4LgcZiZb5hiGU0njuR8a1nB8zgDQVxZ3XKt4Of742kOwgdkjZ1l&#10;UnAmD8vyYVBgru2Jv+i4C7VIEPY5KmhC6HMpfdWQQT+2PXHy/qwzGJJ0tdQOTwluOvmSZTNpsOW0&#10;0GBP7w1V/7uDUfBmCefRtfpz/zvbhG22XsXRVKnhY1y9gggUwz18a6+1gsUErl/SD5D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iEE3DAAAA2wAAAA8AAAAAAAAAAAAA&#10;AAAAoQIAAGRycy9kb3ducmV2LnhtbFBLBQYAAAAABAAEAPkAAACRAwAAAAA=&#10;" strokeweight=".5pt">
                    <v:stroke endarrow="open" joinstyle="miter"/>
                  </v:line>
                  <v:shape id="Text Box 36" o:spid="_x0000_s1129" type="#_x0000_t202" style="position:absolute;left:31051;top:6940;width:13716;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XvMQA&#10;AADbAAAADwAAAGRycy9kb3ducmV2LnhtbESPQWvCQBSE74X+h+UVvNWNUkKSukorFIrSg7aQ62v2&#10;mUSzb8Pu1sR/7xYEj8PMfMMsVqPpxJmcby0rmE0TEMSV1S3XCn6+P54zED4ga+wsk4ILeVgtHx8W&#10;WGg78I7O+1CLCGFfoIImhL6Q0lcNGfRT2xNH72CdwRClq6V2OES46eQ8SVJpsOW40GBP64aq0/7P&#10;RMrmVLbHWZlth/zdpi78ui+zVWryNL69ggg0hnv41v7UCvIX+P8Sf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r17zEAAAA2w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RAN coverage</w:t>
                          </w:r>
                        </w:p>
                      </w:txbxContent>
                    </v:textbox>
                  </v:shape>
                  <v:line id="Straight Connector 214" o:spid="_x0000_s1130" style="position:absolute;visibility:visible;mso-wrap-style:square" from="31292,17151" to="31292,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ctosMAAADbAAAADwAAAGRycy9kb3ducmV2LnhtbESPQWsCMRSE70L/Q3gFL1KzLSq63azY&#10;QqmIl9ra82Pzurt087IkUeO/N4LgcZiZb5hiGU0njuR8a1nB8zgDQVxZ3XKt4Of742kOwgdkjZ1l&#10;UnAmD8vyYVBgru2Jv+i4C7VIEPY5KmhC6HMpfdWQQT+2PXHy/qwzGJJ0tdQOTwluOvmSZTNpsOW0&#10;0GBP7w1V/7uDUfBmCefRtfpz/zvbhG22XsXRRKnhY1y9gggUwz18a6+1gsUUrl/SD5D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HLaLDAAAA2wAAAA8AAAAAAAAAAAAA&#10;AAAAoQIAAGRycy9kb3ducmV2LnhtbFBLBQYAAAAABAAEAPkAAACRAwAAAAA=&#10;" strokeweight=".5pt">
                    <v:stroke endarrow="open" joinstyle="miter"/>
                  </v:line>
                  <v:shape id="Text Box 36" o:spid="_x0000_s1131" type="#_x0000_t202" style="position:absolute;left:31051;top:17151;width:13716;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sUMQA&#10;AADbAAAADwAAAGRycy9kb3ducmV2LnhtbESPQWvCQBSE70L/w/IK3nSTHkJMXaUtFEpDD9qC19fs&#10;M4lm34bdbRL/fVcQPA4z8w2z3k6mEwM531pWkC4TEMSV1S3XCn6+3xc5CB+QNXaWScGFPGw3D7M1&#10;FtqOvKNhH2oRIewLVNCE0BdS+qohg35pe+LoHa0zGKJ0tdQOxwg3nXxKkkwabDkuNNjTW0PVef9n&#10;IuXzfGhP6SEvx9WrzVz4dV+mVGr+OL08gwg0hXv41v7QClYZXL/EH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17FDEAAAA2w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allocateN</w:t>
                          </w:r>
                          <w:r>
                            <w:rPr>
                              <w:rFonts w:ascii="Calibri" w:eastAsia="Times New Roman" w:hAnsi="Calibri" w:cs="Calibri"/>
                              <w:i/>
                              <w:iCs/>
                              <w:sz w:val="16"/>
                              <w:szCs w:val="16"/>
                            </w:rPr>
                            <w:t>s</w:t>
                          </w:r>
                          <w:r w:rsidRPr="0020176F">
                            <w:rPr>
                              <w:rFonts w:ascii="Calibri" w:eastAsia="Times New Roman" w:hAnsi="Calibri" w:cs="Calibri"/>
                              <w:i/>
                              <w:iCs/>
                              <w:sz w:val="16"/>
                              <w:szCs w:val="16"/>
                            </w:rPr>
                            <w:t>si operation</w:t>
                          </w:r>
                        </w:p>
                      </w:txbxContent>
                    </v:textbox>
                  </v:shape>
                  <v:shape id="Text Box 36" o:spid="_x0000_s1132" type="#_x0000_t202" style="position:absolute;left:24942;top:6439;width:3429;height:42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Js8QA&#10;AADbAAAADwAAAGRycy9kb3ducmV2LnhtbESPwWrDMBBE74X8g9hALqWR0tA0dqOENhAI9BTbH7C2&#10;traJtTKWGrt/XwUKPQ4z84bZHSbbiRsNvnWsYbVUIIgrZ1quNRT56WkLwgdkg51j0vBDHg772cMO&#10;U+NGvtAtC7WIEPYpamhC6FMpfdWQRb90PXH0vtxgMUQ51NIMOEa47eSzUhtpseW40GBPx4aqa/Zt&#10;NZjSuaCK8lOtx5fH6iNPtiMnWi/m0/sbiEBT+A//tc9GQ/IK9y/xB8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ibPEAAAA2w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v:textbox>
                  </v:shape>
                  <v:shape id="Text Box 36" o:spid="_x0000_s1133" type="#_x0000_t202" style="position:absolute;left:24926;top:16742;width:3429;height:42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dwb4A&#10;AADbAAAADwAAAGRycy9kb3ducmV2LnhtbERPy4rCMBTdC/5DuIKbQROVEVuNooIw4MrHB1yba1ts&#10;bkoTbf37yUJweTjv1aazlXhR40vHGiZjBYI4c6bkXMP1chgtQPiAbLByTBre5GGz7vdWmBrX8ole&#10;55CLGMI+RQ1FCHUqpc8KsujHriaO3N01FkOETS5Ng20Mt5WcKjWXFkuODQXWtC8oe5yfVoO5ORfU&#10;9XZUs/b3J9tdkkXLidbDQbddggjUha/44/4zGpI4Nn6JP0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THcG+AAAA2wAAAA8AAAAAAAAAAAAAAAAAmAIAAGRycy9kb3ducmV2&#10;LnhtbFBLBQYAAAAABAAEAPUAAACD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v:textbox>
                  </v:shape>
                  <w10:anchorlock/>
                </v:group>
              </w:pict>
            </mc:Fallback>
          </mc:AlternateContent>
        </w:r>
      </w:ins>
    </w:p>
    <w:p w:rsidR="00022FC7" w:rsidRPr="00022FC7" w:rsidRDefault="00022FC7" w:rsidP="00022FC7">
      <w:pPr>
        <w:pStyle w:val="TF"/>
        <w:rPr>
          <w:ins w:id="274" w:author="Huawei" w:date="2021-09-24T08:57:00Z"/>
        </w:rPr>
      </w:pPr>
      <w:ins w:id="275" w:author="Huawei" w:date="2021-09-24T08:57:00Z">
        <w:r w:rsidRPr="00022FC7">
          <w:t>Figure 7.2.2.1-1 Alt 2 Provisioning phase</w:t>
        </w:r>
      </w:ins>
    </w:p>
    <w:p w:rsidR="00022FC7" w:rsidRPr="00022FC7" w:rsidRDefault="00022FC7" w:rsidP="00022FC7">
      <w:pPr>
        <w:rPr>
          <w:ins w:id="276" w:author="Huawei" w:date="2021-09-24T08:57:00Z"/>
          <w:color w:val="000000"/>
        </w:rPr>
      </w:pPr>
      <w:ins w:id="277" w:author="Huawei" w:date="2021-09-24T08:57:00Z">
        <w:r w:rsidRPr="00022FC7">
          <w:rPr>
            <w:color w:val="000000"/>
          </w:rPr>
          <w:t>For basic support of the RAN sharing use case, it is not necessary for Company-NB to expose any capabilities beyond service lifecycle operations. But based on agreement Company-NB may expose additional management capabilities in provisioning or monitoring areas. This is illustrated in figure 7.2.2.1-2.</w:t>
        </w:r>
      </w:ins>
    </w:p>
    <w:p w:rsidR="00022FC7" w:rsidRPr="00022FC7" w:rsidRDefault="00022FC7" w:rsidP="00022FC7">
      <w:pPr>
        <w:rPr>
          <w:ins w:id="278" w:author="Huawei" w:date="2021-09-24T08:57:00Z"/>
          <w:color w:val="000000"/>
        </w:rPr>
      </w:pPr>
      <w:ins w:id="279" w:author="Huawei" w:date="2021-09-24T08:57:00Z">
        <w:r w:rsidRPr="00022FC7">
          <w:rPr>
            <w:color w:val="000000"/>
          </w:rPr>
          <w:t>Such exposure should be setup to ensure that only capabilities related to the service provided to Company-NA are exposed. And if any provisioning operations are allowed, these must not interfere with use of network resources by other users.</w:t>
        </w:r>
      </w:ins>
    </w:p>
    <w:p w:rsidR="00022FC7" w:rsidRPr="00022FC7" w:rsidRDefault="00022FC7" w:rsidP="00022FC7">
      <w:pPr>
        <w:rPr>
          <w:ins w:id="280" w:author="Huawei" w:date="2021-09-24T08:57:00Z"/>
          <w:color w:val="000000"/>
          <w:lang w:eastAsia="zh-CN"/>
        </w:rPr>
      </w:pPr>
      <w:ins w:id="281" w:author="Huawei" w:date="2021-09-24T08:57:00Z">
        <w:r w:rsidRPr="00022FC7">
          <w:rPr>
            <w:noProof/>
            <w:lang w:val="en-US"/>
          </w:rPr>
          <mc:AlternateContent>
            <mc:Choice Requires="wpc">
              <w:drawing>
                <wp:inline distT="0" distB="0" distL="0" distR="0" wp14:anchorId="13ED3CC7" wp14:editId="0F4163AE">
                  <wp:extent cx="5486400" cy="2743200"/>
                  <wp:effectExtent l="0" t="1905" r="3810" b="0"/>
                  <wp:docPr id="87" name="Canvas 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2" name="Text Box 36"/>
                          <wps:cNvSpPr txBox="1">
                            <a:spLocks noChangeArrowheads="1"/>
                          </wps:cNvSpPr>
                          <wps:spPr bwMode="auto">
                            <a:xfrm>
                              <a:off x="2190750" y="116840"/>
                              <a:ext cx="1371600" cy="457200"/>
                            </a:xfrm>
                            <a:prstGeom prst="rect">
                              <a:avLst/>
                            </a:prstGeom>
                            <a:solidFill>
                              <a:srgbClr val="FFFFFF"/>
                            </a:solidFill>
                            <a:ln w="6350">
                              <a:solidFill>
                                <a:srgbClr val="000000"/>
                              </a:solidFill>
                              <a:miter lim="800000"/>
                              <a:headEnd/>
                              <a:tailEnd/>
                            </a:ln>
                          </wps:spPr>
                          <wps:txbx>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wps:txbx>
                          <wps:bodyPr rot="0" vert="horz" wrap="square" lIns="36000" tIns="36000" rIns="36000" bIns="36000" anchor="ctr" anchorCtr="0" upright="1">
                            <a:noAutofit/>
                          </wps:bodyPr>
                        </wps:wsp>
                        <wps:wsp>
                          <wps:cNvPr id="73" name="Text Box 36"/>
                          <wps:cNvSpPr txBox="1">
                            <a:spLocks noChangeArrowheads="1"/>
                          </wps:cNvSpPr>
                          <wps:spPr bwMode="auto">
                            <a:xfrm>
                              <a:off x="2190750" y="114554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wps:txbx>
                          <wps:bodyPr rot="0" vert="horz" wrap="square" lIns="36000" tIns="36000" rIns="36000" bIns="36000" anchor="ctr" anchorCtr="0" upright="1">
                            <a:noAutofit/>
                          </wps:bodyPr>
                        </wps:wsp>
                        <wps:wsp>
                          <wps:cNvPr id="74" name="Text Box 36"/>
                          <wps:cNvSpPr txBox="1">
                            <a:spLocks noChangeArrowheads="1"/>
                          </wps:cNvSpPr>
                          <wps:spPr bwMode="auto">
                            <a:xfrm>
                              <a:off x="2190750" y="2174240"/>
                              <a:ext cx="1371600" cy="457200"/>
                            </a:xfrm>
                            <a:prstGeom prst="rect">
                              <a:avLst/>
                            </a:prstGeom>
                            <a:solidFill>
                              <a:srgbClr val="FFFFFF"/>
                            </a:solidFill>
                            <a:ln w="6350">
                              <a:solidFill>
                                <a:srgbClr val="000000"/>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wps:txbx>
                          <wps:bodyPr rot="0" vert="horz" wrap="square" lIns="36000" tIns="36000" rIns="36000" bIns="36000" anchor="ctr" anchorCtr="0" upright="1">
                            <a:noAutofit/>
                          </wps:bodyPr>
                        </wps:wsp>
                        <wps:wsp>
                          <wps:cNvPr id="75" name="Straight Connector 351"/>
                          <wps:cNvCnPr>
                            <a:cxnSpLocks noChangeShapeType="1"/>
                            <a:stCxn id="72" idx="2"/>
                            <a:endCxn id="73" idx="0"/>
                          </wps:cNvCnPr>
                          <wps:spPr bwMode="auto">
                            <a:xfrm>
                              <a:off x="2876550" y="57404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Straight Connector 352"/>
                          <wps:cNvCnPr>
                            <a:cxnSpLocks noChangeShapeType="1"/>
                            <a:stCxn id="73" idx="2"/>
                            <a:endCxn id="74" idx="0"/>
                          </wps:cNvCnPr>
                          <wps:spPr bwMode="auto">
                            <a:xfrm>
                              <a:off x="2876550" y="1602740"/>
                              <a:ext cx="1"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Straight Connector 355"/>
                          <wps:cNvCnPr>
                            <a:cxnSpLocks noChangeShapeType="1"/>
                          </wps:cNvCnPr>
                          <wps:spPr bwMode="auto">
                            <a:xfrm>
                              <a:off x="3105150" y="69659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8" name="Text Box 36"/>
                          <wps:cNvSpPr txBox="1">
                            <a:spLocks noChangeArrowheads="1"/>
                          </wps:cNvSpPr>
                          <wps:spPr bwMode="auto">
                            <a:xfrm>
                              <a:off x="3105150" y="696595"/>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Management operations</w:t>
                                </w:r>
                              </w:p>
                            </w:txbxContent>
                          </wps:txbx>
                          <wps:bodyPr rot="0" vert="horz" wrap="square" lIns="36000" tIns="36000" rIns="36000" bIns="36000" anchor="ctr" anchorCtr="0" upright="1">
                            <a:noAutofit/>
                          </wps:bodyPr>
                        </wps:wsp>
                        <wps:wsp>
                          <wps:cNvPr id="79" name="Straight Connector 357"/>
                          <wps:cNvCnPr>
                            <a:cxnSpLocks noChangeShapeType="1"/>
                          </wps:cNvCnPr>
                          <wps:spPr bwMode="auto">
                            <a:xfrm>
                              <a:off x="3129280" y="1717675"/>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0" name="Text Box 36"/>
                          <wps:cNvSpPr txBox="1">
                            <a:spLocks noChangeArrowheads="1"/>
                          </wps:cNvSpPr>
                          <wps:spPr bwMode="auto">
                            <a:xfrm>
                              <a:off x="3105150" y="1717675"/>
                              <a:ext cx="13716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modifyN</w:t>
                                </w:r>
                                <w:r>
                                  <w:rPr>
                                    <w:rFonts w:ascii="Calibri" w:eastAsia="Times New Roman" w:hAnsi="Calibri" w:cs="Calibri"/>
                                    <w:i/>
                                    <w:iCs/>
                                    <w:sz w:val="16"/>
                                    <w:szCs w:val="16"/>
                                  </w:rPr>
                                  <w:t>s</w:t>
                                </w:r>
                                <w:r w:rsidRPr="0020176F">
                                  <w:rPr>
                                    <w:rFonts w:ascii="Calibri" w:eastAsia="Times New Roman" w:hAnsi="Calibri" w:cs="Calibri"/>
                                    <w:i/>
                                    <w:iCs/>
                                    <w:sz w:val="16"/>
                                    <w:szCs w:val="16"/>
                                  </w:rPr>
                                  <w:t>si operation</w:t>
                                </w:r>
                              </w:p>
                            </w:txbxContent>
                          </wps:txbx>
                          <wps:bodyPr rot="0" vert="horz" wrap="square" lIns="36000" tIns="36000" rIns="36000" bIns="36000" anchor="ctr" anchorCtr="0" upright="1">
                            <a:noAutofit/>
                          </wps:bodyPr>
                        </wps:wsp>
                        <wps:wsp>
                          <wps:cNvPr id="81" name="Text Box 36"/>
                          <wps:cNvSpPr txBox="1">
                            <a:spLocks noChangeArrowheads="1"/>
                          </wps:cNvSpPr>
                          <wps:spPr bwMode="auto">
                            <a:xfrm rot="16200000">
                              <a:off x="2494280" y="646430"/>
                              <a:ext cx="34290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wps:txbx>
                          <wps:bodyPr rot="0" vert="horz" wrap="square" lIns="36000" tIns="36000" rIns="36000" bIns="36000" anchor="ctr" anchorCtr="0" upright="1">
                            <a:noAutofit/>
                          </wps:bodyPr>
                        </wps:wsp>
                        <wps:wsp>
                          <wps:cNvPr id="82" name="Text Box 36"/>
                          <wps:cNvSpPr txBox="1">
                            <a:spLocks noChangeArrowheads="1"/>
                          </wps:cNvSpPr>
                          <wps:spPr bwMode="auto">
                            <a:xfrm rot="16200000">
                              <a:off x="2492693" y="1676717"/>
                              <a:ext cx="3429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wps:txbx>
                          <wps:bodyPr rot="0" vert="horz" wrap="square" lIns="36000" tIns="36000" rIns="36000" bIns="36000" anchor="ctr" anchorCtr="0" upright="1">
                            <a:noAutofit/>
                          </wps:bodyPr>
                        </wps:wsp>
                        <wps:wsp>
                          <wps:cNvPr id="83" name="Text Box 36"/>
                          <wps:cNvSpPr txBox="1">
                            <a:spLocks noChangeArrowheads="1"/>
                          </wps:cNvSpPr>
                          <wps:spPr bwMode="auto">
                            <a:xfrm>
                              <a:off x="1214120" y="635000"/>
                              <a:ext cx="109093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measurements,</w:t>
                                </w:r>
                              </w:p>
                              <w:p w:rsidR="00022FC7" w:rsidRPr="0020176F" w:rsidRDefault="00022FC7" w:rsidP="00022FC7">
                                <w:pPr>
                                  <w:pStyle w:val="NormalWeb"/>
                                  <w:spacing w:before="0" w:beforeAutospacing="0" w:after="0" w:afterAutospacing="0"/>
                                  <w:jc w:val="right"/>
                                  <w:rPr>
                                    <w:rFonts w:ascii="Calibri" w:hAnsi="Calibri" w:cs="Calibri"/>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KPIs</w:t>
                                </w:r>
                              </w:p>
                              <w:p w:rsidR="00022FC7" w:rsidRPr="0020176F" w:rsidRDefault="00022FC7" w:rsidP="00022FC7">
                                <w:pPr>
                                  <w:pStyle w:val="NormalWeb"/>
                                  <w:spacing w:before="0" w:beforeAutospacing="0" w:after="0" w:afterAutospacing="0"/>
                                  <w:jc w:val="center"/>
                                  <w:rPr>
                                    <w:rFonts w:ascii="Calibri" w:hAnsi="Calibri" w:cs="Calibri"/>
                                  </w:rPr>
                                </w:pPr>
                              </w:p>
                            </w:txbxContent>
                          </wps:txbx>
                          <wps:bodyPr rot="0" vert="horz" wrap="square" lIns="36000" tIns="36000" rIns="36000" bIns="36000" anchor="ctr" anchorCtr="0" upright="1">
                            <a:noAutofit/>
                          </wps:bodyPr>
                        </wps:wsp>
                        <wps:wsp>
                          <wps:cNvPr id="84" name="Text Box 36"/>
                          <wps:cNvSpPr txBox="1">
                            <a:spLocks noChangeArrowheads="1"/>
                          </wps:cNvSpPr>
                          <wps:spPr bwMode="auto">
                            <a:xfrm>
                              <a:off x="1162050" y="1663700"/>
                              <a:ext cx="114300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w:t>
                                </w:r>
                                <w:r>
                                  <w:rPr>
                                    <w:rFonts w:ascii="Calibri" w:eastAsia="Times New Roman" w:hAnsi="Calibri" w:cs="Calibri"/>
                                    <w:i/>
                                    <w:iCs/>
                                    <w:sz w:val="16"/>
                                    <w:szCs w:val="16"/>
                                  </w:rPr>
                                  <w:t>s</w:t>
                                </w:r>
                                <w:r w:rsidRPr="0020176F">
                                  <w:rPr>
                                    <w:rFonts w:ascii="Calibri" w:eastAsia="Times New Roman" w:hAnsi="Calibri" w:cs="Calibri"/>
                                    <w:i/>
                                    <w:iCs/>
                                    <w:sz w:val="16"/>
                                    <w:szCs w:val="16"/>
                                  </w:rPr>
                                  <w:t>si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w:t>
                                </w:r>
                                <w:r>
                                  <w:rPr>
                                    <w:rFonts w:ascii="Calibri" w:eastAsia="Times New Roman" w:hAnsi="Calibri" w:cs="Calibri"/>
                                    <w:i/>
                                    <w:iCs/>
                                    <w:sz w:val="16"/>
                                    <w:szCs w:val="16"/>
                                  </w:rPr>
                                  <w:t>s</w:t>
                                </w:r>
                                <w:r w:rsidRPr="0020176F">
                                  <w:rPr>
                                    <w:rFonts w:ascii="Calibri" w:eastAsia="Times New Roman" w:hAnsi="Calibri" w:cs="Calibri"/>
                                    <w:i/>
                                    <w:iCs/>
                                    <w:sz w:val="16"/>
                                    <w:szCs w:val="16"/>
                                  </w:rPr>
                                  <w:t>si measurements,</w:t>
                                </w:r>
                              </w:p>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i/>
                                    <w:iCs/>
                                    <w:sz w:val="16"/>
                                    <w:szCs w:val="16"/>
                                  </w:rPr>
                                  <w:t>N</w:t>
                                </w:r>
                                <w:r>
                                  <w:rPr>
                                    <w:rFonts w:ascii="Calibri" w:eastAsia="Times New Roman" w:hAnsi="Calibri" w:cs="Calibri"/>
                                    <w:i/>
                                    <w:iCs/>
                                    <w:sz w:val="16"/>
                                    <w:szCs w:val="16"/>
                                  </w:rPr>
                                  <w:t>s</w:t>
                                </w:r>
                                <w:r w:rsidRPr="0020176F">
                                  <w:rPr>
                                    <w:rFonts w:ascii="Calibri" w:eastAsia="Times New Roman" w:hAnsi="Calibri" w:cs="Calibri"/>
                                    <w:i/>
                                    <w:iCs/>
                                    <w:sz w:val="16"/>
                                    <w:szCs w:val="16"/>
                                  </w:rPr>
                                  <w:t>si KPIs</w:t>
                                </w:r>
                              </w:p>
                              <w:p w:rsidR="00022FC7" w:rsidRPr="0020176F" w:rsidRDefault="00022FC7" w:rsidP="00022FC7">
                                <w:pPr>
                                  <w:pStyle w:val="NormalWeb"/>
                                  <w:spacing w:before="0" w:beforeAutospacing="0" w:after="0" w:afterAutospacing="0"/>
                                  <w:jc w:val="center"/>
                                  <w:rPr>
                                    <w:rFonts w:ascii="Calibri" w:hAnsi="Calibri" w:cs="Calibri"/>
                                  </w:rPr>
                                </w:pPr>
                              </w:p>
                            </w:txbxContent>
                          </wps:txbx>
                          <wps:bodyPr rot="0" vert="horz" wrap="square" lIns="36000" tIns="36000" rIns="36000" bIns="36000" anchor="ctr" anchorCtr="0" upright="1">
                            <a:noAutofit/>
                          </wps:bodyPr>
                        </wps:wsp>
                        <wps:wsp>
                          <wps:cNvPr id="85" name="Straight Connector 365"/>
                          <wps:cNvCnPr>
                            <a:cxnSpLocks noChangeShapeType="1"/>
                          </wps:cNvCnPr>
                          <wps:spPr bwMode="auto">
                            <a:xfrm flipV="1">
                              <a:off x="2451735" y="688340"/>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6" name="Straight Connector 366"/>
                          <wps:cNvCnPr>
                            <a:cxnSpLocks noChangeShapeType="1"/>
                          </wps:cNvCnPr>
                          <wps:spPr bwMode="auto">
                            <a:xfrm flipV="1">
                              <a:off x="2451735" y="1717040"/>
                              <a:ext cx="1" cy="342900"/>
                            </a:xfrm>
                            <a:prstGeom prst="line">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3ED3CC7" id="Canvas 87" o:spid="_x0000_s1134" editas="canvas" style="width:6in;height:3in;mso-position-horizontal-relative:char;mso-position-vertical-relative:line" coordsize="5486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">
                  <v:shape id="_x0000_s1135" type="#_x0000_t75" style="position:absolute;width:54864;height:27432;visibility:visible;mso-wrap-style:square">
                    <v:fill o:detectmouseclick="t"/>
                    <v:path o:connecttype="none"/>
                  </v:shape>
                  <v:shape id="Text Box 36" o:spid="_x0000_s1136" type="#_x0000_t202" style="position:absolute;left:21907;top:1168;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Th7b8A&#10;AADbAAAADwAAAGRycy9kb3ducmV2LnhtbESPzarCMBSE9xd8h3AEd9dUF3qpRhFBcOk/uDs0x7S0&#10;OalNtPXtjSDc5TAz3zDzZWcr8aTGF44VjIYJCOLM6YKNgtNx8/sHwgdkjZVjUvAiD8tF72eOqXYt&#10;7+l5CEZECPsUFeQh1KmUPsvJoh+6mjh6N9dYDFE2RuoG2wi3lRwnyURaLDgu5FjTOqesPDysAsPt&#10;xWxeV8agz/eWXbmblqVSg363moEI1IX/8Le91QqmY/h8iT9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lOHtvwAAANsAAAAPAAAAAAAAAAAAAAAAAJgCAABkcnMvZG93bnJl&#10;di54bWxQSwUGAAAAAAQABAD1AAAAhAMAAAAA&#10;" strokeweight=".5pt">
                    <v:textbox inset="1mm,1mm,1mm,1mm">
                      <w:txbxContent>
                        <w:p w:rsidR="00022FC7" w:rsidRPr="0080678B" w:rsidRDefault="00022FC7" w:rsidP="00022FC7">
                          <w:pPr>
                            <w:pStyle w:val="NormalWeb"/>
                            <w:spacing w:before="0" w:beforeAutospacing="0" w:after="0" w:afterAutospacing="0"/>
                            <w:jc w:val="center"/>
                            <w:rPr>
                              <w:rFonts w:ascii="Calibri" w:eastAsia="Times New Roman" w:hAnsi="Calibri" w:cs="Calibri"/>
                              <w:sz w:val="14"/>
                              <w:szCs w:val="20"/>
                            </w:rPr>
                          </w:pP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Company-NA</w:t>
                          </w:r>
                        </w:p>
                      </w:txbxContent>
                    </v:textbox>
                  </v:shape>
                  <v:shape id="Text Box 36" o:spid="_x0000_s1137" type="#_x0000_t202" style="position:absolute;left:21907;top:11455;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EdsAA&#10;AADbAAAADwAAAGRycy9kb3ducmV2LnhtbESPQYvCMBSE74L/ITxhb5rqwirVKCIIHtVVwdujeaal&#10;zUttoq3/3iwseBxm5htmsepsJZ7U+MKxgvEoAUGcOV2wUXD63Q5nIHxA1lg5JgUv8rBa9nsLTLVr&#10;+UDPYzAiQtinqCAPoU6l9FlOFv3I1cTRu7nGYoiyMVI32Ea4reQkSX6kxYLjQo41bXLKyuPDKjDc&#10;Xsz2dWUM+nxv2ZX7aVkq9TXo1nMQgbrwCf+3d1rB9Bv+vs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hEdsAAAADbAAAADwAAAAAAAAAAAAAAAACYAgAAZHJzL2Rvd25y&#10;ZXYueG1sUEsFBgAAAAAEAAQA9QAAAIUDA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w:t>
                          </w:r>
                          <w:r>
                            <w:rPr>
                              <w:rFonts w:ascii="Calibri" w:eastAsia="Times New Roman" w:hAnsi="Calibri" w:cs="Calibri"/>
                              <w:sz w:val="20"/>
                              <w:szCs w:val="20"/>
                            </w:rPr>
                            <w:t>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BSS</w:t>
                          </w:r>
                        </w:p>
                      </w:txbxContent>
                    </v:textbox>
                  </v:shape>
                  <v:shape id="Text Box 36" o:spid="_x0000_s1138" type="#_x0000_t202" style="position:absolute;left:21907;top:21742;width:13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cAsAA&#10;AADbAAAADwAAAGRycy9kb3ducmV2LnhtbESPQYvCMBSE74L/ITxhb5oqyyrVKCIIHtVVwdujeaal&#10;zUttoq3/3iwseBxm5htmsepsJZ7U+MKxgvEoAUGcOV2wUXD63Q5nIHxA1lg5JgUv8rBa9nsLTLVr&#10;+UDPYzAiQtinqCAPoU6l9FlOFv3I1cTRu7nGYoiyMVI32Ea4reQkSX6kxYLjQo41bXLKyuPDKjDc&#10;Xsz2dWUM+nxv2ZX7aVkq9TXo1nMQgbrwCf+3d1rB9Bv+vs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HcAsAAAADbAAAADwAAAAAAAAAAAAAAAACYAgAAZHJzL2Rvd25y&#10;ZXYueG1sUEsFBgAAAAAEAAQA9QAAAIUDAAAAAA==&#10;"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Company-NB</w:t>
                          </w:r>
                        </w:p>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20"/>
                              <w:szCs w:val="20"/>
                            </w:rPr>
                            <w:t>Network manager</w:t>
                          </w:r>
                        </w:p>
                      </w:txbxContent>
                    </v:textbox>
                  </v:shape>
                  <v:line id="Straight Connector 351" o:spid="_x0000_s1139" style="position:absolute;visibility:visible;mso-wrap-style:square" from="28765,5740" to="28765,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9UcAAAADbAAAADwAAAGRycy9kb3ducmV2LnhtbESPQYvCMBSE74L/ITxhb5oqumo1iiwI&#10;ize13h/Ns602LyXJavvvjSDscZiZb5j1tjW1eJDzlWUF41ECgji3uuJCQXbeDxcgfEDWWFsmBR15&#10;2G76vTWm2j75SI9TKESEsE9RQRlCk0rp85IM+pFtiKN3tc5giNIVUjt8Rrip5SRJvqXBiuNCiQ39&#10;lJTfT39GAR6SwyXrzrNrjWZ667Kl0zet1Neg3a1ABGrDf/jT/tUK5jN4f4k/QG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hPVHAAAAA2wAAAA8AAAAAAAAAAAAAAAAA&#10;oQIAAGRycy9kb3ducmV2LnhtbFBLBQYAAAAABAAEAPkAAACOAwAAAAA=&#10;" strokeweight=".5pt">
                    <v:stroke joinstyle="miter"/>
                  </v:line>
                  <v:line id="Straight Connector 352" o:spid="_x0000_s1140" style="position:absolute;visibility:visible;mso-wrap-style:square" from="28765,16027" to="28765,21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OjJsEAAADbAAAADwAAAGRycy9kb3ducmV2LnhtbESPT4vCMBTE78J+h/AWvGnq4p/drlEW&#10;QRBv2u790TzbavNSkqjttzeC4HGYmd8wy3VnGnEj52vLCibjBARxYXXNpYI8246+QfiArLGxTAp6&#10;8rBefQyWmGp75wPdjqEUEcI+RQVVCG0qpS8qMujHtiWO3sk6gyFKV0rt8B7hppFfSTKXBmuOCxW2&#10;tKmouByvRgHuk/1/3mezU4Nmeu7zH6fPWqnhZ/f3CyJQF97hV3unFSzm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c6MmwQAAANsAAAAPAAAAAAAAAAAAAAAA&#10;AKECAABkcnMvZG93bnJldi54bWxQSwUGAAAAAAQABAD5AAAAjwMAAAAA&#10;" strokeweight=".5pt">
                    <v:stroke joinstyle="miter"/>
                  </v:line>
                  <v:line id="Straight Connector 355" o:spid="_x0000_s1141" style="position:absolute;visibility:visible;mso-wrap-style:square" from="31051,6965" to="31051,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XwtMIAAADbAAAADwAAAGRycy9kb3ducmV2LnhtbESPQWsCMRSE74L/ITzBi9RsRVS2RtFC&#10;UYoXtXp+bF53FzcvS5Jq/PemIHgcZuYbZr6MphFXcr62rOB9mIEgLqyuuVTwc/x6m4HwAVljY5kU&#10;3MnDctHtzDHX9sZ7uh5CKRKEfY4KqhDaXEpfVGTQD21LnLxf6wyGJF0ptcNbgptGjrJsIg3WnBYq&#10;bOmzouJy+DMK1pZwFl2tN6fz5Dvssu0qDsZK9Xtx9QEiUAyv8LO91QqmU/j/kn6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XwtMIAAADbAAAADwAAAAAAAAAAAAAA&#10;AAChAgAAZHJzL2Rvd25yZXYueG1sUEsFBgAAAAAEAAQA+QAAAJADAAAAAA==&#10;" strokeweight=".5pt">
                    <v:stroke endarrow="open" joinstyle="miter"/>
                  </v:line>
                  <v:shape id="Text Box 36" o:spid="_x0000_s1142" type="#_x0000_t202" style="position:absolute;left:31051;top:6965;width:1371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7Q8QA&#10;AADbAAAADwAAAGRycy9kb3ducmV2LnhtbESPTW/CMAyG70j8h8iTdoOUHRgUAhqTJk1DO/AhcTWN&#10;aQuNUyUZ7f79fJjE0Xr9PvazXPeuUXcKsfZsYDLOQBEX3tZcGjgePkYzUDEhW2w8k4FfirBeDQdL&#10;zK3veEf3fSqVQDjmaKBKqc21jkVFDuPYt8SSXXxwmGQMpbYBO4G7Rr9k2VQ7rFkuVNjSe0XFbf/j&#10;hPJ1O9XXyWm27eYbPw3pHL7d1pjnp/5tASpRnx7L/+1Pa+BVnhUX8Q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qO0PEAAAA2wAAAA8AAAAAAAAAAAAAAAAAmAIAAGRycy9k&#10;b3ducmV2LnhtbFBLBQYAAAAABAAEAPUAAACJAw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Request for Management operations</w:t>
                          </w:r>
                        </w:p>
                      </w:txbxContent>
                    </v:textbox>
                  </v:shape>
                  <v:line id="Straight Connector 357" o:spid="_x0000_s1143" style="position:absolute;visibility:visible;mso-wrap-style:square" from="31292,17176" to="31292,2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BXcMAAADbAAAADwAAAGRycy9kb3ducmV2LnhtbESPT2sCMRTE70K/Q3iCF9FspVjdGsUW&#10;pCJe6r/zY/O6u7h5WZKo6bdvBMHjMDO/YWaLaBpxJedrywpehxkI4sLqmksFh/1qMAHhA7LGxjIp&#10;+CMPi/lLZ4a5tjf+oesulCJB2OeooAqhzaX0RUUG/dC2xMn7tc5gSNKVUju8Jbhp5CjLxtJgzWmh&#10;wpa+KirOu4tR8GkJJ9HV+vt4Gm/CNlsvY/9NqV43Lj9ABIrhGX6011rB+xTuX9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GwV3DAAAA2wAAAA8AAAAAAAAAAAAA&#10;AAAAoQIAAGRycy9kb3ducmV2LnhtbFBLBQYAAAAABAAEAPkAAACRAwAAAAA=&#10;" strokeweight=".5pt">
                    <v:stroke endarrow="open" joinstyle="miter"/>
                  </v:line>
                  <v:shape id="Text Box 36" o:spid="_x0000_s1144" type="#_x0000_t202" style="position:absolute;left:31051;top:17176;width:13716;height:2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HYsMA&#10;AADbAAAADwAAAGRycy9kb3ducmV2LnhtbESPwWrCQBCG7wXfYRnBW93oQdLUVVQQROmhtuB1mp0m&#10;qdnZsLua+PadQ6HH4Z//m/mW68G16k4hNp4NzKYZKOLS24YrA58f++ccVEzIFlvPZOBBEdar0dMS&#10;C+t7fqf7OVVKIBwLNFCn1BVax7Imh3HqO2LJvn1wmGQMlbYBe4G7Vs+zbKEdNiwXauxoV1N5Pd+c&#10;UI7XS/Mzu+Sn/mXrFyF9hTd3MmYyHjavoBIN6X/5r32wBnL5Xlz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lHYsMAAADbAAAADwAAAAAAAAAAAAAAAACYAgAAZHJzL2Rv&#10;d25yZXYueG1sUEsFBgAAAAAEAAQA9QAAAIgDA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i/>
                              <w:iCs/>
                              <w:sz w:val="16"/>
                              <w:szCs w:val="16"/>
                            </w:rPr>
                            <w:t>modifyN</w:t>
                          </w:r>
                          <w:r>
                            <w:rPr>
                              <w:rFonts w:ascii="Calibri" w:eastAsia="Times New Roman" w:hAnsi="Calibri" w:cs="Calibri"/>
                              <w:i/>
                              <w:iCs/>
                              <w:sz w:val="16"/>
                              <w:szCs w:val="16"/>
                            </w:rPr>
                            <w:t>s</w:t>
                          </w:r>
                          <w:r w:rsidRPr="0020176F">
                            <w:rPr>
                              <w:rFonts w:ascii="Calibri" w:eastAsia="Times New Roman" w:hAnsi="Calibri" w:cs="Calibri"/>
                              <w:i/>
                              <w:iCs/>
                              <w:sz w:val="16"/>
                              <w:szCs w:val="16"/>
                            </w:rPr>
                            <w:t>si operation</w:t>
                          </w:r>
                        </w:p>
                      </w:txbxContent>
                    </v:textbox>
                  </v:shape>
                  <v:shape id="Text Box 36" o:spid="_x0000_s1145" type="#_x0000_t202" style="position:absolute;left:24942;top:6464;width:3429;height:42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gcMA&#10;AADbAAAADwAAAGRycy9kb3ducmV2LnhtbESP0WrCQBRE3wv+w3KFvhTd1VKJ0U1QoVDoU00+4Jq9&#10;JsHs3ZBdTfr33UKhj8PMnGH2+WQ78aDBt441rJYKBHHlTMu1hrJ4XyQgfEA22DkmDd/kIc9mT3tM&#10;jRv5ix7nUIsIYZ+ihiaEPpXSVw1Z9EvXE0fv6gaLIcqhlmbAMcJtJ9dKbaTFluNCgz2dGqpu57vV&#10;YC7OBVVePtXr+PZSHYttMvJW6+f5dNiBCDSF//Bf+8NoSFbw+yX+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igcMAAADbAAAADwAAAAAAAAAAAAAAAACYAgAAZHJzL2Rv&#10;d25yZXYueG1sUEsFBgAAAAAEAAQA9QAAAIgDA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External interface</w:t>
                          </w:r>
                        </w:p>
                      </w:txbxContent>
                    </v:textbox>
                  </v:shape>
                  <v:shape id="Text Box 36" o:spid="_x0000_s1146" type="#_x0000_t202" style="position:absolute;left:24926;top:16767;width:3429;height:42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89sMA&#10;AADbAAAADwAAAGRycy9kb3ducmV2LnhtbESP0WrCQBRE3wv+w3KFvpS6W0tLjG6CCoWCTzX5gGv2&#10;mgSzd0N2a9K/7wqCj8PMnGE2+WQ7caXBt441vC0UCOLKmZZrDWXx9ZqA8AHZYOeYNPyRhzybPW0w&#10;NW7kH7oeQy0ihH2KGpoQ+lRKXzVk0S9cTxy9sxsshiiHWpoBxwi3nVwq9SktthwXGuxp31B1Of5a&#10;DebkXFDl6aDex4+XaleskpFXWj/Pp+0aRKApPML39rfRkCzh9iX+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K89sMAAADbAAAADwAAAAAAAAAAAAAAAACYAgAAZHJzL2Rv&#10;d25yZXYueG1sUEsFBgAAAAAEAAQA9QAAAIgDAAAAAA==&#10;" filled="f" stroked="f" strokeweight=".5pt">
                    <v:textbox inset="1mm,1mm,1mm,1mm">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2"/>
                              <w:szCs w:val="12"/>
                            </w:rPr>
                            <w:t>Internal interface</w:t>
                          </w:r>
                        </w:p>
                      </w:txbxContent>
                    </v:textbox>
                  </v:shape>
                  <v:shape id="Text Box 36" o:spid="_x0000_s1147" type="#_x0000_t202" style="position:absolute;left:12141;top:6350;width:10909;height:5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ZFcMA&#10;AADbAAAADwAAAGRycy9kb3ducmV2LnhtbESPQWvCQBSE74L/YXmCN92oIGnqKioIovRQW/D6mn0m&#10;0ezbsLua+O/dQqHHYWa+YRarztTiQc5XlhVMxgkI4tzqigsF31+7UQrCB2SNtWVS8CQPq2W/t8BM&#10;25Y/6XEKhYgQ9hkqKENoMil9XpJBP7YNcfQu1hkMUbpCaodthJtaTpNkLg1WHBdKbGhbUn473U2k&#10;HG7n6jo5p8f2bWPnLvy4D3NUajjo1u8gAnXhP/zX3msF6Qx+v8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vZFcMAAADbAAAADwAAAAAAAAAAAAAAAACYAgAAZHJzL2Rv&#10;d25yZXYueG1sUEsFBgAAAAAEAAQA9QAAAIgDAAAAAA==&#10;" filled="f" stroked="f" strokeweight=".5pt">
                    <v:textbox inset="1mm,1mm,1mm,1mm">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measurements,</w:t>
                          </w:r>
                        </w:p>
                        <w:p w:rsidR="00022FC7" w:rsidRPr="0020176F" w:rsidRDefault="00022FC7" w:rsidP="00022FC7">
                          <w:pPr>
                            <w:pStyle w:val="NormalWeb"/>
                            <w:spacing w:before="0" w:beforeAutospacing="0" w:after="0" w:afterAutospacing="0"/>
                            <w:jc w:val="right"/>
                            <w:rPr>
                              <w:rFonts w:ascii="Calibri" w:hAnsi="Calibri" w:cs="Calibri"/>
                            </w:rPr>
                          </w:pPr>
                          <w:r>
                            <w:rPr>
                              <w:rFonts w:ascii="Calibri" w:eastAsia="Times New Roman" w:hAnsi="Calibri" w:cs="Calibri"/>
                              <w:i/>
                              <w:iCs/>
                              <w:sz w:val="16"/>
                              <w:szCs w:val="16"/>
                            </w:rPr>
                            <w:t>Service</w:t>
                          </w:r>
                          <w:r w:rsidRPr="0020176F">
                            <w:rPr>
                              <w:rFonts w:ascii="Calibri" w:eastAsia="Times New Roman" w:hAnsi="Calibri" w:cs="Calibri"/>
                              <w:i/>
                              <w:iCs/>
                              <w:sz w:val="16"/>
                              <w:szCs w:val="16"/>
                            </w:rPr>
                            <w:t xml:space="preserve"> KPIs</w:t>
                          </w:r>
                        </w:p>
                        <w:p w:rsidR="00022FC7" w:rsidRPr="0020176F" w:rsidRDefault="00022FC7" w:rsidP="00022FC7">
                          <w:pPr>
                            <w:pStyle w:val="NormalWeb"/>
                            <w:spacing w:before="0" w:beforeAutospacing="0" w:after="0" w:afterAutospacing="0"/>
                            <w:jc w:val="center"/>
                            <w:rPr>
                              <w:rFonts w:ascii="Calibri" w:hAnsi="Calibri" w:cs="Calibri"/>
                            </w:rPr>
                          </w:pPr>
                        </w:p>
                      </w:txbxContent>
                    </v:textbox>
                  </v:shape>
                  <v:shape id="Text Box 36" o:spid="_x0000_s1148" type="#_x0000_t202" style="position:absolute;left:11620;top:16637;width:11430;height:5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BYcMA&#10;AADbAAAADwAAAGRycy9kb3ducmV2LnhtbESPQWvCQBSE74L/YXmCN90oImnqKioIovRQW/D6mn0m&#10;0ezbsLua+O/dQqHHYWa+YRarztTiQc5XlhVMxgkI4tzqigsF31+7UQrCB2SNtWVS8CQPq2W/t8BM&#10;25Y/6XEKhYgQ9hkqKENoMil9XpJBP7YNcfQu1hkMUbpCaodthJtaTpNkLg1WHBdKbGhbUn473U2k&#10;HG7n6jo5p8f2bWPnLvy4D3NUajjo1u8gAnXhP/zX3msF6Qx+v8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BYcMAAADbAAAADwAAAAAAAAAAAAAAAACYAgAAZHJzL2Rv&#10;d25yZXYueG1sUEsFBgAAAAAEAAQA9QAAAIgDAAAAAA==&#10;" filled="f" stroked="f" strokeweight=".5pt">
                    <v:textbox inset="1mm,1mm,1mm,1mm">
                      <w:txbxContent>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w:t>
                          </w:r>
                          <w:r>
                            <w:rPr>
                              <w:rFonts w:ascii="Calibri" w:eastAsia="Times New Roman" w:hAnsi="Calibri" w:cs="Calibri"/>
                              <w:i/>
                              <w:iCs/>
                              <w:sz w:val="16"/>
                              <w:szCs w:val="16"/>
                            </w:rPr>
                            <w:t>s</w:t>
                          </w:r>
                          <w:r w:rsidRPr="0020176F">
                            <w:rPr>
                              <w:rFonts w:ascii="Calibri" w:eastAsia="Times New Roman" w:hAnsi="Calibri" w:cs="Calibri"/>
                              <w:i/>
                              <w:iCs/>
                              <w:sz w:val="16"/>
                              <w:szCs w:val="16"/>
                            </w:rPr>
                            <w:t>si alarms,</w:t>
                          </w:r>
                        </w:p>
                        <w:p w:rsidR="00022FC7" w:rsidRPr="0020176F" w:rsidRDefault="00022FC7" w:rsidP="00022FC7">
                          <w:pPr>
                            <w:pStyle w:val="NormalWeb"/>
                            <w:spacing w:before="0" w:beforeAutospacing="0" w:after="0" w:afterAutospacing="0"/>
                            <w:jc w:val="right"/>
                            <w:rPr>
                              <w:rFonts w:ascii="Calibri" w:eastAsia="Times New Roman" w:hAnsi="Calibri" w:cs="Calibri"/>
                              <w:i/>
                              <w:iCs/>
                              <w:sz w:val="16"/>
                              <w:szCs w:val="16"/>
                            </w:rPr>
                          </w:pPr>
                          <w:r w:rsidRPr="0020176F">
                            <w:rPr>
                              <w:rFonts w:ascii="Calibri" w:eastAsia="Times New Roman" w:hAnsi="Calibri" w:cs="Calibri"/>
                              <w:i/>
                              <w:iCs/>
                              <w:sz w:val="16"/>
                              <w:szCs w:val="16"/>
                            </w:rPr>
                            <w:t>N</w:t>
                          </w:r>
                          <w:r>
                            <w:rPr>
                              <w:rFonts w:ascii="Calibri" w:eastAsia="Times New Roman" w:hAnsi="Calibri" w:cs="Calibri"/>
                              <w:i/>
                              <w:iCs/>
                              <w:sz w:val="16"/>
                              <w:szCs w:val="16"/>
                            </w:rPr>
                            <w:t>s</w:t>
                          </w:r>
                          <w:r w:rsidRPr="0020176F">
                            <w:rPr>
                              <w:rFonts w:ascii="Calibri" w:eastAsia="Times New Roman" w:hAnsi="Calibri" w:cs="Calibri"/>
                              <w:i/>
                              <w:iCs/>
                              <w:sz w:val="16"/>
                              <w:szCs w:val="16"/>
                            </w:rPr>
                            <w:t>si measurements,</w:t>
                          </w:r>
                        </w:p>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i/>
                              <w:iCs/>
                              <w:sz w:val="16"/>
                              <w:szCs w:val="16"/>
                            </w:rPr>
                            <w:t>N</w:t>
                          </w:r>
                          <w:r>
                            <w:rPr>
                              <w:rFonts w:ascii="Calibri" w:eastAsia="Times New Roman" w:hAnsi="Calibri" w:cs="Calibri"/>
                              <w:i/>
                              <w:iCs/>
                              <w:sz w:val="16"/>
                              <w:szCs w:val="16"/>
                            </w:rPr>
                            <w:t>s</w:t>
                          </w:r>
                          <w:r w:rsidRPr="0020176F">
                            <w:rPr>
                              <w:rFonts w:ascii="Calibri" w:eastAsia="Times New Roman" w:hAnsi="Calibri" w:cs="Calibri"/>
                              <w:i/>
                              <w:iCs/>
                              <w:sz w:val="16"/>
                              <w:szCs w:val="16"/>
                            </w:rPr>
                            <w:t>si KPIs</w:t>
                          </w:r>
                        </w:p>
                        <w:p w:rsidR="00022FC7" w:rsidRPr="0020176F" w:rsidRDefault="00022FC7" w:rsidP="00022FC7">
                          <w:pPr>
                            <w:pStyle w:val="NormalWeb"/>
                            <w:spacing w:before="0" w:beforeAutospacing="0" w:after="0" w:afterAutospacing="0"/>
                            <w:jc w:val="center"/>
                            <w:rPr>
                              <w:rFonts w:ascii="Calibri" w:hAnsi="Calibri" w:cs="Calibri"/>
                            </w:rPr>
                          </w:pPr>
                        </w:p>
                      </w:txbxContent>
                    </v:textbox>
                  </v:shape>
                  <v:line id="Straight Connector 365" o:spid="_x0000_s1149" style="position:absolute;flip:y;visibility:visible;mso-wrap-style:square" from="24517,6883" to="24517,10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5U0MMAAADbAAAADwAAAGRycy9kb3ducmV2LnhtbESPQWvCQBSE74L/YXlCb2aj0CKpq1hB&#10;KD3ZGPD6mn3Nps2+Dbtbk/bXdwXB4zAz3zDr7Wg7cSEfWscKFlkOgrh2uuVGQXU6zFcgQkTW2Dkm&#10;Bb8UYLuZTtZYaDfwO13K2IgE4VCgAhNjX0gZakMWQ+Z64uR9Om8xJukbqT0OCW47uczzJ2mx5bRg&#10;sKe9ofq7/LEKzv3x5W0Z9ICLL3/8+6gGU1Y7pR5m4+4ZRKQx3sO39qtWsHqE65f0A+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OVNDDAAAA2wAAAA8AAAAAAAAAAAAA&#10;AAAAoQIAAGRycy9kb3ducmV2LnhtbFBLBQYAAAAABAAEAPkAAACRAwAAAAA=&#10;" strokeweight=".5pt">
                    <v:stroke endarrow="open" joinstyle="miter"/>
                  </v:line>
                  <v:line id="Straight Connector 366" o:spid="_x0000_s1150" style="position:absolute;flip:y;visibility:visible;mso-wrap-style:square" from="24517,17170" to="24517,20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zKp8MAAADbAAAADwAAAGRycy9kb3ducmV2LnhtbESPwWrDMBBE74X+g9hAbo2cHEJwIps0&#10;UCg5pa4h1421tdxaKyOpsZOvrwqFHoeZecPsysn24ko+dI4VLBcZCOLG6Y5bBfX7y9MGRIjIGnvH&#10;pOBGAcri8WGHuXYjv9G1iq1IEA45KjAxDrmUoTFkMSzcQJy8D+ctxiR9K7XHMcFtL1dZtpYWO04L&#10;Bgc6GGq+qm+r4Dycno+roEdcfvrT/VKPpqr3Ss1n034LItIU/8N/7VetYLOG3y/pB8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cyqfDAAAA2wAAAA8AAAAAAAAAAAAA&#10;AAAAoQIAAGRycy9kb3ducmV2LnhtbFBLBQYAAAAABAAEAPkAAACRAwAAAAA=&#10;" strokeweight=".5pt">
                    <v:stroke endarrow="open" joinstyle="miter"/>
                  </v:line>
                  <w10:anchorlock/>
                </v:group>
              </w:pict>
            </mc:Fallback>
          </mc:AlternateContent>
        </w:r>
      </w:ins>
    </w:p>
    <w:p w:rsidR="00022FC7" w:rsidRPr="00022FC7" w:rsidRDefault="00022FC7" w:rsidP="00022FC7">
      <w:pPr>
        <w:pStyle w:val="TF"/>
        <w:rPr>
          <w:ins w:id="282" w:author="Huawei" w:date="2021-09-24T08:57:00Z"/>
        </w:rPr>
      </w:pPr>
      <w:ins w:id="283" w:author="Huawei" w:date="2021-09-24T08:57:00Z">
        <w:r w:rsidRPr="00022FC7">
          <w:t>Figure 7.2.2.1-2</w:t>
        </w:r>
        <w:r w:rsidRPr="00022FC7">
          <w:rPr>
            <w:noProof/>
          </w:rPr>
          <w:t xml:space="preserve"> Alt 2 Operation phase </w:t>
        </w:r>
      </w:ins>
    </w:p>
    <w:p w:rsidR="00022FC7" w:rsidRPr="00022FC7" w:rsidRDefault="00022FC7" w:rsidP="00022FC7">
      <w:pPr>
        <w:rPr>
          <w:ins w:id="284" w:author="Huawei" w:date="2021-09-24T08:57:00Z"/>
          <w:color w:val="000000"/>
          <w:lang w:eastAsia="zh-CN"/>
        </w:rPr>
      </w:pPr>
    </w:p>
    <w:p w:rsidR="00022FC7" w:rsidRPr="00022FC7" w:rsidRDefault="00022FC7" w:rsidP="00022FC7">
      <w:pPr>
        <w:rPr>
          <w:ins w:id="285" w:author="Huawei" w:date="2021-09-24T08:57:00Z"/>
          <w:color w:val="000000"/>
          <w:lang w:eastAsia="zh-CN"/>
        </w:rPr>
      </w:pPr>
      <w:ins w:id="286" w:author="Huawei" w:date="2021-09-24T08:57:00Z">
        <w:r w:rsidRPr="00022FC7">
          <w:rPr>
            <w:color w:val="000000"/>
            <w:lang w:eastAsia="zh-CN"/>
          </w:rPr>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view operationalState or administrativeState of the NetworkSliceSubnet instance, </w:t>
        </w:r>
        <w:r w:rsidRPr="00022FC7">
          <w:rPr>
            <w:color w:val="000000"/>
          </w:rPr>
          <w:t>Company</w:t>
        </w:r>
        <w:r w:rsidRPr="00022FC7">
          <w:rPr>
            <w:color w:val="000000"/>
            <w:lang w:eastAsia="zh-CN"/>
          </w:rPr>
          <w:t xml:space="preserve">-NB may allow </w:t>
        </w:r>
        <w:r w:rsidRPr="00022FC7">
          <w:rPr>
            <w:color w:val="000000"/>
          </w:rPr>
          <w:t>Company</w:t>
        </w:r>
        <w:r w:rsidRPr="00022FC7">
          <w:rPr>
            <w:color w:val="000000"/>
            <w:lang w:eastAsia="zh-CN"/>
          </w:rPr>
          <w:t xml:space="preserve">-NA to interact with the BSS, the BSS </w:t>
        </w:r>
      </w:ins>
      <w:ins w:id="287" w:author="Rev1" w:date="2021-10-15T09:51:00Z">
        <w:r w:rsidR="004E60F3">
          <w:rPr>
            <w:color w:val="000000"/>
            <w:lang w:eastAsia="zh-CN"/>
          </w:rPr>
          <w:t>(acting as a Provisioning MnS consumer)</w:t>
        </w:r>
        <w:r w:rsidR="004E60F3">
          <w:rPr>
            <w:color w:val="000000"/>
            <w:lang w:eastAsia="zh-CN"/>
          </w:rPr>
          <w:t xml:space="preserve"> </w:t>
        </w:r>
      </w:ins>
      <w:ins w:id="288" w:author="Huawei" w:date="2021-09-24T08:57:00Z">
        <w:del w:id="289" w:author="Rev1" w:date="2021-10-15T09:53:00Z">
          <w:r w:rsidRPr="00022FC7" w:rsidDel="004E60F3">
            <w:rPr>
              <w:color w:val="000000"/>
              <w:lang w:eastAsia="zh-CN"/>
            </w:rPr>
            <w:delText xml:space="preserve">has </w:delText>
          </w:r>
        </w:del>
      </w:ins>
      <w:ins w:id="290" w:author="Rev1" w:date="2021-10-15T09:53:00Z">
        <w:r w:rsidR="004E60F3">
          <w:rPr>
            <w:color w:val="000000"/>
            <w:lang w:eastAsia="zh-CN"/>
          </w:rPr>
          <w:t xml:space="preserve">must have </w:t>
        </w:r>
      </w:ins>
      <w:ins w:id="291" w:author="Huawei" w:date="2021-09-24T08:57:00Z">
        <w:r w:rsidRPr="00022FC7">
          <w:rPr>
            <w:color w:val="000000"/>
            <w:lang w:eastAsia="zh-CN"/>
          </w:rPr>
          <w:t xml:space="preserve">read access to the </w:t>
        </w:r>
        <w:del w:id="292" w:author="Rev1" w:date="2021-10-15T09:53:00Z">
          <w:r w:rsidRPr="00022FC7" w:rsidDel="00E961BA">
            <w:rPr>
              <w:color w:val="000000"/>
              <w:lang w:eastAsia="zh-CN"/>
            </w:rPr>
            <w:delText xml:space="preserve">managed object </w:delText>
          </w:r>
        </w:del>
        <w:r w:rsidRPr="00022FC7">
          <w:rPr>
            <w:color w:val="000000"/>
            <w:lang w:eastAsia="zh-CN"/>
          </w:rPr>
          <w:t xml:space="preserve">NetworkSliceSubnet </w:t>
        </w:r>
      </w:ins>
      <w:ins w:id="293" w:author="Rev1" w:date="2021-10-15T09:53:00Z">
        <w:r w:rsidR="00E961BA">
          <w:rPr>
            <w:color w:val="000000"/>
            <w:lang w:eastAsia="zh-CN"/>
          </w:rPr>
          <w:t xml:space="preserve">MOI </w:t>
        </w:r>
      </w:ins>
      <w:ins w:id="294" w:author="Huawei" w:date="2021-09-24T08:57:00Z">
        <w:r w:rsidRPr="00022FC7">
          <w:rPr>
            <w:color w:val="000000"/>
            <w:lang w:eastAsia="zh-CN"/>
          </w:rPr>
          <w:t>via the getMOIAttributes operation, defined in 28.532 [5].</w:t>
        </w:r>
      </w:ins>
    </w:p>
    <w:p w:rsidR="00022FC7" w:rsidRPr="00022FC7" w:rsidRDefault="00022FC7" w:rsidP="00022FC7">
      <w:pPr>
        <w:rPr>
          <w:ins w:id="295" w:author="Huawei" w:date="2021-09-24T08:57:00Z"/>
          <w:color w:val="000000"/>
          <w:lang w:eastAsia="zh-CN"/>
        </w:rPr>
      </w:pPr>
      <w:ins w:id="296" w:author="Huawei" w:date="2021-09-24T08:57:00Z">
        <w:r w:rsidRPr="00022FC7">
          <w:rPr>
            <w:color w:val="000000"/>
            <w:lang w:eastAsia="zh-CN"/>
          </w:rPr>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control the adminstrativeState of the NetworkSliceSubnet instance, </w:t>
        </w:r>
        <w:r w:rsidRPr="00022FC7">
          <w:rPr>
            <w:lang w:eastAsia="zh-CN"/>
          </w:rPr>
          <w:t>Company-N</w:t>
        </w:r>
        <w:r w:rsidRPr="00022FC7">
          <w:rPr>
            <w:color w:val="000000"/>
            <w:lang w:eastAsia="zh-CN"/>
          </w:rPr>
          <w:t xml:space="preserve">B’s BSS may allow </w:t>
        </w:r>
        <w:r w:rsidRPr="00022FC7">
          <w:rPr>
            <w:color w:val="000000"/>
          </w:rPr>
          <w:t>Company</w:t>
        </w:r>
        <w:r w:rsidRPr="00022FC7">
          <w:rPr>
            <w:color w:val="000000"/>
            <w:lang w:eastAsia="zh-CN"/>
          </w:rPr>
          <w:t xml:space="preserve">-NA to interact with the BSS, the BSS </w:t>
        </w:r>
      </w:ins>
      <w:ins w:id="297" w:author="Rev1" w:date="2021-10-15T09:53:00Z">
        <w:r w:rsidR="00E961BA">
          <w:rPr>
            <w:color w:val="000000"/>
            <w:lang w:eastAsia="zh-CN"/>
          </w:rPr>
          <w:t>(acting as a Provisioning MnS consumer)</w:t>
        </w:r>
      </w:ins>
      <w:ins w:id="298" w:author="Huawei" w:date="2021-09-24T08:57:00Z">
        <w:del w:id="299" w:author="Rev1" w:date="2021-10-15T09:53:00Z">
          <w:r w:rsidRPr="00022FC7" w:rsidDel="00E961BA">
            <w:rPr>
              <w:color w:val="000000"/>
              <w:lang w:eastAsia="zh-CN"/>
            </w:rPr>
            <w:delText xml:space="preserve">has </w:delText>
          </w:r>
        </w:del>
      </w:ins>
      <w:ins w:id="300" w:author="Rev1" w:date="2021-10-15T09:53:00Z">
        <w:r w:rsidR="00E961BA">
          <w:rPr>
            <w:color w:val="000000"/>
            <w:lang w:eastAsia="zh-CN"/>
          </w:rPr>
          <w:t xml:space="preserve">must have </w:t>
        </w:r>
      </w:ins>
      <w:ins w:id="301" w:author="Huawei" w:date="2021-09-24T08:57:00Z">
        <w:r w:rsidRPr="00022FC7">
          <w:rPr>
            <w:color w:val="000000"/>
            <w:lang w:eastAsia="zh-CN"/>
          </w:rPr>
          <w:t xml:space="preserve">write access to the </w:t>
        </w:r>
        <w:del w:id="302" w:author="Rev1" w:date="2021-10-15T09:54:00Z">
          <w:r w:rsidRPr="00022FC7" w:rsidDel="00E961BA">
            <w:rPr>
              <w:color w:val="000000"/>
              <w:lang w:eastAsia="zh-CN"/>
            </w:rPr>
            <w:delText xml:space="preserve">managed object </w:delText>
          </w:r>
        </w:del>
        <w:r w:rsidRPr="00022FC7">
          <w:rPr>
            <w:color w:val="000000"/>
            <w:lang w:eastAsia="zh-CN"/>
          </w:rPr>
          <w:t xml:space="preserve">NetworkSliceSubnet </w:t>
        </w:r>
      </w:ins>
      <w:ins w:id="303" w:author="Rev1" w:date="2021-10-15T09:54:00Z">
        <w:r w:rsidR="00E961BA">
          <w:rPr>
            <w:color w:val="000000"/>
            <w:lang w:eastAsia="zh-CN"/>
          </w:rPr>
          <w:t xml:space="preserve">MOI </w:t>
        </w:r>
      </w:ins>
      <w:ins w:id="304" w:author="Huawei" w:date="2021-09-24T08:57:00Z">
        <w:r w:rsidRPr="00022FC7">
          <w:rPr>
            <w:color w:val="000000"/>
            <w:lang w:eastAsia="zh-CN"/>
          </w:rPr>
          <w:t xml:space="preserve">via the modifyMOIAttributes operation, defined in 28.532 [5]. </w:t>
        </w:r>
      </w:ins>
    </w:p>
    <w:p w:rsidR="00022FC7" w:rsidRPr="00022FC7" w:rsidRDefault="00022FC7" w:rsidP="00022FC7">
      <w:pPr>
        <w:rPr>
          <w:ins w:id="305" w:author="Huawei" w:date="2021-09-24T08:57:00Z"/>
          <w:color w:val="000000"/>
          <w:lang w:eastAsia="zh-CN"/>
        </w:rPr>
      </w:pPr>
      <w:ins w:id="306" w:author="Huawei" w:date="2021-09-24T08:57:00Z">
        <w:r w:rsidRPr="00022FC7">
          <w:rPr>
            <w:color w:val="000000"/>
            <w:lang w:eastAsia="zh-CN"/>
          </w:rPr>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view alarms related to the </w:t>
        </w:r>
      </w:ins>
      <w:ins w:id="307" w:author="Huawei" w:date="2021-09-29T08:17:00Z">
        <w:r w:rsidR="000D0A7F" w:rsidRPr="00F21405">
          <w:rPr>
            <w:color w:val="000000"/>
            <w:lang w:eastAsia="zh-CN"/>
          </w:rPr>
          <w:t>RAN coverage service</w:t>
        </w:r>
      </w:ins>
      <w:ins w:id="308"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management capabilities </w:t>
        </w:r>
      </w:ins>
      <w:ins w:id="309" w:author="Huawei" w:date="2021-09-29T08:28:00Z">
        <w:r w:rsidR="00783056">
          <w:rPr>
            <w:color w:val="000000"/>
            <w:lang w:eastAsia="zh-CN"/>
          </w:rPr>
          <w:t xml:space="preserve">corresponding </w:t>
        </w:r>
      </w:ins>
      <w:ins w:id="310" w:author="Huawei" w:date="2021-09-24T08:57:00Z">
        <w:r w:rsidRPr="00022FC7">
          <w:rPr>
            <w:color w:val="000000"/>
            <w:lang w:eastAsia="zh-CN"/>
          </w:rPr>
          <w:t xml:space="preserve">to the “FS Data Report for NSSI” Service, as described in 28.545 [6]. </w:t>
        </w:r>
        <w:r w:rsidRPr="00022FC7">
          <w:rPr>
            <w:lang w:eastAsia="zh-CN"/>
          </w:rPr>
          <w:t>Company-N</w:t>
        </w:r>
        <w:r w:rsidRPr="00022FC7">
          <w:rPr>
            <w:color w:val="000000"/>
            <w:lang w:eastAsia="zh-CN"/>
          </w:rPr>
          <w:t xml:space="preserve">B should only allow operations by </w:t>
        </w:r>
        <w:r w:rsidRPr="00022FC7">
          <w:rPr>
            <w:lang w:eastAsia="zh-CN"/>
          </w:rPr>
          <w:t>Company-N</w:t>
        </w:r>
        <w:r w:rsidRPr="00022FC7">
          <w:rPr>
            <w:color w:val="000000"/>
            <w:lang w:eastAsia="zh-CN"/>
          </w:rPr>
          <w:t xml:space="preserve">A </w:t>
        </w:r>
      </w:ins>
      <w:ins w:id="311" w:author="Huawei" w:date="2021-09-29T08:29:00Z">
        <w:r w:rsidR="00783056">
          <w:rPr>
            <w:color w:val="000000"/>
            <w:lang w:eastAsia="zh-CN"/>
          </w:rPr>
          <w:t>that are within scope of the provided RAN service</w:t>
        </w:r>
      </w:ins>
      <w:ins w:id="312" w:author="Huawei" w:date="2021-09-24T08:57:00Z">
        <w:r w:rsidRPr="00022FC7">
          <w:rPr>
            <w:color w:val="000000"/>
            <w:lang w:eastAsia="zh-CN"/>
          </w:rPr>
          <w:t>.</w:t>
        </w:r>
      </w:ins>
    </w:p>
    <w:p w:rsidR="00022FC7" w:rsidRPr="00022FC7" w:rsidRDefault="00022FC7" w:rsidP="00022FC7">
      <w:pPr>
        <w:rPr>
          <w:ins w:id="313" w:author="Huawei" w:date="2021-09-24T08:57:00Z"/>
          <w:color w:val="000000"/>
          <w:lang w:eastAsia="zh-CN"/>
        </w:rPr>
      </w:pPr>
      <w:ins w:id="314" w:author="Huawei" w:date="2021-09-24T08:57:00Z">
        <w:r w:rsidRPr="00022FC7">
          <w:rPr>
            <w:color w:val="000000"/>
            <w:lang w:eastAsia="zh-CN"/>
          </w:rPr>
          <w:lastRenderedPageBreak/>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manage alarms related to the </w:t>
        </w:r>
      </w:ins>
      <w:ins w:id="315" w:author="Huawei" w:date="2021-09-29T08:17:00Z">
        <w:r w:rsidR="000D0A7F" w:rsidRPr="00F21405">
          <w:rPr>
            <w:color w:val="000000"/>
            <w:lang w:eastAsia="zh-CN"/>
          </w:rPr>
          <w:t>RAN coverage service</w:t>
        </w:r>
      </w:ins>
      <w:ins w:id="316"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management capabilities </w:t>
        </w:r>
      </w:ins>
      <w:ins w:id="317" w:author="Huawei" w:date="2021-09-29T08:29:00Z">
        <w:r w:rsidR="00783056">
          <w:rPr>
            <w:color w:val="000000"/>
            <w:lang w:eastAsia="zh-CN"/>
          </w:rPr>
          <w:t xml:space="preserve">corresponding </w:t>
        </w:r>
      </w:ins>
      <w:ins w:id="318" w:author="Huawei" w:date="2021-09-24T08:57:00Z">
        <w:r w:rsidRPr="00022FC7">
          <w:rPr>
            <w:color w:val="000000"/>
            <w:lang w:eastAsia="zh-CN"/>
          </w:rPr>
          <w:t xml:space="preserve">to the “FS Control for NSSI” Service, as described in 28.545 [6]. </w:t>
        </w:r>
        <w:r w:rsidRPr="00022FC7">
          <w:rPr>
            <w:lang w:eastAsia="zh-CN"/>
          </w:rPr>
          <w:t>Company-N</w:t>
        </w:r>
        <w:r w:rsidRPr="00022FC7">
          <w:rPr>
            <w:color w:val="000000"/>
            <w:lang w:eastAsia="zh-CN"/>
          </w:rPr>
          <w:t xml:space="preserve">B should only allow operations by </w:t>
        </w:r>
        <w:r w:rsidRPr="00022FC7">
          <w:rPr>
            <w:lang w:eastAsia="zh-CN"/>
          </w:rPr>
          <w:t>Company-N</w:t>
        </w:r>
        <w:r w:rsidRPr="00022FC7">
          <w:rPr>
            <w:color w:val="000000"/>
            <w:lang w:eastAsia="zh-CN"/>
          </w:rPr>
          <w:t xml:space="preserve">A </w:t>
        </w:r>
      </w:ins>
      <w:ins w:id="319" w:author="Huawei" w:date="2021-09-29T08:30:00Z">
        <w:r w:rsidR="00783056">
          <w:rPr>
            <w:color w:val="000000"/>
            <w:lang w:eastAsia="zh-CN"/>
          </w:rPr>
          <w:t>that are within scope of the provided RAN service</w:t>
        </w:r>
      </w:ins>
      <w:ins w:id="320" w:author="Huawei" w:date="2021-09-24T08:57:00Z">
        <w:r w:rsidRPr="00022FC7">
          <w:rPr>
            <w:color w:val="000000"/>
            <w:lang w:eastAsia="zh-CN"/>
          </w:rPr>
          <w:t>.</w:t>
        </w:r>
      </w:ins>
    </w:p>
    <w:p w:rsidR="00022FC7" w:rsidRPr="00022FC7" w:rsidRDefault="00022FC7" w:rsidP="00022FC7">
      <w:pPr>
        <w:rPr>
          <w:ins w:id="321" w:author="Huawei" w:date="2021-09-24T08:57:00Z"/>
          <w:color w:val="000000"/>
          <w:lang w:eastAsia="zh-CN"/>
        </w:rPr>
      </w:pPr>
      <w:ins w:id="322" w:author="Huawei" w:date="2021-09-24T08:57:00Z">
        <w:r w:rsidRPr="00022FC7">
          <w:rPr>
            <w:color w:val="000000"/>
            <w:lang w:eastAsia="zh-CN"/>
          </w:rPr>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view performance measurements related to the </w:t>
        </w:r>
      </w:ins>
      <w:ins w:id="323" w:author="Huawei" w:date="2021-09-29T08:17:00Z">
        <w:r w:rsidR="000D0A7F" w:rsidRPr="00F21405">
          <w:rPr>
            <w:color w:val="000000"/>
            <w:lang w:eastAsia="zh-CN"/>
          </w:rPr>
          <w:t>RAN coverage service</w:t>
        </w:r>
      </w:ins>
      <w:ins w:id="324"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management capabilities </w:t>
        </w:r>
      </w:ins>
      <w:ins w:id="325" w:author="Huawei" w:date="2021-09-29T08:29:00Z">
        <w:r w:rsidR="00783056">
          <w:rPr>
            <w:color w:val="000000"/>
            <w:lang w:eastAsia="zh-CN"/>
          </w:rPr>
          <w:t xml:space="preserve">corresponding </w:t>
        </w:r>
      </w:ins>
      <w:ins w:id="326" w:author="Huawei" w:date="2021-09-24T08:57:00Z">
        <w:r w:rsidRPr="00022FC7">
          <w:rPr>
            <w:color w:val="000000"/>
            <w:lang w:eastAsia="zh-CN"/>
          </w:rPr>
          <w:t xml:space="preserve">to the operations and notifications described in 28.550 [7]. </w:t>
        </w:r>
        <w:r w:rsidRPr="00022FC7">
          <w:rPr>
            <w:lang w:eastAsia="zh-CN"/>
          </w:rPr>
          <w:t>Company-N</w:t>
        </w:r>
        <w:r w:rsidRPr="00022FC7">
          <w:rPr>
            <w:color w:val="000000"/>
            <w:lang w:eastAsia="zh-CN"/>
          </w:rPr>
          <w:t xml:space="preserve">B should only expose measurements related to the S-NSSAI of the </w:t>
        </w:r>
      </w:ins>
      <w:ins w:id="327" w:author="Huawei" w:date="2021-09-29T08:31:00Z">
        <w:r w:rsidR="00105368">
          <w:rPr>
            <w:color w:val="000000"/>
            <w:lang w:eastAsia="zh-CN"/>
          </w:rPr>
          <w:t>SliceProfile associated with the RAN service</w:t>
        </w:r>
      </w:ins>
      <w:ins w:id="328" w:author="Huawei" w:date="2021-09-24T08:57:00Z">
        <w:r w:rsidRPr="00022FC7">
          <w:rPr>
            <w:color w:val="000000"/>
            <w:lang w:eastAsia="zh-CN"/>
          </w:rPr>
          <w:t>.</w:t>
        </w:r>
      </w:ins>
    </w:p>
    <w:p w:rsidR="00022FC7" w:rsidRPr="00022FC7" w:rsidRDefault="00022FC7" w:rsidP="00022FC7">
      <w:pPr>
        <w:rPr>
          <w:ins w:id="329" w:author="Huawei" w:date="2021-09-24T08:57:00Z"/>
          <w:color w:val="000000"/>
          <w:lang w:eastAsia="zh-CN"/>
        </w:rPr>
      </w:pPr>
      <w:ins w:id="330" w:author="Huawei" w:date="2021-09-24T08:57:00Z">
        <w:r w:rsidRPr="00022FC7">
          <w:rPr>
            <w:color w:val="000000"/>
            <w:lang w:eastAsia="zh-CN"/>
          </w:rPr>
          <w:t xml:space="preserve">If </w:t>
        </w:r>
        <w:r w:rsidRPr="00022FC7">
          <w:rPr>
            <w:color w:val="000000"/>
          </w:rPr>
          <w:t>Company</w:t>
        </w:r>
        <w:r w:rsidRPr="00022FC7">
          <w:rPr>
            <w:color w:val="000000"/>
            <w:lang w:eastAsia="zh-CN"/>
          </w:rPr>
          <w:t xml:space="preserve">-NB wishes to allow </w:t>
        </w:r>
        <w:r w:rsidRPr="00022FC7">
          <w:rPr>
            <w:color w:val="000000"/>
          </w:rPr>
          <w:t>Company</w:t>
        </w:r>
        <w:r w:rsidRPr="00022FC7">
          <w:rPr>
            <w:color w:val="000000"/>
            <w:lang w:eastAsia="zh-CN"/>
          </w:rPr>
          <w:t xml:space="preserve">-NA to view KPIs related to the </w:t>
        </w:r>
      </w:ins>
      <w:ins w:id="331" w:author="Huawei" w:date="2021-09-29T08:17:00Z">
        <w:r w:rsidR="000D0A7F" w:rsidRPr="00F21405">
          <w:rPr>
            <w:color w:val="000000"/>
            <w:lang w:eastAsia="zh-CN"/>
          </w:rPr>
          <w:t>RAN coverage service</w:t>
        </w:r>
      </w:ins>
      <w:ins w:id="332" w:author="Huawei" w:date="2021-09-24T08:57:00Z">
        <w:r w:rsidRPr="00022FC7">
          <w:rPr>
            <w:color w:val="000000"/>
            <w:lang w:eastAsia="zh-CN"/>
          </w:rPr>
          <w:t xml:space="preserve">, </w:t>
        </w:r>
        <w:r w:rsidRPr="00022FC7">
          <w:rPr>
            <w:lang w:eastAsia="zh-CN"/>
          </w:rPr>
          <w:t>Company-N</w:t>
        </w:r>
        <w:r w:rsidRPr="00022FC7">
          <w:rPr>
            <w:color w:val="000000"/>
            <w:lang w:eastAsia="zh-CN"/>
          </w:rPr>
          <w:t xml:space="preserve">B’s BSS may expose the KPIs as described in 28.554 [8]. </w:t>
        </w:r>
        <w:r w:rsidRPr="00022FC7">
          <w:rPr>
            <w:color w:val="000000"/>
          </w:rPr>
          <w:t>Company</w:t>
        </w:r>
        <w:r w:rsidRPr="00022FC7">
          <w:rPr>
            <w:color w:val="000000"/>
            <w:lang w:eastAsia="zh-CN"/>
          </w:rPr>
          <w:t xml:space="preserve">-NB should only expose KPIs related to the NetworkSliceSubnet instance or KPIs related to the S-NSSAI of the </w:t>
        </w:r>
      </w:ins>
      <w:ins w:id="333" w:author="Huawei" w:date="2021-09-29T08:31:00Z">
        <w:r w:rsidR="00105368">
          <w:rPr>
            <w:color w:val="000000"/>
            <w:lang w:eastAsia="zh-CN"/>
          </w:rPr>
          <w:t>SliceProfile associated with the RAN service</w:t>
        </w:r>
      </w:ins>
      <w:ins w:id="334" w:author="Huawei" w:date="2021-09-24T08:57:00Z">
        <w:r w:rsidRPr="00022FC7">
          <w:rPr>
            <w:color w:val="000000"/>
            <w:lang w:eastAsia="zh-CN"/>
          </w:rPr>
          <w:t>.</w:t>
        </w:r>
      </w:ins>
    </w:p>
    <w:p w:rsidR="00022FC7" w:rsidRDefault="00F91D52" w:rsidP="00022FC7">
      <w:pPr>
        <w:pStyle w:val="Heading4"/>
        <w:rPr>
          <w:ins w:id="335" w:author="Huawei" w:date="2021-09-29T08:32:00Z"/>
        </w:rPr>
      </w:pPr>
      <w:ins w:id="336" w:author="Huawei" w:date="2021-09-24T08:57:00Z">
        <w:r>
          <w:t>7.2.2.2</w:t>
        </w:r>
        <w:r>
          <w:tab/>
        </w:r>
      </w:ins>
      <w:ins w:id="337" w:author="Huawei" w:date="2021-09-29T08:31:00Z">
        <w:r>
          <w:t>Modelling options</w:t>
        </w:r>
      </w:ins>
    </w:p>
    <w:p w:rsidR="00F91D52" w:rsidRPr="00F91D52" w:rsidRDefault="00F91D52" w:rsidP="00325F9B">
      <w:pPr>
        <w:pStyle w:val="Heading5"/>
        <w:rPr>
          <w:ins w:id="338" w:author="Huawei" w:date="2021-09-24T08:57:00Z"/>
        </w:rPr>
      </w:pPr>
      <w:ins w:id="339" w:author="Huawei" w:date="2021-09-29T08:32:00Z">
        <w:r>
          <w:t>7.2.2.2.1</w:t>
        </w:r>
        <w:r>
          <w:tab/>
          <w:t>Overview</w:t>
        </w:r>
      </w:ins>
    </w:p>
    <w:p w:rsidR="00022FC7" w:rsidRPr="00022FC7" w:rsidRDefault="00022FC7" w:rsidP="00022FC7">
      <w:pPr>
        <w:rPr>
          <w:ins w:id="340" w:author="Huawei" w:date="2021-09-24T08:57:00Z"/>
          <w:lang w:eastAsia="zh-CN"/>
        </w:rPr>
      </w:pPr>
      <w:ins w:id="341" w:author="Huawei" w:date="2021-09-24T08:57:00Z">
        <w:r w:rsidRPr="00022FC7">
          <w:rPr>
            <w:lang w:eastAsia="zh-CN"/>
          </w:rPr>
          <w:t>This solution proposes that the E2E network slice subnet in Company-NA’s management system should have a reference to the consumed NSSaaS. The BSS of Company-NB maps this association to the RAN network slice subnet.</w:t>
        </w:r>
      </w:ins>
    </w:p>
    <w:p w:rsidR="00022FC7" w:rsidRPr="00022FC7" w:rsidRDefault="00022FC7" w:rsidP="00022FC7">
      <w:pPr>
        <w:rPr>
          <w:ins w:id="342" w:author="Huawei" w:date="2021-09-24T08:57:00Z"/>
        </w:rPr>
      </w:pPr>
      <w:ins w:id="343" w:author="Huawei" w:date="2021-09-24T08:57:00Z">
        <w:r w:rsidRPr="00022FC7">
          <w:t>Figure 7.2.2.2</w:t>
        </w:r>
      </w:ins>
      <w:ins w:id="344" w:author="Huawei" w:date="2021-09-29T08:33:00Z">
        <w:r w:rsidR="00325F9B">
          <w:t>.1</w:t>
        </w:r>
      </w:ins>
      <w:ins w:id="345" w:author="Huawei" w:date="2021-09-24T08:57:00Z">
        <w:r w:rsidRPr="00022FC7">
          <w:t>-1 shows a scenario where Company-NA consumes NSSaaS from Company-NB and wishes to build a relation from networkSlice-A in Company-NA Management System to Company-NB Network Management System (via Company-NB Service Ordering).</w:t>
        </w:r>
      </w:ins>
    </w:p>
    <w:p w:rsidR="00022FC7" w:rsidRPr="00022FC7" w:rsidRDefault="00022FC7" w:rsidP="00022FC7">
      <w:pPr>
        <w:rPr>
          <w:ins w:id="346" w:author="Huawei" w:date="2021-09-24T08:57:00Z"/>
          <w:lang w:eastAsia="zh-CN"/>
        </w:rPr>
      </w:pPr>
      <w:ins w:id="347" w:author="Huawei" w:date="2021-09-24T08:57:00Z">
        <w:r w:rsidRPr="00022FC7">
          <w:rPr>
            <w:noProof/>
            <w:lang w:val="en-US"/>
          </w:rPr>
          <mc:AlternateContent>
            <mc:Choice Requires="wpc">
              <w:drawing>
                <wp:inline distT="0" distB="0" distL="0" distR="0" wp14:anchorId="5A99C554" wp14:editId="58340D6B">
                  <wp:extent cx="5486400" cy="4229100"/>
                  <wp:effectExtent l="0" t="0" r="19050" b="19050"/>
                  <wp:docPr id="425" name="Canvas 4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366" name="Rounded Rectangle 57"/>
                          <wps:cNvSpPr>
                            <a:spLocks noChangeArrowheads="1"/>
                          </wps:cNvSpPr>
                          <wps:spPr bwMode="auto">
                            <a:xfrm>
                              <a:off x="361950" y="114300"/>
                              <a:ext cx="5029200" cy="1240790"/>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67" name="Rounded Rectangle 58"/>
                          <wps:cNvSpPr>
                            <a:spLocks noChangeArrowheads="1"/>
                          </wps:cNvSpPr>
                          <wps:spPr bwMode="auto">
                            <a:xfrm>
                              <a:off x="361950" y="33147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68" name="Rounded Rectangle 61"/>
                          <wps:cNvSpPr>
                            <a:spLocks noChangeArrowheads="1"/>
                          </wps:cNvSpPr>
                          <wps:spPr bwMode="auto">
                            <a:xfrm>
                              <a:off x="3105150" y="2286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wps:txbx>
                          <wps:bodyPr rot="0" vert="horz" wrap="square" lIns="91440" tIns="45720" rIns="91440" bIns="45720" anchor="ctr" anchorCtr="0" upright="1">
                            <a:noAutofit/>
                          </wps:bodyPr>
                        </wps:wsp>
                        <wps:wsp>
                          <wps:cNvPr id="369" name="Text Box 33"/>
                          <wps:cNvSpPr txBox="1">
                            <a:spLocks noChangeArrowheads="1"/>
                          </wps:cNvSpPr>
                          <wps:spPr bwMode="auto">
                            <a:xfrm>
                              <a:off x="1096010" y="2286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wps:txbx>
                          <wps:bodyPr rot="0" vert="horz" wrap="square" lIns="91440" tIns="45720" rIns="91440" bIns="45720" anchor="t" anchorCtr="0" upright="1">
                            <a:noAutofit/>
                          </wps:bodyPr>
                        </wps:wsp>
                        <wps:wsp>
                          <wps:cNvPr id="370" name="Straight Connector 34"/>
                          <wps:cNvCnPr>
                            <a:cxnSpLocks noChangeShapeType="1"/>
                            <a:stCxn id="369" idx="3"/>
                            <a:endCxn id="368" idx="1"/>
                          </wps:cNvCnPr>
                          <wps:spPr bwMode="auto">
                            <a:xfrm>
                              <a:off x="2810510" y="3429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71" name="Text Box 33"/>
                          <wps:cNvSpPr txBox="1">
                            <a:spLocks noChangeArrowheads="1"/>
                          </wps:cNvSpPr>
                          <wps:spPr bwMode="auto">
                            <a:xfrm>
                              <a:off x="342900" y="107759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72" name="Text Box 33"/>
                          <wps:cNvSpPr txBox="1">
                            <a:spLocks noChangeArrowheads="1"/>
                          </wps:cNvSpPr>
                          <wps:spPr bwMode="auto">
                            <a:xfrm>
                              <a:off x="361950" y="370713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73" name="Text Box 33"/>
                          <wps:cNvSpPr txBox="1">
                            <a:spLocks noChangeArrowheads="1"/>
                          </wps:cNvSpPr>
                          <wps:spPr bwMode="auto">
                            <a:xfrm>
                              <a:off x="1094105" y="3429635"/>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etworkSliceSubnet-B</w:t>
                                </w:r>
                              </w:p>
                            </w:txbxContent>
                          </wps:txbx>
                          <wps:bodyPr rot="0" vert="horz" wrap="square" lIns="91440" tIns="45720" rIns="91440" bIns="45720" anchor="t" anchorCtr="0" upright="1">
                            <a:noAutofit/>
                          </wps:bodyPr>
                        </wps:wsp>
                        <wps:wsp>
                          <wps:cNvPr id="374" name="Rounded Rectangle 80"/>
                          <wps:cNvSpPr>
                            <a:spLocks noChangeArrowheads="1"/>
                          </wps:cNvSpPr>
                          <wps:spPr bwMode="auto">
                            <a:xfrm>
                              <a:off x="3134995" y="3429635"/>
                              <a:ext cx="132270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liceP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wps:txbx>
                          <wps:bodyPr rot="0" vert="horz" wrap="square" lIns="91440" tIns="45720" rIns="91440" bIns="45720" anchor="ctr" anchorCtr="0" upright="1">
                            <a:noAutofit/>
                          </wps:bodyPr>
                        </wps:wsp>
                        <wps:wsp>
                          <wps:cNvPr id="375" name="Straight Connector 82"/>
                          <wps:cNvCnPr>
                            <a:cxnSpLocks noChangeShapeType="1"/>
                            <a:stCxn id="373" idx="3"/>
                            <a:endCxn id="374" idx="1"/>
                          </wps:cNvCnPr>
                          <wps:spPr bwMode="auto">
                            <a:xfrm>
                              <a:off x="2811145" y="3543935"/>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76" name="Rounded Rectangle 58"/>
                          <wps:cNvSpPr>
                            <a:spLocks noChangeArrowheads="1"/>
                          </wps:cNvSpPr>
                          <wps:spPr bwMode="auto">
                            <a:xfrm>
                              <a:off x="342900" y="1925955"/>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77" name="Text Box 33"/>
                          <wps:cNvSpPr txBox="1">
                            <a:spLocks noChangeArrowheads="1"/>
                          </wps:cNvSpPr>
                          <wps:spPr bwMode="auto">
                            <a:xfrm>
                              <a:off x="342900" y="226885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wps:txbx>
                          <wps:bodyPr rot="0" vert="horz" wrap="square" lIns="91440" tIns="45720" rIns="91440" bIns="45720" anchor="t" anchorCtr="0" upright="1">
                            <a:noAutofit/>
                          </wps:bodyPr>
                        </wps:wsp>
                        <wps:wsp>
                          <wps:cNvPr id="378" name="Straight Connector 75"/>
                          <wps:cNvCnPr>
                            <a:cxnSpLocks noChangeShapeType="1"/>
                            <a:stCxn id="428" idx="2"/>
                            <a:endCxn id="379" idx="0"/>
                          </wps:cNvCnPr>
                          <wps:spPr bwMode="auto">
                            <a:xfrm>
                              <a:off x="1949450" y="1031240"/>
                              <a:ext cx="6350" cy="1123315"/>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79" name="Text Box 33"/>
                          <wps:cNvSpPr txBox="1">
                            <a:spLocks noChangeArrowheads="1"/>
                          </wps:cNvSpPr>
                          <wps:spPr bwMode="auto">
                            <a:xfrm>
                              <a:off x="1098550" y="2154555"/>
                              <a:ext cx="1714500" cy="228600"/>
                            </a:xfrm>
                            <a:prstGeom prst="rect">
                              <a:avLst/>
                            </a:prstGeom>
                            <a:solidFill>
                              <a:srgbClr val="D9D9D9"/>
                            </a:solidFill>
                            <a:ln w="6350">
                              <a:solidFill>
                                <a:srgbClr val="000000"/>
                              </a:solidFill>
                              <a:miter lim="800000"/>
                              <a:headEnd/>
                              <a:tailEnd/>
                            </a:ln>
                          </wps:spPr>
                          <wps:txb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Subnet Ordering</w:t>
                                </w:r>
                              </w:p>
                            </w:txbxContent>
                          </wps:txbx>
                          <wps:bodyPr rot="0" vert="horz" wrap="square" lIns="91440" tIns="45720" rIns="91440" bIns="45720" anchor="t" anchorCtr="0" upright="1">
                            <a:noAutofit/>
                          </wps:bodyPr>
                        </wps:wsp>
                        <wps:wsp>
                          <wps:cNvPr id="380" name="Straight Connector 75"/>
                          <wps:cNvCnPr>
                            <a:cxnSpLocks noChangeShapeType="1"/>
                          </wps:cNvCnPr>
                          <wps:spPr bwMode="auto">
                            <a:xfrm>
                              <a:off x="1943100" y="2383155"/>
                              <a:ext cx="635" cy="104648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81" name="Text Box 33"/>
                          <wps:cNvSpPr txBox="1">
                            <a:spLocks noChangeArrowheads="1"/>
                          </wps:cNvSpPr>
                          <wps:spPr bwMode="auto">
                            <a:xfrm>
                              <a:off x="1943100" y="153479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wps:txbx>
                          <wps:bodyPr rot="0" vert="horz" wrap="square" lIns="91440" tIns="45720" rIns="91440" bIns="45720" anchor="t" anchorCtr="0" upright="1">
                            <a:noAutofit/>
                          </wps:bodyPr>
                        </wps:wsp>
                        <wps:wsp>
                          <wps:cNvPr id="382" name="Text Box 33"/>
                          <wps:cNvSpPr txBox="1">
                            <a:spLocks noChangeArrowheads="1"/>
                          </wps:cNvSpPr>
                          <wps:spPr bwMode="auto">
                            <a:xfrm>
                              <a:off x="1943100" y="279209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Subnet Allocation</w:t>
                                </w:r>
                              </w:p>
                            </w:txbxContent>
                          </wps:txbx>
                          <wps:bodyPr rot="0" vert="horz" wrap="square" lIns="91440" tIns="45720" rIns="91440" bIns="45720" anchor="t" anchorCtr="0" upright="1">
                            <a:noAutofit/>
                          </wps:bodyPr>
                        </wps:wsp>
                        <wps:wsp>
                          <wps:cNvPr id="428" name="Text Box 33"/>
                          <wps:cNvSpPr txBox="1">
                            <a:spLocks noChangeArrowheads="1"/>
                          </wps:cNvSpPr>
                          <wps:spPr bwMode="auto">
                            <a:xfrm>
                              <a:off x="1090930" y="803275"/>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Default="00022FC7" w:rsidP="00022FC7">
                                <w:pPr>
                                  <w:pStyle w:val="NormalWeb"/>
                                  <w:spacing w:before="0" w:beforeAutospacing="0" w:after="0" w:afterAutospacing="0"/>
                                  <w:jc w:val="center"/>
                                </w:pPr>
                                <w:r>
                                  <w:rPr>
                                    <w:rFonts w:ascii="Calibri" w:eastAsia="Times New Roman" w:hAnsi="Calibri" w:cs="Calibri"/>
                                    <w:color w:val="FFFFFF"/>
                                    <w:sz w:val="16"/>
                                    <w:szCs w:val="16"/>
                                  </w:rPr>
                                  <w:t>networkSliceSubnet-A</w:t>
                                </w:r>
                              </w:p>
                            </w:txbxContent>
                          </wps:txbx>
                          <wps:bodyPr rot="0" vert="horz" wrap="square" lIns="91440" tIns="45720" rIns="91440" bIns="45720" anchor="t" anchorCtr="0" upright="1">
                            <a:noAutofit/>
                          </wps:bodyPr>
                        </wps:wsp>
                        <wps:wsp>
                          <wps:cNvPr id="429" name="Rounded Rectangle 429"/>
                          <wps:cNvSpPr>
                            <a:spLocks noChangeArrowheads="1"/>
                          </wps:cNvSpPr>
                          <wps:spPr bwMode="auto">
                            <a:xfrm>
                              <a:off x="3131820" y="803275"/>
                              <a:ext cx="132270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Default="00022FC7" w:rsidP="00022FC7">
                                <w:pPr>
                                  <w:pStyle w:val="NormalWeb"/>
                                  <w:spacing w:before="0" w:beforeAutospacing="0" w:after="0" w:afterAutospacing="0"/>
                                  <w:jc w:val="center"/>
                                </w:pPr>
                                <w:r>
                                  <w:rPr>
                                    <w:rFonts w:ascii="Calibri" w:eastAsia="Times New Roman" w:hAnsi="Calibri" w:cs="Calibri"/>
                                    <w:sz w:val="16"/>
                                    <w:szCs w:val="16"/>
                                  </w:rPr>
                                  <w:t>sliceProfile-A</w:t>
                                </w:r>
                              </w:p>
                            </w:txbxContent>
                          </wps:txbx>
                          <wps:bodyPr rot="0" vert="horz" wrap="square" lIns="91440" tIns="45720" rIns="91440" bIns="45720" anchor="ctr" anchorCtr="0" upright="1">
                            <a:noAutofit/>
                          </wps:bodyPr>
                        </wps:wsp>
                        <wps:wsp>
                          <wps:cNvPr id="430" name="Straight Connector 430"/>
                          <wps:cNvCnPr>
                            <a:cxnSpLocks noChangeShapeType="1"/>
                          </wps:cNvCnPr>
                          <wps:spPr bwMode="auto">
                            <a:xfrm>
                              <a:off x="2807970" y="917575"/>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431" name="Straight Connector 431"/>
                          <wps:cNvCnPr>
                            <a:cxnSpLocks noChangeShapeType="1"/>
                            <a:stCxn id="369" idx="2"/>
                            <a:endCxn id="428" idx="0"/>
                          </wps:cNvCnPr>
                          <wps:spPr bwMode="auto">
                            <a:xfrm flipH="1">
                              <a:off x="1949450" y="457200"/>
                              <a:ext cx="3810" cy="346075"/>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A99C554" id="Canvas 425" o:spid="_x0000_s1151" editas="canvas" style="width:6in;height:333pt;mso-position-horizontal-relative:char;mso-position-vertical-relative:line" coordsize="5486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">
                  <v:shape id="_x0000_s1152" type="#_x0000_t75" style="position:absolute;width:54864;height:42291;visibility:visible;mso-wrap-style:square" stroked="t" strokecolor="white">
                    <v:fill o:detectmouseclick="t"/>
                    <v:path o:connecttype="none"/>
                  </v:shape>
                  <v:roundrect id="Rounded Rectangle 57" o:spid="_x0000_s1153" style="position:absolute;left:3619;top:1143;width:50292;height:124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jvDcMA&#10;AADcAAAADwAAAGRycy9kb3ducmV2LnhtbESPwWrDMBBE74X8g9hAbo2cGEzjRgnBYOgpUKek1621&#10;tU2slbFU2fn7qFDocZiZN8z+OJteBBpdZ1nBZp2AIK6t7rhR8HEpn19AOI+ssbdMCu7k4HhYPO0x&#10;13bidwqVb0SEsMtRQev9kEvp6pYMurUdiKP3bUeDPsqxkXrEKcJNL7dJkkmDHceFFgcqWqpv1Y9R&#10;QK7c+Wr+3IWv+hpCeimSs+mUWi3n0ysIT7P/D/+137SCNMvg90w8Av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jvDcMAAADcAAAADwAAAAAAAAAAAAAAAACYAgAAZHJzL2Rv&#10;d25yZXYueG1sUEsFBgAAAAAEAAQA9QAAAIgDAAAAAA==&#10;" strokecolor="#41719c" strokeweight="1pt">
                    <v:stroke joinstyle="miter"/>
                  </v:roundrect>
                  <v:roundrect id="Rounded Rectangle 58" o:spid="_x0000_s1154" style="position:absolute;left:3619;top:33147;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KlsMA&#10;AADcAAAADwAAAGRycy9kb3ducmV2LnhtbESPQWvCQBSE74L/YXkFb7ppA2lNXUUEwZNgUtrra/Y1&#10;Cc2+DdntJv57VxB6HGbmG2azm0wnAg2utazgeZWAIK6sbrlW8FEel28gnEfW2FkmBVdysNvOZxvM&#10;tR35QqHwtYgQdjkqaLzvcyld1ZBBt7I9cfR+7GDQRznUUg84Rrjp5EuSZNJgy3GhwZ4ODVW/xZ9R&#10;QO649sX0tQ7f1WcIaXlIzqZVavE07d9BeJr8f/jRPmkFafY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RKlsMAAADcAAAADwAAAAAAAAAAAAAAAACYAgAAZHJzL2Rv&#10;d25yZXYueG1sUEsFBgAAAAAEAAQA9QAAAIgDAAAAAA==&#10;" strokecolor="#41719c" strokeweight="1pt">
                    <v:stroke joinstyle="miter"/>
                  </v:roundrect>
                  <v:roundrect id="Rounded Rectangle 61" o:spid="_x0000_s1155" style="position:absolute;left:31051;top:2286;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a188EA&#10;AADcAAAADwAAAGRycy9kb3ducmV2LnhtbERPz2vCMBS+C/sfwht402SKZXRGGQNhhwnaetntkTzb&#10;suala2Kt/705CB4/vt/r7ehaMVAfGs8a3uYKBLHxtuFKw6nczd5BhIhssfVMGm4UYLt5mawxt/7K&#10;RxqKWIkUwiFHDXWMXS5lMDU5DHPfESfu7HuHMcG+krbHawp3rVwolUmHDaeGGjv6qsn8FRenoVCm&#10;HP2iPZyHX///szI22yur9fR1/PwAEWmMT/HD/W01LLO0Np1JR0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GtfPBAAAA3AAAAA8AAAAAAAAAAAAAAAAAmAIAAGRycy9kb3du&#10;cmV2LnhtbFBLBQYAAAAABAAEAPUAAACGAw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v:textbox>
                  </v:roundrect>
                  <v:shape id="Text Box 33" o:spid="_x0000_s1156" type="#_x0000_t202" style="position:absolute;left:10960;top:2286;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6zIsYA&#10;AADcAAAADwAAAGRycy9kb3ducmV2LnhtbESPzW7CMBCE70i8g7WVegOnUKESMAjxU3GCJukDrOIl&#10;CcTrELsQ3r5GqtTjaGa+0cyXnanFjVpXWVbwNoxAEOdWV1wo+M52gw8QziNrrC2Tggc5WC76vTnG&#10;2t45oVvqCxEg7GJUUHrfxFK6vCSDbmgb4uCdbGvQB9kWUrd4D3BTy1EUTaTBisNCiQ2tS8ov6Y9R&#10;sL2cd9fp1+dpnx7G78lxk3WHUabU60u3moHw1Pn/8F97rxWMJ1N4ng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6zIs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v:textbox>
                  </v:shape>
                  <v:line id="Straight Connector 34" o:spid="_x0000_s1157" style="position:absolute;visibility:visible;mso-wrap-style:square" from="28105,3429" to="31051,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PluMIAAADcAAAADwAAAGRycy9kb3ducmV2LnhtbERPy2rCQBTdF/oPwy24ayY+sDZ1FBGE&#10;QAQxbRfdXTK3mWDmTsiMGv/eWQguD+e9XA+2FRfqfeNYwThJQRBXTjdcK/j53r0vQPiArLF1TApu&#10;5GG9en1ZYqbdlY90KUMtYgj7DBWYELpMSl8ZsugT1xFH7t/1FkOEfS11j9cYbls5SdO5tNhwbDDY&#10;0dZQdSrPVsH+UHS52fyyXJTFZ/E3z/e2nSk1ehs2XyACDeEpfrhzrWD6EefHM/E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PluMIAAADcAAAADwAAAAAAAAAAAAAA&#10;AAChAgAAZHJzL2Rvd25yZXYueG1sUEsFBgAAAAAEAAQA+QAAAJADAAAAAA==&#10;" strokecolor="#5b9bd5" strokeweight=".5pt">
                    <v:stroke joinstyle="miter"/>
                  </v:line>
                  <v:shape id="Text Box 33" o:spid="_x0000_s1158" type="#_x0000_t202" style="position:absolute;left:3429;top:10775;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qyBMYA&#10;AADcAAAADwAAAGRycy9kb3ducmV2LnhtbESPT4vCMBTE7wt+h/AEb2uqi6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qyBMYAAADcAAAADwAAAAAAAAAAAAAAAACYAgAAZHJz&#10;L2Rvd25yZXYueG1sUEsFBgAAAAAEAAQA9QAAAIsDA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v:textbox>
                  </v:shape>
                  <v:shape id="Text Box 33" o:spid="_x0000_s1159" type="#_x0000_t202" style="position:absolute;left:3619;top:3707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sc8cA&#10;AADcAAAADwAAAGRycy9kb3ducmV2LnhtbESPzWvCQBTE70L/h+UVetNNU1olZhUJSEXagx8Xb8/s&#10;ywdm36bZrab9611B8DjMzG+YdN6bRpypc7VlBa+jCARxbnXNpYL9bjmcgHAeWWNjmRT8kYP57GmQ&#10;YqLthTd03vpSBAi7BBVU3reJlC6vyKAb2ZY4eIXtDPogu1LqDi8BbhoZR9GHNFhzWKiwpayi/LT9&#10;NQrW2fIbN8fYTP6b7POrWLQ/+8O7Ui/P/WIKwlPvH+F7e6UVvI1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ILHPHAAAA3AAAAA8AAAAAAAAAAAAAAAAAmAIAAGRy&#10;cy9kb3ducmV2LnhtbFBLBQYAAAAABAAEAPUAAACM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v:textbox>
                  </v:shape>
                  <v:shape id="Text Box 33" o:spid="_x0000_s1160" type="#_x0000_t202" style="position:absolute;left:10941;top:34296;width:1717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8SFcYA&#10;AADcAAAADwAAAGRycy9kb3ducmV2LnhtbESPwW7CMBBE75X4B2uReisOpKJtwCAEBXGiJeEDVvGS&#10;BOJ1iF0If48rVepxNDNvNNN5Z2pxpdZVlhUMBxEI4tzqigsFh2z98g7CeWSNtWVScCcH81nvaYqJ&#10;tjfe0zX1hQgQdgkqKL1vEildXpJBN7ANcfCOtjXog2wLqVu8Bbip5SiKxtJgxWGhxIaWJeXn9Mco&#10;+Dyf1peP781xm+7i1/3XKut2o0yp5363mIDw1Pn/8F97qxXEbzH8ng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8SFc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etworkSliceSubnet-B</w:t>
                          </w:r>
                        </w:p>
                      </w:txbxContent>
                    </v:textbox>
                  </v:shape>
                  <v:roundrect id="Rounded Rectangle 80" o:spid="_x0000_s1161" style="position:absolute;left:31349;top:34296;width:13228;height:22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pK8UA&#10;AADcAAAADwAAAGRycy9kb3ducmV2LnhtbESPQWsCMRSE74X+h/AK3mpSrbZsjSJCwUMF3e2lt0fy&#10;3F26edlu0nX990YQPA4z8w2zWA2uET11ofas4WWsQBAbb2suNXwXn8/vIEJEtth4Jg1nCrBaPj4s&#10;MLP+xAfq81iKBOGQoYYqxjaTMpiKHIaxb4mTd/Sdw5hkV0rb4SnBXSMnSs2lw5rTQoUtbSoyv/m/&#10;05ArUwx+0uyP/Y//+5oZO98pq/XoaVh/gIg0xHv41t5aDdO3V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ikrxQAAANwAAAAPAAAAAAAAAAAAAAAAAJgCAABkcnMv&#10;ZG93bnJldi54bWxQSwUGAAAAAAQABAD1AAAAigMAAAAA&#10;" fillcolor="#9dc3e6" strokecolor="white" strokeweight="1pt">
                    <v:stroke joinstyle="miter"/>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liceP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v:textbox>
                  </v:roundrect>
                  <v:line id="Straight Connector 82" o:spid="_x0000_s1162" style="position:absolute;visibility:visible;mso-wrap-style:square" from="28111,35439" to="31349,3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RGIMYAAADcAAAADwAAAGRycy9kb3ducmV2LnhtbESPW2vCQBSE34X+h+UIfasbe/ESXUUK&#10;hUAEaaoPvh2yx2wwezZktxr/vVso+DjMzDfMct3bRlyo87VjBeNRAoK4dLrmSsH+5+tlBsIHZI2N&#10;Y1JwIw/r1dNgial2V/6mSxEqESHsU1RgQmhTKX1pyKIfuZY4eifXWQxRdpXUHV4j3DbyNUkm0mLN&#10;ccFgS5+GynPxaxVsd3mbmc2B5azI5/lxkm1t867U87DfLEAE6sMj/N/OtIK36Qf8nYlHQK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ERiDGAAAA3AAAAA8AAAAAAAAA&#10;AAAAAAAAoQIAAGRycy9kb3ducmV2LnhtbFBLBQYAAAAABAAEAPkAAACUAwAAAAA=&#10;" strokecolor="#5b9bd5" strokeweight=".5pt">
                    <v:stroke joinstyle="miter"/>
                  </v:line>
                  <v:roundrect id="Rounded Rectangle 58" o:spid="_x0000_s1163" style="position:absolute;left:3429;top:19259;width:50292;height:70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F50MMA&#10;AADcAAAADwAAAGRycy9kb3ducmV2LnhtbESPQWvCQBSE74L/YXkFb7ppA2lNXUUEwZNgUtrra/Y1&#10;Cc2+DdntJv57VxB6HGbmG2azm0wnAg2utazgeZWAIK6sbrlW8FEel28gnEfW2FkmBVdysNvOZxvM&#10;tR35QqHwtYgQdjkqaLzvcyld1ZBBt7I9cfR+7GDQRznUUg84Rrjp5EuSZNJgy3GhwZ4ODVW/xZ9R&#10;QO649sX0tQ7f1WcIaXlIzqZVavE07d9BeJr8f/jRPmkF6WsG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F50MMAAADcAAAADwAAAAAAAAAAAAAAAACYAgAAZHJzL2Rv&#10;d25yZXYueG1sUEsFBgAAAAAEAAQA9QAAAIgDAAAAAA==&#10;" strokecolor="#41719c" strokeweight="1pt">
                    <v:stroke joinstyle="miter"/>
                  </v:roundrect>
                  <v:shape id="Text Box 33" o:spid="_x0000_s1164" type="#_x0000_t202" style="position:absolute;left:3429;top:22688;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68YA&#10;AADcAAAADwAAAGRycy9kb3ducmV2LnhtbESPT4vCMBTE78J+h/CEvWmq4h+qUaQgiqwHXS/ens2z&#10;LTYv3SardT+9EYQ9DjPzG2a2aEwpblS7wrKCXjcCQZxaXXCm4Pi96kxAOI+ssbRMCh7kYDH/aM0w&#10;1vbOe7odfCYChF2MCnLvq1hKl+Zk0HVtRRy8i60N+iDrTOoa7wFuStmPopE0WHBYyLGiJKf0evg1&#10;CrbJaof7c99M/spk/XVZVj/H01Cpz3aznILw1Pj/8Lu90QoG4zG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P68YAAADcAAAADwAAAAAAAAAAAAAAAACYAgAAZHJz&#10;L2Rvd25yZXYueG1sUEsFBgAAAAAEAAQA9QAAAIsDA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v:textbox>
                  </v:shape>
                  <v:line id="Straight Connector 75" o:spid="_x0000_s1165" style="position:absolute;visibility:visible;mso-wrap-style:square" from="19494,10312" to="19558,2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A4sEAAADcAAAADwAAAGRycy9kb3ducmV2LnhtbERP3WrCMBS+F/YO4Qx2p+ks2FKNIg7Z&#10;GIrM+QCH5thUm5PSZLZ7e3MhePnx/S9Wg23EjTpfO1bwPklAEJdO11wpOP1uxzkIH5A1No5JwT95&#10;WC1fRgsstOv5h27HUIkYwr5ABSaEtpDSl4Ys+olriSN3dp3FEGFXSd1hH8NtI6dJMpMWa44NBlva&#10;GCqvxz+r4GCyPss/dt/p5XOfXbgxm/RslHp7HdZzEIGG8BQ/3F9aQZrFtfFMPAJy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DiwQAAANwAAAAPAAAAAAAAAAAAAAAA&#10;AKECAABkcnMvZG93bnJldi54bWxQSwUGAAAAAAQABAD5AAAAjwMAAAAA&#10;" strokecolor="red" strokeweight=".5pt">
                    <v:stroke endarrow="open" joinstyle="miter"/>
                  </v:line>
                  <v:shape id="Text Box 33" o:spid="_x0000_s1166" type="#_x0000_t202" style="position:absolute;left:10985;top:21545;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cVMMA&#10;AADcAAAADwAAAGRycy9kb3ducmV2LnhtbESPS2vCQBSF94L/YbhCd3ViClqjo6QWpeqqPvaXmdsk&#10;NHMnZEaN/74jFFwezuPjzJedrcWVWl85VjAaJiCItTMVFwpOx/XrOwgfkA3WjknBnTwsF/3eHDPj&#10;bvxN10MoRBxhn6GCMoQmk9Lrkiz6oWuIo/fjWoshyraQpsVbHLe1TJNkLC1WHAklNrQqSf8eLjZC&#10;qjzd7vTmfOJ1+qnzj/1oZSdKvQy6fAYiUBee4f/2l1HwNpnC40w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cVMMAAADcAAAADwAAAAAAAAAAAAAAAACYAgAAZHJzL2Rv&#10;d25yZXYueG1sUEsFBgAAAAAEAAQA9QAAAIgDAAAAAA==&#10;" fillcolor="#d9d9d9" strokeweight=".5pt">
                    <v:textbo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Subnet Ordering</w:t>
                          </w:r>
                        </w:p>
                      </w:txbxContent>
                    </v:textbox>
                  </v:shape>
                  <v:line id="Straight Connector 75" o:spid="_x0000_s1167" style="position:absolute;visibility:visible;mso-wrap-style:square" from="19431,23831" to="19437,3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18w8EAAADcAAAADwAAAGRycy9kb3ducmV2LnhtbERP3WrCMBS+H/gO4Qi7m6krrKUaRZTh&#10;kA3x5wEOzbGpNieliba+/XIx2OXH9z9fDrYRD+p87VjBdJKAIC6drrlScD59vuUgfEDW2DgmBU/y&#10;sFyMXuZYaNfzgR7HUIkYwr5ABSaEtpDSl4Ys+olriSN3cZ3FEGFXSd1hH8NtI9+T5ENarDk2GGxp&#10;bai8He9Wwd5kfZZvvnfpdfuTXbkx6/RilHodD6sZiEBD+Bf/ub+0gjSP8+OZeAT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XXzDwQAAANwAAAAPAAAAAAAAAAAAAAAA&#10;AKECAABkcnMvZG93bnJldi54bWxQSwUGAAAAAAQABAD5AAAAjwMAAAAA&#10;" strokecolor="red" strokeweight=".5pt">
                    <v:stroke endarrow="open" joinstyle="miter"/>
                  </v:line>
                  <v:shape id="Text Box 33" o:spid="_x0000_s1168" type="#_x0000_t202" style="position:absolute;left:19431;top:15347;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I8YA&#10;AADcAAAADwAAAGRycy9kb3ducmV2LnhtbESPQWvCQBSE70L/w/IKvelGiyWkriIBaSl6SPTS22v2&#10;mYTuvk2zW0399a5Q8DjMzDfMYjVYI07U+9axgukkAUFcOd1yreCw34xTED4gazSOScEfeVgtH0YL&#10;zLQ7c0GnMtQiQthnqKAJocuk9FVDFv3EdcTRO7reYoiyr6Xu8Rzh1shZkrxIiy3HhQY7yhuqvstf&#10;q+Aj3+yw+JrZ9GLyt+1x3f0cPudKPT0O61cQgYZwD/+337WC5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I8YAAADcAAAADwAAAAAAAAAAAAAAAACYAgAAZHJz&#10;L2Rvd25yZXYueG1sUEsFBgAAAAAEAAQA9QAAAIsDA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v:textbox>
                  </v:shape>
                  <v:shape id="Text Box 33" o:spid="_x0000_s1169" type="#_x0000_t202" style="position:absolute;left:19431;top:27920;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cVMcA&#10;AADcAAAADwAAAGRycy9kb3ducmV2LnhtbESPT2vCQBTE74V+h+UVeqsbU1pCdCMSkEppD2ou3p7Z&#10;lz+YfZtmV0399G6h4HGYmd8w88VoOnGmwbWWFUwnEQji0uqWawXFbvWSgHAeWWNnmRT8koNF9vgw&#10;x1TbC2/ovPW1CBB2KSpovO9TKV3ZkEE3sT1x8Co7GPRBDrXUA14C3HQyjqJ3abDlsNBgT3lD5XF7&#10;Mgo+89U3bg6xSa5d/vFVLfufYv+m1PPTuJyB8DT6e/i/vdYKXpMY/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dXFTHAAAA3AAAAA8AAAAAAAAAAAAAAAAAmAIAAGRy&#10;cy9kb3ducmV2LnhtbFBLBQYAAAAABAAEAPUAAACMAw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Subnet Allocation</w:t>
                          </w:r>
                        </w:p>
                      </w:txbxContent>
                    </v:textbox>
                  </v:shape>
                  <v:shape id="Text Box 33" o:spid="_x0000_s1170" type="#_x0000_t202" style="position:absolute;left:10909;top:8032;width:1717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iHMMA&#10;AADcAAAADwAAAGRycy9kb3ducmV2LnhtbERPS27CMBDdI/UO1lRiB05ThNoUg6rSIFa0JD3AKB6S&#10;lHgcYkPC7fECieXT+y9Wg2nEhTpXW1bwMo1AEBdW11wq+MvTyRsI55E1NpZJwZUcrJZPowUm2va8&#10;p0vmSxFC2CWooPK+TaR0RUUG3dS2xIE72M6gD7Arpe6wD+GmkXEUzaXBmkNDhS19VVQcs7NR8H38&#10;T0/vv5vDNtu9zvY/63zYxblS4+fh8wOEp8E/xHf3ViuYxWFtOB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iHMMAAADcAAAADwAAAAAAAAAAAAAAAACYAgAAZHJzL2Rv&#10;d25yZXYueG1sUEsFBgAAAAAEAAQA9QAAAIgDAAAAAA==&#10;" fillcolor="#5b9bd5" stroked="f" strokeweight=".5pt">
                    <v:textbox>
                      <w:txbxContent>
                        <w:p w:rsidR="00022FC7" w:rsidRDefault="00022FC7" w:rsidP="00022FC7">
                          <w:pPr>
                            <w:pStyle w:val="NormalWeb"/>
                            <w:spacing w:before="0" w:beforeAutospacing="0" w:after="0" w:afterAutospacing="0"/>
                            <w:jc w:val="center"/>
                          </w:pPr>
                          <w:r>
                            <w:rPr>
                              <w:rFonts w:ascii="Calibri" w:eastAsia="Times New Roman" w:hAnsi="Calibri" w:cs="Calibri"/>
                              <w:color w:val="FFFFFF"/>
                              <w:sz w:val="16"/>
                              <w:szCs w:val="16"/>
                            </w:rPr>
                            <w:t>networkSliceSubnet-A</w:t>
                          </w:r>
                        </w:p>
                      </w:txbxContent>
                    </v:textbox>
                  </v:shape>
                  <v:roundrect id="Rounded Rectangle 429" o:spid="_x0000_s1171" style="position:absolute;left:31318;top:8032;width:13227;height:22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pkzcUA&#10;AADcAAAADwAAAGRycy9kb3ducmV2LnhtbESPQWvCQBSE74L/YXlCb7praMWmrlIKhR4q1MSLt8fu&#10;Mwlm36bZbUz/vVsoeBxm5htmsxtdKwbqQ+NZw3KhQBAbbxuuNBzL9/kaRIjIFlvPpOGXAuy208kG&#10;c+uvfKChiJVIEA45aqhj7HIpg6nJYVj4jjh5Z987jEn2lbQ9XhPctTJTaiUdNpwWauzorSZzKX6c&#10;hkKZcvRZ+3UeTv7788nY1V5ZrR9m4+sLiEhjvIf/2x9Ww2P2DH9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mTNxQAAANwAAAAPAAAAAAAAAAAAAAAAAJgCAABkcnMv&#10;ZG93bnJldi54bWxQSwUGAAAAAAQABAD1AAAAigMAAAAA&#10;" fillcolor="#9dc3e6" strokecolor="white" strokeweight="1pt">
                    <v:stroke joinstyle="miter"/>
                    <v:textbox>
                      <w:txbxContent>
                        <w:p w:rsidR="00022FC7" w:rsidRDefault="00022FC7" w:rsidP="00022FC7">
                          <w:pPr>
                            <w:pStyle w:val="NormalWeb"/>
                            <w:spacing w:before="0" w:beforeAutospacing="0" w:after="0" w:afterAutospacing="0"/>
                            <w:jc w:val="center"/>
                          </w:pPr>
                          <w:r>
                            <w:rPr>
                              <w:rFonts w:ascii="Calibri" w:eastAsia="Times New Roman" w:hAnsi="Calibri" w:cs="Calibri"/>
                              <w:sz w:val="16"/>
                              <w:szCs w:val="16"/>
                            </w:rPr>
                            <w:t>sliceProfile-A</w:t>
                          </w:r>
                        </w:p>
                      </w:txbxContent>
                    </v:textbox>
                  </v:roundrect>
                  <v:line id="Straight Connector 430" o:spid="_x0000_s1172" style="position:absolute;visibility:visible;mso-wrap-style:square" from="28079,9175" to="31318,9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ORHcMAAADcAAAADwAAAGRycy9kb3ducmV2LnhtbERPz2vCMBS+C/sfwhvspum2IlqbigwG&#10;hRZkdTt4ezTPpqx5KU2m3X+/HIQdP77f+X62g7jS5HvHCp5XCQji1umeOwWfp/flBoQPyBoHx6Tg&#10;lzzsi4dFjpl2N/6gaxM6EUPYZ6jAhDBmUvrWkEW/ciNx5C5ushginDqpJ7zFcDvIlyRZS4s9xwaD&#10;I70Zar+bH6ugPlZjaQ5fLDdNta3O67K2Q6rU0+N82IEINId/8d1dagXpa5wfz8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zkR3DAAAA3AAAAA8AAAAAAAAAAAAA&#10;AAAAoQIAAGRycy9kb3ducmV2LnhtbFBLBQYAAAAABAAEAPkAAACRAwAAAAA=&#10;" strokecolor="#5b9bd5" strokeweight=".5pt">
                    <v:stroke joinstyle="miter"/>
                  </v:line>
                  <v:line id="Straight Connector 431" o:spid="_x0000_s1173" style="position:absolute;flip:x;visibility:visible;mso-wrap-style:square" from="19494,4572" to="19532,8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Fg0cMAAADcAAAADwAAAGRycy9kb3ducmV2LnhtbESPT4vCMBTE74LfITzBm039Q1mqUWTp&#10;wp5W1MXzo3m2xealJlmt334jCB6HmfkNs9r0phU3cr6xrGCapCCIS6sbrhT8Hr8mHyB8QNbYWiYF&#10;D/KwWQ8HK8y1vfOebodQiQhhn6OCOoQul9KXNRn0ie2Io3e2zmCI0lVSO7xHuGnlLE0zabDhuFBj&#10;R581lZfDn1HgduXseqEfWWSntnHzvsiKa6HUeNRvlyAC9eEdfrW/tYLFfArPM/EI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hYNHDAAAA3AAAAA8AAAAAAAAAAAAA&#10;AAAAoQIAAGRycy9kb3ducmV2LnhtbFBLBQYAAAAABAAEAPkAAACRAwAAAAA=&#10;" strokecolor="red" strokeweight=".5pt">
                    <v:stroke endarrow="open" joinstyle="miter"/>
                  </v:line>
                  <w10:anchorlock/>
                </v:group>
              </w:pict>
            </mc:Fallback>
          </mc:AlternateContent>
        </w:r>
      </w:ins>
    </w:p>
    <w:p w:rsidR="00022FC7" w:rsidRPr="00022FC7" w:rsidRDefault="00022FC7" w:rsidP="00022FC7">
      <w:pPr>
        <w:pStyle w:val="TF"/>
        <w:rPr>
          <w:ins w:id="348" w:author="Huawei" w:date="2021-09-24T08:57:00Z"/>
        </w:rPr>
      </w:pPr>
      <w:ins w:id="349" w:author="Huawei" w:date="2021-09-24T08:57:00Z">
        <w:r w:rsidRPr="00022FC7">
          <w:t>Figure 7.2.2.2</w:t>
        </w:r>
      </w:ins>
      <w:ins w:id="350" w:author="Huawei" w:date="2021-09-29T08:32:00Z">
        <w:r w:rsidR="00325F9B">
          <w:t>.1</w:t>
        </w:r>
      </w:ins>
      <w:ins w:id="351" w:author="Huawei" w:date="2021-09-24T08:57:00Z">
        <w:r w:rsidRPr="00022FC7">
          <w:t>-1 Scenario of NSSaaS consumption</w:t>
        </w:r>
      </w:ins>
    </w:p>
    <w:p w:rsidR="00022FC7" w:rsidRPr="00022FC7" w:rsidRDefault="00022FC7" w:rsidP="00022FC7">
      <w:pPr>
        <w:rPr>
          <w:ins w:id="352" w:author="Huawei" w:date="2021-09-24T08:57:00Z"/>
        </w:rPr>
      </w:pPr>
    </w:p>
    <w:p w:rsidR="00022FC7" w:rsidRPr="00022FC7" w:rsidRDefault="00325F9B" w:rsidP="00022FC7">
      <w:pPr>
        <w:rPr>
          <w:ins w:id="353" w:author="Huawei" w:date="2021-09-24T08:57:00Z"/>
        </w:rPr>
      </w:pPr>
      <w:ins w:id="354" w:author="Huawei" w:date="2021-09-24T08:57:00Z">
        <w:r>
          <w:t>I</w:t>
        </w:r>
        <w:r w:rsidR="00022FC7" w:rsidRPr="00022FC7">
          <w:t xml:space="preserve">n this case, the Company-NA Management System needs </w:t>
        </w:r>
      </w:ins>
      <w:ins w:id="355" w:author="Huawei" w:date="2021-09-29T08:33:00Z">
        <w:r>
          <w:t>a management view</w:t>
        </w:r>
      </w:ins>
      <w:ins w:id="356" w:author="Huawei" w:date="2021-09-24T08:57:00Z">
        <w:r w:rsidR="00022FC7" w:rsidRPr="00022FC7">
          <w:t xml:space="preserve"> to represent</w:t>
        </w:r>
      </w:ins>
      <w:ins w:id="357" w:author="Huawei" w:date="2021-09-29T08:33:00Z">
        <w:r>
          <w:t xml:space="preserve"> the consumed service:</w:t>
        </w:r>
      </w:ins>
    </w:p>
    <w:p w:rsidR="00022FC7" w:rsidRPr="00022FC7" w:rsidRDefault="00022FC7" w:rsidP="00022FC7">
      <w:pPr>
        <w:numPr>
          <w:ilvl w:val="0"/>
          <w:numId w:val="23"/>
        </w:numPr>
        <w:rPr>
          <w:ins w:id="358" w:author="Huawei" w:date="2021-09-24T08:57:00Z"/>
        </w:rPr>
      </w:pPr>
      <w:ins w:id="359" w:author="Huawei" w:date="2021-09-24T08:57:00Z">
        <w:r w:rsidRPr="00022FC7">
          <w:t>The identity of the consumed service</w:t>
        </w:r>
      </w:ins>
    </w:p>
    <w:p w:rsidR="00022FC7" w:rsidRPr="00022FC7" w:rsidRDefault="00022FC7" w:rsidP="00022FC7">
      <w:pPr>
        <w:numPr>
          <w:ilvl w:val="0"/>
          <w:numId w:val="23"/>
        </w:numPr>
        <w:rPr>
          <w:ins w:id="360" w:author="Huawei" w:date="2021-09-24T08:57:00Z"/>
        </w:rPr>
      </w:pPr>
      <w:ins w:id="361" w:author="Huawei" w:date="2021-09-24T08:57:00Z">
        <w:r w:rsidRPr="00022FC7">
          <w:t>The status of the consumed service</w:t>
        </w:r>
      </w:ins>
    </w:p>
    <w:p w:rsidR="00022FC7" w:rsidRPr="00022FC7" w:rsidRDefault="00022FC7" w:rsidP="00022FC7">
      <w:pPr>
        <w:numPr>
          <w:ilvl w:val="0"/>
          <w:numId w:val="23"/>
        </w:numPr>
        <w:rPr>
          <w:ins w:id="362" w:author="Huawei" w:date="2021-09-24T08:57:00Z"/>
        </w:rPr>
      </w:pPr>
      <w:ins w:id="363" w:author="Huawei" w:date="2021-09-24T08:57:00Z">
        <w:r w:rsidRPr="00022FC7">
          <w:t>The applicable requirements for the consumed service</w:t>
        </w:r>
      </w:ins>
    </w:p>
    <w:p w:rsidR="00022FC7" w:rsidRPr="00022FC7" w:rsidRDefault="00022FC7" w:rsidP="00022FC7">
      <w:pPr>
        <w:rPr>
          <w:ins w:id="364" w:author="Huawei" w:date="2021-09-24T08:57:00Z"/>
          <w:lang w:eastAsia="zh-CN"/>
        </w:rPr>
      </w:pPr>
    </w:p>
    <w:p w:rsidR="00022FC7" w:rsidRPr="00022FC7" w:rsidRDefault="00325F9B" w:rsidP="00022FC7">
      <w:pPr>
        <w:pStyle w:val="Heading4"/>
        <w:rPr>
          <w:ins w:id="365" w:author="Huawei" w:date="2021-09-24T08:57:00Z"/>
          <w:lang w:eastAsia="zh-CN"/>
        </w:rPr>
      </w:pPr>
      <w:ins w:id="366" w:author="Huawei" w:date="2021-09-24T08:57:00Z">
        <w:r>
          <w:rPr>
            <w:lang w:eastAsia="zh-CN"/>
          </w:rPr>
          <w:lastRenderedPageBreak/>
          <w:t>7.2.2.2.2</w:t>
        </w:r>
        <w:r w:rsidR="00022FC7" w:rsidRPr="00022FC7">
          <w:rPr>
            <w:lang w:eastAsia="zh-CN"/>
          </w:rPr>
          <w:tab/>
          <w:t>Alternative 2A: solution based on the existing NetworkSliceSubnet IOC</w:t>
        </w:r>
      </w:ins>
    </w:p>
    <w:p w:rsidR="00022FC7" w:rsidRPr="00022FC7" w:rsidRDefault="00022FC7" w:rsidP="00022FC7">
      <w:pPr>
        <w:rPr>
          <w:ins w:id="367" w:author="Huawei" w:date="2021-09-24T08:57:00Z"/>
          <w:lang w:eastAsia="zh-CN"/>
        </w:rPr>
      </w:pPr>
      <w:ins w:id="368" w:author="Huawei" w:date="2021-09-24T08:57:00Z">
        <w:r w:rsidRPr="00022FC7">
          <w:rPr>
            <w:lang w:eastAsia="zh-CN"/>
          </w:rPr>
          <w:t>This alternative proposes to use an existing NetworkSliceSubnet IOC to represent the consumed NSSaaS.</w:t>
        </w:r>
      </w:ins>
    </w:p>
    <w:p w:rsidR="00022FC7" w:rsidRPr="00022FC7" w:rsidRDefault="00022FC7" w:rsidP="00022FC7">
      <w:pPr>
        <w:rPr>
          <w:ins w:id="369" w:author="Huawei" w:date="2021-09-24T08:57:00Z"/>
          <w:lang w:eastAsia="zh-CN"/>
        </w:rPr>
      </w:pPr>
      <w:ins w:id="370" w:author="Huawei" w:date="2021-09-24T08:57:00Z">
        <w:r w:rsidRPr="00022FC7">
          <w:rPr>
            <w:noProof/>
            <w:lang w:val="en-US"/>
          </w:rPr>
          <mc:AlternateContent>
            <mc:Choice Requires="wpc">
              <w:drawing>
                <wp:inline distT="0" distB="0" distL="0" distR="0" wp14:anchorId="5FF39CE8" wp14:editId="1FD764B9">
                  <wp:extent cx="5486400" cy="4229100"/>
                  <wp:effectExtent l="0" t="0" r="19050" b="19050"/>
                  <wp:docPr id="426" name="Canvas 4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383" name="Rounded Rectangle 57"/>
                          <wps:cNvSpPr>
                            <a:spLocks noChangeArrowheads="1"/>
                          </wps:cNvSpPr>
                          <wps:spPr bwMode="auto">
                            <a:xfrm>
                              <a:off x="361950" y="114300"/>
                              <a:ext cx="5029200" cy="1824990"/>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84" name="Rounded Rectangle 58"/>
                          <wps:cNvSpPr>
                            <a:spLocks noChangeArrowheads="1"/>
                          </wps:cNvSpPr>
                          <wps:spPr bwMode="auto">
                            <a:xfrm>
                              <a:off x="361950" y="33147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85" name="Rounded Rectangle 61"/>
                          <wps:cNvSpPr>
                            <a:spLocks noChangeArrowheads="1"/>
                          </wps:cNvSpPr>
                          <wps:spPr bwMode="auto">
                            <a:xfrm>
                              <a:off x="3105150" y="2286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wps:txbx>
                          <wps:bodyPr rot="0" vert="horz" wrap="square" lIns="91440" tIns="45720" rIns="91440" bIns="45720" anchor="ctr" anchorCtr="0" upright="1">
                            <a:noAutofit/>
                          </wps:bodyPr>
                        </wps:wsp>
                        <wps:wsp>
                          <wps:cNvPr id="386" name="Text Box 33"/>
                          <wps:cNvSpPr txBox="1">
                            <a:spLocks noChangeArrowheads="1"/>
                          </wps:cNvSpPr>
                          <wps:spPr bwMode="auto">
                            <a:xfrm>
                              <a:off x="1096010" y="2286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wps:txbx>
                          <wps:bodyPr rot="0" vert="horz" wrap="square" lIns="91440" tIns="45720" rIns="91440" bIns="45720" anchor="t" anchorCtr="0" upright="1">
                            <a:noAutofit/>
                          </wps:bodyPr>
                        </wps:wsp>
                        <wps:wsp>
                          <wps:cNvPr id="387" name="Straight Connector 34"/>
                          <wps:cNvCnPr>
                            <a:cxnSpLocks noChangeShapeType="1"/>
                            <a:stCxn id="386" idx="3"/>
                            <a:endCxn id="385" idx="1"/>
                          </wps:cNvCnPr>
                          <wps:spPr bwMode="auto">
                            <a:xfrm>
                              <a:off x="2810510" y="3429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88" name="Text Box 33"/>
                          <wps:cNvSpPr txBox="1">
                            <a:spLocks noChangeArrowheads="1"/>
                          </wps:cNvSpPr>
                          <wps:spPr bwMode="auto">
                            <a:xfrm>
                              <a:off x="342900" y="164909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89" name="Text Box 33"/>
                          <wps:cNvSpPr txBox="1">
                            <a:spLocks noChangeArrowheads="1"/>
                          </wps:cNvSpPr>
                          <wps:spPr bwMode="auto">
                            <a:xfrm>
                              <a:off x="361950" y="370713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390" name="Text Box 33"/>
                          <wps:cNvSpPr txBox="1">
                            <a:spLocks noChangeArrowheads="1"/>
                          </wps:cNvSpPr>
                          <wps:spPr bwMode="auto">
                            <a:xfrm>
                              <a:off x="1094105" y="3429635"/>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etworkSliceSubnet-B</w:t>
                                </w:r>
                              </w:p>
                            </w:txbxContent>
                          </wps:txbx>
                          <wps:bodyPr rot="0" vert="horz" wrap="square" lIns="91440" tIns="45720" rIns="91440" bIns="45720" anchor="t" anchorCtr="0" upright="1">
                            <a:noAutofit/>
                          </wps:bodyPr>
                        </wps:wsp>
                        <wps:wsp>
                          <wps:cNvPr id="391" name="Rounded Rectangle 80"/>
                          <wps:cNvSpPr>
                            <a:spLocks noChangeArrowheads="1"/>
                          </wps:cNvSpPr>
                          <wps:spPr bwMode="auto">
                            <a:xfrm>
                              <a:off x="3134995" y="3429635"/>
                              <a:ext cx="132270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liceP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wps:txbx>
                          <wps:bodyPr rot="0" vert="horz" wrap="square" lIns="91440" tIns="45720" rIns="91440" bIns="45720" anchor="ctr" anchorCtr="0" upright="1">
                            <a:noAutofit/>
                          </wps:bodyPr>
                        </wps:wsp>
                        <wps:wsp>
                          <wps:cNvPr id="392" name="Straight Connector 82"/>
                          <wps:cNvCnPr>
                            <a:cxnSpLocks noChangeShapeType="1"/>
                            <a:stCxn id="390" idx="3"/>
                            <a:endCxn id="391" idx="1"/>
                          </wps:cNvCnPr>
                          <wps:spPr bwMode="auto">
                            <a:xfrm>
                              <a:off x="2811145" y="3543935"/>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93" name="Rounded Rectangle 58"/>
                          <wps:cNvSpPr>
                            <a:spLocks noChangeArrowheads="1"/>
                          </wps:cNvSpPr>
                          <wps:spPr bwMode="auto">
                            <a:xfrm>
                              <a:off x="342900" y="2268855"/>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94" name="Text Box 33"/>
                          <wps:cNvSpPr txBox="1">
                            <a:spLocks noChangeArrowheads="1"/>
                          </wps:cNvSpPr>
                          <wps:spPr bwMode="auto">
                            <a:xfrm>
                              <a:off x="342900" y="265811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wps:txbx>
                          <wps:bodyPr rot="0" vert="horz" wrap="square" lIns="91440" tIns="45720" rIns="91440" bIns="45720" anchor="t" anchorCtr="0" upright="1">
                            <a:noAutofit/>
                          </wps:bodyPr>
                        </wps:wsp>
                        <wps:wsp>
                          <wps:cNvPr id="395" name="Straight Connector 75"/>
                          <wps:cNvCnPr>
                            <a:cxnSpLocks noChangeShapeType="1"/>
                          </wps:cNvCnPr>
                          <wps:spPr bwMode="auto">
                            <a:xfrm>
                              <a:off x="1943100" y="457200"/>
                              <a:ext cx="635" cy="34290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96" name="Text Box 33"/>
                          <wps:cNvSpPr txBox="1">
                            <a:spLocks noChangeArrowheads="1"/>
                          </wps:cNvSpPr>
                          <wps:spPr bwMode="auto">
                            <a:xfrm>
                              <a:off x="1098550" y="2497455"/>
                              <a:ext cx="1714500" cy="228600"/>
                            </a:xfrm>
                            <a:prstGeom prst="rect">
                              <a:avLst/>
                            </a:prstGeom>
                            <a:solidFill>
                              <a:srgbClr val="D9D9D9"/>
                            </a:solidFill>
                            <a:ln w="6350">
                              <a:solidFill>
                                <a:srgbClr val="000000"/>
                              </a:solidFill>
                              <a:miter lim="800000"/>
                              <a:headEnd/>
                              <a:tailEnd/>
                            </a:ln>
                          </wps:spPr>
                          <wps:txb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Subnet Ordering</w:t>
                                </w:r>
                              </w:p>
                            </w:txbxContent>
                          </wps:txbx>
                          <wps:bodyPr rot="0" vert="horz" wrap="square" lIns="91440" tIns="45720" rIns="91440" bIns="45720" anchor="t" anchorCtr="0" upright="1">
                            <a:noAutofit/>
                          </wps:bodyPr>
                        </wps:wsp>
                        <wps:wsp>
                          <wps:cNvPr id="397" name="Straight Connector 75"/>
                          <wps:cNvCnPr>
                            <a:cxnSpLocks noChangeShapeType="1"/>
                          </wps:cNvCnPr>
                          <wps:spPr bwMode="auto">
                            <a:xfrm>
                              <a:off x="1943735" y="2726055"/>
                              <a:ext cx="0" cy="70358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398" name="Text Box 33"/>
                          <wps:cNvSpPr txBox="1">
                            <a:spLocks noChangeArrowheads="1"/>
                          </wps:cNvSpPr>
                          <wps:spPr bwMode="auto">
                            <a:xfrm>
                              <a:off x="1943100" y="199199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wps:txbx>
                          <wps:bodyPr rot="0" vert="horz" wrap="square" lIns="91440" tIns="45720" rIns="91440" bIns="45720" anchor="t" anchorCtr="0" upright="1">
                            <a:noAutofit/>
                          </wps:bodyPr>
                        </wps:wsp>
                        <wps:wsp>
                          <wps:cNvPr id="399" name="Text Box 33"/>
                          <wps:cNvSpPr txBox="1">
                            <a:spLocks noChangeArrowheads="1"/>
                          </wps:cNvSpPr>
                          <wps:spPr bwMode="auto">
                            <a:xfrm>
                              <a:off x="1943100" y="302069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Subnet Allocation</w:t>
                                </w:r>
                              </w:p>
                            </w:txbxContent>
                          </wps:txbx>
                          <wps:bodyPr rot="0" vert="horz" wrap="square" lIns="91440" tIns="45720" rIns="91440" bIns="45720" anchor="t" anchorCtr="0" upright="1">
                            <a:noAutofit/>
                          </wps:bodyPr>
                        </wps:wsp>
                        <wps:wsp>
                          <wps:cNvPr id="400" name="Rounded Rectangle 61"/>
                          <wps:cNvSpPr>
                            <a:spLocks noChangeArrowheads="1"/>
                          </wps:cNvSpPr>
                          <wps:spPr bwMode="auto">
                            <a:xfrm>
                              <a:off x="3086100" y="137414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sliceProfile-X</w:t>
                                </w:r>
                              </w:p>
                            </w:txbxContent>
                          </wps:txbx>
                          <wps:bodyPr rot="0" vert="horz" wrap="square" lIns="91440" tIns="45720" rIns="91440" bIns="45720" anchor="ctr" anchorCtr="0" upright="1">
                            <a:noAutofit/>
                          </wps:bodyPr>
                        </wps:wsp>
                        <wps:wsp>
                          <wps:cNvPr id="401" name="Text Box 33"/>
                          <wps:cNvSpPr txBox="1">
                            <a:spLocks noChangeArrowheads="1"/>
                          </wps:cNvSpPr>
                          <wps:spPr bwMode="auto">
                            <a:xfrm>
                              <a:off x="1076960" y="137414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etworkSliceSubnet-X</w:t>
                                </w:r>
                              </w:p>
                            </w:txbxContent>
                          </wps:txbx>
                          <wps:bodyPr rot="0" vert="horz" wrap="square" lIns="91440" tIns="45720" rIns="91440" bIns="45720" anchor="t" anchorCtr="0" upright="1">
                            <a:noAutofit/>
                          </wps:bodyPr>
                        </wps:wsp>
                        <wps:wsp>
                          <wps:cNvPr id="402" name="Straight Connector 34"/>
                          <wps:cNvCnPr>
                            <a:cxnSpLocks noChangeShapeType="1"/>
                          </wps:cNvCnPr>
                          <wps:spPr bwMode="auto">
                            <a:xfrm>
                              <a:off x="2791460" y="148844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403" name="Straight Connector 75"/>
                          <wps:cNvCnPr>
                            <a:cxnSpLocks noChangeShapeType="1"/>
                          </wps:cNvCnPr>
                          <wps:spPr bwMode="auto">
                            <a:xfrm>
                              <a:off x="1925955" y="1595798"/>
                              <a:ext cx="0" cy="901657"/>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244" name="Straight Connector 244"/>
                          <wps:cNvCnPr>
                            <a:cxnSpLocks noChangeShapeType="1"/>
                          </wps:cNvCnPr>
                          <wps:spPr bwMode="auto">
                            <a:xfrm>
                              <a:off x="2798740" y="339725"/>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245" name="Text Box 33"/>
                          <wps:cNvSpPr txBox="1">
                            <a:spLocks noChangeArrowheads="1"/>
                          </wps:cNvSpPr>
                          <wps:spPr bwMode="auto">
                            <a:xfrm>
                              <a:off x="1079160" y="800100"/>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Default="00022FC7" w:rsidP="00022FC7">
                                <w:pPr>
                                  <w:pStyle w:val="NormalWeb"/>
                                  <w:spacing w:before="0" w:beforeAutospacing="0" w:after="0" w:afterAutospacing="0"/>
                                  <w:jc w:val="center"/>
                                </w:pPr>
                                <w:r>
                                  <w:rPr>
                                    <w:rFonts w:ascii="Calibri" w:eastAsia="Times New Roman" w:hAnsi="Calibri" w:cs="Calibri"/>
                                    <w:color w:val="FFFFFF"/>
                                    <w:sz w:val="16"/>
                                    <w:szCs w:val="16"/>
                                  </w:rPr>
                                  <w:t>networkSliceSubnet-A</w:t>
                                </w:r>
                              </w:p>
                            </w:txbxContent>
                          </wps:txbx>
                          <wps:bodyPr rot="0" vert="horz" wrap="square" lIns="91440" tIns="45720" rIns="91440" bIns="45720" anchor="t" anchorCtr="0" upright="1">
                            <a:noAutofit/>
                          </wps:bodyPr>
                        </wps:wsp>
                        <wps:wsp>
                          <wps:cNvPr id="246" name="Rounded Rectangle 246"/>
                          <wps:cNvSpPr>
                            <a:spLocks noChangeArrowheads="1"/>
                          </wps:cNvSpPr>
                          <wps:spPr bwMode="auto">
                            <a:xfrm>
                              <a:off x="3093380" y="800100"/>
                              <a:ext cx="133447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Default="00022FC7" w:rsidP="00022FC7">
                                <w:pPr>
                                  <w:pStyle w:val="NormalWeb"/>
                                  <w:spacing w:before="0" w:beforeAutospacing="0" w:after="0" w:afterAutospacing="0"/>
                                  <w:jc w:val="center"/>
                                </w:pPr>
                                <w:r>
                                  <w:rPr>
                                    <w:rFonts w:ascii="Calibri" w:eastAsia="Times New Roman" w:hAnsi="Calibri" w:cs="Calibri"/>
                                    <w:sz w:val="16"/>
                                    <w:szCs w:val="16"/>
                                  </w:rPr>
                                  <w:t>sliceProfile-A</w:t>
                                </w:r>
                              </w:p>
                            </w:txbxContent>
                          </wps:txbx>
                          <wps:bodyPr rot="0" vert="horz" wrap="square" lIns="91440" tIns="45720" rIns="91440" bIns="45720" anchor="ctr" anchorCtr="0" upright="1">
                            <a:noAutofit/>
                          </wps:bodyPr>
                        </wps:wsp>
                        <wps:wsp>
                          <wps:cNvPr id="247" name="Straight Connector 247"/>
                          <wps:cNvCnPr>
                            <a:cxnSpLocks noChangeShapeType="1"/>
                          </wps:cNvCnPr>
                          <wps:spPr bwMode="auto">
                            <a:xfrm>
                              <a:off x="2796200" y="914400"/>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248" name="Straight Connector 248"/>
                          <wps:cNvCnPr>
                            <a:cxnSpLocks noChangeShapeType="1"/>
                            <a:stCxn id="245" idx="2"/>
                          </wps:cNvCnPr>
                          <wps:spPr bwMode="auto">
                            <a:xfrm>
                              <a:off x="1937680" y="1028065"/>
                              <a:ext cx="6055" cy="339725"/>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FF39CE8" id="Canvas 426" o:spid="_x0000_s1174" editas="canvas" style="width:6in;height:333pt;mso-position-horizontal-relative:char;mso-position-vertical-relative:line" coordsize="5486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">
                  <v:shape id="_x0000_s1175" type="#_x0000_t75" style="position:absolute;width:54864;height:42291;visibility:visible;mso-wrap-style:square" stroked="t" strokecolor="white">
                    <v:fill o:detectmouseclick="t"/>
                    <v:path o:connecttype="none"/>
                  </v:shape>
                  <v:roundrect id="Rounded Rectangle 57" o:spid="_x0000_s1176" style="position:absolute;left:3619;top:1143;width:50292;height:182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qb8EA&#10;AADcAAAADwAAAGRycy9kb3ducmV2LnhtbESPQYvCMBSE7wv+h/AEb2uqBdFqFBGEPQlbRa/P5tkW&#10;m5fSZGP992ZB8DjMzDfMatObRgTqXG1ZwWScgCAurK65VHA67r/nIJxH1thYJgVPcrBZD75WmGn7&#10;4F8KuS9FhLDLUEHlfZtJ6YqKDLqxbYmjd7OdQR9lV0rd4SPCTSOnSTKTBmuOCxW2tKuouOd/RgG5&#10;/cLn/WURrsU5hPS4Sw6mVmo07LdLEJ56/wm/2z9aQTpP4f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jqm/BAAAA3AAAAA8AAAAAAAAAAAAAAAAAmAIAAGRycy9kb3du&#10;cmV2LnhtbFBLBQYAAAAABAAEAPUAAACGAwAAAAA=&#10;" strokecolor="#41719c" strokeweight="1pt">
                    <v:stroke joinstyle="miter"/>
                  </v:roundrect>
                  <v:roundrect id="Rounded Rectangle 58" o:spid="_x0000_s1177" style="position:absolute;left:3619;top:33147;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yG8IA&#10;AADcAAAADwAAAGRycy9kb3ducmV2LnhtbESPQYvCMBSE74L/ITzBm6bqstSuUUQQPAlbxb2+bd62&#10;xealNDHWf28EYY/DzHzDrDa9aUSgztWWFcymCQjiwuqaSwXn036SgnAeWWNjmRQ8yMFmPRysMNP2&#10;zt8Ucl+KCGGXoYLK+zaT0hUVGXRT2xJH7892Bn2UXSl1h/cIN42cJ8mnNFhzXKiwpV1FxTW/GQXk&#10;9kuf9z/L8FtcQlicdsnR1EqNR/32C4Sn3v+H3+2DVrBIP+B1Jh4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jIbwgAAANwAAAAPAAAAAAAAAAAAAAAAAJgCAABkcnMvZG93&#10;bnJldi54bWxQSwUGAAAAAAQABAD1AAAAhwMAAAAA&#10;" strokecolor="#41719c" strokeweight="1pt">
                    <v:stroke joinstyle="miter"/>
                  </v:roundrect>
                  <v:roundrect id="Rounded Rectangle 61" o:spid="_x0000_s1178" style="position:absolute;left:31051;top:2286;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8l8QA&#10;AADcAAAADwAAAGRycy9kb3ducmV2LnhtbESPQWvCQBSE70L/w/IK3nRXRZHoJkhB6KEFG3vp7bH7&#10;TILZt2l2jem/dwuFHoeZ+YbZF6NrxUB9aDxrWMwVCGLjbcOVhs/zcbYFESKyxdYzafihAEX+NNlj&#10;Zv2dP2goYyUShEOGGuoYu0zKYGpyGOa+I07exfcOY5J9JW2P9wR3rVwqtZEOG04LNXb0UpO5ljen&#10;oVTmPPple7oMX/77bW3s5l1ZrafP42EHItIY/8N/7VerYbVdw++ZdARk/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JfEAAAA3AAAAA8AAAAAAAAAAAAAAAAAmAIAAGRycy9k&#10;b3ducmV2LnhtbFBLBQYAAAAABAAEAPUAAACJAw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v:textbox>
                  </v:roundrect>
                  <v:shape id="Text Box 33" o:spid="_x0000_s1179" type="#_x0000_t202" style="position:absolute;left:10960;top:2286;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3BqsYA&#10;AADcAAAADwAAAGRycy9kb3ducmV2LnhtbESPzW7CMBCE70i8g7WVegOnUCEaMAjxU3GCJukDrOIl&#10;CcTrELsQ3r5GqtTjaGa+0cyXnanFjVpXWVbwNoxAEOdWV1wo+M52gykI55E11pZJwYMcLBf93hxj&#10;be+c0C31hQgQdjEqKL1vYildXpJBN7QNcfBOtjXog2wLqVu8B7ip5SiKJtJgxWGhxIbWJeWX9Mco&#10;2F7Ou+vH1+dpnx7G78lxk3WHUabU60u3moHw1Pn/8F97rxWMpxN4ng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3Bqs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v:textbox>
                  </v:shape>
                  <v:line id="Straight Connector 34" o:spid="_x0000_s1180" style="position:absolute;visibility:visible;mso-wrap-style:square" from="28105,3429" to="31051,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8N68UAAADcAAAADwAAAGRycy9kb3ducmV2LnhtbESPQWvCQBSE74X+h+UVequbtqIxuooU&#10;CoEIxagHb4/sMxvMvg3Zrab/3hWEHoeZ+YZZrAbbigv1vnGs4H2UgCCunG64VrDffb+lIHxA1tg6&#10;JgV/5GG1fH5aYKbdlbd0KUMtIoR9hgpMCF0mpa8MWfQj1xFH7+R6iyHKvpa6x2uE21Z+JMlEWmw4&#10;Lhjs6MtQdS5/rYLNT9HlZn1gmZbFrDhO8o1tx0q9vgzrOYhAQ/gPP9q5VvCZTuF+Jh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8N68UAAADcAAAADwAAAAAAAAAA&#10;AAAAAAChAgAAZHJzL2Rvd25yZXYueG1sUEsFBgAAAAAEAAQA+QAAAJMDAAAAAA==&#10;" strokecolor="#5b9bd5" strokeweight=".5pt">
                    <v:stroke joinstyle="miter"/>
                  </v:line>
                  <v:shape id="Text Box 33" o:spid="_x0000_s1181" type="#_x0000_t202" style="position:absolute;left:3429;top:16490;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rvsQA&#10;AADcAAAADwAAAGRycy9kb3ducmV2LnhtbERPTWvCQBC9F/wPywi9NRsVS4hZRQJSKe1B68XbmB2T&#10;YHY2ZrdJ6q/vHgo9Pt53thlNI3rqXG1ZwSyKQRAXVtdcKjh97V4SEM4ja2wsk4IfcrBZT54yTLUd&#10;+ED90ZcihLBLUUHlfZtK6YqKDLrItsSBu9rOoA+wK6XucAjhppHzOH6VBmsODRW2lFdU3I7fRsF7&#10;vvvEw2VukkeTv31ct+39dF4q9TwdtysQnkb/L/5z77WCRRLWhj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1a77EAAAA3AAAAA8AAAAAAAAAAAAAAAAAmAIAAGRycy9k&#10;b3ducmV2LnhtbFBLBQYAAAAABAAEAPUAAACJ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v:textbox>
                  </v:shape>
                  <v:shape id="Text Box 33" o:spid="_x0000_s1182" type="#_x0000_t202" style="position:absolute;left:3619;top:3707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OJcYA&#10;AADcAAAADwAAAGRycy9kb3ducmV2LnhtbESPQWvCQBSE70L/w/IKvemmipKmriIBUaQeTL14e2af&#10;SWj2bZrdauyvdwXB4zAz3zDTeWdqcabWVZYVvA8iEMS51RUXCvbfy34MwnlkjbVlUnAlB/PZS2+K&#10;ibYX3tE584UIEHYJKii9bxIpXV6SQTewDXHwTrY16INsC6lbvAS4qeUwiibSYMVhocSG0pLyn+zP&#10;KNikyy3ujkMT/9fp6uu0aH73h7FSb6/d4hOEp84/w4/2WisYxR9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OJcYAAADcAAAADwAAAAAAAAAAAAAAAACYAgAAZHJz&#10;L2Rvd25yZXYueG1sUEsFBgAAAAAEAAQA9QAAAIsDA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v:textbox>
                  </v:shape>
                  <v:shape id="Text Box 33" o:spid="_x0000_s1183" type="#_x0000_t202" style="position:absolute;left:10941;top:34296;width:1717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qmMQA&#10;AADcAAAADwAAAGRycy9kb3ducmV2LnhtbERPS27CMBDdV+odrKnUHXH4qCoBE1VtqVhBk3CAUTwk&#10;IfE4jV0It68XSF0+vf86HU0nLjS4xrKCaRSDIC6tbrhScCy2k1cQziNr7CyTghs5SDePD2tMtL1y&#10;RpfcVyKEsEtQQe19n0jpypoMusj2xIE72cGgD3CopB7wGsJNJ2dx/CINNhwaauzpvaayzX+Ngs/2&#10;vP1Zfn+ddvl+vsgOH8W4nxVKPT+NbysQnkb/L767d1rBfBnmhzPh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RapjEAAAA3AAAAA8AAAAAAAAAAAAAAAAAmAIAAGRycy9k&#10;b3ducmV2LnhtbFBLBQYAAAAABAAEAPUAAACJAw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etworkSliceSubnet-B</w:t>
                          </w:r>
                        </w:p>
                      </w:txbxContent>
                    </v:textbox>
                  </v:shape>
                  <v:roundrect id="Rounded Rectangle 80" o:spid="_x0000_s1184" style="position:absolute;left:31349;top:34296;width:13228;height:22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lsScQA&#10;AADcAAAADwAAAGRycy9kb3ducmV2LnhtbESPQWsCMRSE74X+h/AK3mqiouhqlFIo9KBgVy/eHslz&#10;d3Hzst2k6/rvjSD0OMzMN8xq07tadNSGyrOG0VCBIDbeVlxoOB6+3ucgQkS2WHsmDTcKsFm/vqww&#10;s/7KP9TlsRAJwiFDDWWMTSZlMCU5DEPfECfv7FuHMcm2kLbFa4K7Wo6VmkmHFaeFEhv6LMlc8j+n&#10;IVfm0PtxvT93J/+7nRo72ymr9eCt/1iCiNTH//Cz/W01TBYjeJx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bEnEAAAA3AAAAA8AAAAAAAAAAAAAAAAAmAIAAGRycy9k&#10;b3ducmV2LnhtbFBLBQYAAAAABAAEAPUAAACJAwAAAAA=&#10;" fillcolor="#9dc3e6" strokecolor="white" strokeweight="1pt">
                    <v:stroke joinstyle="miter"/>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liceP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v:textbox>
                  </v:roundrect>
                  <v:line id="Straight Connector 82" o:spid="_x0000_s1185" style="position:absolute;visibility:visible;mso-wrap-style:square" from="28111,35439" to="31349,3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E4rsQAAADcAAAADwAAAGRycy9kb3ducmV2LnhtbESPQWvCQBSE7wX/w/IEb3WjFtHoKiIU&#10;AhFKox68PbLPbDD7NmS3Gv+9Wyj0OMzMN8x629tG3KnztWMFk3ECgrh0uuZKwen4+b4A4QOyxsYx&#10;KXiSh+1m8LbGVLsHf9O9CJWIEPYpKjAhtKmUvjRk0Y9dSxy9q+sshii7SuoOHxFuGzlNkrm0WHNc&#10;MNjS3lB5K36sgsNX3mZmd2a5KPJlfplnB9t8KDUa9rsViEB9+A//tTOtYLacwu+ZeAT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TiuxAAAANwAAAAPAAAAAAAAAAAA&#10;AAAAAKECAABkcnMvZG93bnJldi54bWxQSwUGAAAAAAQABAD5AAAAkgMAAAAA&#10;" strokecolor="#5b9bd5" strokeweight=".5pt">
                    <v:stroke joinstyle="miter"/>
                  </v:line>
                  <v:roundrect id="Rounded Rectangle 58" o:spid="_x0000_s1186" style="position:absolute;left:3429;top:22688;width:50292;height:70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o8ssIA&#10;AADcAAAADwAAAGRycy9kb3ducmV2LnhtbESPQYvCMBSE78L+h/AWvGm6WxDbNcoiCJ4Eq+j1bfNs&#10;i81LabKx/nsjCB6HmfmGWawG04pAvWssK/iaJiCIS6sbrhQcD5vJHITzyBpby6TgTg5Wy4/RAnNt&#10;b7ynUPhKRAi7HBXU3ne5lK6syaCb2o44ehfbG/RR9pXUPd4i3LTyO0lm0mDDcaHGjtY1ldfi3ygg&#10;t8l8MZyz8FeeQkgP62RnGqXGn8PvDwhPg3+HX+2tVpBmKTz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jyywgAAANwAAAAPAAAAAAAAAAAAAAAAAJgCAABkcnMvZG93&#10;bnJldi54bWxQSwUGAAAAAAQABAD1AAAAhwMAAAAA&#10;" strokecolor="#41719c" strokeweight="1pt">
                    <v:stroke joinstyle="miter"/>
                  </v:roundrect>
                  <v:shape id="Text Box 33" o:spid="_x0000_s1187" type="#_x0000_t202" style="position:absolute;left:3429;top:2658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3ZscA&#10;AADcAAAADwAAAGRycy9kb3ducmV2LnhtbESPQWvCQBSE70L/w/IK3nRTtUXTbEQCUhE9mHrp7Zl9&#10;JqHZt2l2q7G/visUehxm5hsmWfamERfqXG1ZwdM4AkFcWF1zqeD4vh7NQTiPrLGxTApu5GCZPgwS&#10;jLW98oEuuS9FgLCLUUHlfRtL6YqKDLqxbYmDd7adQR9kV0rd4TXATSMnUfQiDdYcFipsKauo+My/&#10;jYJttt7j4TQx858me9udV+3X8eNZqeFjv3oF4an3/+G/9kYrmC5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h92bHAAAA3AAAAA8AAAAAAAAAAAAAAAAAmAIAAGRy&#10;cy9kb3ducmV2LnhtbFBLBQYAAAAABAAEAPUAAACMAw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v:textbox>
                  </v:shape>
                  <v:line id="Straight Connector 75" o:spid="_x0000_s1188" style="position:absolute;visibility:visible;mso-wrap-style:square" from="19431,4572" to="1943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NJhsUAAADcAAAADwAAAGRycy9kb3ducmV2LnhtbESP0WrCQBRE34X+w3ILfdNNDTaauooo&#10;pVIqUusHXLLXbDR7N2S3Jv69Wyj0cZiZM8x82dtaXKn1lWMFz6MEBHHhdMWlguP323AKwgdkjbVj&#10;UnAjD8vFw2COuXYdf9H1EEoRIexzVGBCaHIpfWHIoh+5hjh6J9daDFG2pdQtdhFuazlOkhdpseK4&#10;YLChtaHicvixCvYm67Lp5vMjPb/vsjPXZp2ejFJPj/3qFUSgPvyH/9pbrSCdTeD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NJhsUAAADcAAAADwAAAAAAAAAA&#10;AAAAAAChAgAAZHJzL2Rvd25yZXYueG1sUEsFBgAAAAAEAAQA+QAAAJMDAAAAAA==&#10;" strokecolor="red" strokeweight=".5pt">
                    <v:stroke endarrow="open" joinstyle="miter"/>
                  </v:line>
                  <v:shape id="Text Box 33" o:spid="_x0000_s1189" type="#_x0000_t202" style="position:absolute;left:10985;top:24974;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u3MQA&#10;AADcAAAADwAAAGRycy9kb3ducmV2LnhtbESPX2vCMBTF34V9h3AHe9PUDtR1pqVzOHR70rn3S3Jt&#10;i81NaTLtvv0iCD4ezp8fZ1kMthVn6n3jWMF0koAg1s40XCk4fK/HCxA+IBtsHZOCP/JQ5A+jJWbG&#10;XXhH532oRBxhn6GCOoQuk9Lrmiz6ieuIo3d0vcUQZV9J0+MljttWpkkykxYbjoQaO1rVpE/7Xxsh&#10;TZluP/XHz4HX6bsu376mKztX6ulxKF9BBBrCPXxrb4yC55cZXM/EI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qLtzEAAAA3AAAAA8AAAAAAAAAAAAAAAAAmAIAAGRycy9k&#10;b3ducmV2LnhtbFBLBQYAAAAABAAEAPUAAACJAwAAAAA=&#10;" fillcolor="#d9d9d9" strokeweight=".5pt">
                    <v:textbo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Subnet Ordering</w:t>
                          </w:r>
                        </w:p>
                      </w:txbxContent>
                    </v:textbox>
                  </v:shape>
                  <v:line id="Straight Connector 75" o:spid="_x0000_s1190" style="position:absolute;visibility:visible;mso-wrap-style:square" from="19437,27260" to="19437,3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1yasUAAADcAAAADwAAAGRycy9kb3ducmV2LnhtbESP0WrCQBRE3wv9h+UW+lY3bcCk0VWK&#10;pSiiiNYPuGSv2djs3ZDdmvj3rlDo4zAzZ5jpfLCNuFDna8cKXkcJCOLS6ZorBcfvr5cchA/IGhvH&#10;pOBKHuazx4cpFtr1vKfLIVQiQtgXqMCE0BZS+tKQRT9yLXH0Tq6zGKLsKqk77CPcNvItScbSYs1x&#10;wWBLC0Plz+HXKtiZrM/yz806PS+32Zkbs0hPRqnnp+FjAiLQEP7Df+2VVpC+Z3A/E4+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1yasUAAADcAAAADwAAAAAAAAAA&#10;AAAAAAChAgAAZHJzL2Rvd25yZXYueG1sUEsFBgAAAAAEAAQA+QAAAJMDAAAAAA==&#10;" strokecolor="red" strokeweight=".5pt">
                    <v:stroke endarrow="open" joinstyle="miter"/>
                  </v:line>
                  <v:shape id="Text Box 33" o:spid="_x0000_s1191" type="#_x0000_t202" style="position:absolute;left:19431;top:19919;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9Y8MA&#10;AADcAAAADwAAAGRycy9kb3ducmV2LnhtbERPTYvCMBC9C/sfwix403QVRatRpCAuoge7XryNzdiW&#10;bSa1yWr115uDsMfH+54vW1OJGzWutKzgqx+BIM6sLjlXcPxZ9yYgnEfWWFkmBQ9ysFx8dOYYa3vn&#10;A91Sn4sQwi5GBYX3dSylywoy6Pq2Jg7cxTYGfYBNLnWD9xBuKjmIorE0WHJoKLCmpKDsN/0zCrbJ&#10;eo+H88BMnlWy2V1W9fV4GinV/WxXMxCeWv8vfru/tYLhNKwN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z9Y8MAAADcAAAADwAAAAAAAAAAAAAAAACYAgAAZHJzL2Rv&#10;d25yZXYueG1sUEsFBgAAAAAEAAQA9QAAAIgDA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v:textbox>
                  </v:shape>
                  <v:shape id="Text Box 33" o:spid="_x0000_s1192" type="#_x0000_t202" style="position:absolute;left:19431;top:30206;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Y+MUA&#10;AADcAAAADwAAAGRycy9kb3ducmV2LnhtbESPQYvCMBSE78L+h/CEvWmqomg1ihREkfWg68Xbs3m2&#10;xeal22S17q83grDHYWa+YWaLxpTiRrUrLCvodSMQxKnVBWcKjt+rzhiE88gaS8uk4EEOFvOP1gxj&#10;be+8p9vBZyJA2MWoIPe+iqV0aU4GXddWxMG72NqgD7LOpK7xHuCmlP0oGkmDBYeFHCtKckqvh1+j&#10;YJusdrg/9834r0zWX5dl9XM8DZX6bDfLKQhPjf8Pv9sbrWAwmc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Fj4xQAAANwAAAAPAAAAAAAAAAAAAAAAAJgCAABkcnMv&#10;ZG93bnJldi54bWxQSwUGAAAAAAQABAD1AAAAigM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Subnet Allocation</w:t>
                          </w:r>
                        </w:p>
                      </w:txbxContent>
                    </v:textbox>
                  </v:shape>
                  <v:roundrect id="Rounded Rectangle 61" o:spid="_x0000_s1193" style="position:absolute;left:30861;top:13741;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RMMAA&#10;AADcAAAADwAAAGRycy9kb3ducmV2LnhtbERPTYvCMBC9L/gfwgje1kRxRapRRBA8KOxWL96GZGyL&#10;zaQ2sdZ/vzks7PHxvleb3tWiozZUnjVMxgoEsfG24kLD5bz/XIAIEdli7Zk0vCnAZj34WGFm/Yt/&#10;qMtjIVIIhww1lDE2mZTBlOQwjH1DnLibbx3GBNtC2hZfKdzVcqrUXDqsODWU2NCuJHPPn05Drsy5&#10;99P6+9Zd/eP4Zez8pKzWo2G/XYKI1Md/8Z/7YDXMVJqfzqQj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WRMMAAAADcAAAADwAAAAAAAAAAAAAAAACYAgAAZHJzL2Rvd25y&#10;ZXYueG1sUEsFBgAAAAAEAAQA9QAAAIUDA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sliceProfile-X</w:t>
                          </w:r>
                        </w:p>
                      </w:txbxContent>
                    </v:textbox>
                  </v:roundrect>
                  <v:shape id="Text Box 33" o:spid="_x0000_s1194" type="#_x0000_t202" style="position:absolute;left:10769;top:13741;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2X4cYA&#10;AADcAAAADwAAAGRycy9kb3ducmV2LnhtbESPzW7CMBCE70h9B2uRuBWHH1VtwKCKFsQJSMIDrOIl&#10;CcTrEBtI376uVInjaGa+0cyXnanFnVpXWVYwGkYgiHOrKy4UHLP16zsI55E11pZJwQ85WC5eenOM&#10;tX1wQvfUFyJA2MWooPS+iaV0eUkG3dA2xME72dagD7ItpG7xEeCmluMoepMGKw4LJTa0Kim/pDej&#10;4PtyXl8/DpvTNt1Npsn+K+t240ypQb/7nIHw1Pln+L+91Qqm0Qj+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2X4cYAAADcAAAADwAAAAAAAAAAAAAAAACYAgAAZHJz&#10;L2Rvd25yZXYueG1sUEsFBgAAAAAEAAQA9QAAAIs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etworkSliceSubnet-X</w:t>
                          </w:r>
                        </w:p>
                      </w:txbxContent>
                    </v:textbox>
                  </v:shape>
                  <v:line id="Straight Connector 34" o:spid="_x0000_s1195" style="position:absolute;visibility:visible;mso-wrap-style:square" from="27914,14884" to="30861,14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FgTMUAAADcAAAADwAAAGRycy9kb3ducmV2LnhtbESPwWrDMBBE74X8g9hAb40cY0LiRgkm&#10;UDA4UOI2h94Wa2uZWitjqY7791WhkOMwM2+Y/XG2vZho9J1jBetVAoK4cbrjVsH728vTFoQPyBp7&#10;x6TghzwcD4uHPeba3fhCUx1aESHsc1RgQhhyKX1jyKJfuYE4ep9utBiiHFupR7xFuO1lmiQbabHj&#10;uGBwoJOh5qv+tgrOr9VQmuLKcltXu+pjU55tnyn1uJyLZxCB5nAP/7dLrSBLUvg7E4+AP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FgTMUAAADcAAAADwAAAAAAAAAA&#10;AAAAAAChAgAAZHJzL2Rvd25yZXYueG1sUEsFBgAAAAAEAAQA+QAAAJMDAAAAAA==&#10;" strokecolor="#5b9bd5" strokeweight=".5pt">
                    <v:stroke joinstyle="miter"/>
                  </v:line>
                  <v:line id="Straight Connector 75" o:spid="_x0000_s1196" style="position:absolute;visibility:visible;mso-wrap-style:square" from="19259,15957" to="19259,2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Ysi8UAAADcAAAADwAAAGRycy9kb3ducmV2LnhtbESP3WrCQBSE7wu+w3IE73RjUxqJriIW&#10;aSkV8ecBDtljNpo9G7Jbk759tyD0cpiZb5jFqre1uFPrK8cKppMEBHHhdMWlgvNpO56B8AFZY+2Y&#10;FPyQh9Vy8LTAXLuOD3Q/hlJECPscFZgQmlxKXxiy6CeuIY7exbUWQ5RtKXWLXYTbWj4nyau0WHFc&#10;MNjQxlBxO35bBXuTddns7eszvb7vsivXZpNejFKjYb+egwjUh//wo/2hFbwkK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Ysi8UAAADcAAAADwAAAAAAAAAA&#10;AAAAAAChAgAAZHJzL2Rvd25yZXYueG1sUEsFBgAAAAAEAAQA+QAAAJMDAAAAAA==&#10;" strokecolor="red" strokeweight=".5pt">
                    <v:stroke endarrow="open" joinstyle="miter"/>
                  </v:line>
                  <v:line id="Straight Connector 244" o:spid="_x0000_s1197" style="position:absolute;visibility:visible;mso-wrap-style:square" from="27987,3397" to="30933,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Umm8QAAADcAAAADwAAAGRycy9kb3ducmV2LnhtbESPQWvCQBSE7wX/w/IEb3WjBNHoKiIU&#10;AhGKaT14e2Sf2WD2bchuNf77bqHgcZiZb5jNbrCtuFPvG8cKZtMEBHHldMO1gu+vj/clCB+QNbaO&#10;ScGTPOy2o7cNZto9+ET3MtQiQthnqMCE0GVS+sqQRT91HXH0rq63GKLsa6l7fES4beU8SRbSYsNx&#10;wWBHB0PVrfyxCo6fRZeb/ZnlsixWxWWRH22bKjUZD/s1iEBDeIX/27lWME9T+DsTj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SabxAAAANwAAAAPAAAAAAAAAAAA&#10;AAAAAKECAABkcnMvZG93bnJldi54bWxQSwUGAAAAAAQABAD5AAAAkgMAAAAA&#10;" strokecolor="#5b9bd5" strokeweight=".5pt">
                    <v:stroke joinstyle="miter"/>
                  </v:line>
                  <v:shape id="Text Box 33" o:spid="_x0000_s1198" type="#_x0000_t202" style="position:absolute;left:10791;top:8001;width:17171;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q2sYA&#10;AADcAAAADwAAAGRycy9kb3ducmV2LnhtbESPzW7CMBCE70h9B2sr9QZOU1q1AYMQf+JES8IDrOIl&#10;SYnXITYQ3r6uhMRxNDPfaMbTztTiQq2rLCt4HUQgiHOrKy4U7LNV/xOE88gaa8uk4EYOppOn3hgT&#10;ba+8o0vqCxEg7BJUUHrfJFK6vCSDbmAb4uAdbGvQB9kWUrd4DXBTyziKPqTBisNCiQ3NS8qP6dko&#10;WB5/V6evn/Vhk27fhrvvRdZt40ypl+duNgLhqfOP8L290Qri4Tv8nw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fq2sYAAADcAAAADwAAAAAAAAAAAAAAAACYAgAAZHJz&#10;L2Rvd25yZXYueG1sUEsFBgAAAAAEAAQA9QAAAIsDAAAAAA==&#10;" fillcolor="#5b9bd5" stroked="f" strokeweight=".5pt">
                    <v:textbox>
                      <w:txbxContent>
                        <w:p w:rsidR="00022FC7" w:rsidRDefault="00022FC7" w:rsidP="00022FC7">
                          <w:pPr>
                            <w:pStyle w:val="NormalWeb"/>
                            <w:spacing w:before="0" w:beforeAutospacing="0" w:after="0" w:afterAutospacing="0"/>
                            <w:jc w:val="center"/>
                          </w:pPr>
                          <w:r>
                            <w:rPr>
                              <w:rFonts w:ascii="Calibri" w:eastAsia="Times New Roman" w:hAnsi="Calibri" w:cs="Calibri"/>
                              <w:color w:val="FFFFFF"/>
                              <w:sz w:val="16"/>
                              <w:szCs w:val="16"/>
                            </w:rPr>
                            <w:t>networkSliceSubnet-A</w:t>
                          </w:r>
                        </w:p>
                      </w:txbxContent>
                    </v:textbox>
                  </v:shape>
                  <v:roundrect id="Rounded Rectangle 246" o:spid="_x0000_s1199" style="position:absolute;left:30933;top:8001;width:13345;height:22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X58QA&#10;AADcAAAADwAAAGRycy9kb3ducmV2LnhtbESPQWvCQBSE70L/w/IEb7pr0FBSV5FCwYMFG3vp7bH7&#10;TILZt2l2jfHfdwuFHoeZ+YbZ7EbXioH60HjWsFwoEMTG24YrDZ/nt/kziBCRLbaeScODAuy2T5MN&#10;Ftbf+YOGMlYiQTgUqKGOsSukDKYmh2HhO+LkXXzvMCbZV9L2eE9w18pMqVw6bDgt1NjRa03mWt6c&#10;hlKZ8+iz9nQZvvz3cW1s/q6s1rPpuH8BEWmM/+G/9sFqyFY5/J5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1+fEAAAA3AAAAA8AAAAAAAAAAAAAAAAAmAIAAGRycy9k&#10;b3ducmV2LnhtbFBLBQYAAAAABAAEAPUAAACJAwAAAAA=&#10;" fillcolor="#9dc3e6" strokecolor="white" strokeweight="1pt">
                    <v:stroke joinstyle="miter"/>
                    <v:textbox>
                      <w:txbxContent>
                        <w:p w:rsidR="00022FC7" w:rsidRDefault="00022FC7" w:rsidP="00022FC7">
                          <w:pPr>
                            <w:pStyle w:val="NormalWeb"/>
                            <w:spacing w:before="0" w:beforeAutospacing="0" w:after="0" w:afterAutospacing="0"/>
                            <w:jc w:val="center"/>
                          </w:pPr>
                          <w:r>
                            <w:rPr>
                              <w:rFonts w:ascii="Calibri" w:eastAsia="Times New Roman" w:hAnsi="Calibri" w:cs="Calibri"/>
                              <w:sz w:val="16"/>
                              <w:szCs w:val="16"/>
                            </w:rPr>
                            <w:t>sliceProfile-A</w:t>
                          </w:r>
                        </w:p>
                      </w:txbxContent>
                    </v:textbox>
                  </v:roundrect>
                  <v:line id="Straight Connector 247" o:spid="_x0000_s1200" style="position:absolute;visibility:visible;mso-wrap-style:square" from="27962,9144" to="31200,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e47MUAAADcAAAADwAAAGRycy9kb3ducmV2LnhtbESPT4vCMBTE7wt+h/CEva2pIv6pRhFB&#10;KFQQ6+7B26N5NsXmpTRZ7X77jbCwx2FmfsOst71txIM6XztWMB4lIIhLp2uuFHxeDh8LED4ga2wc&#10;k4If8rDdDN7WmGr35DM9ilCJCGGfogITQptK6UtDFv3ItcTRu7nOYoiyq6Tu8BnhtpGTJJlJizXH&#10;BYMt7Q2V9+LbKjie8jYzuy+WiyJf5tdZdrTNVKn3Yb9bgQjUh//wXzvTCibTObz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e47MUAAADcAAAADwAAAAAAAAAA&#10;AAAAAAChAgAAZHJzL2Rvd25yZXYueG1sUEsFBgAAAAAEAAQA+QAAAJMDAAAAAA==&#10;" strokecolor="#5b9bd5" strokeweight=".5pt">
                    <v:stroke joinstyle="miter"/>
                  </v:line>
                  <v:line id="Straight Connector 248" o:spid="_x0000_s1201" style="position:absolute;visibility:visible;mso-wrap-style:square" from="19376,10280" to="19437,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FwsEAAADcAAAADwAAAGRycy9kb3ducmV2LnhtbERP3WrCMBS+F/YO4Qx2p+lUrFSjDMdQ&#10;RBlTH+DQHJtqc1KazNa3NxeClx/f/3zZ2UrcqPGlYwWfgwQEce50yYWC0/GnPwXhA7LGyjEpuJOH&#10;5eKtN8dMu5b/6HYIhYgh7DNUYEKoMyl9bsiiH7iaOHJn11gMETaF1A22MdxWcpgkE2mx5NhgsKaV&#10;ofx6+LcKfk3aptPv3XZ0We/TC1dmNTobpT7eu68ZiEBdeImf7o1WMBzHtfFMPAJ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c8XCwQAAANwAAAAPAAAAAAAAAAAAAAAA&#10;AKECAABkcnMvZG93bnJldi54bWxQSwUGAAAAAAQABAD5AAAAjwMAAAAA&#10;" strokecolor="red" strokeweight=".5pt">
                    <v:stroke endarrow="open" joinstyle="miter"/>
                  </v:line>
                  <w10:anchorlock/>
                </v:group>
              </w:pict>
            </mc:Fallback>
          </mc:AlternateContent>
        </w:r>
      </w:ins>
    </w:p>
    <w:p w:rsidR="00022FC7" w:rsidRPr="00022FC7" w:rsidRDefault="00325F9B" w:rsidP="00022FC7">
      <w:pPr>
        <w:pStyle w:val="TF"/>
        <w:rPr>
          <w:ins w:id="371" w:author="Huawei" w:date="2021-09-24T08:57:00Z"/>
        </w:rPr>
      </w:pPr>
      <w:ins w:id="372" w:author="Huawei" w:date="2021-09-24T08:57:00Z">
        <w:r>
          <w:t>Figure 7.2.2.2.2</w:t>
        </w:r>
        <w:r w:rsidR="00022FC7" w:rsidRPr="00022FC7">
          <w:t>-1 Alt 2A Modelling of NSSaaS consumption</w:t>
        </w:r>
      </w:ins>
    </w:p>
    <w:p w:rsidR="00022FC7" w:rsidRPr="00022FC7" w:rsidRDefault="00022FC7" w:rsidP="00022FC7">
      <w:pPr>
        <w:rPr>
          <w:ins w:id="373" w:author="Huawei" w:date="2021-09-24T08:57:00Z"/>
          <w:lang w:eastAsia="zh-CN"/>
        </w:rPr>
      </w:pPr>
      <w:ins w:id="374" w:author="Huawei" w:date="2021-09-24T08:57:00Z">
        <w:r w:rsidRPr="00022FC7">
          <w:rPr>
            <w:lang w:eastAsia="zh-CN"/>
          </w:rPr>
          <w:t>This proposed solution may cause confusion because the same IOC is used to represent a network slice subnet which is managed by the 3GPP Management System and also to represent a network slice subnet which is managed by an external 3GPP Management System. In these two cases, the allowed management actions on the IOC are very different.</w:t>
        </w:r>
      </w:ins>
    </w:p>
    <w:p w:rsidR="00022FC7" w:rsidRPr="00022FC7" w:rsidRDefault="00325F9B" w:rsidP="00022FC7">
      <w:pPr>
        <w:pStyle w:val="Heading4"/>
        <w:rPr>
          <w:ins w:id="375" w:author="Huawei" w:date="2021-09-24T08:57:00Z"/>
          <w:lang w:eastAsia="zh-CN"/>
        </w:rPr>
      </w:pPr>
      <w:ins w:id="376" w:author="Huawei" w:date="2021-09-24T08:57:00Z">
        <w:r>
          <w:rPr>
            <w:lang w:eastAsia="zh-CN"/>
          </w:rPr>
          <w:t>7.2.2.2.3</w:t>
        </w:r>
        <w:r w:rsidR="00022FC7" w:rsidRPr="00022FC7">
          <w:rPr>
            <w:lang w:eastAsia="zh-CN"/>
          </w:rPr>
          <w:tab/>
          <w:t>Alternative 2B: solution based on new ExternalNetworkSliceSubnet IOC</w:t>
        </w:r>
      </w:ins>
    </w:p>
    <w:p w:rsidR="00022FC7" w:rsidRPr="00022FC7" w:rsidRDefault="00022FC7" w:rsidP="00022FC7">
      <w:pPr>
        <w:rPr>
          <w:ins w:id="377" w:author="Huawei" w:date="2021-09-24T08:57:00Z"/>
          <w:lang w:eastAsia="zh-CN"/>
        </w:rPr>
      </w:pPr>
      <w:ins w:id="378" w:author="Huawei" w:date="2021-09-24T08:57:00Z">
        <w:r w:rsidRPr="00022FC7">
          <w:rPr>
            <w:lang w:eastAsia="zh-CN"/>
          </w:rPr>
          <w:t>This alternative proposes to create a new ExternalNetworkSliceSubnet IOC to represent the consumed NSSaaS. This is similar in style to the External</w:t>
        </w:r>
        <w:r w:rsidRPr="00022FC7">
          <w:rPr>
            <w:i/>
            <w:lang w:eastAsia="zh-CN"/>
          </w:rPr>
          <w:t>xxx</w:t>
        </w:r>
        <w:r w:rsidRPr="00022FC7">
          <w:rPr>
            <w:lang w:eastAsia="zh-CN"/>
          </w:rPr>
          <w:t>Function IOCs and External</w:t>
        </w:r>
        <w:r w:rsidRPr="00022FC7">
          <w:rPr>
            <w:i/>
            <w:lang w:eastAsia="zh-CN"/>
          </w:rPr>
          <w:t>xxx</w:t>
        </w:r>
        <w:r w:rsidR="00DB6012">
          <w:rPr>
            <w:lang w:eastAsia="zh-CN"/>
          </w:rPr>
          <w:t>Cell IOCs in 28.541 [2</w:t>
        </w:r>
        <w:r w:rsidRPr="00022FC7">
          <w:rPr>
            <w:lang w:eastAsia="zh-CN"/>
          </w:rPr>
          <w:t>] which are used to represent network functions and cells that are managed by another party.</w:t>
        </w:r>
      </w:ins>
    </w:p>
    <w:p w:rsidR="00022FC7" w:rsidRPr="00022FC7" w:rsidRDefault="00022FC7" w:rsidP="00022FC7">
      <w:pPr>
        <w:rPr>
          <w:ins w:id="379" w:author="Huawei" w:date="2021-09-24T08:57:00Z"/>
          <w:lang w:eastAsia="zh-CN"/>
        </w:rPr>
      </w:pPr>
      <w:ins w:id="380" w:author="Huawei" w:date="2021-09-24T08:57:00Z">
        <w:r w:rsidRPr="00022FC7">
          <w:rPr>
            <w:noProof/>
            <w:lang w:val="en-US"/>
          </w:rPr>
          <w:lastRenderedPageBreak/>
          <mc:AlternateContent>
            <mc:Choice Requires="wpc">
              <w:drawing>
                <wp:inline distT="0" distB="0" distL="0" distR="0" wp14:anchorId="253FCB06" wp14:editId="1B5C7967">
                  <wp:extent cx="5486400" cy="4229100"/>
                  <wp:effectExtent l="0" t="0" r="19050" b="19050"/>
                  <wp:docPr id="27"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1" name="Rounded Rectangle 57"/>
                          <wps:cNvSpPr>
                            <a:spLocks noChangeArrowheads="1"/>
                          </wps:cNvSpPr>
                          <wps:spPr bwMode="auto">
                            <a:xfrm>
                              <a:off x="361950" y="114300"/>
                              <a:ext cx="5029200" cy="1824990"/>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2" name="Rounded Rectangle 58"/>
                          <wps:cNvSpPr>
                            <a:spLocks noChangeArrowheads="1"/>
                          </wps:cNvSpPr>
                          <wps:spPr bwMode="auto">
                            <a:xfrm>
                              <a:off x="361950" y="3314700"/>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3" name="Rounded Rectangle 61"/>
                          <wps:cNvSpPr>
                            <a:spLocks noChangeArrowheads="1"/>
                          </wps:cNvSpPr>
                          <wps:spPr bwMode="auto">
                            <a:xfrm>
                              <a:off x="3105150" y="22860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wps:txbx>
                          <wps:bodyPr rot="0" vert="horz" wrap="square" lIns="91440" tIns="45720" rIns="91440" bIns="45720" anchor="ctr" anchorCtr="0" upright="1">
                            <a:noAutofit/>
                          </wps:bodyPr>
                        </wps:wsp>
                        <wps:wsp>
                          <wps:cNvPr id="4" name="Text Box 33"/>
                          <wps:cNvSpPr txBox="1">
                            <a:spLocks noChangeArrowheads="1"/>
                          </wps:cNvSpPr>
                          <wps:spPr bwMode="auto">
                            <a:xfrm>
                              <a:off x="1096010" y="22860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wps:txbx>
                          <wps:bodyPr rot="0" vert="horz" wrap="square" lIns="91440" tIns="45720" rIns="91440" bIns="45720" anchor="t" anchorCtr="0" upright="1">
                            <a:noAutofit/>
                          </wps:bodyPr>
                        </wps:wsp>
                        <wps:wsp>
                          <wps:cNvPr id="5" name="Straight Connector 34"/>
                          <wps:cNvCnPr>
                            <a:cxnSpLocks noChangeShapeType="1"/>
                            <a:stCxn id="4" idx="3"/>
                            <a:endCxn id="3" idx="1"/>
                          </wps:cNvCnPr>
                          <wps:spPr bwMode="auto">
                            <a:xfrm>
                              <a:off x="2810510" y="34290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 name="Text Box 33"/>
                          <wps:cNvSpPr txBox="1">
                            <a:spLocks noChangeArrowheads="1"/>
                          </wps:cNvSpPr>
                          <wps:spPr bwMode="auto">
                            <a:xfrm>
                              <a:off x="342900" y="1649095"/>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7" name="Text Box 33"/>
                          <wps:cNvSpPr txBox="1">
                            <a:spLocks noChangeArrowheads="1"/>
                          </wps:cNvSpPr>
                          <wps:spPr bwMode="auto">
                            <a:xfrm>
                              <a:off x="361950" y="370713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wps:txbx>
                          <wps:bodyPr rot="0" vert="horz" wrap="square" lIns="91440" tIns="45720" rIns="91440" bIns="45720" anchor="t" anchorCtr="0" upright="1">
                            <a:noAutofit/>
                          </wps:bodyPr>
                        </wps:wsp>
                        <wps:wsp>
                          <wps:cNvPr id="8" name="Text Box 33"/>
                          <wps:cNvSpPr txBox="1">
                            <a:spLocks noChangeArrowheads="1"/>
                          </wps:cNvSpPr>
                          <wps:spPr bwMode="auto">
                            <a:xfrm>
                              <a:off x="1094105" y="3429635"/>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etworkSliceSubnet-B</w:t>
                                </w:r>
                              </w:p>
                            </w:txbxContent>
                          </wps:txbx>
                          <wps:bodyPr rot="0" vert="horz" wrap="square" lIns="91440" tIns="45720" rIns="91440" bIns="45720" anchor="t" anchorCtr="0" upright="1">
                            <a:noAutofit/>
                          </wps:bodyPr>
                        </wps:wsp>
                        <wps:wsp>
                          <wps:cNvPr id="9" name="Rounded Rectangle 80"/>
                          <wps:cNvSpPr>
                            <a:spLocks noChangeArrowheads="1"/>
                          </wps:cNvSpPr>
                          <wps:spPr bwMode="auto">
                            <a:xfrm>
                              <a:off x="3134995" y="3429635"/>
                              <a:ext cx="132270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liceP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wps:txbx>
                          <wps:bodyPr rot="0" vert="horz" wrap="square" lIns="91440" tIns="45720" rIns="91440" bIns="45720" anchor="ctr" anchorCtr="0" upright="1">
                            <a:noAutofit/>
                          </wps:bodyPr>
                        </wps:wsp>
                        <wps:wsp>
                          <wps:cNvPr id="10" name="Straight Connector 82"/>
                          <wps:cNvCnPr>
                            <a:cxnSpLocks noChangeShapeType="1"/>
                            <a:stCxn id="8" idx="3"/>
                            <a:endCxn id="9" idx="1"/>
                          </wps:cNvCnPr>
                          <wps:spPr bwMode="auto">
                            <a:xfrm>
                              <a:off x="2811145" y="3543935"/>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11" name="Rounded Rectangle 58"/>
                          <wps:cNvSpPr>
                            <a:spLocks noChangeArrowheads="1"/>
                          </wps:cNvSpPr>
                          <wps:spPr bwMode="auto">
                            <a:xfrm>
                              <a:off x="342900" y="2268855"/>
                              <a:ext cx="5029200" cy="705485"/>
                            </a:xfrm>
                            <a:prstGeom prst="roundRect">
                              <a:avLst>
                                <a:gd name="adj" fmla="val 16667"/>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12" name="Text Box 33"/>
                          <wps:cNvSpPr txBox="1">
                            <a:spLocks noChangeArrowheads="1"/>
                          </wps:cNvSpPr>
                          <wps:spPr bwMode="auto">
                            <a:xfrm>
                              <a:off x="342900" y="2658110"/>
                              <a:ext cx="50292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wps:txbx>
                          <wps:bodyPr rot="0" vert="horz" wrap="square" lIns="91440" tIns="45720" rIns="91440" bIns="45720" anchor="t" anchorCtr="0" upright="1">
                            <a:noAutofit/>
                          </wps:bodyPr>
                        </wps:wsp>
                        <wps:wsp>
                          <wps:cNvPr id="13" name="Straight Connector 75"/>
                          <wps:cNvCnPr>
                            <a:cxnSpLocks noChangeShapeType="1"/>
                          </wps:cNvCnPr>
                          <wps:spPr bwMode="auto">
                            <a:xfrm>
                              <a:off x="1943100" y="457200"/>
                              <a:ext cx="635" cy="34290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14" name="Text Box 33"/>
                          <wps:cNvSpPr txBox="1">
                            <a:spLocks noChangeArrowheads="1"/>
                          </wps:cNvSpPr>
                          <wps:spPr bwMode="auto">
                            <a:xfrm>
                              <a:off x="1098550" y="2497455"/>
                              <a:ext cx="1714500" cy="228600"/>
                            </a:xfrm>
                            <a:prstGeom prst="rect">
                              <a:avLst/>
                            </a:prstGeom>
                            <a:solidFill>
                              <a:srgbClr val="D9D9D9"/>
                            </a:solidFill>
                            <a:ln w="6350">
                              <a:solidFill>
                                <a:srgbClr val="000000"/>
                              </a:solidFill>
                              <a:miter lim="800000"/>
                              <a:headEnd/>
                              <a:tailEnd/>
                            </a:ln>
                          </wps:spPr>
                          <wps:txb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Subnet Ordering</w:t>
                                </w:r>
                              </w:p>
                            </w:txbxContent>
                          </wps:txbx>
                          <wps:bodyPr rot="0" vert="horz" wrap="square" lIns="91440" tIns="45720" rIns="91440" bIns="45720" anchor="t" anchorCtr="0" upright="1">
                            <a:noAutofit/>
                          </wps:bodyPr>
                        </wps:wsp>
                        <wps:wsp>
                          <wps:cNvPr id="15" name="Straight Connector 75"/>
                          <wps:cNvCnPr>
                            <a:cxnSpLocks noChangeShapeType="1"/>
                          </wps:cNvCnPr>
                          <wps:spPr bwMode="auto">
                            <a:xfrm>
                              <a:off x="1943735" y="2726055"/>
                              <a:ext cx="0" cy="703580"/>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16" name="Text Box 33"/>
                          <wps:cNvSpPr txBox="1">
                            <a:spLocks noChangeArrowheads="1"/>
                          </wps:cNvSpPr>
                          <wps:spPr bwMode="auto">
                            <a:xfrm>
                              <a:off x="1943100" y="199199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wps:txbx>
                          <wps:bodyPr rot="0" vert="horz" wrap="square" lIns="91440" tIns="45720" rIns="91440" bIns="45720" anchor="t" anchorCtr="0" upright="1">
                            <a:noAutofit/>
                          </wps:bodyPr>
                        </wps:wsp>
                        <wps:wsp>
                          <wps:cNvPr id="17" name="Text Box 33"/>
                          <wps:cNvSpPr txBox="1">
                            <a:spLocks noChangeArrowheads="1"/>
                          </wps:cNvSpPr>
                          <wps:spPr bwMode="auto">
                            <a:xfrm>
                              <a:off x="1943100" y="3020695"/>
                              <a:ext cx="25146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Subnet Allocation</w:t>
                                </w:r>
                              </w:p>
                            </w:txbxContent>
                          </wps:txbx>
                          <wps:bodyPr rot="0" vert="horz" wrap="square" lIns="91440" tIns="45720" rIns="91440" bIns="45720" anchor="t" anchorCtr="0" upright="1">
                            <a:noAutofit/>
                          </wps:bodyPr>
                        </wps:wsp>
                        <wps:wsp>
                          <wps:cNvPr id="18" name="Rounded Rectangle 61"/>
                          <wps:cNvSpPr>
                            <a:spLocks noChangeArrowheads="1"/>
                          </wps:cNvSpPr>
                          <wps:spPr bwMode="auto">
                            <a:xfrm>
                              <a:off x="3086100" y="1374140"/>
                              <a:ext cx="1322705" cy="228600"/>
                            </a:xfrm>
                            <a:prstGeom prst="roundRect">
                              <a:avLst>
                                <a:gd name="adj" fmla="val 16667"/>
                              </a:avLst>
                            </a:prstGeom>
                            <a:solidFill>
                              <a:srgbClr val="9DC3E6"/>
                            </a:solidFill>
                            <a:ln w="12700" algn="ctr">
                              <a:solidFill>
                                <a:srgbClr val="FFFFFF"/>
                              </a:solidFill>
                              <a:miter lim="800000"/>
                              <a:headEnd/>
                              <a:tailEnd/>
                            </a:ln>
                          </wps:spPr>
                          <wps:txb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sliceProfile-X</w:t>
                                </w:r>
                              </w:p>
                            </w:txbxContent>
                          </wps:txbx>
                          <wps:bodyPr rot="0" vert="horz" wrap="square" lIns="91440" tIns="45720" rIns="91440" bIns="45720" anchor="ctr" anchorCtr="0" upright="1">
                            <a:noAutofit/>
                          </wps:bodyPr>
                        </wps:wsp>
                        <wps:wsp>
                          <wps:cNvPr id="19" name="Text Box 33"/>
                          <wps:cNvSpPr txBox="1">
                            <a:spLocks noChangeArrowheads="1"/>
                          </wps:cNvSpPr>
                          <wps:spPr bwMode="auto">
                            <a:xfrm>
                              <a:off x="1076960" y="1374140"/>
                              <a:ext cx="1714500" cy="228600"/>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Pr="0020176F" w:rsidRDefault="00022FC7" w:rsidP="00022FC7">
                                <w:pPr>
                                  <w:pStyle w:val="NormalWeb"/>
                                  <w:spacing w:before="0" w:beforeAutospacing="0" w:after="0" w:afterAutospacing="0"/>
                                  <w:jc w:val="center"/>
                                  <w:rPr>
                                    <w:rFonts w:ascii="Calibri" w:hAnsi="Calibri" w:cs="Calibri"/>
                                  </w:rPr>
                                </w:pPr>
                                <w:r>
                                  <w:rPr>
                                    <w:rFonts w:ascii="Calibri" w:eastAsia="Times New Roman" w:hAnsi="Calibri" w:cs="Calibri"/>
                                    <w:color w:val="FFFFFF"/>
                                    <w:sz w:val="16"/>
                                    <w:szCs w:val="16"/>
                                  </w:rPr>
                                  <w:t>externalNetworkSliceSubnet</w:t>
                                </w:r>
                              </w:p>
                            </w:txbxContent>
                          </wps:txbx>
                          <wps:bodyPr rot="0" vert="horz" wrap="square" lIns="91440" tIns="45720" rIns="91440" bIns="45720" anchor="t" anchorCtr="0" upright="1">
                            <a:noAutofit/>
                          </wps:bodyPr>
                        </wps:wsp>
                        <wps:wsp>
                          <wps:cNvPr id="20" name="Straight Connector 34"/>
                          <wps:cNvCnPr>
                            <a:cxnSpLocks noChangeShapeType="1"/>
                          </wps:cNvCnPr>
                          <wps:spPr bwMode="auto">
                            <a:xfrm>
                              <a:off x="2791460" y="1488440"/>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21" name="Straight Connector 75"/>
                          <wps:cNvCnPr>
                            <a:cxnSpLocks noChangeShapeType="1"/>
                          </wps:cNvCnPr>
                          <wps:spPr bwMode="auto">
                            <a:xfrm>
                              <a:off x="1925955" y="1595798"/>
                              <a:ext cx="0" cy="901657"/>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2798740" y="339725"/>
                              <a:ext cx="29464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23" name="Text Box 33"/>
                          <wps:cNvSpPr txBox="1">
                            <a:spLocks noChangeArrowheads="1"/>
                          </wps:cNvSpPr>
                          <wps:spPr bwMode="auto">
                            <a:xfrm>
                              <a:off x="1079160" y="800100"/>
                              <a:ext cx="1717040" cy="227965"/>
                            </a:xfrm>
                            <a:prstGeom prst="rect">
                              <a:avLst/>
                            </a:prstGeom>
                            <a:solidFill>
                              <a:srgbClr val="5B9BD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22FC7" w:rsidRDefault="00022FC7" w:rsidP="00022FC7">
                                <w:pPr>
                                  <w:pStyle w:val="NormalWeb"/>
                                  <w:spacing w:before="0" w:beforeAutospacing="0" w:after="0" w:afterAutospacing="0"/>
                                  <w:jc w:val="center"/>
                                </w:pPr>
                                <w:r>
                                  <w:rPr>
                                    <w:rFonts w:ascii="Calibri" w:eastAsia="Times New Roman" w:hAnsi="Calibri" w:cs="Calibri"/>
                                    <w:color w:val="FFFFFF"/>
                                    <w:sz w:val="16"/>
                                    <w:szCs w:val="16"/>
                                  </w:rPr>
                                  <w:t>networkSliceSubnet-A</w:t>
                                </w:r>
                              </w:p>
                            </w:txbxContent>
                          </wps:txbx>
                          <wps:bodyPr rot="0" vert="horz" wrap="square" lIns="91440" tIns="45720" rIns="91440" bIns="45720" anchor="t" anchorCtr="0" upright="1">
                            <a:noAutofit/>
                          </wps:bodyPr>
                        </wps:wsp>
                        <wps:wsp>
                          <wps:cNvPr id="24" name="Rounded Rectangle 24"/>
                          <wps:cNvSpPr>
                            <a:spLocks noChangeArrowheads="1"/>
                          </wps:cNvSpPr>
                          <wps:spPr bwMode="auto">
                            <a:xfrm>
                              <a:off x="3093380" y="800100"/>
                              <a:ext cx="1334475" cy="227965"/>
                            </a:xfrm>
                            <a:prstGeom prst="roundRect">
                              <a:avLst>
                                <a:gd name="adj" fmla="val 16667"/>
                              </a:avLst>
                            </a:prstGeom>
                            <a:solidFill>
                              <a:srgbClr val="9DC3E6"/>
                            </a:solidFill>
                            <a:ln w="12700" algn="ctr">
                              <a:solidFill>
                                <a:srgbClr val="FFFFFF"/>
                              </a:solidFill>
                              <a:miter lim="800000"/>
                              <a:headEnd/>
                              <a:tailEnd/>
                            </a:ln>
                          </wps:spPr>
                          <wps:txbx>
                            <w:txbxContent>
                              <w:p w:rsidR="00022FC7" w:rsidRDefault="00022FC7" w:rsidP="00022FC7">
                                <w:pPr>
                                  <w:pStyle w:val="NormalWeb"/>
                                  <w:spacing w:before="0" w:beforeAutospacing="0" w:after="0" w:afterAutospacing="0"/>
                                  <w:jc w:val="center"/>
                                </w:pPr>
                                <w:r>
                                  <w:rPr>
                                    <w:rFonts w:ascii="Calibri" w:eastAsia="Times New Roman" w:hAnsi="Calibri" w:cs="Calibri"/>
                                    <w:sz w:val="16"/>
                                    <w:szCs w:val="16"/>
                                  </w:rPr>
                                  <w:t>sliceProfile-A</w:t>
                                </w:r>
                              </w:p>
                            </w:txbxContent>
                          </wps:txbx>
                          <wps:bodyPr rot="0" vert="horz" wrap="square" lIns="91440" tIns="45720" rIns="91440" bIns="45720" anchor="ctr" anchorCtr="0" upright="1">
                            <a:noAutofit/>
                          </wps:bodyPr>
                        </wps:wsp>
                        <wps:wsp>
                          <wps:cNvPr id="25" name="Straight Connector 25"/>
                          <wps:cNvCnPr>
                            <a:cxnSpLocks noChangeShapeType="1"/>
                          </wps:cNvCnPr>
                          <wps:spPr bwMode="auto">
                            <a:xfrm>
                              <a:off x="2796200" y="914400"/>
                              <a:ext cx="323850" cy="63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26" name="Straight Connector 26"/>
                          <wps:cNvCnPr>
                            <a:cxnSpLocks noChangeShapeType="1"/>
                            <a:stCxn id="23" idx="2"/>
                          </wps:cNvCnPr>
                          <wps:spPr bwMode="auto">
                            <a:xfrm>
                              <a:off x="1937680" y="1028065"/>
                              <a:ext cx="6055" cy="339725"/>
                            </a:xfrm>
                            <a:prstGeom prst="line">
                              <a:avLst/>
                            </a:prstGeom>
                            <a:noFill/>
                            <a:ln w="635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53FCB06" id="Canvas 27" o:spid="_x0000_s1202" editas="canvas" style="width:6in;height:333pt;mso-position-horizontal-relative:char;mso-position-vertical-relative:line" coordsize="5486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">
                  <v:shape id="_x0000_s1203" type="#_x0000_t75" style="position:absolute;width:54864;height:42291;visibility:visible;mso-wrap-style:square" stroked="t" strokecolor="white">
                    <v:fill o:detectmouseclick="t"/>
                    <v:path o:connecttype="none"/>
                  </v:shape>
                  <v:roundrect id="Rounded Rectangle 57" o:spid="_x0000_s1204" style="position:absolute;left:3619;top:1143;width:50292;height:182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63L78A&#10;AADaAAAADwAAAGRycy9kb3ducmV2LnhtbERPTWvCQBC9C/6HZYTezKYWikldpQgBT0KjtNdpdkyC&#10;2dmQXTfpv+8Kgqfh8T5ns5tMJwINrrWs4DVJQRBXVrdcKzifiuUahPPIGjvLpOCPHOy289kGc21H&#10;/qJQ+lrEEHY5Kmi873MpXdWQQZfYnjhyFzsY9BEOtdQDjjHcdHKVpu/SYMuxocGe9g1V1/JmFJAr&#10;Ml9OP1n4rb5DeDvt06NplXpZTJ8fIDxN/il+uA86zof7K/cr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rrcvvwAAANoAAAAPAAAAAAAAAAAAAAAAAJgCAABkcnMvZG93bnJl&#10;di54bWxQSwUGAAAAAAQABAD1AAAAhAMAAAAA&#10;" strokecolor="#41719c" strokeweight="1pt">
                    <v:stroke joinstyle="miter"/>
                  </v:roundrect>
                  <v:roundrect id="Rounded Rectangle 58" o:spid="_x0000_s1205" style="position:absolute;left:3619;top:33147;width:50292;height:70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pWMIA&#10;AADaAAAADwAAAGRycy9kb3ducmV2LnhtbESPwWrDMBBE74H8g9hAb7FcF0LtRjHFYMipUKe01621&#10;sU2slbEUxf37KlDocZiZN8y+XMwoAs1usKzgMUlBELdWD9wp+DjV22cQziNrHC2Tgh9yUB7Wqz0W&#10;2t74nULjOxEh7ApU0Hs/FVK6tieDLrETcfTOdjboo5w7qWe8RbgZZZamO2lw4LjQ40RVT+2luRoF&#10;5OrcN8tXHr7bzxCeTlX6ZgalHjbL6wsIT4v/D/+1j1pBBvcr8Qb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ClYwgAAANoAAAAPAAAAAAAAAAAAAAAAAJgCAABkcnMvZG93&#10;bnJldi54bWxQSwUGAAAAAAQABAD1AAAAhwMAAAAA&#10;" strokecolor="#41719c" strokeweight="1pt">
                    <v:stroke joinstyle="miter"/>
                  </v:roundrect>
                  <v:roundrect id="Rounded Rectangle 61" o:spid="_x0000_s1206" style="position:absolute;left:31051;top:2286;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UpsIA&#10;AADaAAAADwAAAGRycy9kb3ducmV2LnhtbESPQWsCMRSE70L/Q3gFb5rUopStUUQQeqigu7309kie&#10;u4ubl+0mXdd/bwTB4zAz3zDL9eAa0VMXas8a3qYKBLHxtuZSw0+xm3yACBHZYuOZNFwpwHr1Mlpi&#10;Zv2Fj9TnsRQJwiFDDVWMbSZlMBU5DFPfEifv5DuHMcmulLbDS4K7Rs6UWkiHNaeFClvaVmTO+b/T&#10;kCtTDH7WHE79r//7nhu72Cur9fh12HyCiDTEZ/jR/rIa3uF+Jd0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dSmwgAAANoAAAAPAAAAAAAAAAAAAAAAAJgCAABkcnMvZG93&#10;bnJldi54bWxQSwUGAAAAAAQABAD1AAAAhwM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serviceProfile-A</w:t>
                          </w:r>
                        </w:p>
                      </w:txbxContent>
                    </v:textbox>
                  </v:roundrect>
                  <v:shape id="Text Box 33" o:spid="_x0000_s1207" type="#_x0000_t202" style="position:absolute;left:10960;top:2286;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dH8QA&#10;AADaAAAADwAAAGRycy9kb3ducmV2LnhtbESP227CMBBE35H4B2uReCsOFyGaYhAqF/HEJekHrOIl&#10;SYnXaWwg/fsaqRKPo5k5o5kvW1OJOzWutKxgOIhAEGdWl5wr+Eq3bzMQziNrrCyTgl9ysFx0O3OM&#10;tX3wme6Jz0WAsItRQeF9HUvpsoIMuoGtiYN3sY1BH2STS93gI8BNJUdRNJUGSw4LBdb0WVB2TW5G&#10;web6vf15P+0u++QwnpyP67Q9jFKl+r129QHCU+tf4f/2XiuYwPNKu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bnR/EAAAA2gAAAA8AAAAAAAAAAAAAAAAAmAIAAGRycy9k&#10;b3ducmV2LnhtbFBLBQYAAAAABAAEAPUAAACJAw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etworkSlice-A</w:t>
                          </w:r>
                        </w:p>
                      </w:txbxContent>
                    </v:textbox>
                  </v:shape>
                  <v:line id="Straight Connector 34" o:spid="_x0000_s1208" style="position:absolute;visibility:visible;mso-wrap-style:square" from="28105,3429" to="31051,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dopMQAAADaAAAADwAAAGRycy9kb3ducmV2LnhtbESPQWvCQBSE7wX/w/KE3upGqZKmboII&#10;hUCE0qiH3h7Z12ww+zZkt5r++65Q6HGYmW+YbTHZXlxp9J1jBctFAoK4cbrjVsHp+PaUgvABWWPv&#10;mBT8kIcinz1sMdPuxh90rUMrIoR9hgpMCEMmpW8MWfQLNxBH78uNFkOUYyv1iLcIt71cJclGWuw4&#10;LhgcaG+oudTfVsHhvRpKszuzTOvqpfrclAfbPyv1OJ92ryACTeE//NcutYI13K/EGy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2ikxAAAANoAAAAPAAAAAAAAAAAA&#10;AAAAAKECAABkcnMvZG93bnJldi54bWxQSwUGAAAAAAQABAD5AAAAkgMAAAAA&#10;" strokecolor="#5b9bd5" strokeweight=".5pt">
                    <v:stroke joinstyle="miter"/>
                  </v:line>
                  <v:shape id="Text Box 33" o:spid="_x0000_s1209" type="#_x0000_t202" style="position:absolute;left:3429;top:16490;width:50292;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Company-NA</w:t>
                          </w:r>
                          <w:r>
                            <w:rPr>
                              <w:rFonts w:ascii="Calibri" w:eastAsia="Times New Roman" w:hAnsi="Calibri" w:cs="Calibri"/>
                              <w:color w:val="4472C4"/>
                            </w:rPr>
                            <w:t xml:space="preserve"> Network Management</w:t>
                          </w:r>
                        </w:p>
                      </w:txbxContent>
                    </v:textbox>
                  </v:shape>
                  <v:shape id="Text Box 33" o:spid="_x0000_s1210" type="#_x0000_t202" style="position:absolute;left:3619;top:3707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Network Management</w:t>
                          </w:r>
                        </w:p>
                      </w:txbxContent>
                    </v:textbox>
                  </v:shape>
                  <v:shape id="Text Box 33" o:spid="_x0000_s1211" type="#_x0000_t202" style="position:absolute;left:10941;top:34296;width:1717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XGsAA&#10;AADaAAAADwAAAGRycy9kb3ducmV2LnhtbERPS27CMBDdI/UO1lRiB04BoTZgUMVPrKAkPcAoHpJA&#10;PA6xgXB7vEBi+fT+03lrKnGjxpWWFXz1IxDEmdUl5wr+03XvG4TzyBory6TgQQ7ms4/OFGNt73yg&#10;W+JzEULYxaig8L6OpXRZQQZd39bEgTvaxqAPsMmlbvAewk0lB1E0lgZLDg0F1rQoKDsnV6NgdT6t&#10;Lz9/m+M22Q1Hh/0ybXeDVKnuZ/s7AeGp9W/xy73VCsLWcCXcAD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aXGsAAAADaAAAADwAAAAAAAAAAAAAAAACYAgAAZHJzL2Rvd25y&#10;ZXYueG1sUEsFBgAAAAAEAAQA9QAAAIU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color w:val="FFFFFF"/>
                              <w:sz w:val="16"/>
                              <w:szCs w:val="16"/>
                            </w:rPr>
                            <w:t>n</w:t>
                          </w:r>
                          <w:r>
                            <w:rPr>
                              <w:rFonts w:ascii="Calibri" w:eastAsia="Times New Roman" w:hAnsi="Calibri" w:cs="Calibri"/>
                              <w:color w:val="FFFFFF"/>
                              <w:sz w:val="16"/>
                              <w:szCs w:val="16"/>
                            </w:rPr>
                            <w:t>etworkSliceSubnet-B</w:t>
                          </w:r>
                        </w:p>
                      </w:txbxContent>
                    </v:textbox>
                  </v:shape>
                  <v:roundrect id="Rounded Rectangle 80" o:spid="_x0000_s1212" style="position:absolute;left:31349;top:34296;width:13228;height:22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jTMIA&#10;AADaAAAADwAAAGRycy9kb3ducmV2LnhtbESPQWsCMRSE70L/Q3gFb5pUqNitUUQQeqigu7309kie&#10;u4ubl+0mXdd/bwTB4zAz3zDL9eAa0VMXas8a3qYKBLHxtuZSw0+xmyxAhIhssfFMGq4UYL16GS0x&#10;s/7CR+rzWIoE4ZChhirGNpMymIochqlviZN38p3DmGRXStvhJcFdI2dKzaXDmtNChS1tKzLn/N9p&#10;yJUpBj9rDqf+1/99vxs73yur9fh12HyCiDTEZ/jR/rIaPuB+Jd0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ieNMwgAAANoAAAAPAAAAAAAAAAAAAAAAAJgCAABkcnMvZG93&#10;bnJldi54bWxQSwUGAAAAAAQABAD1AAAAhwMAAAAA&#10;" fillcolor="#9dc3e6" strokecolor="white" strokeweight="1pt">
                    <v:stroke joinstyle="miter"/>
                    <v:textbox>
                      <w:txbxContent>
                        <w:p w:rsidR="00022FC7" w:rsidRPr="0020176F" w:rsidRDefault="00022FC7" w:rsidP="00022FC7">
                          <w:pPr>
                            <w:pStyle w:val="NormalWeb"/>
                            <w:spacing w:before="0" w:beforeAutospacing="0" w:after="0" w:afterAutospacing="0"/>
                            <w:jc w:val="center"/>
                            <w:rPr>
                              <w:rFonts w:ascii="Calibri" w:hAnsi="Calibri" w:cs="Calibri"/>
                            </w:rPr>
                          </w:pPr>
                          <w:r w:rsidRPr="0020176F">
                            <w:rPr>
                              <w:rFonts w:ascii="Calibri" w:eastAsia="Times New Roman" w:hAnsi="Calibri" w:cs="Calibri"/>
                              <w:sz w:val="16"/>
                              <w:szCs w:val="16"/>
                            </w:rPr>
                            <w:t>s</w:t>
                          </w:r>
                          <w:r>
                            <w:rPr>
                              <w:rFonts w:ascii="Calibri" w:eastAsia="Times New Roman" w:hAnsi="Calibri" w:cs="Calibri"/>
                              <w:sz w:val="16"/>
                              <w:szCs w:val="16"/>
                            </w:rPr>
                            <w:t>liceP</w:t>
                          </w:r>
                          <w:r w:rsidRPr="0020176F">
                            <w:rPr>
                              <w:rFonts w:ascii="Calibri" w:eastAsia="Times New Roman" w:hAnsi="Calibri" w:cs="Calibri"/>
                              <w:sz w:val="16"/>
                              <w:szCs w:val="16"/>
                            </w:rPr>
                            <w:t>ro</w:t>
                          </w:r>
                          <w:r>
                            <w:rPr>
                              <w:rFonts w:ascii="Calibri" w:eastAsia="Times New Roman" w:hAnsi="Calibri" w:cs="Calibri"/>
                              <w:sz w:val="16"/>
                              <w:szCs w:val="16"/>
                            </w:rPr>
                            <w:t>file-B</w:t>
                          </w:r>
                        </w:p>
                      </w:txbxContent>
                    </v:textbox>
                  </v:roundrect>
                  <v:line id="Straight Connector 82" o:spid="_x0000_s1213" style="position:absolute;visibility:visible;mso-wrap-style:square" from="28111,35439" to="31349,3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f8QAAADbAAAADwAAAGRycy9kb3ducmV2LnhtbESPQWvCQBCF74X+h2UK3uqmRUSjq0ih&#10;EIhQjPbQ25Ads6HZ2ZDdavz3zqHgbYb35r1v1tvRd+pCQ2wDG3ibZqCI62Bbbgycjp+vC1AxIVvs&#10;ApOBG0XYbp6f1pjbcOUDXarUKAnhmKMBl1Kfax1rRx7jNPTEop3D4DHJOjTaDniVcN/p9yyba48t&#10;S4PDnj4c1b/Vnzew/yr7wu2+WS+qcln+zIu972bGTF7G3QpUojE9zP/XhRV8oZ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5/xAAAANsAAAAPAAAAAAAAAAAA&#10;AAAAAKECAABkcnMvZG93bnJldi54bWxQSwUGAAAAAAQABAD5AAAAkgMAAAAA&#10;" strokecolor="#5b9bd5" strokeweight=".5pt">
                    <v:stroke joinstyle="miter"/>
                  </v:line>
                  <v:roundrect id="Rounded Rectangle 58" o:spid="_x0000_s1214" style="position:absolute;left:3429;top:22688;width:50292;height:70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vTb8A&#10;AADbAAAADwAAAGRycy9kb3ducmV2LnhtbERPTYvCMBC9C/6HMAveNK2CaNdYFkHwJGwVvc42Y1ts&#10;JqWJsf77jbCwt3m8z9nkg2lFoN41lhWkswQEcWl1w5WC82k/XYFwHllja5kUvMhBvh2PNphp++Rv&#10;CoWvRAxhl6GC2vsuk9KVNRl0M9sRR+5me4M+wr6SusdnDDetnCfJUhpsODbU2NGupvJePIwCcvu1&#10;L4brOvyUlxAWp11yNI1Sk4/h6xOEp8H/i//cBx3np/D+JR4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NG9NvwAAANsAAAAPAAAAAAAAAAAAAAAAAJgCAABkcnMvZG93bnJl&#10;di54bWxQSwUGAAAAAAQABAD1AAAAhAMAAAAA&#10;" strokecolor="#41719c" strokeweight="1pt">
                    <v:stroke joinstyle="miter"/>
                  </v:roundrect>
                  <v:shape id="Text Box 33" o:spid="_x0000_s1215" type="#_x0000_t202" style="position:absolute;left:3429;top:26581;width:5029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022FC7" w:rsidRPr="0020176F" w:rsidRDefault="00022FC7" w:rsidP="00022FC7">
                          <w:pPr>
                            <w:pStyle w:val="NormalWeb"/>
                            <w:spacing w:before="0" w:beforeAutospacing="0" w:after="0" w:afterAutospacing="0"/>
                            <w:jc w:val="right"/>
                            <w:rPr>
                              <w:rFonts w:ascii="Calibri" w:hAnsi="Calibri" w:cs="Calibri"/>
                            </w:rPr>
                          </w:pPr>
                          <w:r w:rsidRPr="0020176F">
                            <w:rPr>
                              <w:rFonts w:ascii="Calibri" w:eastAsia="Times New Roman" w:hAnsi="Calibri" w:cs="Calibri"/>
                              <w:color w:val="4472C4"/>
                            </w:rPr>
                            <w:t>Company-NB</w:t>
                          </w:r>
                          <w:r>
                            <w:rPr>
                              <w:rFonts w:ascii="Calibri" w:eastAsia="Times New Roman" w:hAnsi="Calibri" w:cs="Calibri"/>
                              <w:color w:val="4472C4"/>
                            </w:rPr>
                            <w:t xml:space="preserve"> Service Ordering</w:t>
                          </w:r>
                        </w:p>
                      </w:txbxContent>
                    </v:textbox>
                  </v:shape>
                  <v:line id="Straight Connector 75" o:spid="_x0000_s1216" style="position:absolute;visibility:visible;mso-wrap-style:square" from="19431,4572" to="1943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xUsIAAADbAAAADwAAAGRycy9kb3ducmV2LnhtbERP3WrCMBS+F/YO4Qx2p6krrFJNRRwy&#10;GZMxtwc4NKdNtTkpTbT17ZfBwLvz8f2e1Xq0rbhS7xvHCuazBARx6XTDtYKf7910AcIHZI2tY1Jw&#10;Iw/r4mGywly7gb/oegy1iCHsc1RgQuhyKX1pyKKfuY44cpXrLYYI+1rqHocYblv5nCQv0mLDscFg&#10;R1tD5fl4sQo+TTZki9eP9/T0dshO3JptWhmlnh7HzRJEoDHcxf/uvY7zU/j7JR4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xUsIAAADbAAAADwAAAAAAAAAAAAAA&#10;AAChAgAAZHJzL2Rvd25yZXYueG1sUEsFBgAAAAAEAAQA+QAAAJADAAAAAA==&#10;" strokecolor="red" strokeweight=".5pt">
                    <v:stroke endarrow="open" joinstyle="miter"/>
                  </v:line>
                  <v:shape id="Text Box 33" o:spid="_x0000_s1217" type="#_x0000_t202" style="position:absolute;left:10985;top:24974;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N3cQA&#10;AADbAAAADwAAAGRycy9kb3ducmV2LnhtbESPQWvCQBCF70L/wzKF3urGILak2UhqsbR6MrX3YXdM&#10;gtnZkF01/fduQfA2w3vzvjf5crSdONPgW8cKZtMEBLF2puVawf5n/fwKwgdkg51jUvBHHpbFwyTH&#10;zLgL7+hchVrEEPYZKmhC6DMpvW7Iop+6njhqBzdYDHEdamkGvMRw28k0SRbSYsuR0GBPq4b0sTrZ&#10;CGnL9HujP3/3vE4/dPm+na3si1JPj2P5BiLQGO7m2/WXifXn8P9LHE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Cjd3EAAAA2wAAAA8AAAAAAAAAAAAAAAAAmAIAAGRycy9k&#10;b3ducmV2LnhtbFBLBQYAAAAABAAEAPUAAACJAwAAAAA=&#10;" fillcolor="#d9d9d9" strokeweight=".5pt">
                    <v:textbox>
                      <w:txbxContent>
                        <w:p w:rsidR="00022FC7" w:rsidRPr="0020176F" w:rsidRDefault="00022FC7" w:rsidP="00022FC7">
                          <w:pPr>
                            <w:spacing w:after="0"/>
                            <w:jc w:val="center"/>
                            <w:rPr>
                              <w:rFonts w:ascii="Calibri" w:hAnsi="Calibri" w:cs="Calibri"/>
                              <w:color w:val="000000"/>
                              <w:sz w:val="16"/>
                              <w:lang w:val="en-US"/>
                            </w:rPr>
                          </w:pPr>
                          <w:r>
                            <w:rPr>
                              <w:rFonts w:ascii="Calibri" w:hAnsi="Calibri" w:cs="Calibri"/>
                              <w:color w:val="000000"/>
                              <w:sz w:val="16"/>
                              <w:lang w:val="en-US"/>
                            </w:rPr>
                            <w:t>Network Slice Subnet Ordering</w:t>
                          </w:r>
                        </w:p>
                      </w:txbxContent>
                    </v:textbox>
                  </v:shape>
                  <v:line id="Straight Connector 75" o:spid="_x0000_s1218" style="position:absolute;visibility:visible;mso-wrap-style:square" from="19437,27260" to="19437,3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5MvcIAAADbAAAADwAAAGRycy9kb3ducmV2LnhtbERP3WrCMBS+H/gO4Qi709SJVjpTEceY&#10;DEV0e4BDc9rUNSelyWz39stA2N35+H7PejPYRtyo87VjBbNpAoK4cLrmSsHnx+tkBcIHZI2NY1Lw&#10;Qx42+ehhjZl2PZ/pdgmViCHsM1RgQmgzKX1hyKKfupY4cqXrLIYIu0rqDvsYbhv5lCRLabHm2GCw&#10;pZ2h4uvybRWcTNqnq5fD+/z6dkyv3JjdvDRKPY6H7TOIQEP4F9/dex3nL+Dvl3iAz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5MvcIAAADbAAAADwAAAAAAAAAAAAAA&#10;AAChAgAAZHJzL2Rvd25yZXYueG1sUEsFBgAAAAAEAAQA+QAAAJADAAAAAA==&#10;" strokecolor="red" strokeweight=".5pt">
                    <v:stroke endarrow="open" joinstyle="miter"/>
                  </v:line>
                  <v:shape id="Text Box 33" o:spid="_x0000_s1219" type="#_x0000_t202" style="position:absolute;left:19431;top:19919;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Service Order</w:t>
                          </w:r>
                        </w:p>
                      </w:txbxContent>
                    </v:textbox>
                  </v:shape>
                  <v:shape id="Text Box 33" o:spid="_x0000_s1220" type="#_x0000_t202" style="position:absolute;left:19431;top:30206;width:2514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022FC7" w:rsidRPr="00191C02" w:rsidRDefault="00022FC7" w:rsidP="00022FC7">
                          <w:pPr>
                            <w:pStyle w:val="NormalWeb"/>
                            <w:spacing w:before="0" w:beforeAutospacing="0" w:after="0" w:afterAutospacing="0"/>
                            <w:rPr>
                              <w:rFonts w:ascii="Calibri" w:hAnsi="Calibri" w:cs="Calibri"/>
                              <w:color w:val="FF0000"/>
                            </w:rPr>
                          </w:pPr>
                          <w:r>
                            <w:rPr>
                              <w:rFonts w:ascii="Calibri" w:eastAsia="Times New Roman" w:hAnsi="Calibri" w:cs="Calibri"/>
                              <w:color w:val="FF0000"/>
                            </w:rPr>
                            <w:t>Network Slice Subnet Allocation</w:t>
                          </w:r>
                        </w:p>
                      </w:txbxContent>
                    </v:textbox>
                  </v:shape>
                  <v:roundrect id="Rounded Rectangle 61" o:spid="_x0000_s1221" style="position:absolute;left:30861;top:13741;width:13227;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1DMMA&#10;AADbAAAADwAAAGRycy9kb3ducmV2LnhtbESPQWvDMAyF74P+B6NCb4vdwsrI6pYxGOzQwZb20puw&#10;1SQsltPYTdN/Px0Gu0m8p/c+bXZT6NRIQ2ojW1gWBhSxi77l2sLx8P74DCplZI9dZLJwpwS77exh&#10;g6WPN/6mscq1khBOJVpocu5LrZNrKGAqYk8s2jkOAbOsQ639gDcJD51eGbPWAVuWhgZ7emvI/VTX&#10;YKEy7jDFVfd1Hk/xsn9yfv1pvLWL+fT6AirTlP/Nf9cfXvAFVn6RAf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t1DMMAAADbAAAADwAAAAAAAAAAAAAAAACYAgAAZHJzL2Rv&#10;d25yZXYueG1sUEsFBgAAAAAEAAQA9QAAAIgDAAAAAA==&#10;" fillcolor="#9dc3e6" strokecolor="white" strokeweight="1pt">
                    <v:stroke joinstyle="miter"/>
                    <v:textbox>
                      <w:txbxContent>
                        <w:p w:rsidR="00022FC7" w:rsidRPr="0020176F" w:rsidRDefault="00022FC7" w:rsidP="00022FC7">
                          <w:pPr>
                            <w:spacing w:after="0"/>
                            <w:jc w:val="center"/>
                            <w:rPr>
                              <w:rFonts w:ascii="Calibri" w:hAnsi="Calibri" w:cs="Calibri"/>
                              <w:sz w:val="16"/>
                              <w:lang w:val="en-US"/>
                            </w:rPr>
                          </w:pPr>
                          <w:r>
                            <w:rPr>
                              <w:rFonts w:ascii="Calibri" w:hAnsi="Calibri" w:cs="Calibri"/>
                              <w:sz w:val="16"/>
                              <w:lang w:val="en-US"/>
                            </w:rPr>
                            <w:t>sliceProfile-X</w:t>
                          </w:r>
                        </w:p>
                      </w:txbxContent>
                    </v:textbox>
                  </v:roundrect>
                  <v:shape id="Text Box 33" o:spid="_x0000_s1222" type="#_x0000_t202" style="position:absolute;left:10769;top:13741;width:171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B68MA&#10;AADbAAAADwAAAGRycy9kb3ducmV2LnhtbERPS27CMBDdV+IO1iB1VxxoVZUUB6G2IFZAkh5gFE8+&#10;JR6nsYH09hipErt5et9ZLAfTijP1rrGsYDqJQBAXVjdcKfjO109vIJxH1thaJgV/5GCZjB4WGGt7&#10;4ZTOma9ECGEXo4La+y6W0hU1GXQT2xEHrrS9QR9gX0nd4yWEm1bOouhVGmw4NNTY0UdNxTE7GQVf&#10;x5/17/ywKbfZ7vkl3X/mw26WK/U4HlbvIDwN/i7+d291mD+H2y/hAJl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nB68MAAADbAAAADwAAAAAAAAAAAAAAAACYAgAAZHJzL2Rv&#10;d25yZXYueG1sUEsFBgAAAAAEAAQA9QAAAIgDAAAAAA==&#10;" fillcolor="#5b9bd5" stroked="f" strokeweight=".5pt">
                    <v:textbox>
                      <w:txbxContent>
                        <w:p w:rsidR="00022FC7" w:rsidRPr="0020176F" w:rsidRDefault="00022FC7" w:rsidP="00022FC7">
                          <w:pPr>
                            <w:pStyle w:val="NormalWeb"/>
                            <w:spacing w:before="0" w:beforeAutospacing="0" w:after="0" w:afterAutospacing="0"/>
                            <w:jc w:val="center"/>
                            <w:rPr>
                              <w:rFonts w:ascii="Calibri" w:hAnsi="Calibri" w:cs="Calibri"/>
                            </w:rPr>
                          </w:pPr>
                          <w:r>
                            <w:rPr>
                              <w:rFonts w:ascii="Calibri" w:eastAsia="Times New Roman" w:hAnsi="Calibri" w:cs="Calibri"/>
                              <w:color w:val="FFFFFF"/>
                              <w:sz w:val="16"/>
                              <w:szCs w:val="16"/>
                            </w:rPr>
                            <w:t>externalNetworkSliceSubnet</w:t>
                          </w:r>
                        </w:p>
                      </w:txbxContent>
                    </v:textbox>
                  </v:shape>
                  <v:line id="Straight Connector 34" o:spid="_x0000_s1223" style="position:absolute;visibility:visible;mso-wrap-style:square" from="27914,14884" to="30861,14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M0wsAAAADbAAAADwAAAGRycy9kb3ducmV2LnhtbERPTYvCMBC9C/sfwix4s+mKiNs1iiwI&#10;hQpidQ97G5qxKTaT0kSt/94cBI+P971cD7YVN+p941jBV5KCIK6cbrhWcDpuJwsQPiBrbB2Tggd5&#10;WK8+RkvMtLvzgW5lqEUMYZ+hAhNCl0npK0MWfeI64sidXW8xRNjXUvd4j+G2ldM0nUuLDccGgx39&#10;Gqou5dUq2O2LLjebP5aLsvgu/uf5zrYzpcafw+YHRKAhvMUvd64VTOP6+CX+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jNMLAAAAA2wAAAA8AAAAAAAAAAAAAAAAA&#10;oQIAAGRycy9kb3ducmV2LnhtbFBLBQYAAAAABAAEAPkAAACOAwAAAAA=&#10;" strokecolor="#5b9bd5" strokeweight=".5pt">
                    <v:stroke joinstyle="miter"/>
                  </v:line>
                  <v:line id="Straight Connector 75" o:spid="_x0000_s1224" style="position:absolute;visibility:visible;mso-wrap-style:square" from="19259,15957" to="19259,2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mAA8MAAADbAAAADwAAAGRycy9kb3ducmV2LnhtbESP0WrCQBRE3wv+w3KFvtWNCkaiq4hS&#10;KmIpVT/gkr1mo9m7Ibs18e9dQejjMDNnmPmys5W4UeNLxwqGgwQEce50yYWC0/HzYwrCB2SNlWNS&#10;cCcPy0XvbY6Zdi3/0u0QChEh7DNUYEKoMyl9bsiiH7iaOHpn11gMUTaF1A22EW4rOUqSibRYclww&#10;WNPaUH49/FkFPyZt0+lmvxtfvr7TC1dmPT4bpd773WoGIlAX/sOv9lYrGA3h+SX+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gAPDAAAA2wAAAA8AAAAAAAAAAAAA&#10;AAAAoQIAAGRycy9kb3ducmV2LnhtbFBLBQYAAAAABAAEAPkAAACRAwAAAAA=&#10;" strokecolor="red" strokeweight=".5pt">
                    <v:stroke endarrow="open" joinstyle="miter"/>
                  </v:line>
                  <v:line id="Straight Connector 22" o:spid="_x0000_s1225" style="position:absolute;visibility:visible;mso-wrap-style:square" from="27987,3397" to="30933,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0PLsMAAADbAAAADwAAAGRycy9kb3ducmV2LnhtbESPQWvCQBSE7wX/w/KE3urGUESjq4gg&#10;BCIUox68PbLPbDD7NmS3mv77bqHgcZiZb5jVZrCteFDvG8cKppMEBHHldMO1gvNp/zEH4QOyxtYx&#10;KfghD5v16G2FmXZPPtKjDLWIEPYZKjAhdJmUvjJk0U9cRxy9m+sthij7WuoenxFuW5kmyUxabDgu&#10;GOxoZ6i6l99WweGr6HKzvbCcl8WiuM7yg20/lXofD9sliEBDeIX/27lWkKbw9yX+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9Dy7DAAAA2wAAAA8AAAAAAAAAAAAA&#10;AAAAoQIAAGRycy9kb3ducmV2LnhtbFBLBQYAAAAABAAEAPkAAACRAwAAAAA=&#10;" strokecolor="#5b9bd5" strokeweight=".5pt">
                    <v:stroke joinstyle="miter"/>
                  </v:line>
                  <v:shape id="Text Box 33" o:spid="_x0000_s1226" type="#_x0000_t202" style="position:absolute;left:10791;top:8001;width:17171;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08vMUA&#10;AADbAAAADwAAAGRycy9kb3ducmV2LnhtbESPzW7CMBCE70i8g7WVegOnoUI0YBCipeLET9IHWMVL&#10;EojXIXYhffsaCYnjaGa+0cwWnanFlVpXWVbwNoxAEOdWV1wo+MnWgwkI55E11pZJwR85WMz7vRkm&#10;2t74QNfUFyJA2CWooPS+SaR0eUkG3dA2xME72tagD7ItpG7xFuCmlnEUjaXBisNCiQ2tSsrP6a9R&#10;8HU+rS8f++/jJt2O3g+7z6zbxplSry/dcgrCU+ef4Ud7oxXEI7h/C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rTy8xQAAANsAAAAPAAAAAAAAAAAAAAAAAJgCAABkcnMv&#10;ZG93bnJldi54bWxQSwUGAAAAAAQABAD1AAAAigMAAAAA&#10;" fillcolor="#5b9bd5" stroked="f" strokeweight=".5pt">
                    <v:textbox>
                      <w:txbxContent>
                        <w:p w:rsidR="00022FC7" w:rsidRDefault="00022FC7" w:rsidP="00022FC7">
                          <w:pPr>
                            <w:pStyle w:val="NormalWeb"/>
                            <w:spacing w:before="0" w:beforeAutospacing="0" w:after="0" w:afterAutospacing="0"/>
                            <w:jc w:val="center"/>
                          </w:pPr>
                          <w:r>
                            <w:rPr>
                              <w:rFonts w:ascii="Calibri" w:eastAsia="Times New Roman" w:hAnsi="Calibri" w:cs="Calibri"/>
                              <w:color w:val="FFFFFF"/>
                              <w:sz w:val="16"/>
                              <w:szCs w:val="16"/>
                            </w:rPr>
                            <w:t>networkSliceSubnet-A</w:t>
                          </w:r>
                        </w:p>
                      </w:txbxContent>
                    </v:textbox>
                  </v:shape>
                  <v:roundrect id="Rounded Rectangle 24" o:spid="_x0000_s1227" style="position:absolute;left:30933;top:8001;width:13345;height:22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1tMMA&#10;AADbAAAADwAAAGRycy9kb3ducmV2LnhtbESPQWsCMRSE70L/Q3gFb5p0qSJboxRB6KGCrl56eyTP&#10;3aWbl+0mXdd/bwTB4zAz3zDL9eAa0VMXas8a3qYKBLHxtuZSw+m4nSxAhIhssfFMGq4UYL16GS0x&#10;t/7CB+qLWIoE4ZCjhirGNpcymIochqlviZN39p3DmGRXStvhJcFdIzOl5tJhzWmhwpY2FZnf4t9p&#10;KJQ5Dj5r9uf+x/99z4yd75TVevw6fH6AiDTEZ/jR/rIasne4f0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q1tMMAAADbAAAADwAAAAAAAAAAAAAAAACYAgAAZHJzL2Rv&#10;d25yZXYueG1sUEsFBgAAAAAEAAQA9QAAAIgDAAAAAA==&#10;" fillcolor="#9dc3e6" strokecolor="white" strokeweight="1pt">
                    <v:stroke joinstyle="miter"/>
                    <v:textbox>
                      <w:txbxContent>
                        <w:p w:rsidR="00022FC7" w:rsidRDefault="00022FC7" w:rsidP="00022FC7">
                          <w:pPr>
                            <w:pStyle w:val="NormalWeb"/>
                            <w:spacing w:before="0" w:beforeAutospacing="0" w:after="0" w:afterAutospacing="0"/>
                            <w:jc w:val="center"/>
                          </w:pPr>
                          <w:r>
                            <w:rPr>
                              <w:rFonts w:ascii="Calibri" w:eastAsia="Times New Roman" w:hAnsi="Calibri" w:cs="Calibri"/>
                              <w:sz w:val="16"/>
                              <w:szCs w:val="16"/>
                            </w:rPr>
                            <w:t>sliceProfile-A</w:t>
                          </w:r>
                        </w:p>
                      </w:txbxContent>
                    </v:textbox>
                  </v:roundrect>
                  <v:line id="Straight Connector 25" o:spid="_x0000_s1228" style="position:absolute;visibility:visible;mso-wrap-style:square" from="27962,9144" to="31200,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XWsMAAADbAAAADwAAAGRycy9kb3ducmV2LnhtbESPQWvCQBSE7wX/w/IEb3WjWLGpq4gg&#10;BCJIoz309sg+s8Hs25BdNf57tyD0OMzMN8xy3dtG3KjztWMFk3ECgrh0uuZKwem4e1+A8AFZY+OY&#10;FDzIw3o1eFtiqt2dv+lWhEpECPsUFZgQ2lRKXxqy6MeuJY7e2XUWQ5RdJXWH9wi3jZwmyVxarDku&#10;GGxpa6i8FFerYH/I28xsflguivwz/51ne9vMlBoN+80XiEB9+A+/2plWMP2A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l1rDAAAA2wAAAA8AAAAAAAAAAAAA&#10;AAAAoQIAAGRycy9kb3ducmV2LnhtbFBLBQYAAAAABAAEAPkAAACRAwAAAAA=&#10;" strokecolor="#5b9bd5" strokeweight=".5pt">
                    <v:stroke joinstyle="miter"/>
                  </v:line>
                  <v:line id="Straight Connector 26" o:spid="_x0000_s1229" style="position:absolute;visibility:visible;mso-wrap-style:square" from="19376,10280" to="19437,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AYd8QAAADbAAAADwAAAGRycy9kb3ducmV2LnhtbESP0WrCQBRE3wv9h+UWfKsbFYzErCKW&#10;ohRLqe0HXLI32Wj2bsiuJv17VxD6OMzMGSZfD7YRV+p87VjBZJyAIC6crrlS8Pvz/roA4QOyxsYx&#10;KfgjD+vV81OOmXY9f9P1GCoRIewzVGBCaDMpfWHIoh+7ljh6pesshii7SuoO+wi3jZwmyVxarDku&#10;GGxpa6g4Hy9WwZdJ+3TxdviYnXaf6Ykbs52VRqnRy7BZggg0hP/wo73XCqZz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Bh3xAAAANsAAAAPAAAAAAAAAAAA&#10;AAAAAKECAABkcnMvZG93bnJldi54bWxQSwUGAAAAAAQABAD5AAAAkgMAAAAA&#10;" strokecolor="red" strokeweight=".5pt">
                    <v:stroke endarrow="open" joinstyle="miter"/>
                  </v:line>
                  <w10:anchorlock/>
                </v:group>
              </w:pict>
            </mc:Fallback>
          </mc:AlternateContent>
        </w:r>
      </w:ins>
    </w:p>
    <w:p w:rsidR="00022FC7" w:rsidRPr="00022FC7" w:rsidRDefault="00325F9B" w:rsidP="00022FC7">
      <w:pPr>
        <w:pStyle w:val="TF"/>
        <w:rPr>
          <w:ins w:id="381" w:author="Huawei" w:date="2021-09-24T08:57:00Z"/>
        </w:rPr>
      </w:pPr>
      <w:ins w:id="382" w:author="Huawei" w:date="2021-09-24T08:57:00Z">
        <w:r>
          <w:t>Figure 7.2.2.2.3</w:t>
        </w:r>
        <w:r w:rsidR="00022FC7" w:rsidRPr="00022FC7">
          <w:t>-1 Alt 2B Modelling of NSSaaS consumption</w:t>
        </w:r>
      </w:ins>
    </w:p>
    <w:p w:rsidR="00022FC7" w:rsidRPr="00D77A26" w:rsidRDefault="00022FC7" w:rsidP="00022FC7">
      <w:pPr>
        <w:rPr>
          <w:ins w:id="383" w:author="Huawei" w:date="2021-09-24T08:57:00Z"/>
          <w:lang w:eastAsia="zh-CN"/>
        </w:rPr>
      </w:pPr>
      <w:ins w:id="384" w:author="Huawei" w:date="2021-09-24T08:57:00Z">
        <w:r w:rsidRPr="00022FC7">
          <w:rPr>
            <w:lang w:eastAsia="zh-CN"/>
          </w:rPr>
          <w:t>This proposed solution has the advantage that it clearly separates the representation of a network slice subnet which is managed by the 3GPP Management System from the representation of a network slice subnet which is managed by an external 3GPP Management System.</w:t>
        </w:r>
      </w:ins>
    </w:p>
    <w:p w:rsidR="006C00F9" w:rsidRPr="007E3B48" w:rsidRDefault="006C00F9" w:rsidP="006C00F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C00F9" w:rsidRPr="00442B28" w:rsidTr="00394D04">
        <w:tc>
          <w:tcPr>
            <w:tcW w:w="9639" w:type="dxa"/>
            <w:shd w:val="clear" w:color="auto" w:fill="FFFFCC"/>
            <w:vAlign w:val="center"/>
          </w:tcPr>
          <w:p w:rsidR="006C00F9" w:rsidRPr="00442B28" w:rsidRDefault="006C00F9" w:rsidP="00394D04">
            <w:pPr>
              <w:jc w:val="center"/>
              <w:rPr>
                <w:rFonts w:ascii="Arial" w:hAnsi="Arial" w:cs="Arial"/>
                <w:b/>
                <w:bCs/>
                <w:sz w:val="28"/>
                <w:szCs w:val="28"/>
                <w:lang w:val="en-US"/>
              </w:rPr>
            </w:pPr>
            <w:bookmarkStart w:id="385" w:name="_Toc462827461"/>
            <w:bookmarkStart w:id="386" w:name="_Toc458429818"/>
            <w:r w:rsidRPr="00442B28">
              <w:rPr>
                <w:rFonts w:ascii="Arial" w:hAnsi="Arial" w:cs="Arial"/>
                <w:b/>
                <w:bCs/>
                <w:sz w:val="28"/>
                <w:szCs w:val="28"/>
                <w:lang w:val="en-US"/>
              </w:rPr>
              <w:t>End of changes</w:t>
            </w:r>
          </w:p>
        </w:tc>
      </w:tr>
      <w:bookmarkEnd w:id="385"/>
      <w:bookmarkEnd w:id="386"/>
    </w:tbl>
    <w:p w:rsidR="006C00F9" w:rsidRDefault="006C00F9" w:rsidP="006C00F9"/>
    <w:p w:rsidR="00C022E3" w:rsidRDefault="00C022E3" w:rsidP="006C00F9">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475" w:rsidRDefault="00251475">
      <w:r>
        <w:separator/>
      </w:r>
    </w:p>
  </w:endnote>
  <w:endnote w:type="continuationSeparator" w:id="0">
    <w:p w:rsidR="00251475" w:rsidRDefault="0025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475" w:rsidRDefault="00251475">
      <w:r>
        <w:separator/>
      </w:r>
    </w:p>
  </w:footnote>
  <w:footnote w:type="continuationSeparator" w:id="0">
    <w:p w:rsidR="00251475" w:rsidRDefault="00251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B2917CB"/>
    <w:multiLevelType w:val="hybridMultilevel"/>
    <w:tmpl w:val="FD00A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9E7D0F"/>
    <w:multiLevelType w:val="hybridMultilevel"/>
    <w:tmpl w:val="E6F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F4454EB"/>
    <w:multiLevelType w:val="hybridMultilevel"/>
    <w:tmpl w:val="F5D6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8952E5B"/>
    <w:multiLevelType w:val="hybridMultilevel"/>
    <w:tmpl w:val="12B8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1"/>
  </w:num>
  <w:num w:numId="9">
    <w:abstractNumId w:val="18"/>
  </w:num>
  <w:num w:numId="10">
    <w:abstractNumId w:val="19"/>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20"/>
  </w:num>
  <w:num w:numId="22">
    <w:abstractNumId w:val="11"/>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22FC7"/>
    <w:rsid w:val="00030881"/>
    <w:rsid w:val="00046389"/>
    <w:rsid w:val="00054F98"/>
    <w:rsid w:val="00074722"/>
    <w:rsid w:val="000819D8"/>
    <w:rsid w:val="000934A6"/>
    <w:rsid w:val="000A2C6C"/>
    <w:rsid w:val="000A4660"/>
    <w:rsid w:val="000A742B"/>
    <w:rsid w:val="000B34B4"/>
    <w:rsid w:val="000D0A7F"/>
    <w:rsid w:val="000D1B5B"/>
    <w:rsid w:val="000E1850"/>
    <w:rsid w:val="0010401F"/>
    <w:rsid w:val="00105368"/>
    <w:rsid w:val="00112FC3"/>
    <w:rsid w:val="00173FA3"/>
    <w:rsid w:val="0017753C"/>
    <w:rsid w:val="00184B6F"/>
    <w:rsid w:val="001861E5"/>
    <w:rsid w:val="001B1652"/>
    <w:rsid w:val="001C306D"/>
    <w:rsid w:val="001C3EC8"/>
    <w:rsid w:val="001D2BD4"/>
    <w:rsid w:val="001D6911"/>
    <w:rsid w:val="001E4DA8"/>
    <w:rsid w:val="00201947"/>
    <w:rsid w:val="00201EAF"/>
    <w:rsid w:val="0020395B"/>
    <w:rsid w:val="002046CB"/>
    <w:rsid w:val="00204DC9"/>
    <w:rsid w:val="002062C0"/>
    <w:rsid w:val="002069EE"/>
    <w:rsid w:val="00215130"/>
    <w:rsid w:val="00227D8F"/>
    <w:rsid w:val="00230002"/>
    <w:rsid w:val="002323BA"/>
    <w:rsid w:val="00244C9A"/>
    <w:rsid w:val="00247216"/>
    <w:rsid w:val="00251475"/>
    <w:rsid w:val="002A1857"/>
    <w:rsid w:val="002C7F38"/>
    <w:rsid w:val="0030628A"/>
    <w:rsid w:val="00325F9B"/>
    <w:rsid w:val="0035122B"/>
    <w:rsid w:val="00353451"/>
    <w:rsid w:val="00371032"/>
    <w:rsid w:val="00371B44"/>
    <w:rsid w:val="003740C1"/>
    <w:rsid w:val="0038439F"/>
    <w:rsid w:val="00394D04"/>
    <w:rsid w:val="003B649D"/>
    <w:rsid w:val="003C122B"/>
    <w:rsid w:val="003C5A97"/>
    <w:rsid w:val="003C7A04"/>
    <w:rsid w:val="003F52B2"/>
    <w:rsid w:val="0040783F"/>
    <w:rsid w:val="00420228"/>
    <w:rsid w:val="0043241F"/>
    <w:rsid w:val="00440414"/>
    <w:rsid w:val="00446411"/>
    <w:rsid w:val="004558E9"/>
    <w:rsid w:val="0045777E"/>
    <w:rsid w:val="00457B6A"/>
    <w:rsid w:val="00493768"/>
    <w:rsid w:val="004B3753"/>
    <w:rsid w:val="004C31D2"/>
    <w:rsid w:val="004D55C2"/>
    <w:rsid w:val="004E60F3"/>
    <w:rsid w:val="004F60CA"/>
    <w:rsid w:val="00521131"/>
    <w:rsid w:val="00527C0B"/>
    <w:rsid w:val="005355E3"/>
    <w:rsid w:val="005410F6"/>
    <w:rsid w:val="00563ED0"/>
    <w:rsid w:val="005729C4"/>
    <w:rsid w:val="00580FD4"/>
    <w:rsid w:val="0059227B"/>
    <w:rsid w:val="005B0966"/>
    <w:rsid w:val="005B795D"/>
    <w:rsid w:val="005F0BD6"/>
    <w:rsid w:val="00604E57"/>
    <w:rsid w:val="00612F78"/>
    <w:rsid w:val="00613820"/>
    <w:rsid w:val="00652248"/>
    <w:rsid w:val="00656F52"/>
    <w:rsid w:val="00657B80"/>
    <w:rsid w:val="00675B3C"/>
    <w:rsid w:val="0069495C"/>
    <w:rsid w:val="006C00F9"/>
    <w:rsid w:val="006D340A"/>
    <w:rsid w:val="00715A1D"/>
    <w:rsid w:val="00760BB0"/>
    <w:rsid w:val="0076157A"/>
    <w:rsid w:val="00783056"/>
    <w:rsid w:val="00784593"/>
    <w:rsid w:val="007A00EF"/>
    <w:rsid w:val="007B19EA"/>
    <w:rsid w:val="007C0A2D"/>
    <w:rsid w:val="007C27B0"/>
    <w:rsid w:val="007F300B"/>
    <w:rsid w:val="008014C3"/>
    <w:rsid w:val="00843370"/>
    <w:rsid w:val="0084744C"/>
    <w:rsid w:val="00850812"/>
    <w:rsid w:val="00876B9A"/>
    <w:rsid w:val="008808BE"/>
    <w:rsid w:val="008933BF"/>
    <w:rsid w:val="008A034D"/>
    <w:rsid w:val="008A10C4"/>
    <w:rsid w:val="008B0248"/>
    <w:rsid w:val="008B71EE"/>
    <w:rsid w:val="008F5353"/>
    <w:rsid w:val="008F5F33"/>
    <w:rsid w:val="0091046A"/>
    <w:rsid w:val="00926ABD"/>
    <w:rsid w:val="0093175B"/>
    <w:rsid w:val="00947F4E"/>
    <w:rsid w:val="00966D47"/>
    <w:rsid w:val="00975F2D"/>
    <w:rsid w:val="00976688"/>
    <w:rsid w:val="009913FB"/>
    <w:rsid w:val="00992312"/>
    <w:rsid w:val="009C0DED"/>
    <w:rsid w:val="009E0396"/>
    <w:rsid w:val="009F296B"/>
    <w:rsid w:val="009F7DF0"/>
    <w:rsid w:val="00A31483"/>
    <w:rsid w:val="00A37D7F"/>
    <w:rsid w:val="00A41343"/>
    <w:rsid w:val="00A46410"/>
    <w:rsid w:val="00A46FA9"/>
    <w:rsid w:val="00A57688"/>
    <w:rsid w:val="00A84A94"/>
    <w:rsid w:val="00AD1DAA"/>
    <w:rsid w:val="00AF1E23"/>
    <w:rsid w:val="00AF7F81"/>
    <w:rsid w:val="00B01AFF"/>
    <w:rsid w:val="00B05CC7"/>
    <w:rsid w:val="00B132FC"/>
    <w:rsid w:val="00B26D96"/>
    <w:rsid w:val="00B27E39"/>
    <w:rsid w:val="00B350D8"/>
    <w:rsid w:val="00B40533"/>
    <w:rsid w:val="00B76763"/>
    <w:rsid w:val="00B7732B"/>
    <w:rsid w:val="00B879F0"/>
    <w:rsid w:val="00BC25AA"/>
    <w:rsid w:val="00C022E3"/>
    <w:rsid w:val="00C22D17"/>
    <w:rsid w:val="00C4712D"/>
    <w:rsid w:val="00C555C9"/>
    <w:rsid w:val="00C94F55"/>
    <w:rsid w:val="00CA7D62"/>
    <w:rsid w:val="00CB07A8"/>
    <w:rsid w:val="00CD4A57"/>
    <w:rsid w:val="00D146F1"/>
    <w:rsid w:val="00D16F4D"/>
    <w:rsid w:val="00D33604"/>
    <w:rsid w:val="00D37B08"/>
    <w:rsid w:val="00D437FF"/>
    <w:rsid w:val="00D5130C"/>
    <w:rsid w:val="00D62265"/>
    <w:rsid w:val="00D8512E"/>
    <w:rsid w:val="00D93CFB"/>
    <w:rsid w:val="00DA0091"/>
    <w:rsid w:val="00DA1E58"/>
    <w:rsid w:val="00DB6012"/>
    <w:rsid w:val="00DE4EF2"/>
    <w:rsid w:val="00DF2C0E"/>
    <w:rsid w:val="00E04DB6"/>
    <w:rsid w:val="00E06FFB"/>
    <w:rsid w:val="00E30155"/>
    <w:rsid w:val="00E50B9F"/>
    <w:rsid w:val="00E91FE1"/>
    <w:rsid w:val="00E961BA"/>
    <w:rsid w:val="00EA5E95"/>
    <w:rsid w:val="00ED4954"/>
    <w:rsid w:val="00EE0943"/>
    <w:rsid w:val="00EE33A2"/>
    <w:rsid w:val="00F21405"/>
    <w:rsid w:val="00F67A1C"/>
    <w:rsid w:val="00F82C5B"/>
    <w:rsid w:val="00F8555F"/>
    <w:rsid w:val="00F91D52"/>
    <w:rsid w:val="00FA17F3"/>
    <w:rsid w:val="00FB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B1E28E-A898-4E62-9613-BB580B1F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A31483"/>
    <w:rPr>
      <w:rFonts w:eastAsia="Times New Roman"/>
      <w:i/>
      <w:color w:val="0000FF"/>
    </w:rPr>
  </w:style>
  <w:style w:type="character" w:customStyle="1" w:styleId="TFChar">
    <w:name w:val="TF Char"/>
    <w:link w:val="TF"/>
    <w:rsid w:val="00022FC7"/>
    <w:rPr>
      <w:rFonts w:ascii="Arial" w:hAnsi="Arial"/>
      <w:b/>
      <w:lang w:val="en-GB"/>
    </w:rPr>
  </w:style>
  <w:style w:type="paragraph" w:styleId="NormalWeb">
    <w:name w:val="Normal (Web)"/>
    <w:basedOn w:val="Normal"/>
    <w:uiPriority w:val="99"/>
    <w:unhideWhenUsed/>
    <w:rsid w:val="00022FC7"/>
    <w:pPr>
      <w:spacing w:before="100" w:beforeAutospacing="1" w:after="100" w:afterAutospacing="1"/>
    </w:pPr>
    <w:rPr>
      <w:rFonts w:eastAsia="DengXi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14</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5</cp:revision>
  <cp:lastPrinted>1899-12-31T23:00:00Z</cp:lastPrinted>
  <dcterms:created xsi:type="dcterms:W3CDTF">2021-10-15T08:43:00Z</dcterms:created>
  <dcterms:modified xsi:type="dcterms:W3CDTF">2021-10-15T09:07:00Z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(2)ETLBUxUJgx2yOgkdvsRp2Wc7m8kLx8GdWWvspIJjX6d6VIYH2rN/4JU1TsqVV6luKXe0DFBD
M1MQQahj2M/4YKXCk7Y1LWvnFugux/7OTQBTHTyy7OfUNr3XW87R0BBWtpZ84aS5OXXEgI/N
NafWge9/8e5jt9P5eVdoF892bl3xUAyXnM8byFqk3+0W3Vo9rkxyS9/UUTn7sxM3tAASAQfT
JBFNfahSJnsUXAS+uV</vt:lpwstr>
  </property>
  <property fmtid="{D5CDD505-2E9C-101B-9397-08002B2CF9AE}" pid="4" name="_2015_ms_pID_7253431">
    <vt:lpwstr>6eq4n1qz9dNgplmZg4y0Hcs2nogemQhgJGy7Tch44KwKggEkAmdiXt
jq+WQjQyExIxNsr8yLiC1rzzyj4MaTrrJgnke3LYwZ48ugoAsllQiM0mOTaxND648ArniSII
VKGM2n6ZS6PHRZTTZQsB5e7p2cQow/ENvGj8EIUxnk5kBkeiYlz94dPpeD50DmPYVRWM2NEB
p07lisbs1l71chL+</vt:lpwstr>
  </property>
</Properties>
</file>