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23DAE19C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F9231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  <w:t>S5-21</w:t>
      </w:r>
      <w:r w:rsidR="00F9231E">
        <w:rPr>
          <w:rFonts w:ascii="Arial" w:hAnsi="Arial" w:cs="Arial"/>
          <w:b/>
          <w:sz w:val="24"/>
        </w:rPr>
        <w:t>5</w:t>
      </w:r>
      <w:r w:rsidR="00B40AE8">
        <w:rPr>
          <w:rFonts w:ascii="Arial" w:hAnsi="Arial" w:cs="Arial"/>
          <w:b/>
          <w:sz w:val="24"/>
        </w:rPr>
        <w:t>136</w:t>
      </w:r>
    </w:p>
    <w:p w14:paraId="004EA737" w14:textId="3AEFB662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11</w:t>
      </w:r>
      <w:r w:rsidR="008A3D72">
        <w:rPr>
          <w:rFonts w:ascii="Arial" w:hAnsi="Arial" w:cs="Arial"/>
          <w:b/>
        </w:rPr>
        <w:t xml:space="preserve"> </w:t>
      </w:r>
      <w:r w:rsidR="00F9231E">
        <w:rPr>
          <w:rFonts w:ascii="Arial" w:hAnsi="Arial" w:cs="Arial"/>
          <w:b/>
        </w:rPr>
        <w:t>Oct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</w:t>
      </w:r>
      <w:r w:rsidR="00F9231E">
        <w:rPr>
          <w:rFonts w:ascii="Arial" w:hAnsi="Arial" w:cs="Arial"/>
          <w:b/>
        </w:rPr>
        <w:t>Oct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25A62EAF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EASFunction definition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02A95C86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D5366F">
        <w:rPr>
          <w:rFonts w:ascii="Arial" w:hAnsi="Arial" w:cs="Arial"/>
          <w:b/>
        </w:rPr>
        <w:t>4.21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291411FE" w:rsidR="0018358B" w:rsidRDefault="00646392" w:rsidP="0018358B">
      <w:pPr>
        <w:jc w:val="both"/>
      </w:pPr>
      <w:bookmarkStart w:id="1" w:name="_Toc524946561"/>
      <w:r>
        <w:t>This contribution defined the EASFunction IOC.</w:t>
      </w: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7BDA6143" w:rsidR="00A05EE1" w:rsidRDefault="00B7204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6AA7288D" w14:textId="77777777" w:rsidR="0072034F" w:rsidRDefault="0072034F" w:rsidP="0072034F">
      <w:pPr>
        <w:pStyle w:val="Heading2"/>
        <w:rPr>
          <w:ins w:id="2" w:author="Deepanshu Gautam" w:date="2021-09-22T12:23:00Z"/>
        </w:rPr>
      </w:pPr>
      <w:ins w:id="3" w:author="Deepanshu Gautam" w:date="2021-09-22T12:23:00Z">
        <w:r>
          <w:t>6.3</w:t>
        </w:r>
        <w:r>
          <w:tab/>
          <w:t>Class definition</w:t>
        </w:r>
      </w:ins>
    </w:p>
    <w:p w14:paraId="29CB9FFC" w14:textId="77777777" w:rsidR="0072034F" w:rsidRPr="005D70D9" w:rsidRDefault="0072034F" w:rsidP="0072034F">
      <w:pPr>
        <w:rPr>
          <w:ins w:id="4" w:author="Deepanshu Gautam" w:date="2021-09-22T12:23:00Z"/>
          <w:rFonts w:ascii="Courier New" w:hAnsi="Courier New"/>
          <w:sz w:val="28"/>
        </w:rPr>
      </w:pPr>
      <w:ins w:id="5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.3.1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  <w:t>EASFunction</w:t>
        </w:r>
      </w:ins>
    </w:p>
    <w:p w14:paraId="03C55C92" w14:textId="77777777" w:rsidR="0072034F" w:rsidRPr="00876739" w:rsidRDefault="0072034F" w:rsidP="0072034F">
      <w:pPr>
        <w:rPr>
          <w:ins w:id="6" w:author="Deepanshu Gautam" w:date="2021-09-22T12:23:00Z"/>
          <w:rFonts w:ascii="Arial" w:hAnsi="Arial"/>
          <w:sz w:val="24"/>
        </w:rPr>
      </w:pPr>
      <w:ins w:id="7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 xml:space="preserve">.3.1.1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457CEE3B" w14:textId="77777777" w:rsidR="0072034F" w:rsidRDefault="0072034F" w:rsidP="0072034F">
      <w:pPr>
        <w:rPr>
          <w:ins w:id="8" w:author="Deepanshu Gautam" w:date="2021-09-22T12:23:00Z"/>
        </w:rPr>
      </w:pPr>
      <w:ins w:id="9" w:author="Deepanshu Gautam" w:date="2021-09-22T12:23:00Z">
        <w:r>
          <w:t>This IOC represent the properties of a EAS in a 3GPP network. For more information about EAS, see 3GPP TS 23.558.</w:t>
        </w:r>
      </w:ins>
    </w:p>
    <w:p w14:paraId="64CC392E" w14:textId="77777777" w:rsidR="0072034F" w:rsidRPr="00876739" w:rsidRDefault="0072034F" w:rsidP="0072034F">
      <w:pPr>
        <w:rPr>
          <w:ins w:id="10" w:author="Deepanshu Gautam" w:date="2021-09-22T12:23:00Z"/>
          <w:rFonts w:ascii="Arial" w:hAnsi="Arial"/>
          <w:sz w:val="24"/>
        </w:rPr>
      </w:pPr>
      <w:ins w:id="11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.3.1.2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72034F" w14:paraId="0B7070C6" w14:textId="77777777" w:rsidTr="00B84561">
        <w:trPr>
          <w:cantSplit/>
          <w:trHeight w:val="419"/>
          <w:jc w:val="center"/>
          <w:ins w:id="12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9BA7B32" w14:textId="77777777" w:rsidR="0072034F" w:rsidRDefault="0072034F" w:rsidP="00B84561">
            <w:pPr>
              <w:pStyle w:val="TAH"/>
              <w:rPr>
                <w:ins w:id="13" w:author="Deepanshu Gautam" w:date="2021-09-22T12:23:00Z"/>
              </w:rPr>
            </w:pPr>
            <w:ins w:id="14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14ECB4" w14:textId="77777777" w:rsidR="0072034F" w:rsidRDefault="0072034F" w:rsidP="00B84561">
            <w:pPr>
              <w:pStyle w:val="TAH"/>
              <w:rPr>
                <w:ins w:id="15" w:author="Deepanshu Gautam" w:date="2021-09-22T12:23:00Z"/>
              </w:rPr>
            </w:pPr>
            <w:ins w:id="16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7C9906F" w14:textId="77777777" w:rsidR="0072034F" w:rsidRDefault="0072034F" w:rsidP="00B84561">
            <w:pPr>
              <w:pStyle w:val="TAH"/>
              <w:rPr>
                <w:ins w:id="17" w:author="Deepanshu Gautam" w:date="2021-09-22T12:23:00Z"/>
              </w:rPr>
            </w:pPr>
            <w:ins w:id="18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B69A09" w14:textId="77777777" w:rsidR="0072034F" w:rsidRDefault="0072034F" w:rsidP="00B84561">
            <w:pPr>
              <w:pStyle w:val="TAH"/>
              <w:rPr>
                <w:ins w:id="19" w:author="Deepanshu Gautam" w:date="2021-09-22T12:23:00Z"/>
              </w:rPr>
            </w:pPr>
            <w:ins w:id="20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402F73" w14:textId="77777777" w:rsidR="0072034F" w:rsidRDefault="0072034F" w:rsidP="00B84561">
            <w:pPr>
              <w:pStyle w:val="TAH"/>
              <w:rPr>
                <w:ins w:id="21" w:author="Deepanshu Gautam" w:date="2021-09-22T12:23:00Z"/>
              </w:rPr>
            </w:pPr>
            <w:ins w:id="22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6922FE" w14:textId="77777777" w:rsidR="0072034F" w:rsidRDefault="0072034F" w:rsidP="00B84561">
            <w:pPr>
              <w:pStyle w:val="TAH"/>
              <w:rPr>
                <w:ins w:id="23" w:author="Deepanshu Gautam" w:date="2021-09-22T12:23:00Z"/>
              </w:rPr>
            </w:pPr>
            <w:ins w:id="24" w:author="Deepanshu Gautam" w:date="2021-09-22T12:23:00Z">
              <w:r>
                <w:t>isNotifyable</w:t>
              </w:r>
            </w:ins>
          </w:p>
        </w:tc>
      </w:tr>
      <w:tr w:rsidR="00AE7150" w14:paraId="6B7FBBD9" w14:textId="77777777" w:rsidTr="00B84561">
        <w:trPr>
          <w:cantSplit/>
          <w:trHeight w:val="218"/>
          <w:jc w:val="center"/>
          <w:ins w:id="25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1133" w14:textId="7FCB1CBE" w:rsidR="00AE7150" w:rsidRDefault="00AE7150" w:rsidP="00AE7150">
            <w:pPr>
              <w:pStyle w:val="TAL"/>
              <w:rPr>
                <w:ins w:id="26" w:author="Deepanshu Gautam" w:date="2021-09-22T12:23:00Z"/>
                <w:rFonts w:ascii="Courier New" w:hAnsi="Courier New" w:cs="Courier New"/>
                <w:lang w:eastAsia="zh-CN"/>
              </w:rPr>
            </w:pPr>
            <w:ins w:id="27" w:author="Deepanshu Gautam" w:date="2021-09-22T14:48:00Z">
              <w:r>
                <w:rPr>
                  <w:rFonts w:ascii="Courier New" w:hAnsi="Courier New" w:cs="Courier New"/>
                  <w:lang w:eastAsia="zh-CN"/>
                </w:rPr>
                <w:t>eASIdentifier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D759" w14:textId="04A50AE0" w:rsidR="00AE7150" w:rsidRPr="005924F0" w:rsidRDefault="00AE7150" w:rsidP="00AE7150">
            <w:pPr>
              <w:pStyle w:val="TAL"/>
              <w:jc w:val="center"/>
              <w:rPr>
                <w:ins w:id="28" w:author="Deepanshu Gautam" w:date="2021-09-22T12:23:00Z"/>
                <w:rFonts w:ascii="Courier New" w:hAnsi="Courier New" w:cs="Courier New"/>
                <w:lang w:eastAsia="zh-CN"/>
              </w:rPr>
            </w:pPr>
            <w:ins w:id="29" w:author="Deepanshu Gautam" w:date="2021-09-22T14:48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B0E" w14:textId="4A9EDF35" w:rsidR="00AE7150" w:rsidRPr="005924F0" w:rsidRDefault="00AE7150" w:rsidP="00AE7150">
            <w:pPr>
              <w:pStyle w:val="TAL"/>
              <w:jc w:val="center"/>
              <w:rPr>
                <w:ins w:id="30" w:author="Deepanshu Gautam" w:date="2021-09-22T12:23:00Z"/>
                <w:rFonts w:ascii="Courier New" w:hAnsi="Courier New" w:cs="Courier New"/>
                <w:lang w:eastAsia="zh-CN"/>
              </w:rPr>
            </w:pPr>
            <w:ins w:id="31" w:author="Deepanshu Gautam" w:date="2021-09-22T14:48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D3D" w14:textId="4BE5D80F" w:rsidR="00AE7150" w:rsidRPr="005924F0" w:rsidRDefault="00AE7150" w:rsidP="00AE7150">
            <w:pPr>
              <w:pStyle w:val="TAL"/>
              <w:jc w:val="center"/>
              <w:rPr>
                <w:ins w:id="32" w:author="Deepanshu Gautam" w:date="2021-09-22T12:23:00Z"/>
                <w:rFonts w:ascii="Courier New" w:hAnsi="Courier New" w:cs="Courier New"/>
                <w:lang w:eastAsia="zh-CN"/>
              </w:rPr>
            </w:pPr>
            <w:ins w:id="33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F3F" w14:textId="4B9E8F31" w:rsidR="00AE7150" w:rsidRPr="005924F0" w:rsidRDefault="00AE7150" w:rsidP="00AE7150">
            <w:pPr>
              <w:pStyle w:val="TAL"/>
              <w:jc w:val="center"/>
              <w:rPr>
                <w:ins w:id="34" w:author="Deepanshu Gautam" w:date="2021-09-22T12:23:00Z"/>
                <w:rFonts w:ascii="Courier New" w:hAnsi="Courier New" w:cs="Courier New"/>
                <w:lang w:eastAsia="zh-CN"/>
              </w:rPr>
            </w:pPr>
            <w:ins w:id="35" w:author="Deepanshu Gautam" w:date="2021-09-22T14:48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E72" w14:textId="1CE8192E" w:rsidR="00AE7150" w:rsidRPr="005924F0" w:rsidRDefault="00AE7150" w:rsidP="00AE7150">
            <w:pPr>
              <w:pStyle w:val="TAL"/>
              <w:jc w:val="center"/>
              <w:rPr>
                <w:ins w:id="36" w:author="Deepanshu Gautam" w:date="2021-09-22T12:23:00Z"/>
                <w:rFonts w:ascii="Courier New" w:hAnsi="Courier New" w:cs="Courier New"/>
                <w:lang w:eastAsia="zh-CN"/>
              </w:rPr>
            </w:pPr>
            <w:ins w:id="37" w:author="Deepanshu Gautam" w:date="2021-09-22T14:48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317A26" w14:paraId="40527103" w14:textId="77777777" w:rsidTr="00B84561">
        <w:trPr>
          <w:cantSplit/>
          <w:trHeight w:val="218"/>
          <w:jc w:val="center"/>
          <w:ins w:id="38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3435" w14:textId="5E343E42" w:rsidR="00317A26" w:rsidRDefault="00317A26" w:rsidP="00B84561">
            <w:pPr>
              <w:pStyle w:val="TAL"/>
              <w:rPr>
                <w:ins w:id="39" w:author="Deepanshu Gautam" w:date="2021-09-22T13:06:00Z"/>
                <w:rFonts w:ascii="Courier New" w:hAnsi="Courier New" w:cs="Courier New"/>
                <w:lang w:eastAsia="zh-CN"/>
              </w:rPr>
            </w:pPr>
            <w:ins w:id="40" w:author="Deepanshu Gautam" w:date="2021-09-22T13:06:00Z">
              <w:r w:rsidRPr="00317A26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278" w14:textId="77777777" w:rsidR="00317A26" w:rsidRDefault="00317A26" w:rsidP="00B84561">
            <w:pPr>
              <w:pStyle w:val="TAL"/>
              <w:jc w:val="center"/>
              <w:rPr>
                <w:ins w:id="41" w:author="Deepanshu Gautam" w:date="2021-09-22T13:06:00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5792" w14:textId="77777777" w:rsidR="00317A26" w:rsidRDefault="00317A26" w:rsidP="00B84561">
            <w:pPr>
              <w:pStyle w:val="TAL"/>
              <w:jc w:val="center"/>
              <w:rPr>
                <w:ins w:id="42" w:author="Deepanshu Gautam" w:date="2021-09-22T13:06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BCC" w14:textId="77777777" w:rsidR="00317A26" w:rsidRDefault="00317A26" w:rsidP="00B84561">
            <w:pPr>
              <w:pStyle w:val="TAL"/>
              <w:jc w:val="center"/>
              <w:rPr>
                <w:ins w:id="43" w:author="Deepanshu Gautam" w:date="2021-09-22T13:06:00Z"/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032" w14:textId="77777777" w:rsidR="00317A26" w:rsidRDefault="00317A26" w:rsidP="00B84561">
            <w:pPr>
              <w:pStyle w:val="TAL"/>
              <w:jc w:val="center"/>
              <w:rPr>
                <w:ins w:id="44" w:author="Deepanshu Gautam" w:date="2021-09-22T13:06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4E6" w14:textId="77777777" w:rsidR="00317A26" w:rsidRDefault="00317A26" w:rsidP="00B84561">
            <w:pPr>
              <w:pStyle w:val="TAL"/>
              <w:jc w:val="center"/>
              <w:rPr>
                <w:ins w:id="45" w:author="Deepanshu Gautam" w:date="2021-09-22T13:06:00Z"/>
                <w:rFonts w:cs="Arial"/>
                <w:lang w:eastAsia="zh-CN"/>
              </w:rPr>
            </w:pPr>
          </w:p>
        </w:tc>
      </w:tr>
      <w:tr w:rsidR="00317A26" w14:paraId="5CD25D00" w14:textId="77777777" w:rsidTr="00B84561">
        <w:trPr>
          <w:cantSplit/>
          <w:trHeight w:val="218"/>
          <w:jc w:val="center"/>
          <w:ins w:id="46" w:author="Deepanshu Gautam" w:date="2021-09-22T13:06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108" w14:textId="4F9A60B0" w:rsidR="00317A26" w:rsidRDefault="00317A26" w:rsidP="00317A26">
            <w:pPr>
              <w:pStyle w:val="TAL"/>
              <w:rPr>
                <w:ins w:id="47" w:author="Deepanshu Gautam" w:date="2021-09-22T13:06:00Z"/>
                <w:rFonts w:ascii="Courier New" w:hAnsi="Courier New" w:cs="Courier New"/>
                <w:lang w:eastAsia="zh-CN"/>
              </w:rPr>
            </w:pPr>
            <w:ins w:id="48" w:author="Deepanshu Gautam" w:date="2021-09-22T13:06:00Z">
              <w:r>
                <w:rPr>
                  <w:rFonts w:ascii="Courier New" w:hAnsi="Courier New" w:cs="Courier New"/>
                  <w:lang w:eastAsia="zh-CN"/>
                </w:rPr>
                <w:t>eASRequirements</w:t>
              </w:r>
            </w:ins>
            <w:ins w:id="49" w:author="Deepanshu Gautam" w:date="2021-09-22T13:08:00Z">
              <w:r w:rsidR="00CD5C44">
                <w:rPr>
                  <w:rFonts w:ascii="Courier New" w:hAnsi="Courier New" w:cs="Courier New"/>
                  <w:lang w:eastAsia="zh-CN"/>
                </w:rPr>
                <w:t>Ref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B2D" w14:textId="6D2A13A0" w:rsidR="00317A26" w:rsidRDefault="00317A26" w:rsidP="00317A26">
            <w:pPr>
              <w:pStyle w:val="TAL"/>
              <w:jc w:val="center"/>
              <w:rPr>
                <w:ins w:id="50" w:author="Deepanshu Gautam" w:date="2021-09-22T13:06:00Z"/>
              </w:rPr>
            </w:pPr>
            <w:ins w:id="51" w:author="Deepanshu Gautam" w:date="2021-09-22T13:06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AD3" w14:textId="023FDEDC" w:rsidR="00317A26" w:rsidRDefault="00317A26" w:rsidP="00317A26">
            <w:pPr>
              <w:pStyle w:val="TAL"/>
              <w:jc w:val="center"/>
              <w:rPr>
                <w:ins w:id="52" w:author="Deepanshu Gautam" w:date="2021-09-22T13:06:00Z"/>
                <w:rFonts w:cs="Arial"/>
              </w:rPr>
            </w:pPr>
            <w:ins w:id="53" w:author="Deepanshu Gautam" w:date="2021-09-22T13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373" w14:textId="6755499A" w:rsidR="00317A26" w:rsidRDefault="00317A26" w:rsidP="00317A26">
            <w:pPr>
              <w:pStyle w:val="TAL"/>
              <w:jc w:val="center"/>
              <w:rPr>
                <w:ins w:id="54" w:author="Deepanshu Gautam" w:date="2021-09-22T13:06:00Z"/>
                <w:rFonts w:cs="Arial"/>
                <w:lang w:eastAsia="zh-CN"/>
              </w:rPr>
            </w:pPr>
            <w:ins w:id="55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919A" w14:textId="4DF5952E" w:rsidR="00317A26" w:rsidRDefault="00317A26" w:rsidP="00317A26">
            <w:pPr>
              <w:pStyle w:val="TAL"/>
              <w:jc w:val="center"/>
              <w:rPr>
                <w:ins w:id="56" w:author="Deepanshu Gautam" w:date="2021-09-22T13:06:00Z"/>
                <w:rFonts w:cs="Arial"/>
              </w:rPr>
            </w:pPr>
            <w:ins w:id="57" w:author="Deepanshu Gautam" w:date="2021-09-22T13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E14" w14:textId="6168D655" w:rsidR="00317A26" w:rsidRDefault="00317A26" w:rsidP="00317A26">
            <w:pPr>
              <w:pStyle w:val="TAL"/>
              <w:jc w:val="center"/>
              <w:rPr>
                <w:ins w:id="58" w:author="Deepanshu Gautam" w:date="2021-09-22T13:06:00Z"/>
                <w:rFonts w:cs="Arial"/>
                <w:lang w:eastAsia="zh-CN"/>
              </w:rPr>
            </w:pPr>
            <w:ins w:id="59" w:author="Deepanshu Gautam" w:date="2021-09-22T13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7E1A15A2" w14:textId="77777777" w:rsidTr="00B84561">
        <w:trPr>
          <w:cantSplit/>
          <w:trHeight w:val="218"/>
          <w:jc w:val="center"/>
          <w:ins w:id="60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912" w14:textId="2B3A143A" w:rsidR="0072034F" w:rsidRDefault="0072034F" w:rsidP="00B84561">
            <w:pPr>
              <w:pStyle w:val="TAL"/>
              <w:rPr>
                <w:ins w:id="61" w:author="Deepanshu Gautam" w:date="2021-09-22T12:23:00Z"/>
                <w:rFonts w:ascii="Courier New" w:hAnsi="Courier New" w:cs="Courier New"/>
                <w:lang w:eastAsia="zh-CN"/>
              </w:rPr>
            </w:pPr>
            <w:ins w:id="62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eASProfile</w:t>
              </w:r>
            </w:ins>
            <w:ins w:id="63" w:author="Deepanshu Gautam" w:date="2021-09-22T13:08:00Z">
              <w:r w:rsidR="00CD5C44">
                <w:rPr>
                  <w:rFonts w:ascii="Courier New" w:hAnsi="Courier New" w:cs="Courier New"/>
                  <w:lang w:eastAsia="zh-CN"/>
                </w:rPr>
                <w:t>Ref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754" w14:textId="77777777" w:rsidR="0072034F" w:rsidRDefault="0072034F" w:rsidP="00B84561">
            <w:pPr>
              <w:pStyle w:val="TAL"/>
              <w:jc w:val="center"/>
              <w:rPr>
                <w:ins w:id="64" w:author="Deepanshu Gautam" w:date="2021-09-22T12:23:00Z"/>
              </w:rPr>
            </w:pPr>
            <w:ins w:id="65" w:author="Deepanshu Gautam" w:date="2021-09-22T12:23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4204" w14:textId="77777777" w:rsidR="0072034F" w:rsidRDefault="0072034F" w:rsidP="00B84561">
            <w:pPr>
              <w:pStyle w:val="TAL"/>
              <w:jc w:val="center"/>
              <w:rPr>
                <w:ins w:id="66" w:author="Deepanshu Gautam" w:date="2021-09-22T12:23:00Z"/>
                <w:rFonts w:cs="Arial"/>
              </w:rPr>
            </w:pPr>
            <w:ins w:id="67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113" w14:textId="77777777" w:rsidR="0072034F" w:rsidRDefault="0072034F" w:rsidP="00B84561">
            <w:pPr>
              <w:pStyle w:val="TAL"/>
              <w:jc w:val="center"/>
              <w:rPr>
                <w:ins w:id="68" w:author="Deepanshu Gautam" w:date="2021-09-22T12:23:00Z"/>
                <w:rFonts w:cs="Arial"/>
                <w:lang w:eastAsia="zh-CN"/>
              </w:rPr>
            </w:pPr>
            <w:ins w:id="69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5D9" w14:textId="77777777" w:rsidR="0072034F" w:rsidRDefault="0072034F" w:rsidP="00B84561">
            <w:pPr>
              <w:pStyle w:val="TAL"/>
              <w:jc w:val="center"/>
              <w:rPr>
                <w:ins w:id="70" w:author="Deepanshu Gautam" w:date="2021-09-22T12:23:00Z"/>
                <w:rFonts w:cs="Arial"/>
              </w:rPr>
            </w:pPr>
            <w:ins w:id="71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CEC4" w14:textId="77777777" w:rsidR="0072034F" w:rsidRDefault="0072034F" w:rsidP="00B84561">
            <w:pPr>
              <w:pStyle w:val="TAL"/>
              <w:jc w:val="center"/>
              <w:rPr>
                <w:ins w:id="72" w:author="Deepanshu Gautam" w:date="2021-09-22T12:23:00Z"/>
                <w:rFonts w:cs="Arial"/>
                <w:lang w:eastAsia="zh-CN"/>
              </w:rPr>
            </w:pPr>
            <w:ins w:id="73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55FC5AD8" w14:textId="77777777" w:rsidTr="00B84561">
        <w:trPr>
          <w:cantSplit/>
          <w:trHeight w:val="218"/>
          <w:jc w:val="center"/>
          <w:ins w:id="74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F9A" w14:textId="77777777" w:rsidR="0072034F" w:rsidRDefault="0072034F" w:rsidP="00B84561">
            <w:pPr>
              <w:pStyle w:val="TAL"/>
              <w:rPr>
                <w:ins w:id="75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E8C" w14:textId="77777777" w:rsidR="0072034F" w:rsidRPr="005924F0" w:rsidRDefault="0072034F" w:rsidP="00B84561">
            <w:pPr>
              <w:pStyle w:val="TAL"/>
              <w:jc w:val="center"/>
              <w:rPr>
                <w:ins w:id="76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BCB" w14:textId="77777777" w:rsidR="0072034F" w:rsidRPr="005924F0" w:rsidRDefault="0072034F" w:rsidP="00B84561">
            <w:pPr>
              <w:pStyle w:val="TAL"/>
              <w:jc w:val="center"/>
              <w:rPr>
                <w:ins w:id="77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7A9" w14:textId="77777777" w:rsidR="0072034F" w:rsidRPr="005924F0" w:rsidRDefault="0072034F" w:rsidP="00B84561">
            <w:pPr>
              <w:pStyle w:val="TAL"/>
              <w:jc w:val="center"/>
              <w:rPr>
                <w:ins w:id="78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ADC" w14:textId="77777777" w:rsidR="0072034F" w:rsidRPr="005924F0" w:rsidRDefault="0072034F" w:rsidP="00B84561">
            <w:pPr>
              <w:pStyle w:val="TAL"/>
              <w:jc w:val="center"/>
              <w:rPr>
                <w:ins w:id="79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A2B" w14:textId="77777777" w:rsidR="0072034F" w:rsidRPr="005924F0" w:rsidRDefault="0072034F" w:rsidP="00B84561">
            <w:pPr>
              <w:pStyle w:val="TAL"/>
              <w:jc w:val="center"/>
              <w:rPr>
                <w:ins w:id="80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</w:tr>
    </w:tbl>
    <w:p w14:paraId="4D35E549" w14:textId="77777777" w:rsidR="0072034F" w:rsidRDefault="0072034F" w:rsidP="0072034F">
      <w:pPr>
        <w:pStyle w:val="Heading4"/>
        <w:rPr>
          <w:ins w:id="81" w:author="Deepanshu Gautam" w:date="2021-09-22T12:23:00Z"/>
        </w:rPr>
      </w:pPr>
      <w:bookmarkStart w:id="82" w:name="_Toc59183199"/>
      <w:bookmarkStart w:id="83" w:name="_Toc59184665"/>
      <w:bookmarkStart w:id="84" w:name="_Toc59195600"/>
      <w:bookmarkStart w:id="85" w:name="_Toc59440028"/>
      <w:bookmarkStart w:id="86" w:name="_Toc67990451"/>
      <w:ins w:id="87" w:author="Deepanshu Gautam" w:date="2021-09-22T12:23:00Z">
        <w:r>
          <w:t>6.3.1.3</w:t>
        </w:r>
        <w:r>
          <w:tab/>
          <w:t>Attribute constraints</w:t>
        </w:r>
        <w:bookmarkEnd w:id="82"/>
        <w:bookmarkEnd w:id="83"/>
        <w:bookmarkEnd w:id="84"/>
        <w:bookmarkEnd w:id="85"/>
        <w:bookmarkEnd w:id="86"/>
      </w:ins>
    </w:p>
    <w:p w14:paraId="27AA130A" w14:textId="77777777" w:rsidR="0072034F" w:rsidRDefault="0072034F" w:rsidP="0072034F">
      <w:pPr>
        <w:rPr>
          <w:ins w:id="88" w:author="Deepanshu Gautam" w:date="2021-09-22T12:23:00Z"/>
        </w:rPr>
      </w:pPr>
    </w:p>
    <w:p w14:paraId="42A9213A" w14:textId="77777777" w:rsidR="0072034F" w:rsidRDefault="0072034F" w:rsidP="0072034F">
      <w:pPr>
        <w:pStyle w:val="Heading4"/>
        <w:rPr>
          <w:ins w:id="89" w:author="Deepanshu Gautam" w:date="2021-09-22T12:23:00Z"/>
        </w:rPr>
      </w:pPr>
      <w:bookmarkStart w:id="90" w:name="_Toc59183200"/>
      <w:bookmarkStart w:id="91" w:name="_Toc59184666"/>
      <w:bookmarkStart w:id="92" w:name="_Toc59195601"/>
      <w:bookmarkStart w:id="93" w:name="_Toc59440029"/>
      <w:bookmarkStart w:id="94" w:name="_Toc67990452"/>
      <w:ins w:id="95" w:author="Deepanshu Gautam" w:date="2021-09-22T12:23:00Z">
        <w:r>
          <w:rPr>
            <w:lang w:eastAsia="zh-CN"/>
          </w:rPr>
          <w:t>6.3.1.</w:t>
        </w:r>
        <w:r>
          <w:t>4</w:t>
        </w:r>
        <w:r>
          <w:tab/>
          <w:t>Notifications</w:t>
        </w:r>
        <w:bookmarkEnd w:id="90"/>
        <w:bookmarkEnd w:id="91"/>
        <w:bookmarkEnd w:id="92"/>
        <w:bookmarkEnd w:id="93"/>
        <w:bookmarkEnd w:id="94"/>
      </w:ins>
    </w:p>
    <w:p w14:paraId="6D6C898E" w14:textId="77777777" w:rsidR="0072034F" w:rsidRDefault="0072034F" w:rsidP="0072034F">
      <w:pPr>
        <w:rPr>
          <w:ins w:id="96" w:author="Deepanshu Gautam" w:date="2021-09-22T12:23:00Z"/>
        </w:rPr>
      </w:pPr>
      <w:ins w:id="97" w:author="Deepanshu Gautam" w:date="2021-09-22T12:23:00Z">
        <w:r>
          <w:t>The common notifications defined in subclause Y.3 are valid for this IOC, without exceptions or additions.</w:t>
        </w:r>
      </w:ins>
    </w:p>
    <w:p w14:paraId="77E60478" w14:textId="77777777" w:rsidR="0072034F" w:rsidRPr="00E652D4" w:rsidRDefault="0072034F" w:rsidP="0072034F">
      <w:pPr>
        <w:rPr>
          <w:ins w:id="98" w:author="Deepanshu Gautam" w:date="2021-09-22T12:23:00Z"/>
        </w:rPr>
      </w:pPr>
    </w:p>
    <w:p w14:paraId="4E466169" w14:textId="04C16029" w:rsidR="0072034F" w:rsidRPr="005D70D9" w:rsidRDefault="0072034F" w:rsidP="0072034F">
      <w:pPr>
        <w:rPr>
          <w:ins w:id="99" w:author="Deepanshu Gautam" w:date="2021-09-22T12:23:00Z"/>
          <w:rFonts w:ascii="Courier New" w:hAnsi="Courier New"/>
          <w:sz w:val="28"/>
        </w:rPr>
      </w:pPr>
      <w:ins w:id="100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2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 w:rsidR="005D6DC3">
          <w:rPr>
            <w:rFonts w:ascii="Courier New" w:hAnsi="Courier New" w:cs="Courier New"/>
            <w:sz w:val="28"/>
            <w:lang w:eastAsia="zh-CN"/>
          </w:rPr>
          <w:t>EASRequirements</w:t>
        </w:r>
      </w:ins>
    </w:p>
    <w:p w14:paraId="7D13CFAF" w14:textId="77777777" w:rsidR="0072034F" w:rsidRPr="00876739" w:rsidRDefault="0072034F" w:rsidP="0072034F">
      <w:pPr>
        <w:rPr>
          <w:ins w:id="101" w:author="Deepanshu Gautam" w:date="2021-09-22T12:23:00Z"/>
          <w:rFonts w:ascii="Arial" w:hAnsi="Arial"/>
          <w:sz w:val="24"/>
        </w:rPr>
      </w:pPr>
      <w:ins w:id="102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2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7C1364E8" w14:textId="24CAC3EC" w:rsidR="0072034F" w:rsidRDefault="0072034F" w:rsidP="0072034F">
      <w:pPr>
        <w:rPr>
          <w:ins w:id="103" w:author="Deepanshu Gautam" w:date="2021-09-22T12:23:00Z"/>
        </w:rPr>
      </w:pPr>
      <w:ins w:id="104" w:author="Deepanshu Gautam" w:date="2021-09-22T12:23:00Z">
        <w:r>
          <w:t>This represent the deployment requirements of an EAS which need to be considered during EASFunction instantiation.</w:t>
        </w:r>
      </w:ins>
    </w:p>
    <w:p w14:paraId="0F130DB2" w14:textId="77777777" w:rsidR="0072034F" w:rsidRPr="00876739" w:rsidRDefault="0072034F" w:rsidP="0072034F">
      <w:pPr>
        <w:rPr>
          <w:ins w:id="105" w:author="Deepanshu Gautam" w:date="2021-09-22T12:23:00Z"/>
          <w:rFonts w:ascii="Arial" w:hAnsi="Arial"/>
          <w:sz w:val="24"/>
        </w:rPr>
      </w:pPr>
      <w:ins w:id="106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2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5A9F3F02" w14:textId="77777777" w:rsidTr="00B84561">
        <w:trPr>
          <w:cantSplit/>
          <w:trHeight w:val="419"/>
          <w:jc w:val="center"/>
          <w:ins w:id="107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901316A" w14:textId="77777777" w:rsidR="0072034F" w:rsidRDefault="0072034F" w:rsidP="00B84561">
            <w:pPr>
              <w:pStyle w:val="TAH"/>
              <w:rPr>
                <w:ins w:id="108" w:author="Deepanshu Gautam" w:date="2021-09-22T12:23:00Z"/>
              </w:rPr>
            </w:pPr>
            <w:ins w:id="109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DD1A1D9" w14:textId="77777777" w:rsidR="0072034F" w:rsidRDefault="0072034F" w:rsidP="00B84561">
            <w:pPr>
              <w:pStyle w:val="TAH"/>
              <w:rPr>
                <w:ins w:id="110" w:author="Deepanshu Gautam" w:date="2021-09-22T12:23:00Z"/>
              </w:rPr>
            </w:pPr>
            <w:ins w:id="111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E3AE2B7" w14:textId="77777777" w:rsidR="0072034F" w:rsidRDefault="0072034F" w:rsidP="00B84561">
            <w:pPr>
              <w:pStyle w:val="TAH"/>
              <w:rPr>
                <w:ins w:id="112" w:author="Deepanshu Gautam" w:date="2021-09-22T12:23:00Z"/>
              </w:rPr>
            </w:pPr>
            <w:ins w:id="113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4185B13" w14:textId="77777777" w:rsidR="0072034F" w:rsidRDefault="0072034F" w:rsidP="00B84561">
            <w:pPr>
              <w:pStyle w:val="TAH"/>
              <w:rPr>
                <w:ins w:id="114" w:author="Deepanshu Gautam" w:date="2021-09-22T12:23:00Z"/>
              </w:rPr>
            </w:pPr>
            <w:ins w:id="115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56AC484" w14:textId="77777777" w:rsidR="0072034F" w:rsidRDefault="0072034F" w:rsidP="00B84561">
            <w:pPr>
              <w:pStyle w:val="TAH"/>
              <w:rPr>
                <w:ins w:id="116" w:author="Deepanshu Gautam" w:date="2021-09-22T12:23:00Z"/>
              </w:rPr>
            </w:pPr>
            <w:ins w:id="117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C01C2E9" w14:textId="77777777" w:rsidR="0072034F" w:rsidRDefault="0072034F" w:rsidP="00B84561">
            <w:pPr>
              <w:pStyle w:val="TAH"/>
              <w:rPr>
                <w:ins w:id="118" w:author="Deepanshu Gautam" w:date="2021-09-22T12:23:00Z"/>
              </w:rPr>
            </w:pPr>
            <w:ins w:id="119" w:author="Deepanshu Gautam" w:date="2021-09-22T12:23:00Z">
              <w:r>
                <w:t>isNotifyable</w:t>
              </w:r>
            </w:ins>
          </w:p>
        </w:tc>
      </w:tr>
      <w:tr w:rsidR="0072034F" w14:paraId="71431FD1" w14:textId="77777777" w:rsidTr="00B84561">
        <w:trPr>
          <w:cantSplit/>
          <w:trHeight w:val="218"/>
          <w:jc w:val="center"/>
          <w:ins w:id="120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BD1" w14:textId="77777777" w:rsidR="0072034F" w:rsidRDefault="0072034F" w:rsidP="00B84561">
            <w:pPr>
              <w:pStyle w:val="TAL"/>
              <w:rPr>
                <w:ins w:id="121" w:author="Deepanshu Gautam" w:date="2021-09-22T12:23:00Z"/>
                <w:rFonts w:ascii="Courier New" w:hAnsi="Courier New" w:cs="Courier New"/>
                <w:lang w:eastAsia="zh-CN"/>
              </w:rPr>
            </w:pPr>
            <w:ins w:id="122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requiredE</w:t>
              </w:r>
              <w:r w:rsidRPr="002A51E9">
                <w:rPr>
                  <w:rFonts w:ascii="Courier New" w:hAnsi="Courier New" w:cs="Courier New" w:hint="eastAsia"/>
                  <w:lang w:eastAsia="zh-CN"/>
                </w:rPr>
                <w:t>ASservingLocation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D78" w14:textId="77777777" w:rsidR="0072034F" w:rsidRDefault="0072034F" w:rsidP="00B84561">
            <w:pPr>
              <w:pStyle w:val="TAL"/>
              <w:jc w:val="center"/>
              <w:rPr>
                <w:ins w:id="123" w:author="Deepanshu Gautam" w:date="2021-09-22T12:23:00Z"/>
                <w:lang w:eastAsia="zh-CN"/>
              </w:rPr>
            </w:pPr>
            <w:ins w:id="124" w:author="Deepanshu Gautam" w:date="2021-09-22T12:2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570" w14:textId="77777777" w:rsidR="0072034F" w:rsidRDefault="0072034F" w:rsidP="00B84561">
            <w:pPr>
              <w:pStyle w:val="TAL"/>
              <w:jc w:val="center"/>
              <w:rPr>
                <w:ins w:id="125" w:author="Deepanshu Gautam" w:date="2021-09-22T12:23:00Z"/>
                <w:rFonts w:cs="Arial"/>
              </w:rPr>
            </w:pPr>
            <w:ins w:id="126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985" w14:textId="77777777" w:rsidR="0072034F" w:rsidRDefault="0072034F" w:rsidP="00B84561">
            <w:pPr>
              <w:pStyle w:val="TAL"/>
              <w:jc w:val="center"/>
              <w:rPr>
                <w:ins w:id="127" w:author="Deepanshu Gautam" w:date="2021-09-22T12:23:00Z"/>
                <w:lang w:eastAsia="zh-CN"/>
              </w:rPr>
            </w:pPr>
            <w:ins w:id="128" w:author="Deepanshu Gautam" w:date="2021-09-22T12:2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B24C" w14:textId="77777777" w:rsidR="0072034F" w:rsidRDefault="0072034F" w:rsidP="00B84561">
            <w:pPr>
              <w:pStyle w:val="TAL"/>
              <w:jc w:val="center"/>
              <w:rPr>
                <w:ins w:id="129" w:author="Deepanshu Gautam" w:date="2021-09-22T12:23:00Z"/>
                <w:rFonts w:cs="Arial"/>
              </w:rPr>
            </w:pPr>
            <w:ins w:id="130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E32E" w14:textId="77777777" w:rsidR="0072034F" w:rsidRDefault="0072034F" w:rsidP="00B84561">
            <w:pPr>
              <w:pStyle w:val="TAL"/>
              <w:jc w:val="center"/>
              <w:rPr>
                <w:ins w:id="131" w:author="Deepanshu Gautam" w:date="2021-09-22T12:23:00Z"/>
                <w:rFonts w:cs="Arial"/>
                <w:lang w:eastAsia="zh-CN"/>
              </w:rPr>
            </w:pPr>
            <w:ins w:id="132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35B83146" w14:textId="77777777" w:rsidTr="00B84561">
        <w:trPr>
          <w:cantSplit/>
          <w:trHeight w:val="218"/>
          <w:jc w:val="center"/>
          <w:ins w:id="133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966" w14:textId="77777777" w:rsidR="0072034F" w:rsidRDefault="0072034F" w:rsidP="00B84561">
            <w:pPr>
              <w:pStyle w:val="TAL"/>
              <w:rPr>
                <w:ins w:id="134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D4A" w14:textId="77777777" w:rsidR="0072034F" w:rsidRDefault="0072034F" w:rsidP="00B84561">
            <w:pPr>
              <w:pStyle w:val="TAL"/>
              <w:jc w:val="center"/>
              <w:rPr>
                <w:ins w:id="135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48E" w14:textId="77777777" w:rsidR="0072034F" w:rsidRDefault="0072034F" w:rsidP="00B84561">
            <w:pPr>
              <w:pStyle w:val="TAL"/>
              <w:jc w:val="center"/>
              <w:rPr>
                <w:ins w:id="136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8CD" w14:textId="77777777" w:rsidR="0072034F" w:rsidRDefault="0072034F" w:rsidP="00B84561">
            <w:pPr>
              <w:pStyle w:val="TAL"/>
              <w:jc w:val="center"/>
              <w:rPr>
                <w:ins w:id="137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9AC" w14:textId="77777777" w:rsidR="0072034F" w:rsidRDefault="0072034F" w:rsidP="00B84561">
            <w:pPr>
              <w:pStyle w:val="TAL"/>
              <w:jc w:val="center"/>
              <w:rPr>
                <w:ins w:id="138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63A" w14:textId="77777777" w:rsidR="0072034F" w:rsidRDefault="0072034F" w:rsidP="00B84561">
            <w:pPr>
              <w:pStyle w:val="TAL"/>
              <w:jc w:val="center"/>
              <w:rPr>
                <w:ins w:id="139" w:author="Deepanshu Gautam" w:date="2021-09-22T12:23:00Z"/>
                <w:rFonts w:cs="Arial"/>
                <w:lang w:eastAsia="zh-CN"/>
              </w:rPr>
            </w:pPr>
          </w:p>
        </w:tc>
      </w:tr>
      <w:tr w:rsidR="0072034F" w14:paraId="4F9B0B32" w14:textId="77777777" w:rsidTr="00B84561">
        <w:trPr>
          <w:cantSplit/>
          <w:trHeight w:val="218"/>
          <w:jc w:val="center"/>
          <w:ins w:id="140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18BA" w14:textId="77777777" w:rsidR="0072034F" w:rsidRDefault="0072034F" w:rsidP="00B84561">
            <w:pPr>
              <w:pStyle w:val="TAL"/>
              <w:rPr>
                <w:ins w:id="141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0A8" w14:textId="77777777" w:rsidR="0072034F" w:rsidRDefault="0072034F" w:rsidP="00B84561">
            <w:pPr>
              <w:pStyle w:val="TAL"/>
              <w:jc w:val="center"/>
              <w:rPr>
                <w:ins w:id="142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4E3" w14:textId="77777777" w:rsidR="0072034F" w:rsidRDefault="0072034F" w:rsidP="00B84561">
            <w:pPr>
              <w:pStyle w:val="TAL"/>
              <w:jc w:val="center"/>
              <w:rPr>
                <w:ins w:id="143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9B8" w14:textId="77777777" w:rsidR="0072034F" w:rsidRDefault="0072034F" w:rsidP="00B84561">
            <w:pPr>
              <w:pStyle w:val="TAL"/>
              <w:jc w:val="center"/>
              <w:rPr>
                <w:ins w:id="144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F34" w14:textId="77777777" w:rsidR="0072034F" w:rsidRDefault="0072034F" w:rsidP="00B84561">
            <w:pPr>
              <w:pStyle w:val="TAL"/>
              <w:jc w:val="center"/>
              <w:rPr>
                <w:ins w:id="145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F54B" w14:textId="77777777" w:rsidR="0072034F" w:rsidRDefault="0072034F" w:rsidP="00B84561">
            <w:pPr>
              <w:pStyle w:val="TAL"/>
              <w:jc w:val="center"/>
              <w:rPr>
                <w:ins w:id="146" w:author="Deepanshu Gautam" w:date="2021-09-22T12:23:00Z"/>
                <w:rFonts w:cs="Arial"/>
                <w:lang w:eastAsia="zh-CN"/>
              </w:rPr>
            </w:pPr>
          </w:p>
        </w:tc>
      </w:tr>
    </w:tbl>
    <w:p w14:paraId="0A096BE9" w14:textId="77777777" w:rsidR="0072034F" w:rsidRDefault="0072034F" w:rsidP="0072034F">
      <w:pPr>
        <w:pStyle w:val="Heading4"/>
        <w:rPr>
          <w:ins w:id="147" w:author="Deepanshu Gautam" w:date="2021-09-22T12:23:00Z"/>
        </w:rPr>
      </w:pPr>
      <w:ins w:id="148" w:author="Deepanshu Gautam" w:date="2021-09-22T12:23:00Z">
        <w:r>
          <w:t>6.3.2.3</w:t>
        </w:r>
        <w:r>
          <w:tab/>
          <w:t>Attribute constraints</w:t>
        </w:r>
      </w:ins>
    </w:p>
    <w:p w14:paraId="267D8EF5" w14:textId="77777777" w:rsidR="0072034F" w:rsidRDefault="0072034F" w:rsidP="0072034F">
      <w:pPr>
        <w:rPr>
          <w:ins w:id="149" w:author="Deepanshu Gautam" w:date="2021-09-22T12:23:00Z"/>
        </w:rPr>
      </w:pPr>
    </w:p>
    <w:p w14:paraId="39E20128" w14:textId="77777777" w:rsidR="0072034F" w:rsidRDefault="0072034F" w:rsidP="0072034F">
      <w:pPr>
        <w:pStyle w:val="Heading4"/>
        <w:rPr>
          <w:ins w:id="150" w:author="Deepanshu Gautam" w:date="2021-09-22T12:23:00Z"/>
        </w:rPr>
      </w:pPr>
      <w:ins w:id="151" w:author="Deepanshu Gautam" w:date="2021-09-22T12:23:00Z">
        <w:r>
          <w:rPr>
            <w:lang w:eastAsia="zh-CN"/>
          </w:rPr>
          <w:t>6.3.2.</w:t>
        </w:r>
        <w:r>
          <w:t>4</w:t>
        </w:r>
        <w:r>
          <w:tab/>
          <w:t>Notifications</w:t>
        </w:r>
      </w:ins>
    </w:p>
    <w:p w14:paraId="2E531F31" w14:textId="77777777" w:rsidR="0072034F" w:rsidRDefault="0072034F" w:rsidP="0072034F">
      <w:pPr>
        <w:rPr>
          <w:ins w:id="152" w:author="Deepanshu Gautam" w:date="2021-09-22T12:23:00Z"/>
        </w:rPr>
      </w:pPr>
      <w:ins w:id="153" w:author="Deepanshu Gautam" w:date="2021-09-22T12:23:00Z">
        <w:r>
          <w:t>The common notifications defined in subclause Y.3 are valid for this IOC, without exceptions or additions.</w:t>
        </w:r>
      </w:ins>
    </w:p>
    <w:p w14:paraId="45E07577" w14:textId="77777777" w:rsidR="0072034F" w:rsidRDefault="0072034F" w:rsidP="0072034F">
      <w:pPr>
        <w:rPr>
          <w:ins w:id="154" w:author="Deepanshu Gautam" w:date="2021-09-22T12:23:00Z"/>
        </w:rPr>
      </w:pPr>
    </w:p>
    <w:p w14:paraId="4F0727D4" w14:textId="77777777" w:rsidR="0072034F" w:rsidRPr="005D70D9" w:rsidRDefault="0072034F" w:rsidP="0072034F">
      <w:pPr>
        <w:rPr>
          <w:ins w:id="155" w:author="Deepanshu Gautam" w:date="2021-09-22T12:23:00Z"/>
          <w:rFonts w:ascii="Courier New" w:hAnsi="Courier New"/>
          <w:sz w:val="28"/>
        </w:rPr>
      </w:pPr>
      <w:ins w:id="156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3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>ServingLocation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608FC26F" w14:textId="77777777" w:rsidR="0072034F" w:rsidRPr="00876739" w:rsidRDefault="0072034F" w:rsidP="0072034F">
      <w:pPr>
        <w:rPr>
          <w:ins w:id="157" w:author="Deepanshu Gautam" w:date="2021-09-22T12:23:00Z"/>
          <w:rFonts w:ascii="Arial" w:hAnsi="Arial"/>
          <w:sz w:val="24"/>
        </w:rPr>
      </w:pPr>
      <w:ins w:id="158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0623150A" w14:textId="77777777" w:rsidR="0072034F" w:rsidRDefault="0072034F" w:rsidP="0072034F">
      <w:pPr>
        <w:rPr>
          <w:ins w:id="159" w:author="Deepanshu Gautam" w:date="2021-09-22T12:23:00Z"/>
        </w:rPr>
      </w:pPr>
      <w:ins w:id="160" w:author="Deepanshu Gautam" w:date="2021-09-22T12:23:00Z">
        <w:r>
          <w:t>This datatype represent the location which is to be served by the node.</w:t>
        </w:r>
      </w:ins>
    </w:p>
    <w:p w14:paraId="0AEAC5A7" w14:textId="77777777" w:rsidR="0072034F" w:rsidRPr="00876739" w:rsidRDefault="0072034F" w:rsidP="0072034F">
      <w:pPr>
        <w:rPr>
          <w:ins w:id="161" w:author="Deepanshu Gautam" w:date="2021-09-22T12:23:00Z"/>
          <w:rFonts w:ascii="Arial" w:hAnsi="Arial"/>
          <w:sz w:val="24"/>
        </w:rPr>
      </w:pPr>
      <w:ins w:id="162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3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2D2329BF" w14:textId="77777777" w:rsidTr="00B84561">
        <w:trPr>
          <w:cantSplit/>
          <w:trHeight w:val="419"/>
          <w:jc w:val="center"/>
          <w:ins w:id="163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BAD40CD" w14:textId="77777777" w:rsidR="0072034F" w:rsidRDefault="0072034F" w:rsidP="00B84561">
            <w:pPr>
              <w:pStyle w:val="TAH"/>
              <w:rPr>
                <w:ins w:id="164" w:author="Deepanshu Gautam" w:date="2021-09-22T12:23:00Z"/>
              </w:rPr>
            </w:pPr>
            <w:ins w:id="165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9BEDF5" w14:textId="77777777" w:rsidR="0072034F" w:rsidRDefault="0072034F" w:rsidP="00B84561">
            <w:pPr>
              <w:pStyle w:val="TAH"/>
              <w:rPr>
                <w:ins w:id="166" w:author="Deepanshu Gautam" w:date="2021-09-22T12:23:00Z"/>
              </w:rPr>
            </w:pPr>
            <w:ins w:id="167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904C904" w14:textId="77777777" w:rsidR="0072034F" w:rsidRDefault="0072034F" w:rsidP="00B84561">
            <w:pPr>
              <w:pStyle w:val="TAH"/>
              <w:rPr>
                <w:ins w:id="168" w:author="Deepanshu Gautam" w:date="2021-09-22T12:23:00Z"/>
              </w:rPr>
            </w:pPr>
            <w:ins w:id="169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7A05F6B" w14:textId="77777777" w:rsidR="0072034F" w:rsidRDefault="0072034F" w:rsidP="00B84561">
            <w:pPr>
              <w:pStyle w:val="TAH"/>
              <w:rPr>
                <w:ins w:id="170" w:author="Deepanshu Gautam" w:date="2021-09-22T12:23:00Z"/>
              </w:rPr>
            </w:pPr>
            <w:ins w:id="171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E7951DB" w14:textId="77777777" w:rsidR="0072034F" w:rsidRDefault="0072034F" w:rsidP="00B84561">
            <w:pPr>
              <w:pStyle w:val="TAH"/>
              <w:rPr>
                <w:ins w:id="172" w:author="Deepanshu Gautam" w:date="2021-09-22T12:23:00Z"/>
              </w:rPr>
            </w:pPr>
            <w:ins w:id="173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460B10" w14:textId="77777777" w:rsidR="0072034F" w:rsidRDefault="0072034F" w:rsidP="00B84561">
            <w:pPr>
              <w:pStyle w:val="TAH"/>
              <w:rPr>
                <w:ins w:id="174" w:author="Deepanshu Gautam" w:date="2021-09-22T12:23:00Z"/>
              </w:rPr>
            </w:pPr>
            <w:ins w:id="175" w:author="Deepanshu Gautam" w:date="2021-09-22T12:23:00Z">
              <w:r>
                <w:t>isNotifyable</w:t>
              </w:r>
            </w:ins>
          </w:p>
        </w:tc>
      </w:tr>
      <w:tr w:rsidR="0072034F" w14:paraId="3294648F" w14:textId="77777777" w:rsidTr="00B84561">
        <w:trPr>
          <w:cantSplit/>
          <w:trHeight w:val="218"/>
          <w:jc w:val="center"/>
          <w:ins w:id="176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26C" w14:textId="77777777" w:rsidR="0072034F" w:rsidRDefault="0072034F" w:rsidP="00B84561">
            <w:pPr>
              <w:pStyle w:val="TAL"/>
              <w:rPr>
                <w:ins w:id="177" w:author="Deepanshu Gautam" w:date="2021-09-22T12:23:00Z"/>
                <w:rFonts w:ascii="Courier New" w:hAnsi="Courier New" w:cs="Courier New"/>
                <w:lang w:eastAsia="zh-CN"/>
              </w:rPr>
            </w:pPr>
            <w:ins w:id="178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181" w14:textId="77777777" w:rsidR="0072034F" w:rsidRDefault="0072034F" w:rsidP="00B84561">
            <w:pPr>
              <w:pStyle w:val="TAL"/>
              <w:jc w:val="center"/>
              <w:rPr>
                <w:ins w:id="179" w:author="Deepanshu Gautam" w:date="2021-09-22T12:23:00Z"/>
                <w:lang w:eastAsia="zh-CN"/>
              </w:rPr>
            </w:pPr>
            <w:ins w:id="180" w:author="Deepanshu Gautam" w:date="2021-09-22T12:23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844B" w14:textId="77777777" w:rsidR="0072034F" w:rsidRDefault="0072034F" w:rsidP="00B84561">
            <w:pPr>
              <w:pStyle w:val="TAL"/>
              <w:jc w:val="center"/>
              <w:rPr>
                <w:ins w:id="181" w:author="Deepanshu Gautam" w:date="2021-09-22T12:23:00Z"/>
                <w:rFonts w:cs="Arial"/>
              </w:rPr>
            </w:pPr>
            <w:ins w:id="182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E17" w14:textId="77777777" w:rsidR="0072034F" w:rsidRDefault="0072034F" w:rsidP="00B84561">
            <w:pPr>
              <w:pStyle w:val="TAL"/>
              <w:jc w:val="center"/>
              <w:rPr>
                <w:ins w:id="183" w:author="Deepanshu Gautam" w:date="2021-09-22T12:23:00Z"/>
                <w:lang w:eastAsia="zh-CN"/>
              </w:rPr>
            </w:pPr>
            <w:ins w:id="184" w:author="Deepanshu Gautam" w:date="2021-09-22T12:2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AEB7" w14:textId="77777777" w:rsidR="0072034F" w:rsidRDefault="0072034F" w:rsidP="00B84561">
            <w:pPr>
              <w:pStyle w:val="TAL"/>
              <w:jc w:val="center"/>
              <w:rPr>
                <w:ins w:id="185" w:author="Deepanshu Gautam" w:date="2021-09-22T12:23:00Z"/>
                <w:rFonts w:cs="Arial"/>
              </w:rPr>
            </w:pPr>
            <w:ins w:id="186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B76" w14:textId="77777777" w:rsidR="0072034F" w:rsidRDefault="0072034F" w:rsidP="00B84561">
            <w:pPr>
              <w:pStyle w:val="TAL"/>
              <w:jc w:val="center"/>
              <w:rPr>
                <w:ins w:id="187" w:author="Deepanshu Gautam" w:date="2021-09-22T12:23:00Z"/>
                <w:rFonts w:cs="Arial"/>
                <w:lang w:eastAsia="zh-CN"/>
              </w:rPr>
            </w:pPr>
            <w:ins w:id="188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4ADBA9EF" w14:textId="77777777" w:rsidTr="00B84561">
        <w:trPr>
          <w:cantSplit/>
          <w:trHeight w:val="218"/>
          <w:jc w:val="center"/>
          <w:ins w:id="189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1DD" w14:textId="77777777" w:rsidR="0072034F" w:rsidRDefault="0072034F" w:rsidP="00B84561">
            <w:pPr>
              <w:pStyle w:val="TAL"/>
              <w:rPr>
                <w:ins w:id="190" w:author="Deepanshu Gautam" w:date="2021-09-22T12:23:00Z"/>
                <w:rFonts w:ascii="Courier New" w:hAnsi="Courier New" w:cs="Courier New"/>
                <w:lang w:eastAsia="zh-CN"/>
              </w:rPr>
            </w:pPr>
            <w:ins w:id="191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topologicalLocation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B94" w14:textId="77777777" w:rsidR="0072034F" w:rsidRDefault="0072034F" w:rsidP="00B84561">
            <w:pPr>
              <w:pStyle w:val="TAL"/>
              <w:jc w:val="center"/>
              <w:rPr>
                <w:ins w:id="192" w:author="Deepanshu Gautam" w:date="2021-09-22T12:23:00Z"/>
                <w:lang w:eastAsia="zh-CN"/>
              </w:rPr>
            </w:pPr>
            <w:ins w:id="193" w:author="Deepanshu Gautam" w:date="2021-09-22T12:23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19F" w14:textId="77777777" w:rsidR="0072034F" w:rsidRDefault="0072034F" w:rsidP="00B84561">
            <w:pPr>
              <w:pStyle w:val="TAL"/>
              <w:jc w:val="center"/>
              <w:rPr>
                <w:ins w:id="194" w:author="Deepanshu Gautam" w:date="2021-09-22T12:23:00Z"/>
                <w:rFonts w:cs="Arial"/>
              </w:rPr>
            </w:pPr>
            <w:ins w:id="195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E0C" w14:textId="77777777" w:rsidR="0072034F" w:rsidRDefault="0072034F" w:rsidP="00B84561">
            <w:pPr>
              <w:pStyle w:val="TAL"/>
              <w:jc w:val="center"/>
              <w:rPr>
                <w:ins w:id="196" w:author="Deepanshu Gautam" w:date="2021-09-22T12:23:00Z"/>
                <w:lang w:eastAsia="zh-CN"/>
              </w:rPr>
            </w:pPr>
            <w:ins w:id="197" w:author="Deepanshu Gautam" w:date="2021-09-22T12:2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41AB" w14:textId="77777777" w:rsidR="0072034F" w:rsidRDefault="0072034F" w:rsidP="00B84561">
            <w:pPr>
              <w:pStyle w:val="TAL"/>
              <w:jc w:val="center"/>
              <w:rPr>
                <w:ins w:id="198" w:author="Deepanshu Gautam" w:date="2021-09-22T12:23:00Z"/>
                <w:rFonts w:cs="Arial"/>
              </w:rPr>
            </w:pPr>
            <w:ins w:id="199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8C2" w14:textId="77777777" w:rsidR="0072034F" w:rsidRDefault="0072034F" w:rsidP="00B84561">
            <w:pPr>
              <w:pStyle w:val="TAL"/>
              <w:jc w:val="center"/>
              <w:rPr>
                <w:ins w:id="200" w:author="Deepanshu Gautam" w:date="2021-09-22T12:23:00Z"/>
                <w:rFonts w:cs="Arial"/>
                <w:lang w:eastAsia="zh-CN"/>
              </w:rPr>
            </w:pPr>
            <w:ins w:id="201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64C15048" w14:textId="77777777" w:rsidTr="00B84561">
        <w:trPr>
          <w:cantSplit/>
          <w:trHeight w:val="218"/>
          <w:jc w:val="center"/>
          <w:ins w:id="202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1F65" w14:textId="77777777" w:rsidR="0072034F" w:rsidRDefault="0072034F" w:rsidP="00B84561">
            <w:pPr>
              <w:pStyle w:val="TAL"/>
              <w:rPr>
                <w:ins w:id="203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346" w14:textId="77777777" w:rsidR="0072034F" w:rsidRDefault="0072034F" w:rsidP="00B84561">
            <w:pPr>
              <w:pStyle w:val="TAL"/>
              <w:jc w:val="center"/>
              <w:rPr>
                <w:ins w:id="204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864" w14:textId="77777777" w:rsidR="0072034F" w:rsidRDefault="0072034F" w:rsidP="00B84561">
            <w:pPr>
              <w:pStyle w:val="TAL"/>
              <w:jc w:val="center"/>
              <w:rPr>
                <w:ins w:id="205" w:author="Deepanshu Gautam" w:date="2021-09-22T12:23:00Z"/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480" w14:textId="77777777" w:rsidR="0072034F" w:rsidRDefault="0072034F" w:rsidP="00B84561">
            <w:pPr>
              <w:pStyle w:val="TAL"/>
              <w:jc w:val="center"/>
              <w:rPr>
                <w:ins w:id="206" w:author="Deepanshu Gautam" w:date="2021-09-22T12:23:00Z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9F9" w14:textId="77777777" w:rsidR="0072034F" w:rsidRDefault="0072034F" w:rsidP="00B84561">
            <w:pPr>
              <w:pStyle w:val="TAL"/>
              <w:jc w:val="center"/>
              <w:rPr>
                <w:ins w:id="207" w:author="Deepanshu Gautam" w:date="2021-09-22T12:23:00Z"/>
                <w:rFonts w:cs="Aria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FBD" w14:textId="77777777" w:rsidR="0072034F" w:rsidRDefault="0072034F" w:rsidP="00B84561">
            <w:pPr>
              <w:pStyle w:val="TAL"/>
              <w:jc w:val="center"/>
              <w:rPr>
                <w:ins w:id="208" w:author="Deepanshu Gautam" w:date="2021-09-22T12:23:00Z"/>
                <w:rFonts w:cs="Arial"/>
                <w:lang w:eastAsia="zh-CN"/>
              </w:rPr>
            </w:pPr>
          </w:p>
        </w:tc>
      </w:tr>
    </w:tbl>
    <w:p w14:paraId="6731C633" w14:textId="77777777" w:rsidR="0072034F" w:rsidRDefault="0072034F" w:rsidP="0072034F">
      <w:pPr>
        <w:pStyle w:val="Heading4"/>
        <w:rPr>
          <w:ins w:id="209" w:author="Deepanshu Gautam" w:date="2021-09-22T12:23:00Z"/>
        </w:rPr>
      </w:pPr>
      <w:ins w:id="210" w:author="Deepanshu Gautam" w:date="2021-09-22T12:23:00Z">
        <w:r>
          <w:t>6.3.3.3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7"/>
        <w:gridCol w:w="6646"/>
      </w:tblGrid>
      <w:tr w:rsidR="0072034F" w14:paraId="1F6218DB" w14:textId="77777777" w:rsidTr="00B84561">
        <w:trPr>
          <w:trHeight w:val="171"/>
          <w:jc w:val="center"/>
          <w:ins w:id="211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8D8FE1" w14:textId="77777777" w:rsidR="0072034F" w:rsidRDefault="0072034F" w:rsidP="00B84561">
            <w:pPr>
              <w:pStyle w:val="TAH"/>
              <w:rPr>
                <w:ins w:id="212" w:author="Deepanshu Gautam" w:date="2021-09-22T12:23:00Z"/>
              </w:rPr>
            </w:pPr>
            <w:ins w:id="213" w:author="Deepanshu Gautam" w:date="2021-09-22T12:23:00Z">
              <w:r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D5A686" w14:textId="77777777" w:rsidR="0072034F" w:rsidRDefault="0072034F" w:rsidP="00B84561">
            <w:pPr>
              <w:pStyle w:val="TAH"/>
              <w:rPr>
                <w:ins w:id="214" w:author="Deepanshu Gautam" w:date="2021-09-22T12:23:00Z"/>
              </w:rPr>
            </w:pPr>
            <w:ins w:id="215" w:author="Deepanshu Gautam" w:date="2021-09-22T12:23:00Z">
              <w:r>
                <w:t>Definition</w:t>
              </w:r>
            </w:ins>
          </w:p>
        </w:tc>
      </w:tr>
      <w:tr w:rsidR="0072034F" w14:paraId="2FD36DD5" w14:textId="77777777" w:rsidTr="00B84561">
        <w:trPr>
          <w:trHeight w:val="500"/>
          <w:jc w:val="center"/>
          <w:ins w:id="216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498D" w14:textId="77777777" w:rsidR="0072034F" w:rsidRDefault="0072034F" w:rsidP="00B84561">
            <w:pPr>
              <w:pStyle w:val="TAL"/>
              <w:rPr>
                <w:ins w:id="217" w:author="Deepanshu Gautam" w:date="2021-09-22T12:23:00Z"/>
                <w:rFonts w:ascii="Courier New" w:hAnsi="Courier New" w:cs="Courier New"/>
                <w:b/>
              </w:rPr>
            </w:pPr>
            <w:ins w:id="218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 xml:space="preserve">geographicalLocation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69D9" w14:textId="77777777" w:rsidR="0072034F" w:rsidRDefault="0072034F" w:rsidP="00B84561">
            <w:pPr>
              <w:rPr>
                <w:ins w:id="219" w:author="Deepanshu Gautam" w:date="2021-09-22T12:23:00Z"/>
                <w:rFonts w:ascii="Arial" w:hAnsi="Arial" w:cs="Arial"/>
                <w:sz w:val="18"/>
                <w:szCs w:val="18"/>
              </w:rPr>
            </w:pPr>
            <w:ins w:id="220" w:author="Deepanshu Gautam" w:date="2021-09-22T12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either </w:t>
              </w:r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or </w:t>
              </w:r>
              <w:r>
                <w:rPr>
                  <w:rFonts w:ascii="Courier New" w:hAnsi="Courier New" w:cs="Courier New"/>
                  <w:lang w:eastAsia="zh-CN"/>
                </w:rPr>
                <w:t>topologicalLocation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present.</w:t>
              </w:r>
            </w:ins>
          </w:p>
        </w:tc>
      </w:tr>
      <w:tr w:rsidR="0072034F" w14:paraId="6268A5E8" w14:textId="77777777" w:rsidTr="00B84561">
        <w:trPr>
          <w:trHeight w:val="500"/>
          <w:jc w:val="center"/>
          <w:ins w:id="221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4D1" w14:textId="77777777" w:rsidR="0072034F" w:rsidRDefault="0072034F" w:rsidP="00B84561">
            <w:pPr>
              <w:pStyle w:val="TAL"/>
              <w:rPr>
                <w:ins w:id="222" w:author="Deepanshu Gautam" w:date="2021-09-22T12:23:00Z"/>
                <w:rFonts w:ascii="Courier New" w:hAnsi="Courier New" w:cs="Courier New"/>
                <w:lang w:eastAsia="zh-CN"/>
              </w:rPr>
            </w:pPr>
            <w:ins w:id="223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 xml:space="preserve">topologicalLocation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E7DC" w14:textId="77777777" w:rsidR="0072034F" w:rsidRDefault="0072034F" w:rsidP="00B84561">
            <w:pPr>
              <w:rPr>
                <w:ins w:id="224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225" w:author="Deepanshu Gautam" w:date="2021-09-22T12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either </w:t>
              </w:r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or </w:t>
              </w:r>
              <w:r>
                <w:rPr>
                  <w:rFonts w:ascii="Courier New" w:hAnsi="Courier New" w:cs="Courier New"/>
                  <w:lang w:eastAsia="zh-CN"/>
                </w:rPr>
                <w:t>topologicalLocation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present.</w:t>
              </w:r>
            </w:ins>
          </w:p>
        </w:tc>
      </w:tr>
    </w:tbl>
    <w:p w14:paraId="63B19DF4" w14:textId="77777777" w:rsidR="0072034F" w:rsidRPr="00F82E5F" w:rsidRDefault="0072034F" w:rsidP="0072034F">
      <w:pPr>
        <w:rPr>
          <w:ins w:id="226" w:author="Deepanshu Gautam" w:date="2021-09-22T12:23:00Z"/>
        </w:rPr>
      </w:pPr>
    </w:p>
    <w:p w14:paraId="30059054" w14:textId="77777777" w:rsidR="0072034F" w:rsidRDefault="0072034F" w:rsidP="0072034F">
      <w:pPr>
        <w:pStyle w:val="Heading4"/>
        <w:rPr>
          <w:ins w:id="227" w:author="Deepanshu Gautam" w:date="2021-09-22T12:23:00Z"/>
        </w:rPr>
      </w:pPr>
      <w:ins w:id="228" w:author="Deepanshu Gautam" w:date="2021-09-22T12:23:00Z">
        <w:r>
          <w:rPr>
            <w:lang w:eastAsia="zh-CN"/>
          </w:rPr>
          <w:t>6.3.3.</w:t>
        </w:r>
        <w:r>
          <w:t>4</w:t>
        </w:r>
        <w:r>
          <w:tab/>
          <w:t>Notifications</w:t>
        </w:r>
      </w:ins>
    </w:p>
    <w:p w14:paraId="607EB590" w14:textId="77777777" w:rsidR="0072034F" w:rsidRDefault="0072034F" w:rsidP="0072034F">
      <w:pPr>
        <w:rPr>
          <w:ins w:id="229" w:author="Deepanshu Gautam" w:date="2021-09-22T12:23:00Z"/>
        </w:rPr>
      </w:pPr>
      <w:ins w:id="230" w:author="Deepanshu Gautam" w:date="2021-09-22T12:23:00Z">
        <w:r>
          <w:t>The common notifications defined in subclause Y.3 are valid for this IOC, without exceptions or additions.</w:t>
        </w:r>
      </w:ins>
    </w:p>
    <w:p w14:paraId="7808475A" w14:textId="77777777" w:rsidR="0072034F" w:rsidRDefault="0072034F" w:rsidP="0072034F">
      <w:pPr>
        <w:rPr>
          <w:ins w:id="231" w:author="Deepanshu Gautam" w:date="2021-09-22T12:23:00Z"/>
        </w:rPr>
      </w:pPr>
    </w:p>
    <w:p w14:paraId="70A63311" w14:textId="7C16ECE2" w:rsidR="0072034F" w:rsidRPr="005D70D9" w:rsidRDefault="0072034F" w:rsidP="0072034F">
      <w:pPr>
        <w:rPr>
          <w:ins w:id="232" w:author="Deepanshu Gautam" w:date="2021-09-22T12:23:00Z"/>
          <w:rFonts w:ascii="Courier New" w:hAnsi="Courier New"/>
          <w:sz w:val="28"/>
        </w:rPr>
      </w:pPr>
      <w:ins w:id="233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4</w:t>
        </w:r>
        <w:r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ab/>
          <w:t>EASProfile</w:t>
        </w:r>
      </w:ins>
    </w:p>
    <w:p w14:paraId="3301F841" w14:textId="77777777" w:rsidR="0072034F" w:rsidRPr="00876739" w:rsidRDefault="0072034F" w:rsidP="0072034F">
      <w:pPr>
        <w:rPr>
          <w:ins w:id="234" w:author="Deepanshu Gautam" w:date="2021-09-22T12:23:00Z"/>
          <w:rFonts w:ascii="Arial" w:hAnsi="Arial"/>
          <w:sz w:val="24"/>
        </w:rPr>
      </w:pPr>
      <w:ins w:id="235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 xml:space="preserve">.3.1.1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6D9DB0CC" w14:textId="77777777" w:rsidR="0072034F" w:rsidRDefault="0072034F" w:rsidP="0072034F">
      <w:pPr>
        <w:rPr>
          <w:ins w:id="236" w:author="Deepanshu Gautam" w:date="2021-09-22T12:23:00Z"/>
        </w:rPr>
      </w:pPr>
      <w:ins w:id="237" w:author="Deepanshu Gautam" w:date="2021-09-22T12:23:00Z">
        <w:r>
          <w:t>This IOC represent the EAS profile, see 3GPP TS 23.558.</w:t>
        </w:r>
      </w:ins>
    </w:p>
    <w:p w14:paraId="5594847C" w14:textId="77777777" w:rsidR="0072034F" w:rsidRPr="00876739" w:rsidRDefault="0072034F" w:rsidP="0072034F">
      <w:pPr>
        <w:rPr>
          <w:ins w:id="238" w:author="Deepanshu Gautam" w:date="2021-09-22T12:23:00Z"/>
          <w:rFonts w:ascii="Arial" w:hAnsi="Arial"/>
          <w:sz w:val="24"/>
        </w:rPr>
      </w:pPr>
      <w:ins w:id="239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.3.1.2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3"/>
      </w:tblGrid>
      <w:tr w:rsidR="0072034F" w14:paraId="2F6874F1" w14:textId="77777777" w:rsidTr="00B84561">
        <w:trPr>
          <w:cantSplit/>
          <w:trHeight w:val="419"/>
          <w:jc w:val="center"/>
          <w:ins w:id="240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DAB64FC" w14:textId="77777777" w:rsidR="0072034F" w:rsidRDefault="0072034F" w:rsidP="00B84561">
            <w:pPr>
              <w:pStyle w:val="TAH"/>
              <w:rPr>
                <w:ins w:id="241" w:author="Deepanshu Gautam" w:date="2021-09-22T12:23:00Z"/>
              </w:rPr>
            </w:pPr>
            <w:ins w:id="242" w:author="Deepanshu Gautam" w:date="2021-09-22T12:23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34DEC83" w14:textId="77777777" w:rsidR="0072034F" w:rsidRDefault="0072034F" w:rsidP="00B84561">
            <w:pPr>
              <w:pStyle w:val="TAH"/>
              <w:rPr>
                <w:ins w:id="243" w:author="Deepanshu Gautam" w:date="2021-09-22T12:23:00Z"/>
              </w:rPr>
            </w:pPr>
            <w:ins w:id="244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F775D0C" w14:textId="77777777" w:rsidR="0072034F" w:rsidRDefault="0072034F" w:rsidP="00B84561">
            <w:pPr>
              <w:pStyle w:val="TAH"/>
              <w:rPr>
                <w:ins w:id="245" w:author="Deepanshu Gautam" w:date="2021-09-22T12:23:00Z"/>
              </w:rPr>
            </w:pPr>
            <w:ins w:id="246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13947C9" w14:textId="77777777" w:rsidR="0072034F" w:rsidRDefault="0072034F" w:rsidP="00B84561">
            <w:pPr>
              <w:pStyle w:val="TAH"/>
              <w:rPr>
                <w:ins w:id="247" w:author="Deepanshu Gautam" w:date="2021-09-22T12:23:00Z"/>
              </w:rPr>
            </w:pPr>
            <w:ins w:id="248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D83CD3A" w14:textId="77777777" w:rsidR="0072034F" w:rsidRDefault="0072034F" w:rsidP="00B84561">
            <w:pPr>
              <w:pStyle w:val="TAH"/>
              <w:rPr>
                <w:ins w:id="249" w:author="Deepanshu Gautam" w:date="2021-09-22T12:23:00Z"/>
              </w:rPr>
            </w:pPr>
            <w:ins w:id="250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464F06F" w14:textId="77777777" w:rsidR="0072034F" w:rsidRDefault="0072034F" w:rsidP="00B84561">
            <w:pPr>
              <w:pStyle w:val="TAH"/>
              <w:rPr>
                <w:ins w:id="251" w:author="Deepanshu Gautam" w:date="2021-09-22T12:23:00Z"/>
              </w:rPr>
            </w:pPr>
            <w:ins w:id="252" w:author="Deepanshu Gautam" w:date="2021-09-22T12:23:00Z">
              <w:r>
                <w:t>isNotifyable</w:t>
              </w:r>
            </w:ins>
          </w:p>
        </w:tc>
      </w:tr>
      <w:tr w:rsidR="0072034F" w14:paraId="41866E86" w14:textId="77777777" w:rsidTr="00B84561">
        <w:trPr>
          <w:cantSplit/>
          <w:trHeight w:val="218"/>
          <w:jc w:val="center"/>
          <w:ins w:id="253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183E" w14:textId="77777777" w:rsidR="0072034F" w:rsidRDefault="0072034F" w:rsidP="00B84561">
            <w:pPr>
              <w:pStyle w:val="TAL"/>
              <w:rPr>
                <w:ins w:id="254" w:author="Deepanshu Gautam" w:date="2021-09-22T12:23:00Z"/>
                <w:rFonts w:ascii="Courier New" w:hAnsi="Courier New" w:cs="Courier New"/>
                <w:lang w:eastAsia="zh-CN"/>
              </w:rPr>
            </w:pPr>
            <w:ins w:id="255" w:author="Deepanshu Gautam" w:date="2021-09-22T12:23:00Z">
              <w:r w:rsidRPr="003C2568">
                <w:rPr>
                  <w:rFonts w:ascii="Courier New" w:hAnsi="Courier New" w:cs="Courier New" w:hint="eastAsia"/>
                  <w:lang w:val="en-IN" w:eastAsia="zh-CN"/>
                </w:rPr>
                <w:t>eASservingLocation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26F" w14:textId="77777777" w:rsidR="0072034F" w:rsidRPr="005924F0" w:rsidRDefault="0072034F" w:rsidP="00B84561">
            <w:pPr>
              <w:pStyle w:val="TAL"/>
              <w:jc w:val="center"/>
              <w:rPr>
                <w:ins w:id="256" w:author="Deepanshu Gautam" w:date="2021-09-22T12:23:00Z"/>
                <w:rFonts w:ascii="Courier New" w:hAnsi="Courier New" w:cs="Courier New"/>
                <w:lang w:eastAsia="zh-CN"/>
              </w:rPr>
            </w:pPr>
            <w:ins w:id="257" w:author="Deepanshu Gautam" w:date="2021-09-22T12:23:00Z">
              <w: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82FB" w14:textId="77777777" w:rsidR="0072034F" w:rsidRPr="005924F0" w:rsidRDefault="0072034F" w:rsidP="00B84561">
            <w:pPr>
              <w:pStyle w:val="TAL"/>
              <w:jc w:val="center"/>
              <w:rPr>
                <w:ins w:id="258" w:author="Deepanshu Gautam" w:date="2021-09-22T12:23:00Z"/>
                <w:rFonts w:ascii="Courier New" w:hAnsi="Courier New" w:cs="Courier New"/>
                <w:lang w:eastAsia="zh-CN"/>
              </w:rPr>
            </w:pPr>
            <w:ins w:id="259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BC09" w14:textId="77777777" w:rsidR="0072034F" w:rsidRPr="005924F0" w:rsidRDefault="0072034F" w:rsidP="00B84561">
            <w:pPr>
              <w:pStyle w:val="TAL"/>
              <w:jc w:val="center"/>
              <w:rPr>
                <w:ins w:id="260" w:author="Deepanshu Gautam" w:date="2021-09-22T12:23:00Z"/>
                <w:rFonts w:ascii="Courier New" w:hAnsi="Courier New" w:cs="Courier New"/>
                <w:lang w:eastAsia="zh-CN"/>
              </w:rPr>
            </w:pPr>
            <w:ins w:id="261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1D7" w14:textId="77777777" w:rsidR="0072034F" w:rsidRPr="005924F0" w:rsidRDefault="0072034F" w:rsidP="00B84561">
            <w:pPr>
              <w:pStyle w:val="TAL"/>
              <w:jc w:val="center"/>
              <w:rPr>
                <w:ins w:id="262" w:author="Deepanshu Gautam" w:date="2021-09-22T12:23:00Z"/>
                <w:rFonts w:ascii="Courier New" w:hAnsi="Courier New" w:cs="Courier New"/>
                <w:lang w:eastAsia="zh-CN"/>
              </w:rPr>
            </w:pPr>
            <w:ins w:id="263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683" w14:textId="77777777" w:rsidR="0072034F" w:rsidRPr="005924F0" w:rsidRDefault="0072034F" w:rsidP="00B84561">
            <w:pPr>
              <w:pStyle w:val="TAL"/>
              <w:jc w:val="center"/>
              <w:rPr>
                <w:ins w:id="264" w:author="Deepanshu Gautam" w:date="2021-09-22T12:23:00Z"/>
                <w:rFonts w:ascii="Courier New" w:hAnsi="Courier New" w:cs="Courier New"/>
                <w:lang w:eastAsia="zh-CN"/>
              </w:rPr>
            </w:pPr>
            <w:ins w:id="265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74BE745A" w14:textId="77777777" w:rsidTr="00B84561">
        <w:trPr>
          <w:cantSplit/>
          <w:trHeight w:val="218"/>
          <w:jc w:val="center"/>
          <w:ins w:id="266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9E9" w14:textId="77777777" w:rsidR="0072034F" w:rsidRPr="003C2568" w:rsidRDefault="0072034F" w:rsidP="00B84561">
            <w:pPr>
              <w:pStyle w:val="TAL"/>
              <w:rPr>
                <w:ins w:id="267" w:author="Deepanshu Gautam" w:date="2021-09-22T12:23:00Z"/>
                <w:rFonts w:ascii="Courier New" w:hAnsi="Courier New" w:cs="Courier New"/>
                <w:lang w:val="en-IN" w:eastAsia="zh-CN"/>
              </w:rPr>
            </w:pPr>
            <w:ins w:id="268" w:author="Deepanshu Gautam" w:date="2021-09-22T12:23:00Z">
              <w:r w:rsidRPr="00C86C23">
                <w:rPr>
                  <w:rFonts w:ascii="Courier New" w:hAnsi="Courier New" w:cs="Courier New" w:hint="eastAsia"/>
                  <w:lang w:val="en-IN" w:eastAsia="zh-CN"/>
                </w:rPr>
                <w:t>eASProvider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AAE" w14:textId="77777777" w:rsidR="0072034F" w:rsidRPr="005924F0" w:rsidRDefault="0072034F" w:rsidP="00B84561">
            <w:pPr>
              <w:pStyle w:val="TAL"/>
              <w:jc w:val="center"/>
              <w:rPr>
                <w:ins w:id="269" w:author="Deepanshu Gautam" w:date="2021-09-22T12:23:00Z"/>
                <w:rFonts w:ascii="Courier New" w:hAnsi="Courier New" w:cs="Courier New"/>
                <w:lang w:eastAsia="zh-CN"/>
              </w:rPr>
            </w:pPr>
            <w:ins w:id="270" w:author="Deepanshu Gautam" w:date="2021-09-22T12:23:00Z">
              <w:r w:rsidRPr="00453342"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F26D" w14:textId="77777777" w:rsidR="0072034F" w:rsidRPr="005924F0" w:rsidRDefault="0072034F" w:rsidP="00B84561">
            <w:pPr>
              <w:pStyle w:val="TAL"/>
              <w:jc w:val="center"/>
              <w:rPr>
                <w:ins w:id="271" w:author="Deepanshu Gautam" w:date="2021-09-22T12:23:00Z"/>
                <w:rFonts w:ascii="Courier New" w:hAnsi="Courier New" w:cs="Courier New"/>
                <w:lang w:eastAsia="zh-CN"/>
              </w:rPr>
            </w:pPr>
            <w:ins w:id="272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28CC" w14:textId="77777777" w:rsidR="0072034F" w:rsidRPr="005924F0" w:rsidRDefault="0072034F" w:rsidP="00B84561">
            <w:pPr>
              <w:pStyle w:val="TAL"/>
              <w:jc w:val="center"/>
              <w:rPr>
                <w:ins w:id="273" w:author="Deepanshu Gautam" w:date="2021-09-22T12:23:00Z"/>
                <w:rFonts w:ascii="Courier New" w:hAnsi="Courier New" w:cs="Courier New"/>
                <w:lang w:eastAsia="zh-CN"/>
              </w:rPr>
            </w:pPr>
            <w:ins w:id="274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4DA" w14:textId="77777777" w:rsidR="0072034F" w:rsidRPr="005924F0" w:rsidRDefault="0072034F" w:rsidP="00B84561">
            <w:pPr>
              <w:pStyle w:val="TAL"/>
              <w:jc w:val="center"/>
              <w:rPr>
                <w:ins w:id="275" w:author="Deepanshu Gautam" w:date="2021-09-22T12:23:00Z"/>
                <w:rFonts w:ascii="Courier New" w:hAnsi="Courier New" w:cs="Courier New"/>
                <w:lang w:eastAsia="zh-CN"/>
              </w:rPr>
            </w:pPr>
            <w:ins w:id="276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166" w14:textId="77777777" w:rsidR="0072034F" w:rsidRPr="005924F0" w:rsidRDefault="0072034F" w:rsidP="00B84561">
            <w:pPr>
              <w:pStyle w:val="TAL"/>
              <w:jc w:val="center"/>
              <w:rPr>
                <w:ins w:id="277" w:author="Deepanshu Gautam" w:date="2021-09-22T12:23:00Z"/>
                <w:rFonts w:ascii="Courier New" w:hAnsi="Courier New" w:cs="Courier New"/>
                <w:lang w:eastAsia="zh-CN"/>
              </w:rPr>
            </w:pPr>
            <w:ins w:id="278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2F1A5009" w14:textId="77777777" w:rsidTr="00B84561">
        <w:trPr>
          <w:cantSplit/>
          <w:trHeight w:val="218"/>
          <w:jc w:val="center"/>
          <w:ins w:id="279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99C7" w14:textId="77777777" w:rsidR="0072034F" w:rsidRPr="003C2568" w:rsidRDefault="0072034F" w:rsidP="00B84561">
            <w:pPr>
              <w:pStyle w:val="TAL"/>
              <w:rPr>
                <w:ins w:id="280" w:author="Deepanshu Gautam" w:date="2021-09-22T12:23:00Z"/>
                <w:rFonts w:ascii="Courier New" w:hAnsi="Courier New" w:cs="Courier New"/>
                <w:lang w:val="en-IN" w:eastAsia="zh-CN"/>
              </w:rPr>
            </w:pPr>
            <w:ins w:id="281" w:author="Deepanshu Gautam" w:date="2021-09-22T12:23:00Z">
              <w:r w:rsidRPr="00C86C23">
                <w:rPr>
                  <w:rFonts w:ascii="Courier New" w:hAnsi="Courier New" w:cs="Courier New" w:hint="eastAsia"/>
                  <w:lang w:val="en-IN" w:eastAsia="zh-CN"/>
                </w:rPr>
                <w:t>eASType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583" w14:textId="77777777" w:rsidR="0072034F" w:rsidRPr="005924F0" w:rsidRDefault="0072034F" w:rsidP="00B84561">
            <w:pPr>
              <w:pStyle w:val="TAL"/>
              <w:jc w:val="center"/>
              <w:rPr>
                <w:ins w:id="282" w:author="Deepanshu Gautam" w:date="2021-09-22T12:23:00Z"/>
                <w:rFonts w:ascii="Courier New" w:hAnsi="Courier New" w:cs="Courier New"/>
                <w:lang w:eastAsia="zh-CN"/>
              </w:rPr>
            </w:pPr>
            <w:ins w:id="283" w:author="Deepanshu Gautam" w:date="2021-09-22T12:23:00Z">
              <w:r w:rsidRPr="00453342"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63D9" w14:textId="77777777" w:rsidR="0072034F" w:rsidRPr="005924F0" w:rsidRDefault="0072034F" w:rsidP="00B84561">
            <w:pPr>
              <w:pStyle w:val="TAL"/>
              <w:jc w:val="center"/>
              <w:rPr>
                <w:ins w:id="284" w:author="Deepanshu Gautam" w:date="2021-09-22T12:23:00Z"/>
                <w:rFonts w:ascii="Courier New" w:hAnsi="Courier New" w:cs="Courier New"/>
                <w:lang w:eastAsia="zh-CN"/>
              </w:rPr>
            </w:pPr>
            <w:ins w:id="285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4CD3" w14:textId="77777777" w:rsidR="0072034F" w:rsidRPr="005924F0" w:rsidRDefault="0072034F" w:rsidP="00B84561">
            <w:pPr>
              <w:pStyle w:val="TAL"/>
              <w:jc w:val="center"/>
              <w:rPr>
                <w:ins w:id="286" w:author="Deepanshu Gautam" w:date="2021-09-22T12:23:00Z"/>
                <w:rFonts w:ascii="Courier New" w:hAnsi="Courier New" w:cs="Courier New"/>
                <w:lang w:eastAsia="zh-CN"/>
              </w:rPr>
            </w:pPr>
            <w:ins w:id="287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86A" w14:textId="77777777" w:rsidR="0072034F" w:rsidRPr="005924F0" w:rsidRDefault="0072034F" w:rsidP="00B84561">
            <w:pPr>
              <w:pStyle w:val="TAL"/>
              <w:jc w:val="center"/>
              <w:rPr>
                <w:ins w:id="288" w:author="Deepanshu Gautam" w:date="2021-09-22T12:23:00Z"/>
                <w:rFonts w:ascii="Courier New" w:hAnsi="Courier New" w:cs="Courier New"/>
                <w:lang w:eastAsia="zh-CN"/>
              </w:rPr>
            </w:pPr>
            <w:ins w:id="289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FDD3" w14:textId="77777777" w:rsidR="0072034F" w:rsidRPr="005924F0" w:rsidRDefault="0072034F" w:rsidP="00B84561">
            <w:pPr>
              <w:pStyle w:val="TAL"/>
              <w:jc w:val="center"/>
              <w:rPr>
                <w:ins w:id="290" w:author="Deepanshu Gautam" w:date="2021-09-22T12:23:00Z"/>
                <w:rFonts w:ascii="Courier New" w:hAnsi="Courier New" w:cs="Courier New"/>
                <w:lang w:eastAsia="zh-CN"/>
              </w:rPr>
            </w:pPr>
            <w:ins w:id="291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76EBABA8" w14:textId="77777777" w:rsidTr="00B84561">
        <w:trPr>
          <w:cantSplit/>
          <w:trHeight w:val="218"/>
          <w:jc w:val="center"/>
          <w:ins w:id="292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E95" w14:textId="77777777" w:rsidR="0072034F" w:rsidRPr="003C2568" w:rsidRDefault="0072034F" w:rsidP="00B84561">
            <w:pPr>
              <w:pStyle w:val="TAL"/>
              <w:rPr>
                <w:ins w:id="293" w:author="Deepanshu Gautam" w:date="2021-09-22T12:23:00Z"/>
                <w:rFonts w:ascii="Courier New" w:hAnsi="Courier New" w:cs="Courier New"/>
                <w:lang w:val="en-IN" w:eastAsia="zh-CN"/>
              </w:rPr>
            </w:pPr>
            <w:ins w:id="294" w:author="Deepanshu Gautam" w:date="2021-09-22T12:23:00Z">
              <w:r w:rsidRPr="00C86C23">
                <w:rPr>
                  <w:rFonts w:ascii="Courier New" w:hAnsi="Courier New" w:cs="Courier New" w:hint="eastAsia"/>
                  <w:lang w:val="en-IN" w:eastAsia="zh-CN"/>
                </w:rPr>
                <w:t>eASDescription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E48" w14:textId="77777777" w:rsidR="0072034F" w:rsidRPr="005924F0" w:rsidRDefault="0072034F" w:rsidP="00B84561">
            <w:pPr>
              <w:pStyle w:val="TAL"/>
              <w:jc w:val="center"/>
              <w:rPr>
                <w:ins w:id="295" w:author="Deepanshu Gautam" w:date="2021-09-22T12:23:00Z"/>
                <w:rFonts w:ascii="Courier New" w:hAnsi="Courier New" w:cs="Courier New"/>
                <w:lang w:eastAsia="zh-CN"/>
              </w:rPr>
            </w:pPr>
            <w:ins w:id="296" w:author="Deepanshu Gautam" w:date="2021-09-22T12:23:00Z">
              <w:r w:rsidRPr="00453342"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3D2" w14:textId="77777777" w:rsidR="0072034F" w:rsidRPr="005924F0" w:rsidRDefault="0072034F" w:rsidP="00B84561">
            <w:pPr>
              <w:pStyle w:val="TAL"/>
              <w:jc w:val="center"/>
              <w:rPr>
                <w:ins w:id="297" w:author="Deepanshu Gautam" w:date="2021-09-22T12:23:00Z"/>
                <w:rFonts w:ascii="Courier New" w:hAnsi="Courier New" w:cs="Courier New"/>
                <w:lang w:eastAsia="zh-CN"/>
              </w:rPr>
            </w:pPr>
            <w:ins w:id="298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9396" w14:textId="77777777" w:rsidR="0072034F" w:rsidRPr="005924F0" w:rsidRDefault="0072034F" w:rsidP="00B84561">
            <w:pPr>
              <w:pStyle w:val="TAL"/>
              <w:jc w:val="center"/>
              <w:rPr>
                <w:ins w:id="299" w:author="Deepanshu Gautam" w:date="2021-09-22T12:23:00Z"/>
                <w:rFonts w:ascii="Courier New" w:hAnsi="Courier New" w:cs="Courier New"/>
                <w:lang w:eastAsia="zh-CN"/>
              </w:rPr>
            </w:pPr>
            <w:ins w:id="300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974" w14:textId="77777777" w:rsidR="0072034F" w:rsidRPr="005924F0" w:rsidRDefault="0072034F" w:rsidP="00B84561">
            <w:pPr>
              <w:pStyle w:val="TAL"/>
              <w:jc w:val="center"/>
              <w:rPr>
                <w:ins w:id="301" w:author="Deepanshu Gautam" w:date="2021-09-22T12:23:00Z"/>
                <w:rFonts w:ascii="Courier New" w:hAnsi="Courier New" w:cs="Courier New"/>
                <w:lang w:eastAsia="zh-CN"/>
              </w:rPr>
            </w:pPr>
            <w:ins w:id="302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0990" w14:textId="77777777" w:rsidR="0072034F" w:rsidRPr="005924F0" w:rsidRDefault="0072034F" w:rsidP="00B84561">
            <w:pPr>
              <w:pStyle w:val="TAL"/>
              <w:jc w:val="center"/>
              <w:rPr>
                <w:ins w:id="303" w:author="Deepanshu Gautam" w:date="2021-09-22T12:23:00Z"/>
                <w:rFonts w:ascii="Courier New" w:hAnsi="Courier New" w:cs="Courier New"/>
                <w:lang w:eastAsia="zh-CN"/>
              </w:rPr>
            </w:pPr>
            <w:ins w:id="304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6ACCCA62" w14:textId="77777777" w:rsidTr="00B84561">
        <w:trPr>
          <w:cantSplit/>
          <w:trHeight w:val="218"/>
          <w:jc w:val="center"/>
          <w:ins w:id="305" w:author="Deepanshu Gautam" w:date="2021-09-22T12:23:00Z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DC6" w14:textId="77777777" w:rsidR="0072034F" w:rsidRDefault="0072034F" w:rsidP="00B84561">
            <w:pPr>
              <w:pStyle w:val="TAL"/>
              <w:rPr>
                <w:ins w:id="306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495" w14:textId="77777777" w:rsidR="0072034F" w:rsidRPr="005924F0" w:rsidRDefault="0072034F" w:rsidP="00B84561">
            <w:pPr>
              <w:pStyle w:val="TAL"/>
              <w:jc w:val="center"/>
              <w:rPr>
                <w:ins w:id="307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9ED5" w14:textId="77777777" w:rsidR="0072034F" w:rsidRPr="005924F0" w:rsidRDefault="0072034F" w:rsidP="00B84561">
            <w:pPr>
              <w:pStyle w:val="TAL"/>
              <w:jc w:val="center"/>
              <w:rPr>
                <w:ins w:id="308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F56B" w14:textId="77777777" w:rsidR="0072034F" w:rsidRPr="005924F0" w:rsidRDefault="0072034F" w:rsidP="00B84561">
            <w:pPr>
              <w:pStyle w:val="TAL"/>
              <w:jc w:val="center"/>
              <w:rPr>
                <w:ins w:id="309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1DF" w14:textId="77777777" w:rsidR="0072034F" w:rsidRPr="005924F0" w:rsidRDefault="0072034F" w:rsidP="00B84561">
            <w:pPr>
              <w:pStyle w:val="TAL"/>
              <w:jc w:val="center"/>
              <w:rPr>
                <w:ins w:id="310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422" w14:textId="77777777" w:rsidR="0072034F" w:rsidRPr="005924F0" w:rsidRDefault="0072034F" w:rsidP="00B84561">
            <w:pPr>
              <w:pStyle w:val="TAL"/>
              <w:jc w:val="center"/>
              <w:rPr>
                <w:ins w:id="311" w:author="Deepanshu Gautam" w:date="2021-09-22T12:23:00Z"/>
                <w:rFonts w:ascii="Courier New" w:hAnsi="Courier New" w:cs="Courier New"/>
                <w:lang w:eastAsia="zh-CN"/>
              </w:rPr>
            </w:pPr>
          </w:p>
        </w:tc>
      </w:tr>
    </w:tbl>
    <w:p w14:paraId="4D7D104E" w14:textId="77777777" w:rsidR="0072034F" w:rsidRDefault="0072034F" w:rsidP="0072034F">
      <w:pPr>
        <w:pStyle w:val="Heading4"/>
        <w:rPr>
          <w:ins w:id="312" w:author="Deepanshu Gautam" w:date="2021-09-22T12:23:00Z"/>
        </w:rPr>
      </w:pPr>
      <w:ins w:id="313" w:author="Deepanshu Gautam" w:date="2021-09-22T12:23:00Z">
        <w:r>
          <w:t>6.3.1.3</w:t>
        </w:r>
        <w:r>
          <w:tab/>
          <w:t>Attribute constraints</w:t>
        </w:r>
      </w:ins>
    </w:p>
    <w:p w14:paraId="51E7602B" w14:textId="77777777" w:rsidR="0072034F" w:rsidRDefault="0072034F" w:rsidP="0072034F">
      <w:pPr>
        <w:rPr>
          <w:ins w:id="314" w:author="Deepanshu Gautam" w:date="2021-09-22T12:23:00Z"/>
        </w:rPr>
      </w:pPr>
    </w:p>
    <w:p w14:paraId="346137AD" w14:textId="77777777" w:rsidR="0072034F" w:rsidRDefault="0072034F" w:rsidP="0072034F">
      <w:pPr>
        <w:pStyle w:val="Heading4"/>
        <w:rPr>
          <w:ins w:id="315" w:author="Deepanshu Gautam" w:date="2021-09-22T12:23:00Z"/>
        </w:rPr>
      </w:pPr>
      <w:ins w:id="316" w:author="Deepanshu Gautam" w:date="2021-09-22T12:23:00Z">
        <w:r>
          <w:rPr>
            <w:lang w:eastAsia="zh-CN"/>
          </w:rPr>
          <w:t>6.3.1.</w:t>
        </w:r>
        <w:r>
          <w:t>4</w:t>
        </w:r>
        <w:r>
          <w:tab/>
          <w:t>Notifications</w:t>
        </w:r>
      </w:ins>
    </w:p>
    <w:p w14:paraId="10A1AA76" w14:textId="77777777" w:rsidR="0072034F" w:rsidRDefault="0072034F" w:rsidP="0072034F">
      <w:pPr>
        <w:rPr>
          <w:ins w:id="317" w:author="Deepanshu Gautam" w:date="2021-09-22T12:23:00Z"/>
        </w:rPr>
      </w:pPr>
      <w:ins w:id="318" w:author="Deepanshu Gautam" w:date="2021-09-22T12:23:00Z">
        <w:r>
          <w:t>The common notifications defined in subclause Y.3 are valid for this IOC, without exceptions or additions.</w:t>
        </w:r>
      </w:ins>
    </w:p>
    <w:p w14:paraId="251536B4" w14:textId="77777777" w:rsidR="0072034F" w:rsidRDefault="0072034F" w:rsidP="0072034F">
      <w:pPr>
        <w:rPr>
          <w:ins w:id="319" w:author="Deepanshu Gautam" w:date="2021-09-22T12:23:00Z"/>
        </w:rPr>
      </w:pPr>
    </w:p>
    <w:p w14:paraId="39E055F5" w14:textId="77777777" w:rsidR="0072034F" w:rsidRPr="005D70D9" w:rsidRDefault="0072034F" w:rsidP="0072034F">
      <w:pPr>
        <w:rPr>
          <w:ins w:id="320" w:author="Deepanshu Gautam" w:date="2021-09-22T12:23:00Z"/>
          <w:rFonts w:ascii="Courier New" w:hAnsi="Courier New"/>
          <w:sz w:val="28"/>
        </w:rPr>
      </w:pPr>
      <w:ins w:id="321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5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>GeoLoc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6E4E652D" w14:textId="77777777" w:rsidR="0072034F" w:rsidRPr="00876739" w:rsidRDefault="0072034F" w:rsidP="0072034F">
      <w:pPr>
        <w:rPr>
          <w:ins w:id="322" w:author="Deepanshu Gautam" w:date="2021-09-22T12:23:00Z"/>
          <w:rFonts w:ascii="Arial" w:hAnsi="Arial"/>
          <w:sz w:val="24"/>
        </w:rPr>
      </w:pPr>
      <w:ins w:id="323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5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508C72FF" w14:textId="77777777" w:rsidR="0072034F" w:rsidRDefault="0072034F" w:rsidP="0072034F">
      <w:pPr>
        <w:rPr>
          <w:ins w:id="324" w:author="Deepanshu Gautam" w:date="2021-09-22T12:23:00Z"/>
        </w:rPr>
      </w:pPr>
      <w:ins w:id="325" w:author="Deepanshu Gautam" w:date="2021-09-22T12:23:00Z">
        <w:r>
          <w:t>This datatype represent the g</w:t>
        </w:r>
        <w:r w:rsidRPr="00F82E5F">
          <w:t xml:space="preserve">eographical </w:t>
        </w:r>
        <w:r>
          <w:t>l</w:t>
        </w:r>
        <w:r w:rsidRPr="00F82E5F">
          <w:t>ocation</w:t>
        </w:r>
        <w:r>
          <w:t>.</w:t>
        </w:r>
      </w:ins>
    </w:p>
    <w:p w14:paraId="37248005" w14:textId="77777777" w:rsidR="0072034F" w:rsidRPr="00876739" w:rsidRDefault="0072034F" w:rsidP="0072034F">
      <w:pPr>
        <w:rPr>
          <w:ins w:id="326" w:author="Deepanshu Gautam" w:date="2021-09-22T12:23:00Z"/>
          <w:rFonts w:ascii="Arial" w:hAnsi="Arial"/>
          <w:sz w:val="24"/>
        </w:rPr>
      </w:pPr>
      <w:ins w:id="327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5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1B41DBBA" w14:textId="77777777" w:rsidTr="00B84561">
        <w:trPr>
          <w:cantSplit/>
          <w:trHeight w:val="419"/>
          <w:jc w:val="center"/>
          <w:ins w:id="328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50226D" w14:textId="77777777" w:rsidR="0072034F" w:rsidRDefault="0072034F" w:rsidP="00B84561">
            <w:pPr>
              <w:pStyle w:val="TAH"/>
              <w:rPr>
                <w:ins w:id="329" w:author="Deepanshu Gautam" w:date="2021-09-22T12:23:00Z"/>
              </w:rPr>
            </w:pPr>
            <w:ins w:id="330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3456493" w14:textId="77777777" w:rsidR="0072034F" w:rsidRDefault="0072034F" w:rsidP="00B84561">
            <w:pPr>
              <w:pStyle w:val="TAH"/>
              <w:rPr>
                <w:ins w:id="331" w:author="Deepanshu Gautam" w:date="2021-09-22T12:23:00Z"/>
              </w:rPr>
            </w:pPr>
            <w:ins w:id="332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8301EFE" w14:textId="77777777" w:rsidR="0072034F" w:rsidRDefault="0072034F" w:rsidP="00B84561">
            <w:pPr>
              <w:pStyle w:val="TAH"/>
              <w:rPr>
                <w:ins w:id="333" w:author="Deepanshu Gautam" w:date="2021-09-22T12:23:00Z"/>
              </w:rPr>
            </w:pPr>
            <w:ins w:id="334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21A39B" w14:textId="77777777" w:rsidR="0072034F" w:rsidRDefault="0072034F" w:rsidP="00B84561">
            <w:pPr>
              <w:pStyle w:val="TAH"/>
              <w:rPr>
                <w:ins w:id="335" w:author="Deepanshu Gautam" w:date="2021-09-22T12:23:00Z"/>
              </w:rPr>
            </w:pPr>
            <w:ins w:id="336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A8E4706" w14:textId="77777777" w:rsidR="0072034F" w:rsidRDefault="0072034F" w:rsidP="00B84561">
            <w:pPr>
              <w:pStyle w:val="TAH"/>
              <w:rPr>
                <w:ins w:id="337" w:author="Deepanshu Gautam" w:date="2021-09-22T12:23:00Z"/>
              </w:rPr>
            </w:pPr>
            <w:ins w:id="338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F47A997" w14:textId="77777777" w:rsidR="0072034F" w:rsidRDefault="0072034F" w:rsidP="00B84561">
            <w:pPr>
              <w:pStyle w:val="TAH"/>
              <w:rPr>
                <w:ins w:id="339" w:author="Deepanshu Gautam" w:date="2021-09-22T12:23:00Z"/>
              </w:rPr>
            </w:pPr>
            <w:ins w:id="340" w:author="Deepanshu Gautam" w:date="2021-09-22T12:23:00Z">
              <w:r>
                <w:t>isNotifyable</w:t>
              </w:r>
            </w:ins>
          </w:p>
        </w:tc>
      </w:tr>
      <w:tr w:rsidR="0072034F" w14:paraId="3B20BF16" w14:textId="77777777" w:rsidTr="00B84561">
        <w:trPr>
          <w:cantSplit/>
          <w:trHeight w:val="218"/>
          <w:jc w:val="center"/>
          <w:ins w:id="341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831" w14:textId="77777777" w:rsidR="0072034F" w:rsidRDefault="0072034F" w:rsidP="00B84561">
            <w:pPr>
              <w:pStyle w:val="TAL"/>
              <w:rPr>
                <w:ins w:id="342" w:author="Deepanshu Gautam" w:date="2021-09-22T12:23:00Z"/>
                <w:rFonts w:ascii="Courier New" w:hAnsi="Courier New" w:cs="Courier New"/>
                <w:lang w:eastAsia="zh-CN"/>
              </w:rPr>
            </w:pPr>
            <w:ins w:id="343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geoPoint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AD6D" w14:textId="77777777" w:rsidR="0072034F" w:rsidRDefault="0072034F" w:rsidP="00B84561">
            <w:pPr>
              <w:pStyle w:val="TAL"/>
              <w:jc w:val="center"/>
              <w:rPr>
                <w:ins w:id="344" w:author="Deepanshu Gautam" w:date="2021-09-22T12:23:00Z"/>
                <w:lang w:eastAsia="zh-CN"/>
              </w:rPr>
            </w:pPr>
            <w:ins w:id="345" w:author="Deepanshu Gautam" w:date="2021-09-22T12:23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F54" w14:textId="77777777" w:rsidR="0072034F" w:rsidRDefault="0072034F" w:rsidP="00B84561">
            <w:pPr>
              <w:pStyle w:val="TAL"/>
              <w:jc w:val="center"/>
              <w:rPr>
                <w:ins w:id="346" w:author="Deepanshu Gautam" w:date="2021-09-22T12:23:00Z"/>
                <w:rFonts w:cs="Arial"/>
              </w:rPr>
            </w:pPr>
            <w:ins w:id="347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F677" w14:textId="77777777" w:rsidR="0072034F" w:rsidRDefault="0072034F" w:rsidP="00B84561">
            <w:pPr>
              <w:pStyle w:val="TAL"/>
              <w:jc w:val="center"/>
              <w:rPr>
                <w:ins w:id="348" w:author="Deepanshu Gautam" w:date="2021-09-22T12:23:00Z"/>
                <w:lang w:eastAsia="zh-CN"/>
              </w:rPr>
            </w:pPr>
            <w:ins w:id="349" w:author="Deepanshu Gautam" w:date="2021-09-22T12:23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AC1" w14:textId="77777777" w:rsidR="0072034F" w:rsidRDefault="0072034F" w:rsidP="00B84561">
            <w:pPr>
              <w:pStyle w:val="TAL"/>
              <w:jc w:val="center"/>
              <w:rPr>
                <w:ins w:id="350" w:author="Deepanshu Gautam" w:date="2021-09-22T12:23:00Z"/>
                <w:rFonts w:cs="Arial"/>
              </w:rPr>
            </w:pPr>
            <w:ins w:id="351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871" w14:textId="77777777" w:rsidR="0072034F" w:rsidRDefault="0072034F" w:rsidP="00B84561">
            <w:pPr>
              <w:pStyle w:val="TAL"/>
              <w:jc w:val="center"/>
              <w:rPr>
                <w:ins w:id="352" w:author="Deepanshu Gautam" w:date="2021-09-22T12:23:00Z"/>
                <w:rFonts w:cs="Arial"/>
                <w:lang w:eastAsia="zh-CN"/>
              </w:rPr>
            </w:pPr>
            <w:ins w:id="353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6BAE331C" w14:textId="77777777" w:rsidTr="00B84561">
        <w:trPr>
          <w:cantSplit/>
          <w:trHeight w:val="218"/>
          <w:jc w:val="center"/>
          <w:ins w:id="354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8887" w14:textId="77777777" w:rsidR="0072034F" w:rsidRDefault="0072034F" w:rsidP="00B84561">
            <w:pPr>
              <w:pStyle w:val="TAL"/>
              <w:rPr>
                <w:ins w:id="355" w:author="Deepanshu Gautam" w:date="2021-09-22T12:23:00Z"/>
                <w:rFonts w:ascii="Courier New" w:hAnsi="Courier New" w:cs="Courier New"/>
                <w:lang w:eastAsia="zh-CN"/>
              </w:rPr>
            </w:pPr>
            <w:ins w:id="356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civicAddress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591" w14:textId="77777777" w:rsidR="0072034F" w:rsidRDefault="0072034F" w:rsidP="00B84561">
            <w:pPr>
              <w:pStyle w:val="TAL"/>
              <w:jc w:val="center"/>
              <w:rPr>
                <w:ins w:id="357" w:author="Deepanshu Gautam" w:date="2021-09-22T12:23:00Z"/>
                <w:lang w:eastAsia="zh-CN"/>
              </w:rPr>
            </w:pPr>
            <w:ins w:id="358" w:author="Deepanshu Gautam" w:date="2021-09-22T12:23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5B3" w14:textId="77777777" w:rsidR="0072034F" w:rsidRDefault="0072034F" w:rsidP="00B84561">
            <w:pPr>
              <w:pStyle w:val="TAL"/>
              <w:jc w:val="center"/>
              <w:rPr>
                <w:ins w:id="359" w:author="Deepanshu Gautam" w:date="2021-09-22T12:23:00Z"/>
                <w:rFonts w:cs="Arial"/>
              </w:rPr>
            </w:pPr>
            <w:ins w:id="360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CEC3" w14:textId="77777777" w:rsidR="0072034F" w:rsidRDefault="0072034F" w:rsidP="00B84561">
            <w:pPr>
              <w:pStyle w:val="TAL"/>
              <w:jc w:val="center"/>
              <w:rPr>
                <w:ins w:id="361" w:author="Deepanshu Gautam" w:date="2021-09-22T12:23:00Z"/>
                <w:lang w:eastAsia="zh-CN"/>
              </w:rPr>
            </w:pPr>
            <w:ins w:id="362" w:author="Deepanshu Gautam" w:date="2021-09-22T12:23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0DC5" w14:textId="77777777" w:rsidR="0072034F" w:rsidRDefault="0072034F" w:rsidP="00B84561">
            <w:pPr>
              <w:pStyle w:val="TAL"/>
              <w:jc w:val="center"/>
              <w:rPr>
                <w:ins w:id="363" w:author="Deepanshu Gautam" w:date="2021-09-22T12:23:00Z"/>
                <w:rFonts w:cs="Arial"/>
              </w:rPr>
            </w:pPr>
            <w:ins w:id="364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D05" w14:textId="77777777" w:rsidR="0072034F" w:rsidRDefault="0072034F" w:rsidP="00B84561">
            <w:pPr>
              <w:pStyle w:val="TAL"/>
              <w:jc w:val="center"/>
              <w:rPr>
                <w:ins w:id="365" w:author="Deepanshu Gautam" w:date="2021-09-22T12:23:00Z"/>
                <w:rFonts w:cs="Arial"/>
                <w:lang w:eastAsia="zh-CN"/>
              </w:rPr>
            </w:pPr>
            <w:ins w:id="366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14EB9F28" w14:textId="77777777" w:rsidR="0072034F" w:rsidRDefault="0072034F" w:rsidP="0072034F">
      <w:pPr>
        <w:pStyle w:val="Heading4"/>
        <w:rPr>
          <w:ins w:id="367" w:author="Deepanshu Gautam" w:date="2021-09-22T12:23:00Z"/>
        </w:rPr>
      </w:pPr>
      <w:ins w:id="368" w:author="Deepanshu Gautam" w:date="2021-09-22T12:23:00Z">
        <w:r>
          <w:t>6.3.5.3</w:t>
        </w:r>
        <w:r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72034F" w14:paraId="6DD62FF0" w14:textId="77777777" w:rsidTr="00B84561">
        <w:trPr>
          <w:trHeight w:val="171"/>
          <w:jc w:val="center"/>
          <w:ins w:id="369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456DD1" w14:textId="77777777" w:rsidR="0072034F" w:rsidRDefault="0072034F" w:rsidP="00B84561">
            <w:pPr>
              <w:pStyle w:val="TAH"/>
              <w:rPr>
                <w:ins w:id="370" w:author="Deepanshu Gautam" w:date="2021-09-22T12:23:00Z"/>
              </w:rPr>
            </w:pPr>
            <w:ins w:id="371" w:author="Deepanshu Gautam" w:date="2021-09-22T12:23:00Z">
              <w:r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92ABD1" w14:textId="77777777" w:rsidR="0072034F" w:rsidRDefault="0072034F" w:rsidP="00B84561">
            <w:pPr>
              <w:pStyle w:val="TAH"/>
              <w:rPr>
                <w:ins w:id="372" w:author="Deepanshu Gautam" w:date="2021-09-22T12:23:00Z"/>
              </w:rPr>
            </w:pPr>
            <w:ins w:id="373" w:author="Deepanshu Gautam" w:date="2021-09-22T12:23:00Z">
              <w:r>
                <w:t>Definition</w:t>
              </w:r>
            </w:ins>
          </w:p>
        </w:tc>
      </w:tr>
      <w:tr w:rsidR="0072034F" w14:paraId="1899A8D7" w14:textId="77777777" w:rsidTr="00B84561">
        <w:trPr>
          <w:trHeight w:val="500"/>
          <w:jc w:val="center"/>
          <w:ins w:id="374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012C" w14:textId="77777777" w:rsidR="0072034F" w:rsidRDefault="0072034F" w:rsidP="00B84561">
            <w:pPr>
              <w:pStyle w:val="TAL"/>
              <w:rPr>
                <w:ins w:id="375" w:author="Deepanshu Gautam" w:date="2021-09-22T12:23:00Z"/>
                <w:rFonts w:ascii="Courier New" w:hAnsi="Courier New" w:cs="Courier New"/>
                <w:b/>
              </w:rPr>
            </w:pPr>
            <w:ins w:id="376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geoPoint</w:t>
              </w:r>
              <w:r>
                <w:t xml:space="preserve"> 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DFE9" w14:textId="77777777" w:rsidR="0072034F" w:rsidRDefault="0072034F" w:rsidP="00B84561">
            <w:pPr>
              <w:rPr>
                <w:ins w:id="377" w:author="Deepanshu Gautam" w:date="2021-09-22T12:23:00Z"/>
                <w:rFonts w:ascii="Arial" w:hAnsi="Arial" w:cs="Arial"/>
                <w:sz w:val="18"/>
                <w:szCs w:val="18"/>
              </w:rPr>
            </w:pPr>
            <w:ins w:id="378" w:author="Deepanshu Gautam" w:date="2021-09-22T12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either </w:t>
              </w:r>
              <w:r>
                <w:rPr>
                  <w:rFonts w:ascii="Courier New" w:hAnsi="Courier New" w:cs="Courier New"/>
                  <w:lang w:eastAsia="zh-CN"/>
                </w:rPr>
                <w:t>geoPoint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or </w:t>
              </w:r>
              <w:r>
                <w:rPr>
                  <w:rFonts w:ascii="Courier New" w:hAnsi="Courier New" w:cs="Courier New"/>
                  <w:lang w:eastAsia="zh-CN"/>
                </w:rPr>
                <w:t>civicAddress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present.</w:t>
              </w:r>
            </w:ins>
          </w:p>
        </w:tc>
      </w:tr>
      <w:tr w:rsidR="0072034F" w14:paraId="6B4EDE17" w14:textId="77777777" w:rsidTr="00B84561">
        <w:trPr>
          <w:trHeight w:val="500"/>
          <w:jc w:val="center"/>
          <w:ins w:id="379" w:author="Deepanshu Gautam" w:date="2021-09-22T12:2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069D" w14:textId="77777777" w:rsidR="0072034F" w:rsidRDefault="0072034F" w:rsidP="00B84561">
            <w:pPr>
              <w:pStyle w:val="TAL"/>
              <w:rPr>
                <w:ins w:id="380" w:author="Deepanshu Gautam" w:date="2021-09-22T12:23:00Z"/>
                <w:rFonts w:ascii="Courier New" w:hAnsi="Courier New" w:cs="Courier New"/>
                <w:lang w:eastAsia="zh-CN"/>
              </w:rPr>
            </w:pPr>
            <w:ins w:id="381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civicAddress</w:t>
              </w:r>
              <w:r>
                <w:t xml:space="preserve"> 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8BF4" w14:textId="77777777" w:rsidR="0072034F" w:rsidRDefault="0072034F" w:rsidP="00B84561">
            <w:pPr>
              <w:rPr>
                <w:ins w:id="382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383" w:author="Deepanshu Gautam" w:date="2021-09-22T12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either </w:t>
              </w:r>
              <w:r>
                <w:rPr>
                  <w:rFonts w:ascii="Courier New" w:hAnsi="Courier New" w:cs="Courier New"/>
                  <w:lang w:eastAsia="zh-CN"/>
                </w:rPr>
                <w:t>geoPoint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or </w:t>
              </w:r>
              <w:r>
                <w:rPr>
                  <w:rFonts w:ascii="Courier New" w:hAnsi="Courier New" w:cs="Courier New"/>
                  <w:lang w:eastAsia="zh-CN"/>
                </w:rPr>
                <w:t>civicAddress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present.</w:t>
              </w:r>
            </w:ins>
          </w:p>
        </w:tc>
      </w:tr>
    </w:tbl>
    <w:p w14:paraId="4BAAF903" w14:textId="77777777" w:rsidR="0072034F" w:rsidRPr="00F82E5F" w:rsidRDefault="0072034F" w:rsidP="0072034F">
      <w:pPr>
        <w:rPr>
          <w:ins w:id="384" w:author="Deepanshu Gautam" w:date="2021-09-22T12:23:00Z"/>
        </w:rPr>
      </w:pPr>
    </w:p>
    <w:p w14:paraId="791FCE37" w14:textId="77777777" w:rsidR="0072034F" w:rsidRDefault="0072034F" w:rsidP="0072034F">
      <w:pPr>
        <w:pStyle w:val="Heading4"/>
        <w:rPr>
          <w:ins w:id="385" w:author="Deepanshu Gautam" w:date="2021-09-22T12:23:00Z"/>
        </w:rPr>
      </w:pPr>
      <w:ins w:id="386" w:author="Deepanshu Gautam" w:date="2021-09-22T12:23:00Z">
        <w:r>
          <w:rPr>
            <w:lang w:eastAsia="zh-CN"/>
          </w:rPr>
          <w:t>6.3.5.</w:t>
        </w:r>
        <w:r>
          <w:t>4</w:t>
        </w:r>
        <w:r>
          <w:tab/>
          <w:t>Notifications</w:t>
        </w:r>
      </w:ins>
    </w:p>
    <w:p w14:paraId="543703EC" w14:textId="77777777" w:rsidR="0072034F" w:rsidRDefault="0072034F" w:rsidP="0072034F">
      <w:pPr>
        <w:rPr>
          <w:ins w:id="387" w:author="Deepanshu Gautam" w:date="2021-09-22T12:23:00Z"/>
        </w:rPr>
      </w:pPr>
      <w:ins w:id="388" w:author="Deepanshu Gautam" w:date="2021-09-22T12:23:00Z">
        <w:r>
          <w:t>The common notifications defined in subclause Y.3 are valid for this IOC, without exceptions or additions.</w:t>
        </w:r>
      </w:ins>
    </w:p>
    <w:p w14:paraId="5D9E5CF5" w14:textId="77777777" w:rsidR="0072034F" w:rsidRDefault="0072034F" w:rsidP="0072034F">
      <w:pPr>
        <w:rPr>
          <w:ins w:id="389" w:author="Deepanshu Gautam" w:date="2021-09-22T12:23:00Z"/>
        </w:rPr>
      </w:pPr>
    </w:p>
    <w:p w14:paraId="1F61163F" w14:textId="77777777" w:rsidR="0072034F" w:rsidRDefault="0072034F" w:rsidP="0072034F">
      <w:pPr>
        <w:rPr>
          <w:ins w:id="390" w:author="Deepanshu Gautam" w:date="2021-09-22T12:23:00Z"/>
        </w:rPr>
      </w:pPr>
    </w:p>
    <w:p w14:paraId="6A9F304C" w14:textId="77777777" w:rsidR="0072034F" w:rsidRPr="005D70D9" w:rsidRDefault="0072034F" w:rsidP="0072034F">
      <w:pPr>
        <w:rPr>
          <w:ins w:id="391" w:author="Deepanshu Gautam" w:date="2021-09-22T12:23:00Z"/>
          <w:rFonts w:ascii="Courier New" w:hAnsi="Courier New"/>
          <w:sz w:val="28"/>
        </w:rPr>
      </w:pPr>
      <w:ins w:id="392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>GeoP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780CC366" w14:textId="77777777" w:rsidR="0072034F" w:rsidRPr="00876739" w:rsidRDefault="0072034F" w:rsidP="0072034F">
      <w:pPr>
        <w:rPr>
          <w:ins w:id="393" w:author="Deepanshu Gautam" w:date="2021-09-22T12:23:00Z"/>
          <w:rFonts w:ascii="Arial" w:hAnsi="Arial"/>
          <w:sz w:val="24"/>
        </w:rPr>
      </w:pPr>
      <w:ins w:id="394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1CB1208F" w14:textId="77777777" w:rsidR="0072034F" w:rsidRDefault="0072034F" w:rsidP="0072034F">
      <w:pPr>
        <w:rPr>
          <w:ins w:id="395" w:author="Deepanshu Gautam" w:date="2021-09-22T12:23:00Z"/>
        </w:rPr>
      </w:pPr>
      <w:ins w:id="396" w:author="Deepanshu Gautam" w:date="2021-09-22T12:23:00Z">
        <w:r>
          <w:t>This datatype represent the g</w:t>
        </w:r>
        <w:r w:rsidRPr="00F82E5F">
          <w:t xml:space="preserve">eographical </w:t>
        </w:r>
        <w:r>
          <w:t>l</w:t>
        </w:r>
        <w:r w:rsidRPr="00F82E5F">
          <w:t>ocation</w:t>
        </w:r>
        <w:r>
          <w:t>.</w:t>
        </w:r>
      </w:ins>
    </w:p>
    <w:p w14:paraId="523AD535" w14:textId="77777777" w:rsidR="0072034F" w:rsidRPr="00876739" w:rsidRDefault="0072034F" w:rsidP="0072034F">
      <w:pPr>
        <w:rPr>
          <w:ins w:id="397" w:author="Deepanshu Gautam" w:date="2021-09-22T12:23:00Z"/>
          <w:rFonts w:ascii="Arial" w:hAnsi="Arial"/>
          <w:sz w:val="24"/>
        </w:rPr>
      </w:pPr>
      <w:ins w:id="398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4E1D021F" w14:textId="77777777" w:rsidTr="00B84561">
        <w:trPr>
          <w:cantSplit/>
          <w:trHeight w:val="419"/>
          <w:jc w:val="center"/>
          <w:ins w:id="399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6122221" w14:textId="77777777" w:rsidR="0072034F" w:rsidRDefault="0072034F" w:rsidP="00B84561">
            <w:pPr>
              <w:pStyle w:val="TAH"/>
              <w:rPr>
                <w:ins w:id="400" w:author="Deepanshu Gautam" w:date="2021-09-22T12:23:00Z"/>
              </w:rPr>
            </w:pPr>
            <w:ins w:id="401" w:author="Deepanshu Gautam" w:date="2021-09-22T12:23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B41797" w14:textId="77777777" w:rsidR="0072034F" w:rsidRDefault="0072034F" w:rsidP="00B84561">
            <w:pPr>
              <w:pStyle w:val="TAH"/>
              <w:rPr>
                <w:ins w:id="402" w:author="Deepanshu Gautam" w:date="2021-09-22T12:23:00Z"/>
              </w:rPr>
            </w:pPr>
            <w:ins w:id="403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7F9E042" w14:textId="77777777" w:rsidR="0072034F" w:rsidRDefault="0072034F" w:rsidP="00B84561">
            <w:pPr>
              <w:pStyle w:val="TAH"/>
              <w:rPr>
                <w:ins w:id="404" w:author="Deepanshu Gautam" w:date="2021-09-22T12:23:00Z"/>
              </w:rPr>
            </w:pPr>
            <w:ins w:id="405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81D2D1A" w14:textId="77777777" w:rsidR="0072034F" w:rsidRDefault="0072034F" w:rsidP="00B84561">
            <w:pPr>
              <w:pStyle w:val="TAH"/>
              <w:rPr>
                <w:ins w:id="406" w:author="Deepanshu Gautam" w:date="2021-09-22T12:23:00Z"/>
              </w:rPr>
            </w:pPr>
            <w:ins w:id="407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2581236" w14:textId="77777777" w:rsidR="0072034F" w:rsidRDefault="0072034F" w:rsidP="00B84561">
            <w:pPr>
              <w:pStyle w:val="TAH"/>
              <w:rPr>
                <w:ins w:id="408" w:author="Deepanshu Gautam" w:date="2021-09-22T12:23:00Z"/>
              </w:rPr>
            </w:pPr>
            <w:ins w:id="409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7BFA4AB" w14:textId="77777777" w:rsidR="0072034F" w:rsidRDefault="0072034F" w:rsidP="00B84561">
            <w:pPr>
              <w:pStyle w:val="TAH"/>
              <w:rPr>
                <w:ins w:id="410" w:author="Deepanshu Gautam" w:date="2021-09-22T12:23:00Z"/>
              </w:rPr>
            </w:pPr>
            <w:ins w:id="411" w:author="Deepanshu Gautam" w:date="2021-09-22T12:23:00Z">
              <w:r>
                <w:t>isNotifyable</w:t>
              </w:r>
            </w:ins>
          </w:p>
        </w:tc>
      </w:tr>
      <w:tr w:rsidR="0072034F" w14:paraId="46F482BC" w14:textId="77777777" w:rsidTr="00B84561">
        <w:trPr>
          <w:cantSplit/>
          <w:trHeight w:val="218"/>
          <w:jc w:val="center"/>
          <w:ins w:id="412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C79" w14:textId="77777777" w:rsidR="0072034F" w:rsidRDefault="0072034F" w:rsidP="00B84561">
            <w:pPr>
              <w:pStyle w:val="TAL"/>
              <w:rPr>
                <w:ins w:id="413" w:author="Deepanshu Gautam" w:date="2021-09-22T12:23:00Z"/>
                <w:rFonts w:ascii="Courier New" w:hAnsi="Courier New" w:cs="Courier New"/>
                <w:lang w:eastAsia="zh-CN"/>
              </w:rPr>
            </w:pPr>
            <w:ins w:id="414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lat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C64C" w14:textId="77777777" w:rsidR="0072034F" w:rsidRDefault="0072034F" w:rsidP="00B84561">
            <w:pPr>
              <w:pStyle w:val="TAL"/>
              <w:jc w:val="center"/>
              <w:rPr>
                <w:ins w:id="415" w:author="Deepanshu Gautam" w:date="2021-09-22T12:23:00Z"/>
                <w:lang w:eastAsia="zh-CN"/>
              </w:rPr>
            </w:pPr>
            <w:ins w:id="416" w:author="Deepanshu Gautam" w:date="2021-09-22T12:2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15F" w14:textId="77777777" w:rsidR="0072034F" w:rsidRDefault="0072034F" w:rsidP="00B84561">
            <w:pPr>
              <w:pStyle w:val="TAL"/>
              <w:jc w:val="center"/>
              <w:rPr>
                <w:ins w:id="417" w:author="Deepanshu Gautam" w:date="2021-09-22T12:23:00Z"/>
                <w:rFonts w:cs="Arial"/>
              </w:rPr>
            </w:pPr>
            <w:ins w:id="418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C23B" w14:textId="77777777" w:rsidR="0072034F" w:rsidRDefault="0072034F" w:rsidP="00B84561">
            <w:pPr>
              <w:pStyle w:val="TAL"/>
              <w:jc w:val="center"/>
              <w:rPr>
                <w:ins w:id="419" w:author="Deepanshu Gautam" w:date="2021-09-22T12:23:00Z"/>
                <w:lang w:eastAsia="zh-CN"/>
              </w:rPr>
            </w:pPr>
            <w:ins w:id="420" w:author="Deepanshu Gautam" w:date="2021-09-22T12:23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E87" w14:textId="77777777" w:rsidR="0072034F" w:rsidRDefault="0072034F" w:rsidP="00B84561">
            <w:pPr>
              <w:pStyle w:val="TAL"/>
              <w:jc w:val="center"/>
              <w:rPr>
                <w:ins w:id="421" w:author="Deepanshu Gautam" w:date="2021-09-22T12:23:00Z"/>
                <w:rFonts w:cs="Arial"/>
              </w:rPr>
            </w:pPr>
            <w:ins w:id="422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CDE" w14:textId="77777777" w:rsidR="0072034F" w:rsidRDefault="0072034F" w:rsidP="00B84561">
            <w:pPr>
              <w:pStyle w:val="TAL"/>
              <w:jc w:val="center"/>
              <w:rPr>
                <w:ins w:id="423" w:author="Deepanshu Gautam" w:date="2021-09-22T12:23:00Z"/>
                <w:rFonts w:cs="Arial"/>
                <w:lang w:eastAsia="zh-CN"/>
              </w:rPr>
            </w:pPr>
            <w:ins w:id="424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55511FD1" w14:textId="77777777" w:rsidTr="00B84561">
        <w:trPr>
          <w:cantSplit/>
          <w:trHeight w:val="218"/>
          <w:jc w:val="center"/>
          <w:ins w:id="425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4814" w14:textId="77777777" w:rsidR="0072034F" w:rsidRDefault="0072034F" w:rsidP="00B84561">
            <w:pPr>
              <w:pStyle w:val="TAL"/>
              <w:rPr>
                <w:ins w:id="426" w:author="Deepanshu Gautam" w:date="2021-09-22T12:23:00Z"/>
                <w:rFonts w:ascii="Courier New" w:hAnsi="Courier New" w:cs="Courier New"/>
                <w:lang w:eastAsia="zh-CN"/>
              </w:rPr>
            </w:pPr>
            <w:ins w:id="427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long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02AE" w14:textId="77777777" w:rsidR="0072034F" w:rsidRDefault="0072034F" w:rsidP="00B84561">
            <w:pPr>
              <w:pStyle w:val="TAL"/>
              <w:jc w:val="center"/>
              <w:rPr>
                <w:ins w:id="428" w:author="Deepanshu Gautam" w:date="2021-09-22T12:23:00Z"/>
                <w:lang w:eastAsia="zh-CN"/>
              </w:rPr>
            </w:pPr>
            <w:ins w:id="429" w:author="Deepanshu Gautam" w:date="2021-09-22T12:2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7C3" w14:textId="77777777" w:rsidR="0072034F" w:rsidRDefault="0072034F" w:rsidP="00B84561">
            <w:pPr>
              <w:pStyle w:val="TAL"/>
              <w:jc w:val="center"/>
              <w:rPr>
                <w:ins w:id="430" w:author="Deepanshu Gautam" w:date="2021-09-22T12:23:00Z"/>
                <w:rFonts w:cs="Arial"/>
              </w:rPr>
            </w:pPr>
            <w:ins w:id="431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9C8" w14:textId="77777777" w:rsidR="0072034F" w:rsidRDefault="0072034F" w:rsidP="00B84561">
            <w:pPr>
              <w:pStyle w:val="TAL"/>
              <w:jc w:val="center"/>
              <w:rPr>
                <w:ins w:id="432" w:author="Deepanshu Gautam" w:date="2021-09-22T12:23:00Z"/>
                <w:lang w:eastAsia="zh-CN"/>
              </w:rPr>
            </w:pPr>
            <w:ins w:id="433" w:author="Deepanshu Gautam" w:date="2021-09-22T12:23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ED89" w14:textId="77777777" w:rsidR="0072034F" w:rsidRDefault="0072034F" w:rsidP="00B84561">
            <w:pPr>
              <w:pStyle w:val="TAL"/>
              <w:jc w:val="center"/>
              <w:rPr>
                <w:ins w:id="434" w:author="Deepanshu Gautam" w:date="2021-09-22T12:23:00Z"/>
                <w:rFonts w:cs="Arial"/>
              </w:rPr>
            </w:pPr>
            <w:ins w:id="435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D3B" w14:textId="77777777" w:rsidR="0072034F" w:rsidRDefault="0072034F" w:rsidP="00B84561">
            <w:pPr>
              <w:pStyle w:val="TAL"/>
              <w:jc w:val="center"/>
              <w:rPr>
                <w:ins w:id="436" w:author="Deepanshu Gautam" w:date="2021-09-22T12:23:00Z"/>
                <w:rFonts w:cs="Arial"/>
                <w:lang w:eastAsia="zh-CN"/>
              </w:rPr>
            </w:pPr>
            <w:ins w:id="437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243E7789" w14:textId="77777777" w:rsidR="0072034F" w:rsidRDefault="0072034F" w:rsidP="0072034F">
      <w:pPr>
        <w:pStyle w:val="Heading4"/>
        <w:rPr>
          <w:ins w:id="438" w:author="Deepanshu Gautam" w:date="2021-09-22T12:23:00Z"/>
        </w:rPr>
      </w:pPr>
      <w:ins w:id="439" w:author="Deepanshu Gautam" w:date="2021-09-22T12:23:00Z">
        <w:r>
          <w:t>6.3.6.3</w:t>
        </w:r>
        <w:r>
          <w:tab/>
          <w:t>Attribute constraints</w:t>
        </w:r>
      </w:ins>
    </w:p>
    <w:p w14:paraId="0B7C77BF" w14:textId="77777777" w:rsidR="0072034F" w:rsidRPr="00F82E5F" w:rsidRDefault="0072034F" w:rsidP="0072034F">
      <w:pPr>
        <w:rPr>
          <w:ins w:id="440" w:author="Deepanshu Gautam" w:date="2021-09-22T12:23:00Z"/>
        </w:rPr>
      </w:pPr>
    </w:p>
    <w:p w14:paraId="410A9DF9" w14:textId="77777777" w:rsidR="0072034F" w:rsidRDefault="0072034F" w:rsidP="0072034F">
      <w:pPr>
        <w:pStyle w:val="Heading4"/>
        <w:rPr>
          <w:ins w:id="441" w:author="Deepanshu Gautam" w:date="2021-09-22T12:23:00Z"/>
        </w:rPr>
      </w:pPr>
      <w:ins w:id="442" w:author="Deepanshu Gautam" w:date="2021-09-22T12:23:00Z">
        <w:r>
          <w:rPr>
            <w:lang w:eastAsia="zh-CN"/>
          </w:rPr>
          <w:t>6.3.6.</w:t>
        </w:r>
        <w:r>
          <w:t>4</w:t>
        </w:r>
        <w:r>
          <w:tab/>
          <w:t>Notifications</w:t>
        </w:r>
      </w:ins>
    </w:p>
    <w:p w14:paraId="4F5B2D27" w14:textId="77777777" w:rsidR="0072034F" w:rsidRDefault="0072034F" w:rsidP="0072034F">
      <w:pPr>
        <w:rPr>
          <w:ins w:id="443" w:author="Deepanshu Gautam" w:date="2021-09-22T12:23:00Z"/>
        </w:rPr>
      </w:pPr>
      <w:ins w:id="444" w:author="Deepanshu Gautam" w:date="2021-09-22T12:23:00Z">
        <w:r>
          <w:t>The common notifications defined in subclause Y.3 are valid for this IOC, without exceptions or additions.</w:t>
        </w:r>
      </w:ins>
    </w:p>
    <w:p w14:paraId="77E006E2" w14:textId="77777777" w:rsidR="0072034F" w:rsidRDefault="0072034F" w:rsidP="0072034F">
      <w:pPr>
        <w:rPr>
          <w:ins w:id="445" w:author="Deepanshu Gautam" w:date="2021-09-22T12:23:00Z"/>
        </w:rPr>
      </w:pPr>
    </w:p>
    <w:p w14:paraId="68750482" w14:textId="77777777" w:rsidR="0072034F" w:rsidRPr="005D70D9" w:rsidRDefault="0072034F" w:rsidP="0072034F">
      <w:pPr>
        <w:rPr>
          <w:ins w:id="446" w:author="Deepanshu Gautam" w:date="2021-09-22T12:23:00Z"/>
          <w:rFonts w:ascii="Courier New" w:hAnsi="Courier New"/>
          <w:sz w:val="28"/>
        </w:rPr>
      </w:pPr>
      <w:ins w:id="447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5D70D9">
          <w:rPr>
            <w:rFonts w:ascii="Arial" w:hAnsi="Arial"/>
            <w:sz w:val="28"/>
            <w:lang w:eastAsia="zh-CN"/>
          </w:rPr>
          <w:t>.3.</w:t>
        </w:r>
        <w:r>
          <w:rPr>
            <w:rFonts w:ascii="Arial" w:hAnsi="Arial"/>
            <w:sz w:val="28"/>
            <w:lang w:eastAsia="zh-CN"/>
          </w:rPr>
          <w:t>7</w:t>
        </w:r>
        <w:r w:rsidRPr="005D70D9">
          <w:rPr>
            <w:rFonts w:ascii="Courier New" w:hAnsi="Courier New"/>
            <w:sz w:val="28"/>
          </w:rPr>
          <w:tab/>
        </w:r>
        <w:r w:rsidRPr="005D70D9">
          <w:rPr>
            <w:rFonts w:ascii="Courier New" w:hAnsi="Courier New"/>
            <w:sz w:val="28"/>
          </w:rPr>
          <w:tab/>
        </w:r>
        <w:r>
          <w:rPr>
            <w:rFonts w:ascii="Courier New" w:hAnsi="Courier New"/>
            <w:sz w:val="28"/>
          </w:rPr>
          <w:t>TopoLoc</w:t>
        </w:r>
        <w:r w:rsidRPr="00B34C34">
          <w:rPr>
            <w:rFonts w:ascii="Courier New" w:hAnsi="Courier New" w:cs="Courier New"/>
            <w:sz w:val="28"/>
            <w:lang w:eastAsia="zh-CN"/>
          </w:rPr>
          <w:t xml:space="preserve"> &lt;&lt;datatype&gt;&gt;</w:t>
        </w:r>
      </w:ins>
    </w:p>
    <w:p w14:paraId="6C3AEB88" w14:textId="77777777" w:rsidR="0072034F" w:rsidRPr="00876739" w:rsidRDefault="0072034F" w:rsidP="0072034F">
      <w:pPr>
        <w:rPr>
          <w:ins w:id="448" w:author="Deepanshu Gautam" w:date="2021-09-22T12:23:00Z"/>
          <w:rFonts w:ascii="Arial" w:hAnsi="Arial"/>
          <w:sz w:val="24"/>
        </w:rPr>
      </w:pPr>
      <w:ins w:id="449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7</w:t>
        </w:r>
        <w:r w:rsidRPr="00876739">
          <w:rPr>
            <w:rFonts w:ascii="Arial" w:hAnsi="Arial"/>
            <w:sz w:val="24"/>
          </w:rPr>
          <w:t xml:space="preserve">.1 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Definition</w:t>
        </w:r>
      </w:ins>
    </w:p>
    <w:p w14:paraId="2B6AA75C" w14:textId="77777777" w:rsidR="0072034F" w:rsidRDefault="0072034F" w:rsidP="0072034F">
      <w:pPr>
        <w:rPr>
          <w:ins w:id="450" w:author="Deepanshu Gautam" w:date="2021-09-22T12:23:00Z"/>
        </w:rPr>
      </w:pPr>
      <w:ins w:id="451" w:author="Deepanshu Gautam" w:date="2021-09-22T12:23:00Z">
        <w:r>
          <w:t>This datatype represent the topological location.</w:t>
        </w:r>
      </w:ins>
    </w:p>
    <w:p w14:paraId="35A33E14" w14:textId="77777777" w:rsidR="0072034F" w:rsidRPr="00876739" w:rsidRDefault="0072034F" w:rsidP="0072034F">
      <w:pPr>
        <w:rPr>
          <w:ins w:id="452" w:author="Deepanshu Gautam" w:date="2021-09-22T12:23:00Z"/>
          <w:rFonts w:ascii="Arial" w:hAnsi="Arial"/>
          <w:sz w:val="24"/>
        </w:rPr>
      </w:pPr>
      <w:ins w:id="453" w:author="Deepanshu Gautam" w:date="2021-09-22T12:23:00Z">
        <w:r>
          <w:rPr>
            <w:rFonts w:ascii="Arial" w:hAnsi="Arial"/>
            <w:sz w:val="24"/>
          </w:rPr>
          <w:t>6</w:t>
        </w:r>
        <w:r w:rsidRPr="00876739">
          <w:rPr>
            <w:rFonts w:ascii="Arial" w:hAnsi="Arial"/>
            <w:sz w:val="24"/>
          </w:rPr>
          <w:t>.3.</w:t>
        </w:r>
        <w:r>
          <w:rPr>
            <w:rFonts w:ascii="Arial" w:hAnsi="Arial"/>
            <w:sz w:val="24"/>
          </w:rPr>
          <w:t>7</w:t>
        </w:r>
        <w:r w:rsidRPr="00876739">
          <w:rPr>
            <w:rFonts w:ascii="Arial" w:hAnsi="Arial"/>
            <w:sz w:val="24"/>
          </w:rPr>
          <w:t>.2</w:t>
        </w:r>
        <w:r w:rsidRPr="00876739">
          <w:rPr>
            <w:rFonts w:ascii="Arial" w:hAnsi="Arial"/>
            <w:sz w:val="24"/>
          </w:rPr>
          <w:tab/>
        </w:r>
        <w:r w:rsidRPr="00876739">
          <w:rPr>
            <w:rFonts w:ascii="Arial" w:hAnsi="Arial"/>
            <w:sz w:val="24"/>
          </w:rPr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72034F" w14:paraId="2CC25E83" w14:textId="77777777" w:rsidTr="00B84561">
        <w:trPr>
          <w:cantSplit/>
          <w:trHeight w:val="419"/>
          <w:jc w:val="center"/>
          <w:ins w:id="454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2914DF2" w14:textId="77777777" w:rsidR="0072034F" w:rsidRDefault="0072034F" w:rsidP="00B84561">
            <w:pPr>
              <w:pStyle w:val="TAH"/>
              <w:rPr>
                <w:ins w:id="455" w:author="Deepanshu Gautam" w:date="2021-09-22T12:23:00Z"/>
              </w:rPr>
            </w:pPr>
            <w:ins w:id="456" w:author="Deepanshu Gautam" w:date="2021-09-22T12:23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681E19" w14:textId="77777777" w:rsidR="0072034F" w:rsidRDefault="0072034F" w:rsidP="00B84561">
            <w:pPr>
              <w:pStyle w:val="TAH"/>
              <w:rPr>
                <w:ins w:id="457" w:author="Deepanshu Gautam" w:date="2021-09-22T12:23:00Z"/>
              </w:rPr>
            </w:pPr>
            <w:ins w:id="458" w:author="Deepanshu Gautam" w:date="2021-09-22T12:23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4576F1C" w14:textId="77777777" w:rsidR="0072034F" w:rsidRDefault="0072034F" w:rsidP="00B84561">
            <w:pPr>
              <w:pStyle w:val="TAH"/>
              <w:rPr>
                <w:ins w:id="459" w:author="Deepanshu Gautam" w:date="2021-09-22T12:23:00Z"/>
              </w:rPr>
            </w:pPr>
            <w:ins w:id="460" w:author="Deepanshu Gautam" w:date="2021-09-22T12:23:00Z">
              <w:r>
                <w:t>isReadable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94E70B2" w14:textId="77777777" w:rsidR="0072034F" w:rsidRDefault="0072034F" w:rsidP="00B84561">
            <w:pPr>
              <w:pStyle w:val="TAH"/>
              <w:rPr>
                <w:ins w:id="461" w:author="Deepanshu Gautam" w:date="2021-09-22T12:23:00Z"/>
              </w:rPr>
            </w:pPr>
            <w:ins w:id="462" w:author="Deepanshu Gautam" w:date="2021-09-22T12:23:00Z">
              <w:r>
                <w:t>isWritable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146293E" w14:textId="77777777" w:rsidR="0072034F" w:rsidRDefault="0072034F" w:rsidP="00B84561">
            <w:pPr>
              <w:pStyle w:val="TAH"/>
              <w:rPr>
                <w:ins w:id="463" w:author="Deepanshu Gautam" w:date="2021-09-22T12:23:00Z"/>
              </w:rPr>
            </w:pPr>
            <w:ins w:id="464" w:author="Deepanshu Gautam" w:date="2021-09-22T12:23:00Z">
              <w:r>
                <w:t>isInvariant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BA8FB6D" w14:textId="77777777" w:rsidR="0072034F" w:rsidRDefault="0072034F" w:rsidP="00B84561">
            <w:pPr>
              <w:pStyle w:val="TAH"/>
              <w:rPr>
                <w:ins w:id="465" w:author="Deepanshu Gautam" w:date="2021-09-22T12:23:00Z"/>
              </w:rPr>
            </w:pPr>
            <w:ins w:id="466" w:author="Deepanshu Gautam" w:date="2021-09-22T12:23:00Z">
              <w:r>
                <w:t>isNotifyable</w:t>
              </w:r>
            </w:ins>
          </w:p>
        </w:tc>
      </w:tr>
      <w:tr w:rsidR="0072034F" w14:paraId="74190976" w14:textId="77777777" w:rsidTr="00B84561">
        <w:trPr>
          <w:cantSplit/>
          <w:trHeight w:val="218"/>
          <w:jc w:val="center"/>
          <w:ins w:id="467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03B" w14:textId="77777777" w:rsidR="0072034F" w:rsidRDefault="0072034F" w:rsidP="00B84561">
            <w:pPr>
              <w:pStyle w:val="TAL"/>
              <w:rPr>
                <w:ins w:id="468" w:author="Deepanshu Gautam" w:date="2021-09-22T12:23:00Z"/>
                <w:rFonts w:ascii="Courier New" w:hAnsi="Courier New" w:cs="Courier New"/>
                <w:lang w:eastAsia="zh-CN"/>
              </w:rPr>
            </w:pPr>
            <w:ins w:id="469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cellID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CB5" w14:textId="77777777" w:rsidR="0072034F" w:rsidRDefault="0072034F" w:rsidP="00B84561">
            <w:pPr>
              <w:pStyle w:val="TAL"/>
              <w:jc w:val="center"/>
              <w:rPr>
                <w:ins w:id="470" w:author="Deepanshu Gautam" w:date="2021-09-22T12:23:00Z"/>
                <w:lang w:eastAsia="zh-CN"/>
              </w:rPr>
            </w:pPr>
            <w:ins w:id="471" w:author="Deepanshu Gautam" w:date="2021-09-22T12:2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E3FE" w14:textId="77777777" w:rsidR="0072034F" w:rsidRDefault="0072034F" w:rsidP="00B84561">
            <w:pPr>
              <w:pStyle w:val="TAL"/>
              <w:jc w:val="center"/>
              <w:rPr>
                <w:ins w:id="472" w:author="Deepanshu Gautam" w:date="2021-09-22T12:23:00Z"/>
                <w:rFonts w:cs="Arial"/>
              </w:rPr>
            </w:pPr>
            <w:ins w:id="473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4F81" w14:textId="77777777" w:rsidR="0072034F" w:rsidRDefault="0072034F" w:rsidP="00B84561">
            <w:pPr>
              <w:pStyle w:val="TAL"/>
              <w:jc w:val="center"/>
              <w:rPr>
                <w:ins w:id="474" w:author="Deepanshu Gautam" w:date="2021-09-22T12:23:00Z"/>
                <w:lang w:eastAsia="zh-CN"/>
              </w:rPr>
            </w:pPr>
            <w:ins w:id="475" w:author="Deepanshu Gautam" w:date="2021-09-22T12:23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E599" w14:textId="77777777" w:rsidR="0072034F" w:rsidRDefault="0072034F" w:rsidP="00B84561">
            <w:pPr>
              <w:pStyle w:val="TAL"/>
              <w:jc w:val="center"/>
              <w:rPr>
                <w:ins w:id="476" w:author="Deepanshu Gautam" w:date="2021-09-22T12:23:00Z"/>
                <w:rFonts w:cs="Arial"/>
              </w:rPr>
            </w:pPr>
            <w:ins w:id="477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16A" w14:textId="77777777" w:rsidR="0072034F" w:rsidRDefault="0072034F" w:rsidP="00B84561">
            <w:pPr>
              <w:pStyle w:val="TAL"/>
              <w:jc w:val="center"/>
              <w:rPr>
                <w:ins w:id="478" w:author="Deepanshu Gautam" w:date="2021-09-22T12:23:00Z"/>
                <w:rFonts w:cs="Arial"/>
                <w:lang w:eastAsia="zh-CN"/>
              </w:rPr>
            </w:pPr>
            <w:ins w:id="479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7AC3E230" w14:textId="77777777" w:rsidTr="00B84561">
        <w:trPr>
          <w:cantSplit/>
          <w:trHeight w:val="218"/>
          <w:jc w:val="center"/>
          <w:ins w:id="480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86B" w14:textId="77777777" w:rsidR="0072034F" w:rsidRDefault="0072034F" w:rsidP="00B84561">
            <w:pPr>
              <w:pStyle w:val="TAL"/>
              <w:rPr>
                <w:ins w:id="481" w:author="Deepanshu Gautam" w:date="2021-09-22T12:23:00Z"/>
                <w:rFonts w:ascii="Courier New" w:hAnsi="Courier New" w:cs="Courier New"/>
                <w:lang w:eastAsia="zh-CN"/>
              </w:rPr>
            </w:pPr>
            <w:ins w:id="482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tAI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815" w14:textId="77777777" w:rsidR="0072034F" w:rsidRDefault="0072034F" w:rsidP="00B84561">
            <w:pPr>
              <w:pStyle w:val="TAL"/>
              <w:jc w:val="center"/>
              <w:rPr>
                <w:ins w:id="483" w:author="Deepanshu Gautam" w:date="2021-09-22T12:23:00Z"/>
                <w:lang w:eastAsia="zh-CN"/>
              </w:rPr>
            </w:pPr>
            <w:ins w:id="484" w:author="Deepanshu Gautam" w:date="2021-09-22T12:2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72C" w14:textId="77777777" w:rsidR="0072034F" w:rsidRDefault="0072034F" w:rsidP="00B84561">
            <w:pPr>
              <w:pStyle w:val="TAL"/>
              <w:jc w:val="center"/>
              <w:rPr>
                <w:ins w:id="485" w:author="Deepanshu Gautam" w:date="2021-09-22T12:23:00Z"/>
                <w:rFonts w:cs="Arial"/>
              </w:rPr>
            </w:pPr>
            <w:ins w:id="486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28C9" w14:textId="77777777" w:rsidR="0072034F" w:rsidRDefault="0072034F" w:rsidP="00B84561">
            <w:pPr>
              <w:pStyle w:val="TAL"/>
              <w:jc w:val="center"/>
              <w:rPr>
                <w:ins w:id="487" w:author="Deepanshu Gautam" w:date="2021-09-22T12:23:00Z"/>
                <w:lang w:eastAsia="zh-CN"/>
              </w:rPr>
            </w:pPr>
            <w:ins w:id="488" w:author="Deepanshu Gautam" w:date="2021-09-22T12:23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6A88" w14:textId="77777777" w:rsidR="0072034F" w:rsidRDefault="0072034F" w:rsidP="00B84561">
            <w:pPr>
              <w:pStyle w:val="TAL"/>
              <w:jc w:val="center"/>
              <w:rPr>
                <w:ins w:id="489" w:author="Deepanshu Gautam" w:date="2021-09-22T12:23:00Z"/>
                <w:rFonts w:cs="Arial"/>
              </w:rPr>
            </w:pPr>
            <w:ins w:id="490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023" w14:textId="77777777" w:rsidR="0072034F" w:rsidRDefault="0072034F" w:rsidP="00B84561">
            <w:pPr>
              <w:pStyle w:val="TAL"/>
              <w:jc w:val="center"/>
              <w:rPr>
                <w:ins w:id="491" w:author="Deepanshu Gautam" w:date="2021-09-22T12:23:00Z"/>
                <w:rFonts w:cs="Arial"/>
                <w:lang w:eastAsia="zh-CN"/>
              </w:rPr>
            </w:pPr>
            <w:ins w:id="492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2034F" w14:paraId="4F64AA00" w14:textId="77777777" w:rsidTr="00B84561">
        <w:trPr>
          <w:cantSplit/>
          <w:trHeight w:val="218"/>
          <w:jc w:val="center"/>
          <w:ins w:id="493" w:author="Deepanshu Gautam" w:date="2021-09-22T12:23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4379" w14:textId="77777777" w:rsidR="0072034F" w:rsidRDefault="0072034F" w:rsidP="00B84561">
            <w:pPr>
              <w:pStyle w:val="TAL"/>
              <w:rPr>
                <w:ins w:id="494" w:author="Deepanshu Gautam" w:date="2021-09-22T12:23:00Z"/>
                <w:rFonts w:ascii="Courier New" w:hAnsi="Courier New" w:cs="Courier New"/>
                <w:lang w:eastAsia="zh-CN"/>
              </w:rPr>
            </w:pPr>
            <w:ins w:id="495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t>pLMNID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5280" w14:textId="77777777" w:rsidR="0072034F" w:rsidRDefault="0072034F" w:rsidP="00B84561">
            <w:pPr>
              <w:pStyle w:val="TAL"/>
              <w:jc w:val="center"/>
              <w:rPr>
                <w:ins w:id="496" w:author="Deepanshu Gautam" w:date="2021-09-22T12:23:00Z"/>
                <w:lang w:eastAsia="zh-CN"/>
              </w:rPr>
            </w:pPr>
            <w:ins w:id="497" w:author="Deepanshu Gautam" w:date="2021-09-22T12:2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AE4C" w14:textId="77777777" w:rsidR="0072034F" w:rsidRDefault="0072034F" w:rsidP="00B84561">
            <w:pPr>
              <w:pStyle w:val="TAL"/>
              <w:jc w:val="center"/>
              <w:rPr>
                <w:ins w:id="498" w:author="Deepanshu Gautam" w:date="2021-09-22T12:23:00Z"/>
                <w:rFonts w:cs="Arial"/>
              </w:rPr>
            </w:pPr>
            <w:ins w:id="499" w:author="Deepanshu Gautam" w:date="2021-09-22T12:23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837B" w14:textId="77777777" w:rsidR="0072034F" w:rsidRDefault="0072034F" w:rsidP="00B84561">
            <w:pPr>
              <w:pStyle w:val="TAL"/>
              <w:jc w:val="center"/>
              <w:rPr>
                <w:ins w:id="500" w:author="Deepanshu Gautam" w:date="2021-09-22T12:23:00Z"/>
                <w:lang w:eastAsia="zh-CN"/>
              </w:rPr>
            </w:pPr>
            <w:ins w:id="501" w:author="Deepanshu Gautam" w:date="2021-09-22T12:23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F8DA" w14:textId="77777777" w:rsidR="0072034F" w:rsidRDefault="0072034F" w:rsidP="00B84561">
            <w:pPr>
              <w:pStyle w:val="TAL"/>
              <w:jc w:val="center"/>
              <w:rPr>
                <w:ins w:id="502" w:author="Deepanshu Gautam" w:date="2021-09-22T12:23:00Z"/>
                <w:rFonts w:cs="Arial"/>
              </w:rPr>
            </w:pPr>
            <w:ins w:id="503" w:author="Deepanshu Gautam" w:date="2021-09-22T12:23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DB6" w14:textId="77777777" w:rsidR="0072034F" w:rsidRDefault="0072034F" w:rsidP="00B84561">
            <w:pPr>
              <w:pStyle w:val="TAL"/>
              <w:jc w:val="center"/>
              <w:rPr>
                <w:ins w:id="504" w:author="Deepanshu Gautam" w:date="2021-09-22T12:23:00Z"/>
                <w:rFonts w:cs="Arial"/>
                <w:lang w:eastAsia="zh-CN"/>
              </w:rPr>
            </w:pPr>
            <w:ins w:id="505" w:author="Deepanshu Gautam" w:date="2021-09-22T12:23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63DA97A4" w14:textId="77777777" w:rsidR="0072034F" w:rsidRDefault="0072034F" w:rsidP="0072034F">
      <w:pPr>
        <w:pStyle w:val="Heading4"/>
        <w:rPr>
          <w:ins w:id="506" w:author="Deepanshu Gautam" w:date="2021-09-22T12:23:00Z"/>
        </w:rPr>
      </w:pPr>
      <w:ins w:id="507" w:author="Deepanshu Gautam" w:date="2021-09-22T12:23:00Z">
        <w:r>
          <w:t>6.3.7.3</w:t>
        </w:r>
        <w:r>
          <w:tab/>
          <w:t>Attribute constraints</w:t>
        </w:r>
      </w:ins>
    </w:p>
    <w:p w14:paraId="53F86005" w14:textId="77777777" w:rsidR="0072034F" w:rsidRPr="00F82E5F" w:rsidRDefault="0072034F" w:rsidP="0072034F">
      <w:pPr>
        <w:rPr>
          <w:ins w:id="508" w:author="Deepanshu Gautam" w:date="2021-09-22T12:23:00Z"/>
        </w:rPr>
      </w:pPr>
    </w:p>
    <w:p w14:paraId="7A8879CD" w14:textId="77777777" w:rsidR="0072034F" w:rsidRDefault="0072034F" w:rsidP="0072034F">
      <w:pPr>
        <w:pStyle w:val="Heading4"/>
        <w:rPr>
          <w:ins w:id="509" w:author="Deepanshu Gautam" w:date="2021-09-22T12:23:00Z"/>
        </w:rPr>
      </w:pPr>
      <w:ins w:id="510" w:author="Deepanshu Gautam" w:date="2021-09-22T12:23:00Z">
        <w:r>
          <w:rPr>
            <w:lang w:eastAsia="zh-CN"/>
          </w:rPr>
          <w:t>6.3.7.</w:t>
        </w:r>
        <w:r>
          <w:t>4</w:t>
        </w:r>
        <w:r>
          <w:tab/>
          <w:t>Notifications</w:t>
        </w:r>
      </w:ins>
    </w:p>
    <w:p w14:paraId="60B5B371" w14:textId="77777777" w:rsidR="0072034F" w:rsidRDefault="0072034F" w:rsidP="0072034F">
      <w:pPr>
        <w:rPr>
          <w:ins w:id="511" w:author="Deepanshu Gautam" w:date="2021-09-22T12:23:00Z"/>
        </w:rPr>
      </w:pPr>
      <w:ins w:id="512" w:author="Deepanshu Gautam" w:date="2021-09-22T12:23:00Z">
        <w:r>
          <w:t>The common notifications defined in subclause Y.3 are valid for this IOC, without exceptions or additions.</w:t>
        </w:r>
      </w:ins>
    </w:p>
    <w:p w14:paraId="35B1ED90" w14:textId="77777777" w:rsidR="0072034F" w:rsidRDefault="0072034F" w:rsidP="0072034F">
      <w:pPr>
        <w:rPr>
          <w:ins w:id="513" w:author="Deepanshu Gautam" w:date="2021-09-22T12:23:00Z"/>
        </w:rPr>
      </w:pPr>
    </w:p>
    <w:p w14:paraId="05F37C4A" w14:textId="77777777" w:rsidR="0072034F" w:rsidRDefault="0072034F" w:rsidP="0072034F">
      <w:pPr>
        <w:rPr>
          <w:ins w:id="514" w:author="Deepanshu Gautam" w:date="2021-09-22T12:23:00Z"/>
        </w:rPr>
      </w:pPr>
    </w:p>
    <w:p w14:paraId="68F3E797" w14:textId="77777777" w:rsidR="0072034F" w:rsidRDefault="0072034F" w:rsidP="0072034F">
      <w:pPr>
        <w:rPr>
          <w:ins w:id="515" w:author="Deepanshu Gautam" w:date="2021-09-22T12:23:00Z"/>
        </w:rPr>
      </w:pPr>
    </w:p>
    <w:p w14:paraId="70087B59" w14:textId="77777777" w:rsidR="0072034F" w:rsidRDefault="0072034F" w:rsidP="0072034F">
      <w:pPr>
        <w:pStyle w:val="Heading2"/>
        <w:rPr>
          <w:ins w:id="516" w:author="Deepanshu Gautam" w:date="2021-09-22T12:23:00Z"/>
        </w:rPr>
      </w:pPr>
      <w:ins w:id="517" w:author="Deepanshu Gautam" w:date="2021-09-22T12:23:00Z">
        <w:r>
          <w:t>6.4</w:t>
        </w:r>
        <w:r>
          <w:tab/>
          <w:t>Attribute definition</w:t>
        </w:r>
      </w:ins>
    </w:p>
    <w:p w14:paraId="1070E9F7" w14:textId="77777777" w:rsidR="0072034F" w:rsidRDefault="0072034F" w:rsidP="0072034F">
      <w:pPr>
        <w:rPr>
          <w:ins w:id="518" w:author="Deepanshu Gautam" w:date="2021-09-22T12:23:00Z"/>
          <w:rFonts w:ascii="Arial" w:hAnsi="Arial"/>
          <w:sz w:val="28"/>
          <w:lang w:eastAsia="zh-CN"/>
        </w:rPr>
      </w:pPr>
      <w:ins w:id="519" w:author="Deepanshu Gautam" w:date="2021-09-22T12:23:00Z">
        <w:r>
          <w:rPr>
            <w:rFonts w:ascii="Arial" w:hAnsi="Arial"/>
            <w:sz w:val="28"/>
            <w:lang w:eastAsia="zh-CN"/>
          </w:rPr>
          <w:t>6</w:t>
        </w:r>
        <w:r w:rsidRPr="00F30C40">
          <w:rPr>
            <w:rFonts w:ascii="Arial" w:hAnsi="Arial"/>
            <w:sz w:val="28"/>
            <w:lang w:eastAsia="zh-CN"/>
          </w:rPr>
          <w:t>.</w:t>
        </w:r>
        <w:r>
          <w:rPr>
            <w:rFonts w:ascii="Arial" w:hAnsi="Arial"/>
            <w:sz w:val="28"/>
            <w:lang w:eastAsia="zh-CN"/>
          </w:rPr>
          <w:t>4</w:t>
        </w:r>
        <w:r w:rsidRPr="00F30C40">
          <w:rPr>
            <w:rFonts w:ascii="Arial" w:hAnsi="Arial"/>
            <w:sz w:val="28"/>
            <w:lang w:eastAsia="zh-CN"/>
          </w:rPr>
          <w:t>.1</w:t>
        </w:r>
        <w:r w:rsidRPr="00F30C40">
          <w:rPr>
            <w:rFonts w:ascii="Arial" w:hAnsi="Arial"/>
            <w:sz w:val="28"/>
            <w:lang w:eastAsia="zh-CN"/>
          </w:rPr>
          <w:tab/>
        </w:r>
        <w:r w:rsidRPr="00F30C40">
          <w:rPr>
            <w:rFonts w:ascii="Arial" w:hAnsi="Arial"/>
            <w:sz w:val="28"/>
            <w:lang w:eastAsia="zh-CN"/>
          </w:rPr>
          <w:tab/>
          <w:t>Attribute Properties</w:t>
        </w:r>
      </w:ins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479"/>
        <w:gridCol w:w="2156"/>
      </w:tblGrid>
      <w:tr w:rsidR="0072034F" w14:paraId="4F8AAB08" w14:textId="77777777" w:rsidTr="00B84561">
        <w:trPr>
          <w:cantSplit/>
          <w:tblHeader/>
          <w:ins w:id="520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CC5A1B" w14:textId="77777777" w:rsidR="0072034F" w:rsidRDefault="0072034F" w:rsidP="00B84561">
            <w:pPr>
              <w:pStyle w:val="TAH"/>
              <w:rPr>
                <w:ins w:id="521" w:author="Deepanshu Gautam" w:date="2021-09-22T12:23:00Z"/>
              </w:rPr>
            </w:pPr>
            <w:ins w:id="522" w:author="Deepanshu Gautam" w:date="2021-09-22T12:23:00Z">
              <w:r>
                <w:lastRenderedPageBreak/>
                <w:t>Attribute Name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A9B28B" w14:textId="77777777" w:rsidR="0072034F" w:rsidRDefault="0072034F" w:rsidP="00B84561">
            <w:pPr>
              <w:pStyle w:val="TAH"/>
              <w:rPr>
                <w:ins w:id="523" w:author="Deepanshu Gautam" w:date="2021-09-22T12:23:00Z"/>
              </w:rPr>
            </w:pPr>
            <w:ins w:id="524" w:author="Deepanshu Gautam" w:date="2021-09-22T12:23:00Z">
              <w:r>
                <w:t>Documentation and Allowed Values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337E8D" w14:textId="77777777" w:rsidR="0072034F" w:rsidRDefault="0072034F" w:rsidP="00B84561">
            <w:pPr>
              <w:pStyle w:val="TAH"/>
              <w:rPr>
                <w:ins w:id="525" w:author="Deepanshu Gautam" w:date="2021-09-22T12:23:00Z"/>
              </w:rPr>
            </w:pPr>
            <w:ins w:id="526" w:author="Deepanshu Gautam" w:date="2021-09-22T12:23:00Z">
              <w:r>
                <w:t>Properties</w:t>
              </w:r>
            </w:ins>
          </w:p>
        </w:tc>
      </w:tr>
      <w:tr w:rsidR="0072034F" w14:paraId="0A0D5A12" w14:textId="77777777" w:rsidTr="00B84561">
        <w:trPr>
          <w:cantSplit/>
          <w:tblHeader/>
          <w:ins w:id="527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03A82" w14:textId="58B440FF" w:rsidR="0072034F" w:rsidRPr="00497C5F" w:rsidRDefault="007121D2" w:rsidP="00B84561">
            <w:pPr>
              <w:pStyle w:val="TAH"/>
              <w:jc w:val="left"/>
              <w:rPr>
                <w:ins w:id="528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529" w:author="Deepanshu Gautam" w:date="2021-09-22T14:51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eASIdentifier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15694" w14:textId="0777B8C2" w:rsidR="0072034F" w:rsidRDefault="007121D2" w:rsidP="00B84561">
            <w:pPr>
              <w:pStyle w:val="TAL"/>
              <w:rPr>
                <w:ins w:id="530" w:author="Deepanshu Gautam" w:date="2021-09-22T12:23:00Z"/>
                <w:rFonts w:cs="Arial"/>
                <w:szCs w:val="18"/>
              </w:rPr>
            </w:pPr>
            <w:ins w:id="531" w:author="Deepanshu Gautam" w:date="2021-09-22T14:51:00Z">
              <w:r>
                <w:rPr>
                  <w:rFonts w:cs="Arial"/>
                  <w:szCs w:val="18"/>
                </w:rPr>
                <w:t>It identifies the EAS, see 3GPP TS 23.558.</w:t>
              </w:r>
            </w:ins>
          </w:p>
          <w:p w14:paraId="6143654C" w14:textId="77777777" w:rsidR="0072034F" w:rsidRDefault="0072034F" w:rsidP="00B84561">
            <w:pPr>
              <w:pStyle w:val="TAL"/>
              <w:rPr>
                <w:ins w:id="532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C3EC2" w14:textId="77777777" w:rsidR="00C376E3" w:rsidRDefault="00C376E3" w:rsidP="00C376E3">
            <w:pPr>
              <w:keepNext/>
              <w:keepLines/>
              <w:spacing w:after="0"/>
              <w:rPr>
                <w:ins w:id="533" w:author="Deepanshu Gautam" w:date="2021-09-22T14:52:00Z"/>
                <w:rFonts w:ascii="Arial" w:hAnsi="Arial"/>
                <w:sz w:val="18"/>
                <w:szCs w:val="18"/>
              </w:rPr>
            </w:pPr>
            <w:ins w:id="534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13E0753E" w14:textId="77777777" w:rsidR="00C376E3" w:rsidRDefault="00C376E3" w:rsidP="00C376E3">
            <w:pPr>
              <w:keepNext/>
              <w:keepLines/>
              <w:spacing w:after="0"/>
              <w:rPr>
                <w:ins w:id="535" w:author="Deepanshu Gautam" w:date="2021-09-22T14:52:00Z"/>
                <w:rFonts w:ascii="Arial" w:hAnsi="Arial"/>
                <w:sz w:val="18"/>
                <w:szCs w:val="18"/>
              </w:rPr>
            </w:pPr>
            <w:ins w:id="536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4FE7A0E" w14:textId="77777777" w:rsidR="00C376E3" w:rsidRDefault="00C376E3" w:rsidP="00C376E3">
            <w:pPr>
              <w:keepNext/>
              <w:keepLines/>
              <w:spacing w:after="0"/>
              <w:rPr>
                <w:ins w:id="537" w:author="Deepanshu Gautam" w:date="2021-09-22T14:52:00Z"/>
                <w:rFonts w:ascii="Arial" w:hAnsi="Arial"/>
                <w:sz w:val="18"/>
                <w:szCs w:val="18"/>
              </w:rPr>
            </w:pPr>
            <w:ins w:id="538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19D3D35" w14:textId="77777777" w:rsidR="00C376E3" w:rsidRDefault="00C376E3" w:rsidP="00C376E3">
            <w:pPr>
              <w:keepNext/>
              <w:keepLines/>
              <w:spacing w:after="0"/>
              <w:rPr>
                <w:ins w:id="539" w:author="Deepanshu Gautam" w:date="2021-09-22T14:52:00Z"/>
                <w:rFonts w:ascii="Arial" w:hAnsi="Arial"/>
                <w:sz w:val="18"/>
                <w:szCs w:val="18"/>
              </w:rPr>
            </w:pPr>
            <w:ins w:id="540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841F718" w14:textId="77777777" w:rsidR="00C376E3" w:rsidRDefault="00C376E3" w:rsidP="00C376E3">
            <w:pPr>
              <w:keepNext/>
              <w:keepLines/>
              <w:spacing w:after="0"/>
              <w:rPr>
                <w:ins w:id="541" w:author="Deepanshu Gautam" w:date="2021-09-22T14:52:00Z"/>
                <w:rFonts w:ascii="Arial" w:hAnsi="Arial"/>
                <w:sz w:val="18"/>
                <w:szCs w:val="18"/>
              </w:rPr>
            </w:pPr>
            <w:ins w:id="542" w:author="Deepanshu Gautam" w:date="2021-09-22T14:52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192066C" w14:textId="35B10938" w:rsidR="0072034F" w:rsidRDefault="00C376E3" w:rsidP="00C376E3">
            <w:pPr>
              <w:pStyle w:val="TAL"/>
              <w:rPr>
                <w:ins w:id="543" w:author="Deepanshu Gautam" w:date="2021-09-22T12:23:00Z"/>
              </w:rPr>
            </w:pPr>
            <w:ins w:id="544" w:author="Deepanshu Gautam" w:date="2021-09-22T14:52:00Z">
              <w:r w:rsidRPr="00B907D3">
                <w:rPr>
                  <w:szCs w:val="18"/>
                </w:rPr>
                <w:t>isNullable: False</w:t>
              </w:r>
            </w:ins>
          </w:p>
        </w:tc>
      </w:tr>
      <w:tr w:rsidR="0072034F" w14:paraId="55FBB5C5" w14:textId="77777777" w:rsidTr="00B84561">
        <w:trPr>
          <w:cantSplit/>
          <w:tblHeader/>
          <w:ins w:id="54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50954" w14:textId="3040203C" w:rsidR="0072034F" w:rsidRDefault="0072034F" w:rsidP="00B84561">
            <w:pPr>
              <w:pStyle w:val="TAH"/>
              <w:jc w:val="left"/>
              <w:rPr>
                <w:ins w:id="546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547" w:author="Deepanshu Gautam" w:date="2021-09-22T12:23:00Z">
              <w:r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eASREquirements</w:t>
              </w:r>
            </w:ins>
            <w:ins w:id="548" w:author="Deepanshu Gautam" w:date="2021-09-22T13:08:00Z">
              <w:r w:rsidR="00791405">
                <w:rPr>
                  <w:rFonts w:ascii="Courier New" w:hAnsi="Courier New" w:cs="Courier New"/>
                  <w:b w:val="0"/>
                  <w:szCs w:val="18"/>
                  <w:lang w:eastAsia="zh-CN"/>
                </w:rPr>
                <w:t>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40DCE" w14:textId="28C93457" w:rsidR="0073219B" w:rsidRDefault="0073219B" w:rsidP="0073219B">
            <w:pPr>
              <w:keepLines/>
              <w:spacing w:after="0"/>
              <w:rPr>
                <w:ins w:id="549" w:author="Deepanshu Gautam" w:date="2021-09-22T13:09:00Z"/>
                <w:rFonts w:ascii="Arial" w:hAnsi="Arial" w:cs="Arial"/>
                <w:sz w:val="18"/>
              </w:rPr>
            </w:pPr>
            <w:ins w:id="550" w:author="Deepanshu Gautam" w:date="2021-09-22T13:09:00Z">
              <w:r>
                <w:rPr>
                  <w:rFonts w:ascii="Arial" w:hAnsi="Arial" w:cs="Arial"/>
                  <w:sz w:val="18"/>
                </w:rPr>
                <w:t xml:space="preserve">This is the DN of </w:t>
              </w:r>
            </w:ins>
            <w:ins w:id="551" w:author="Deepanshu Gautam" w:date="2021-09-22T13:10:00Z">
              <w:r w:rsidRPr="0073219B">
                <w:rPr>
                  <w:rFonts w:ascii="Courier New" w:hAnsi="Courier New"/>
                </w:rPr>
                <w:t>EASRequirements</w:t>
              </w:r>
            </w:ins>
            <w:ins w:id="552" w:author="Deepanshu Gautam" w:date="2021-09-22T13:09:00Z">
              <w:r w:rsidRPr="0073219B">
                <w:rPr>
                  <w:rFonts w:ascii="Courier New" w:hAnsi="Courier New"/>
                </w:rPr>
                <w:t>.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  <w:p w14:paraId="21A267F0" w14:textId="77777777" w:rsidR="0073219B" w:rsidRDefault="0073219B" w:rsidP="0073219B">
            <w:pPr>
              <w:keepLines/>
              <w:spacing w:after="0"/>
              <w:rPr>
                <w:ins w:id="553" w:author="Deepanshu Gautam" w:date="2021-09-22T13:09:00Z"/>
                <w:rFonts w:ascii="Arial" w:hAnsi="Arial" w:cs="Arial"/>
                <w:sz w:val="18"/>
                <w:szCs w:val="18"/>
              </w:rPr>
            </w:pPr>
          </w:p>
          <w:p w14:paraId="6E7A1C54" w14:textId="0B0A00C2" w:rsidR="0073219B" w:rsidRDefault="0073219B" w:rsidP="0073219B">
            <w:pPr>
              <w:keepLines/>
              <w:spacing w:after="0"/>
              <w:rPr>
                <w:ins w:id="554" w:author="Deepanshu Gautam" w:date="2021-09-22T13:09:00Z"/>
                <w:rFonts w:ascii="Arial" w:hAnsi="Arial" w:cs="Arial"/>
                <w:sz w:val="18"/>
                <w:szCs w:val="18"/>
              </w:rPr>
            </w:pPr>
            <w:ins w:id="555" w:author="Deepanshu Gautam" w:date="2021-09-22T13:09:00Z">
              <w:r>
                <w:rPr>
                  <w:rFonts w:ascii="Arial" w:hAnsi="Arial" w:cs="Arial"/>
                  <w:sz w:val="18"/>
                  <w:szCs w:val="18"/>
                </w:rPr>
                <w:t xml:space="preserve">allowedValues: DN of the </w:t>
              </w:r>
            </w:ins>
            <w:ins w:id="556" w:author="Deepanshu Gautam" w:date="2021-09-22T13:11:00Z">
              <w:r w:rsidR="009E3C95" w:rsidRPr="0073219B">
                <w:rPr>
                  <w:rFonts w:ascii="Courier New" w:hAnsi="Courier New"/>
                </w:rPr>
                <w:t>EASRequirements</w:t>
              </w:r>
            </w:ins>
            <w:ins w:id="557" w:author="Deepanshu Gautam" w:date="2021-09-22T13:09:00Z">
              <w:r>
                <w:rPr>
                  <w:rFonts w:ascii="Courier New" w:hAnsi="Courier New"/>
                </w:rPr>
                <w:t xml:space="preserve"> MOI.</w:t>
              </w:r>
            </w:ins>
          </w:p>
          <w:p w14:paraId="04E24973" w14:textId="77777777" w:rsidR="0072034F" w:rsidRDefault="0072034F" w:rsidP="00B84561">
            <w:pPr>
              <w:pStyle w:val="TAL"/>
              <w:rPr>
                <w:ins w:id="558" w:author="Deepanshu Gautam" w:date="2021-09-22T12:23:00Z"/>
                <w:rFonts w:cs="Arial"/>
                <w:iCs/>
                <w:szCs w:val="18"/>
              </w:rPr>
            </w:pPr>
          </w:p>
          <w:p w14:paraId="78286BEF" w14:textId="77777777" w:rsidR="0072034F" w:rsidRDefault="0072034F" w:rsidP="00B84561">
            <w:pPr>
              <w:pStyle w:val="TAL"/>
              <w:rPr>
                <w:ins w:id="559" w:author="Deepanshu Gautam" w:date="2021-09-22T12:23:00Z"/>
                <w:rFonts w:cs="Arial"/>
                <w:iCs/>
                <w:szCs w:val="18"/>
              </w:rPr>
            </w:pPr>
          </w:p>
          <w:p w14:paraId="41C1A1A4" w14:textId="77777777" w:rsidR="0072034F" w:rsidRDefault="0072034F" w:rsidP="00B84561">
            <w:pPr>
              <w:pStyle w:val="TAL"/>
              <w:rPr>
                <w:ins w:id="560" w:author="Deepanshu Gautam" w:date="2021-09-22T12:23:00Z"/>
                <w:rFonts w:cs="Arial"/>
                <w:iCs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2E71F" w14:textId="7F1D448F" w:rsidR="0072034F" w:rsidRDefault="0072034F" w:rsidP="00B84561">
            <w:pPr>
              <w:keepNext/>
              <w:keepLines/>
              <w:spacing w:after="0"/>
              <w:rPr>
                <w:ins w:id="561" w:author="Deepanshu Gautam" w:date="2021-09-22T12:23:00Z"/>
                <w:rFonts w:ascii="Arial" w:hAnsi="Arial"/>
                <w:sz w:val="18"/>
                <w:szCs w:val="18"/>
              </w:rPr>
            </w:pPr>
            <w:ins w:id="56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563" w:author="Deepanshu Gautam" w:date="2021-09-22T13:10:00Z">
              <w:r w:rsidR="0073219B"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3949623C" w14:textId="77777777" w:rsidR="0072034F" w:rsidRDefault="0072034F" w:rsidP="00B84561">
            <w:pPr>
              <w:keepNext/>
              <w:keepLines/>
              <w:spacing w:after="0"/>
              <w:rPr>
                <w:ins w:id="564" w:author="Deepanshu Gautam" w:date="2021-09-22T12:23:00Z"/>
                <w:rFonts w:ascii="Arial" w:hAnsi="Arial"/>
                <w:sz w:val="18"/>
                <w:szCs w:val="18"/>
              </w:rPr>
            </w:pPr>
            <w:ins w:id="56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4A66B2" w14:textId="77777777" w:rsidR="0072034F" w:rsidRDefault="0072034F" w:rsidP="00B84561">
            <w:pPr>
              <w:keepNext/>
              <w:keepLines/>
              <w:spacing w:after="0"/>
              <w:rPr>
                <w:ins w:id="566" w:author="Deepanshu Gautam" w:date="2021-09-22T12:23:00Z"/>
                <w:rFonts w:ascii="Arial" w:hAnsi="Arial"/>
                <w:sz w:val="18"/>
                <w:szCs w:val="18"/>
              </w:rPr>
            </w:pPr>
            <w:ins w:id="56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4529EC4" w14:textId="77777777" w:rsidR="0072034F" w:rsidRDefault="0072034F" w:rsidP="00B84561">
            <w:pPr>
              <w:keepNext/>
              <w:keepLines/>
              <w:spacing w:after="0"/>
              <w:rPr>
                <w:ins w:id="568" w:author="Deepanshu Gautam" w:date="2021-09-22T12:23:00Z"/>
                <w:rFonts w:ascii="Arial" w:hAnsi="Arial"/>
                <w:sz w:val="18"/>
                <w:szCs w:val="18"/>
              </w:rPr>
            </w:pPr>
            <w:ins w:id="56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0A1B8D2" w14:textId="77777777" w:rsidR="0072034F" w:rsidRDefault="0072034F" w:rsidP="00B84561">
            <w:pPr>
              <w:keepNext/>
              <w:keepLines/>
              <w:spacing w:after="0"/>
              <w:rPr>
                <w:ins w:id="570" w:author="Deepanshu Gautam" w:date="2021-09-22T12:23:00Z"/>
                <w:rFonts w:ascii="Arial" w:hAnsi="Arial"/>
                <w:sz w:val="18"/>
                <w:szCs w:val="18"/>
              </w:rPr>
            </w:pPr>
            <w:ins w:id="57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73C0E40" w14:textId="77777777" w:rsidR="0072034F" w:rsidRDefault="0072034F" w:rsidP="00B84561">
            <w:pPr>
              <w:keepNext/>
              <w:keepLines/>
              <w:spacing w:after="0"/>
              <w:rPr>
                <w:ins w:id="572" w:author="Deepanshu Gautam" w:date="2021-09-22T12:23:00Z"/>
                <w:rFonts w:ascii="Arial" w:hAnsi="Arial"/>
                <w:sz w:val="18"/>
                <w:szCs w:val="18"/>
              </w:rPr>
            </w:pPr>
            <w:ins w:id="573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4503F558" w14:textId="77777777" w:rsidTr="00B84561">
        <w:trPr>
          <w:cantSplit/>
          <w:tblHeader/>
          <w:ins w:id="574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1E9C" w14:textId="77777777" w:rsidR="0072034F" w:rsidRPr="00497C5F" w:rsidRDefault="0072034F" w:rsidP="00B84561">
            <w:pPr>
              <w:pStyle w:val="TAH"/>
              <w:jc w:val="left"/>
              <w:rPr>
                <w:ins w:id="575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576" w:author="Deepanshu Gautam" w:date="2021-09-22T12:23:00Z">
              <w:r w:rsidRPr="00497C5F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80A8F" w14:textId="77777777" w:rsidR="0072034F" w:rsidRDefault="0072034F" w:rsidP="00B84561">
            <w:pPr>
              <w:pStyle w:val="TAH"/>
              <w:jc w:val="left"/>
              <w:rPr>
                <w:ins w:id="577" w:author="Deepanshu Gautam" w:date="2021-09-22T12:23:00Z"/>
                <w:b w:val="0"/>
              </w:rPr>
            </w:pPr>
            <w:ins w:id="578" w:author="Deepanshu Gautam" w:date="2021-09-22T12:23:00Z">
              <w:r w:rsidRPr="007E305F">
                <w:rPr>
                  <w:b w:val="0"/>
                </w:rPr>
                <w:t>It</w:t>
              </w:r>
              <w:r w:rsidRPr="00622277">
                <w:rPr>
                  <w:b w:val="0"/>
                </w:rPr>
                <w:t xml:space="preserve"> defines the serving location for an EAS.</w:t>
              </w:r>
            </w:ins>
          </w:p>
          <w:p w14:paraId="54D9D927" w14:textId="77777777" w:rsidR="0072034F" w:rsidRDefault="0072034F" w:rsidP="00B84561">
            <w:pPr>
              <w:pStyle w:val="TAH"/>
              <w:jc w:val="left"/>
              <w:rPr>
                <w:ins w:id="579" w:author="Deepanshu Gautam" w:date="2021-09-22T12:23:00Z"/>
                <w:b w:val="0"/>
              </w:rPr>
            </w:pPr>
          </w:p>
          <w:p w14:paraId="446C98C4" w14:textId="77777777" w:rsidR="0072034F" w:rsidRPr="003F5727" w:rsidRDefault="0072034F" w:rsidP="00B84561">
            <w:pPr>
              <w:pStyle w:val="TAH"/>
              <w:jc w:val="left"/>
              <w:rPr>
                <w:ins w:id="580" w:author="Deepanshu Gautam" w:date="2021-09-22T12:23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D6AC0" w14:textId="77777777" w:rsidR="0072034F" w:rsidRPr="00F44CC4" w:rsidRDefault="0072034F" w:rsidP="00B84561">
            <w:pPr>
              <w:pStyle w:val="TAH"/>
              <w:jc w:val="left"/>
              <w:rPr>
                <w:ins w:id="581" w:author="Deepanshu Gautam" w:date="2021-09-22T12:23:00Z"/>
                <w:b w:val="0"/>
              </w:rPr>
            </w:pPr>
            <w:ins w:id="582" w:author="Deepanshu Gautam" w:date="2021-09-22T12:2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ServingLocation</w:t>
              </w:r>
            </w:ins>
          </w:p>
          <w:p w14:paraId="0A650F89" w14:textId="77777777" w:rsidR="0072034F" w:rsidRPr="00F44CC4" w:rsidRDefault="0072034F" w:rsidP="00B84561">
            <w:pPr>
              <w:pStyle w:val="TAH"/>
              <w:jc w:val="left"/>
              <w:rPr>
                <w:ins w:id="583" w:author="Deepanshu Gautam" w:date="2021-09-22T12:23:00Z"/>
                <w:b w:val="0"/>
              </w:rPr>
            </w:pPr>
            <w:ins w:id="584" w:author="Deepanshu Gautam" w:date="2021-09-22T12:23:00Z">
              <w:r w:rsidRPr="00F44CC4">
                <w:rPr>
                  <w:b w:val="0"/>
                </w:rPr>
                <w:t>multiplicity: 1..*</w:t>
              </w:r>
            </w:ins>
          </w:p>
          <w:p w14:paraId="6211AEB1" w14:textId="77777777" w:rsidR="0072034F" w:rsidRPr="00F44CC4" w:rsidRDefault="0072034F" w:rsidP="00B84561">
            <w:pPr>
              <w:pStyle w:val="TAH"/>
              <w:jc w:val="left"/>
              <w:rPr>
                <w:ins w:id="585" w:author="Deepanshu Gautam" w:date="2021-09-22T12:23:00Z"/>
                <w:b w:val="0"/>
              </w:rPr>
            </w:pPr>
            <w:ins w:id="586" w:author="Deepanshu Gautam" w:date="2021-09-22T12:23:00Z">
              <w:r w:rsidRPr="00F44CC4">
                <w:rPr>
                  <w:b w:val="0"/>
                </w:rPr>
                <w:t>isOrdered: N/A</w:t>
              </w:r>
            </w:ins>
          </w:p>
          <w:p w14:paraId="5B67B7C8" w14:textId="77777777" w:rsidR="0072034F" w:rsidRPr="00F44CC4" w:rsidRDefault="0072034F" w:rsidP="00B84561">
            <w:pPr>
              <w:pStyle w:val="TAH"/>
              <w:jc w:val="left"/>
              <w:rPr>
                <w:ins w:id="587" w:author="Deepanshu Gautam" w:date="2021-09-22T12:23:00Z"/>
                <w:b w:val="0"/>
              </w:rPr>
            </w:pPr>
            <w:ins w:id="588" w:author="Deepanshu Gautam" w:date="2021-09-22T12:23:00Z">
              <w:r w:rsidRPr="00F44CC4">
                <w:rPr>
                  <w:b w:val="0"/>
                </w:rPr>
                <w:t>isUnique: True</w:t>
              </w:r>
            </w:ins>
          </w:p>
          <w:p w14:paraId="35025AAF" w14:textId="77777777" w:rsidR="0072034F" w:rsidRPr="00F44CC4" w:rsidRDefault="0072034F" w:rsidP="00B84561">
            <w:pPr>
              <w:pStyle w:val="TAH"/>
              <w:jc w:val="left"/>
              <w:rPr>
                <w:ins w:id="589" w:author="Deepanshu Gautam" w:date="2021-09-22T12:23:00Z"/>
                <w:b w:val="0"/>
              </w:rPr>
            </w:pPr>
            <w:ins w:id="590" w:author="Deepanshu Gautam" w:date="2021-09-22T12:23:00Z">
              <w:r w:rsidRPr="00F44CC4">
                <w:rPr>
                  <w:b w:val="0"/>
                </w:rPr>
                <w:t>defaultValue: None</w:t>
              </w:r>
            </w:ins>
          </w:p>
          <w:p w14:paraId="365DBC0C" w14:textId="77777777" w:rsidR="0072034F" w:rsidRDefault="0072034F" w:rsidP="00B84561">
            <w:pPr>
              <w:pStyle w:val="TAH"/>
              <w:jc w:val="left"/>
              <w:rPr>
                <w:ins w:id="591" w:author="Deepanshu Gautam" w:date="2021-09-22T12:23:00Z"/>
              </w:rPr>
            </w:pPr>
            <w:ins w:id="592" w:author="Deepanshu Gautam" w:date="2021-09-22T12:23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72034F" w14:paraId="7AB3450B" w14:textId="77777777" w:rsidTr="00B84561">
        <w:trPr>
          <w:cantSplit/>
          <w:tblHeader/>
          <w:ins w:id="593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81AC5" w14:textId="77777777" w:rsidR="0072034F" w:rsidRPr="00497C5F" w:rsidRDefault="0072034F" w:rsidP="00B84561">
            <w:pPr>
              <w:pStyle w:val="TAH"/>
              <w:jc w:val="left"/>
              <w:rPr>
                <w:ins w:id="594" w:author="Deepanshu Gautam" w:date="2021-09-22T12:23:00Z"/>
                <w:rFonts w:ascii="Courier New" w:hAnsi="Courier New" w:cs="Courier New"/>
                <w:b w:val="0"/>
                <w:szCs w:val="18"/>
                <w:lang w:eastAsia="zh-CN"/>
              </w:rPr>
            </w:pPr>
            <w:ins w:id="595" w:author="Deepanshu Gautam" w:date="2021-09-22T12:23:00Z">
              <w:r w:rsidRPr="00497C5F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eASProvider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7BD53" w14:textId="77777777" w:rsidR="0072034F" w:rsidRDefault="0072034F" w:rsidP="00B84561">
            <w:pPr>
              <w:pStyle w:val="TAH"/>
              <w:jc w:val="left"/>
              <w:rPr>
                <w:ins w:id="596" w:author="Deepanshu Gautam" w:date="2021-09-22T12:23:00Z"/>
                <w:b w:val="0"/>
              </w:rPr>
            </w:pPr>
            <w:ins w:id="597" w:author="Deepanshu Gautam" w:date="2021-09-22T12:23:00Z">
              <w:r>
                <w:rPr>
                  <w:b w:val="0"/>
                </w:rPr>
                <w:t>It defines the EAS Provider Identifier, see 3GPP TS 23.558.</w:t>
              </w:r>
            </w:ins>
          </w:p>
          <w:p w14:paraId="5306F71D" w14:textId="77777777" w:rsidR="0072034F" w:rsidRDefault="0072034F" w:rsidP="00B84561">
            <w:pPr>
              <w:pStyle w:val="TAH"/>
              <w:jc w:val="left"/>
              <w:rPr>
                <w:ins w:id="598" w:author="Deepanshu Gautam" w:date="2021-09-22T12:23:00Z"/>
                <w:b w:val="0"/>
              </w:rPr>
            </w:pPr>
          </w:p>
          <w:p w14:paraId="4D42E4D5" w14:textId="77777777" w:rsidR="0072034F" w:rsidRPr="003F5727" w:rsidRDefault="0072034F" w:rsidP="00B84561">
            <w:pPr>
              <w:pStyle w:val="TAH"/>
              <w:jc w:val="left"/>
              <w:rPr>
                <w:ins w:id="599" w:author="Deepanshu Gautam" w:date="2021-09-22T12:23:00Z"/>
                <w:b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19C4B" w14:textId="77777777" w:rsidR="0072034F" w:rsidRPr="00F44CC4" w:rsidRDefault="0072034F" w:rsidP="00B84561">
            <w:pPr>
              <w:pStyle w:val="TAH"/>
              <w:jc w:val="left"/>
              <w:rPr>
                <w:ins w:id="600" w:author="Deepanshu Gautam" w:date="2021-09-22T12:23:00Z"/>
                <w:b w:val="0"/>
              </w:rPr>
            </w:pPr>
            <w:ins w:id="601" w:author="Deepanshu Gautam" w:date="2021-09-22T12:2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String</w:t>
              </w:r>
            </w:ins>
          </w:p>
          <w:p w14:paraId="47E5A5B7" w14:textId="77777777" w:rsidR="0072034F" w:rsidRPr="00F44CC4" w:rsidRDefault="0072034F" w:rsidP="00B84561">
            <w:pPr>
              <w:pStyle w:val="TAH"/>
              <w:jc w:val="left"/>
              <w:rPr>
                <w:ins w:id="602" w:author="Deepanshu Gautam" w:date="2021-09-22T12:23:00Z"/>
                <w:b w:val="0"/>
              </w:rPr>
            </w:pPr>
            <w:ins w:id="603" w:author="Deepanshu Gautam" w:date="2021-09-22T12:23:00Z">
              <w:r>
                <w:rPr>
                  <w:b w:val="0"/>
                </w:rPr>
                <w:t>multiplicity: 1</w:t>
              </w:r>
            </w:ins>
          </w:p>
          <w:p w14:paraId="5013275C" w14:textId="77777777" w:rsidR="0072034F" w:rsidRPr="00F44CC4" w:rsidRDefault="0072034F" w:rsidP="00B84561">
            <w:pPr>
              <w:pStyle w:val="TAH"/>
              <w:jc w:val="left"/>
              <w:rPr>
                <w:ins w:id="604" w:author="Deepanshu Gautam" w:date="2021-09-22T12:23:00Z"/>
                <w:b w:val="0"/>
              </w:rPr>
            </w:pPr>
            <w:ins w:id="605" w:author="Deepanshu Gautam" w:date="2021-09-22T12:23:00Z">
              <w:r w:rsidRPr="00F44CC4">
                <w:rPr>
                  <w:b w:val="0"/>
                </w:rPr>
                <w:t>isOrdered: N/A</w:t>
              </w:r>
            </w:ins>
          </w:p>
          <w:p w14:paraId="09D9D203" w14:textId="77777777" w:rsidR="0072034F" w:rsidRPr="00F44CC4" w:rsidRDefault="0072034F" w:rsidP="00B84561">
            <w:pPr>
              <w:pStyle w:val="TAH"/>
              <w:jc w:val="left"/>
              <w:rPr>
                <w:ins w:id="606" w:author="Deepanshu Gautam" w:date="2021-09-22T12:23:00Z"/>
                <w:b w:val="0"/>
              </w:rPr>
            </w:pPr>
            <w:ins w:id="607" w:author="Deepanshu Gautam" w:date="2021-09-22T12:23:00Z">
              <w:r w:rsidRPr="00F44CC4">
                <w:rPr>
                  <w:b w:val="0"/>
                </w:rPr>
                <w:t>isUnique: True</w:t>
              </w:r>
            </w:ins>
          </w:p>
          <w:p w14:paraId="045A6B8D" w14:textId="77777777" w:rsidR="0072034F" w:rsidRPr="00F44CC4" w:rsidRDefault="0072034F" w:rsidP="00B84561">
            <w:pPr>
              <w:pStyle w:val="TAH"/>
              <w:jc w:val="left"/>
              <w:rPr>
                <w:ins w:id="608" w:author="Deepanshu Gautam" w:date="2021-09-22T12:23:00Z"/>
                <w:b w:val="0"/>
              </w:rPr>
            </w:pPr>
            <w:ins w:id="609" w:author="Deepanshu Gautam" w:date="2021-09-22T12:23:00Z">
              <w:r w:rsidRPr="00F44CC4">
                <w:rPr>
                  <w:b w:val="0"/>
                </w:rPr>
                <w:t>defaultValue: None</w:t>
              </w:r>
            </w:ins>
          </w:p>
          <w:p w14:paraId="1BDCA504" w14:textId="77777777" w:rsidR="0072034F" w:rsidRDefault="0072034F" w:rsidP="00B84561">
            <w:pPr>
              <w:pStyle w:val="TAH"/>
              <w:jc w:val="left"/>
              <w:rPr>
                <w:ins w:id="610" w:author="Deepanshu Gautam" w:date="2021-09-22T12:23:00Z"/>
              </w:rPr>
            </w:pPr>
            <w:ins w:id="611" w:author="Deepanshu Gautam" w:date="2021-09-22T12:23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72034F" w14:paraId="2609D9DE" w14:textId="77777777" w:rsidTr="00B84561">
        <w:trPr>
          <w:cantSplit/>
          <w:tblHeader/>
          <w:ins w:id="612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CB8D9" w14:textId="77777777" w:rsidR="0072034F" w:rsidRPr="00F74D71" w:rsidRDefault="0072034F" w:rsidP="00B84561">
            <w:pPr>
              <w:pStyle w:val="TAH"/>
              <w:jc w:val="left"/>
              <w:rPr>
                <w:ins w:id="613" w:author="Deepanshu Gautam" w:date="2021-09-22T12:23:00Z"/>
                <w:b w:val="0"/>
              </w:rPr>
            </w:pPr>
            <w:ins w:id="614" w:author="Deepanshu Gautam" w:date="2021-09-22T12:23:00Z">
              <w:r w:rsidRPr="00803557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eASType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C2E6E" w14:textId="77777777" w:rsidR="0072034F" w:rsidRPr="007E305F" w:rsidRDefault="0072034F" w:rsidP="00B84561">
            <w:pPr>
              <w:pStyle w:val="TAH"/>
              <w:jc w:val="left"/>
              <w:rPr>
                <w:ins w:id="615" w:author="Deepanshu Gautam" w:date="2021-09-22T12:23:00Z"/>
                <w:b w:val="0"/>
              </w:rPr>
            </w:pPr>
            <w:ins w:id="616" w:author="Deepanshu Gautam" w:date="2021-09-22T12:23:00Z">
              <w:r>
                <w:rPr>
                  <w:b w:val="0"/>
                </w:rPr>
                <w:t>It defines the EAS Type,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E0462" w14:textId="77777777" w:rsidR="0072034F" w:rsidRPr="00F44CC4" w:rsidRDefault="0072034F" w:rsidP="00B84561">
            <w:pPr>
              <w:pStyle w:val="TAH"/>
              <w:jc w:val="left"/>
              <w:rPr>
                <w:ins w:id="617" w:author="Deepanshu Gautam" w:date="2021-09-22T12:23:00Z"/>
                <w:b w:val="0"/>
              </w:rPr>
            </w:pPr>
            <w:ins w:id="618" w:author="Deepanshu Gautam" w:date="2021-09-22T12:2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String</w:t>
              </w:r>
            </w:ins>
          </w:p>
          <w:p w14:paraId="534AF5F2" w14:textId="77777777" w:rsidR="0072034F" w:rsidRPr="00F44CC4" w:rsidRDefault="0072034F" w:rsidP="00B84561">
            <w:pPr>
              <w:pStyle w:val="TAH"/>
              <w:jc w:val="left"/>
              <w:rPr>
                <w:ins w:id="619" w:author="Deepanshu Gautam" w:date="2021-09-22T12:23:00Z"/>
                <w:b w:val="0"/>
              </w:rPr>
            </w:pPr>
            <w:ins w:id="620" w:author="Deepanshu Gautam" w:date="2021-09-22T12:23:00Z">
              <w:r>
                <w:rPr>
                  <w:b w:val="0"/>
                </w:rPr>
                <w:t>multiplicity: 1</w:t>
              </w:r>
            </w:ins>
          </w:p>
          <w:p w14:paraId="7DCA36A7" w14:textId="77777777" w:rsidR="0072034F" w:rsidRPr="00F44CC4" w:rsidRDefault="0072034F" w:rsidP="00B84561">
            <w:pPr>
              <w:pStyle w:val="TAH"/>
              <w:jc w:val="left"/>
              <w:rPr>
                <w:ins w:id="621" w:author="Deepanshu Gautam" w:date="2021-09-22T12:23:00Z"/>
                <w:b w:val="0"/>
              </w:rPr>
            </w:pPr>
            <w:ins w:id="622" w:author="Deepanshu Gautam" w:date="2021-09-22T12:23:00Z">
              <w:r w:rsidRPr="00F44CC4">
                <w:rPr>
                  <w:b w:val="0"/>
                </w:rPr>
                <w:t>isOrdered: N/A</w:t>
              </w:r>
            </w:ins>
          </w:p>
          <w:p w14:paraId="519F9A88" w14:textId="77777777" w:rsidR="0072034F" w:rsidRPr="00F44CC4" w:rsidRDefault="0072034F" w:rsidP="00B84561">
            <w:pPr>
              <w:pStyle w:val="TAH"/>
              <w:jc w:val="left"/>
              <w:rPr>
                <w:ins w:id="623" w:author="Deepanshu Gautam" w:date="2021-09-22T12:23:00Z"/>
                <w:b w:val="0"/>
              </w:rPr>
            </w:pPr>
            <w:ins w:id="624" w:author="Deepanshu Gautam" w:date="2021-09-22T12:23:00Z">
              <w:r w:rsidRPr="00F44CC4">
                <w:rPr>
                  <w:b w:val="0"/>
                </w:rPr>
                <w:t>isUnique: True</w:t>
              </w:r>
            </w:ins>
          </w:p>
          <w:p w14:paraId="72F8229A" w14:textId="77777777" w:rsidR="0072034F" w:rsidRPr="00F44CC4" w:rsidRDefault="0072034F" w:rsidP="00B84561">
            <w:pPr>
              <w:pStyle w:val="TAH"/>
              <w:jc w:val="left"/>
              <w:rPr>
                <w:ins w:id="625" w:author="Deepanshu Gautam" w:date="2021-09-22T12:23:00Z"/>
                <w:b w:val="0"/>
              </w:rPr>
            </w:pPr>
            <w:ins w:id="626" w:author="Deepanshu Gautam" w:date="2021-09-22T12:23:00Z">
              <w:r w:rsidRPr="00F44CC4">
                <w:rPr>
                  <w:b w:val="0"/>
                </w:rPr>
                <w:t>defaultValue: None</w:t>
              </w:r>
            </w:ins>
          </w:p>
          <w:p w14:paraId="34546DED" w14:textId="77777777" w:rsidR="0072034F" w:rsidRDefault="0072034F" w:rsidP="00B84561">
            <w:pPr>
              <w:pStyle w:val="TAH"/>
              <w:jc w:val="left"/>
              <w:rPr>
                <w:ins w:id="627" w:author="Deepanshu Gautam" w:date="2021-09-22T12:23:00Z"/>
              </w:rPr>
            </w:pPr>
            <w:ins w:id="628" w:author="Deepanshu Gautam" w:date="2021-09-22T12:23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72034F" w14:paraId="07AA6993" w14:textId="77777777" w:rsidTr="00B84561">
        <w:trPr>
          <w:cantSplit/>
          <w:tblHeader/>
          <w:ins w:id="629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7D909" w14:textId="77777777" w:rsidR="0072034F" w:rsidRPr="00F74D71" w:rsidRDefault="0072034F" w:rsidP="00B84561">
            <w:pPr>
              <w:pStyle w:val="TAH"/>
              <w:jc w:val="left"/>
              <w:rPr>
                <w:ins w:id="630" w:author="Deepanshu Gautam" w:date="2021-09-22T12:23:00Z"/>
                <w:b w:val="0"/>
              </w:rPr>
            </w:pPr>
            <w:ins w:id="631" w:author="Deepanshu Gautam" w:date="2021-09-22T12:23:00Z">
              <w:r w:rsidRPr="00803557">
                <w:rPr>
                  <w:rFonts w:ascii="Courier New" w:hAnsi="Courier New" w:cs="Courier New" w:hint="eastAsia"/>
                  <w:b w:val="0"/>
                  <w:szCs w:val="18"/>
                  <w:lang w:eastAsia="zh-CN"/>
                </w:rPr>
                <w:t>eASDescription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E21BC" w14:textId="77777777" w:rsidR="0072034F" w:rsidRPr="007E305F" w:rsidRDefault="0072034F" w:rsidP="00B84561">
            <w:pPr>
              <w:pStyle w:val="TAH"/>
              <w:jc w:val="left"/>
              <w:rPr>
                <w:ins w:id="632" w:author="Deepanshu Gautam" w:date="2021-09-22T12:23:00Z"/>
                <w:b w:val="0"/>
              </w:rPr>
            </w:pPr>
            <w:ins w:id="633" w:author="Deepanshu Gautam" w:date="2021-09-22T12:23:00Z">
              <w:r>
                <w:rPr>
                  <w:b w:val="0"/>
                </w:rPr>
                <w:t>It defines the EAS description,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0FF9E" w14:textId="77777777" w:rsidR="0072034F" w:rsidRPr="00F44CC4" w:rsidRDefault="0072034F" w:rsidP="00B84561">
            <w:pPr>
              <w:pStyle w:val="TAH"/>
              <w:jc w:val="left"/>
              <w:rPr>
                <w:ins w:id="634" w:author="Deepanshu Gautam" w:date="2021-09-22T12:23:00Z"/>
                <w:b w:val="0"/>
              </w:rPr>
            </w:pPr>
            <w:ins w:id="635" w:author="Deepanshu Gautam" w:date="2021-09-22T12:2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Sting</w:t>
              </w:r>
            </w:ins>
          </w:p>
          <w:p w14:paraId="7B0B0D76" w14:textId="77777777" w:rsidR="0072034F" w:rsidRPr="00F44CC4" w:rsidRDefault="0072034F" w:rsidP="00B84561">
            <w:pPr>
              <w:pStyle w:val="TAH"/>
              <w:jc w:val="left"/>
              <w:rPr>
                <w:ins w:id="636" w:author="Deepanshu Gautam" w:date="2021-09-22T12:23:00Z"/>
                <w:b w:val="0"/>
              </w:rPr>
            </w:pPr>
            <w:ins w:id="637" w:author="Deepanshu Gautam" w:date="2021-09-22T12:23:00Z">
              <w:r>
                <w:rPr>
                  <w:b w:val="0"/>
                </w:rPr>
                <w:t>multiplicity: 1</w:t>
              </w:r>
            </w:ins>
          </w:p>
          <w:p w14:paraId="7210697E" w14:textId="77777777" w:rsidR="0072034F" w:rsidRPr="00F44CC4" w:rsidRDefault="0072034F" w:rsidP="00B84561">
            <w:pPr>
              <w:pStyle w:val="TAH"/>
              <w:jc w:val="left"/>
              <w:rPr>
                <w:ins w:id="638" w:author="Deepanshu Gautam" w:date="2021-09-22T12:23:00Z"/>
                <w:b w:val="0"/>
              </w:rPr>
            </w:pPr>
            <w:ins w:id="639" w:author="Deepanshu Gautam" w:date="2021-09-22T12:23:00Z">
              <w:r w:rsidRPr="00F44CC4">
                <w:rPr>
                  <w:b w:val="0"/>
                </w:rPr>
                <w:t>isOrdered: N/A</w:t>
              </w:r>
            </w:ins>
          </w:p>
          <w:p w14:paraId="7AABE9E6" w14:textId="77777777" w:rsidR="0072034F" w:rsidRPr="00F44CC4" w:rsidRDefault="0072034F" w:rsidP="00B84561">
            <w:pPr>
              <w:pStyle w:val="TAH"/>
              <w:jc w:val="left"/>
              <w:rPr>
                <w:ins w:id="640" w:author="Deepanshu Gautam" w:date="2021-09-22T12:23:00Z"/>
                <w:b w:val="0"/>
              </w:rPr>
            </w:pPr>
            <w:ins w:id="641" w:author="Deepanshu Gautam" w:date="2021-09-22T12:23:00Z">
              <w:r w:rsidRPr="00F44CC4">
                <w:rPr>
                  <w:b w:val="0"/>
                </w:rPr>
                <w:t>isUnique: True</w:t>
              </w:r>
            </w:ins>
          </w:p>
          <w:p w14:paraId="303928BF" w14:textId="77777777" w:rsidR="0072034F" w:rsidRPr="00F44CC4" w:rsidRDefault="0072034F" w:rsidP="00B84561">
            <w:pPr>
              <w:pStyle w:val="TAH"/>
              <w:jc w:val="left"/>
              <w:rPr>
                <w:ins w:id="642" w:author="Deepanshu Gautam" w:date="2021-09-22T12:23:00Z"/>
                <w:b w:val="0"/>
              </w:rPr>
            </w:pPr>
            <w:ins w:id="643" w:author="Deepanshu Gautam" w:date="2021-09-22T12:23:00Z">
              <w:r w:rsidRPr="00F44CC4">
                <w:rPr>
                  <w:b w:val="0"/>
                </w:rPr>
                <w:t>defaultValue: None</w:t>
              </w:r>
            </w:ins>
          </w:p>
          <w:p w14:paraId="1BDCFB89" w14:textId="77777777" w:rsidR="0072034F" w:rsidRDefault="0072034F" w:rsidP="00B84561">
            <w:pPr>
              <w:pStyle w:val="TAH"/>
              <w:jc w:val="left"/>
              <w:rPr>
                <w:ins w:id="644" w:author="Deepanshu Gautam" w:date="2021-09-22T12:23:00Z"/>
              </w:rPr>
            </w:pPr>
            <w:ins w:id="645" w:author="Deepanshu Gautam" w:date="2021-09-22T12:23:00Z">
              <w:r w:rsidRPr="00F44CC4">
                <w:rPr>
                  <w:b w:val="0"/>
                </w:rPr>
                <w:t>isNullable: False</w:t>
              </w:r>
            </w:ins>
          </w:p>
        </w:tc>
      </w:tr>
      <w:tr w:rsidR="0072034F" w14:paraId="1FA74D08" w14:textId="77777777" w:rsidTr="00B84561">
        <w:trPr>
          <w:cantSplit/>
          <w:tblHeader/>
          <w:ins w:id="646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5B9" w14:textId="77777777" w:rsidR="0072034F" w:rsidRDefault="0072034F" w:rsidP="00B84561">
            <w:pPr>
              <w:spacing w:after="0"/>
              <w:rPr>
                <w:ins w:id="647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648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requiredE</w:t>
              </w:r>
              <w:r w:rsidRPr="002A51E9">
                <w:rPr>
                  <w:rFonts w:ascii="Courier New" w:hAnsi="Courier New" w:cs="Courier New" w:hint="eastAsia"/>
                  <w:sz w:val="18"/>
                  <w:szCs w:val="18"/>
                  <w:lang w:eastAsia="zh-CN"/>
                </w:rPr>
                <w:t>ASservingLocation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253" w14:textId="77777777" w:rsidR="0072034F" w:rsidRPr="00D63B05" w:rsidRDefault="0072034F" w:rsidP="00B84561">
            <w:pPr>
              <w:pStyle w:val="TAL"/>
              <w:rPr>
                <w:ins w:id="649" w:author="Deepanshu Gautam" w:date="2021-09-22T12:23:00Z"/>
              </w:rPr>
            </w:pPr>
            <w:ins w:id="650" w:author="Deepanshu Gautam" w:date="2021-09-22T12:23:00Z">
              <w:r w:rsidRPr="00D63B05">
                <w:t>It</w:t>
              </w:r>
              <w:r>
                <w:t xml:space="preserve"> defines the location where the EAS service should be available.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B502" w14:textId="77777777" w:rsidR="0072034F" w:rsidRDefault="0072034F" w:rsidP="00B84561">
            <w:pPr>
              <w:keepNext/>
              <w:keepLines/>
              <w:spacing w:after="0"/>
              <w:rPr>
                <w:ins w:id="651" w:author="Deepanshu Gautam" w:date="2021-09-22T12:23:00Z"/>
                <w:rFonts w:ascii="Arial" w:hAnsi="Arial"/>
                <w:sz w:val="18"/>
                <w:szCs w:val="18"/>
              </w:rPr>
            </w:pPr>
            <w:ins w:id="65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ServingLocation</w:t>
              </w:r>
            </w:ins>
          </w:p>
          <w:p w14:paraId="06ECD2D0" w14:textId="77777777" w:rsidR="0072034F" w:rsidRDefault="0072034F" w:rsidP="00B84561">
            <w:pPr>
              <w:keepNext/>
              <w:keepLines/>
              <w:spacing w:after="0"/>
              <w:rPr>
                <w:ins w:id="653" w:author="Deepanshu Gautam" w:date="2021-09-22T12:23:00Z"/>
                <w:rFonts w:ascii="Arial" w:hAnsi="Arial"/>
                <w:sz w:val="18"/>
                <w:szCs w:val="18"/>
              </w:rPr>
            </w:pPr>
            <w:ins w:id="65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46603B2C" w14:textId="77777777" w:rsidR="0072034F" w:rsidRDefault="0072034F" w:rsidP="00B84561">
            <w:pPr>
              <w:keepNext/>
              <w:keepLines/>
              <w:spacing w:after="0"/>
              <w:rPr>
                <w:ins w:id="655" w:author="Deepanshu Gautam" w:date="2021-09-22T12:23:00Z"/>
                <w:rFonts w:ascii="Arial" w:hAnsi="Arial"/>
                <w:sz w:val="18"/>
                <w:szCs w:val="18"/>
              </w:rPr>
            </w:pPr>
            <w:ins w:id="65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4CAD701" w14:textId="77777777" w:rsidR="0072034F" w:rsidRDefault="0072034F" w:rsidP="00B84561">
            <w:pPr>
              <w:keepNext/>
              <w:keepLines/>
              <w:spacing w:after="0"/>
              <w:rPr>
                <w:ins w:id="657" w:author="Deepanshu Gautam" w:date="2021-09-22T12:23:00Z"/>
                <w:rFonts w:ascii="Arial" w:hAnsi="Arial"/>
                <w:sz w:val="18"/>
                <w:szCs w:val="18"/>
              </w:rPr>
            </w:pPr>
            <w:ins w:id="65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4A74145" w14:textId="77777777" w:rsidR="0072034F" w:rsidRDefault="0072034F" w:rsidP="00B84561">
            <w:pPr>
              <w:keepNext/>
              <w:keepLines/>
              <w:spacing w:after="0"/>
              <w:rPr>
                <w:ins w:id="659" w:author="Deepanshu Gautam" w:date="2021-09-22T12:23:00Z"/>
                <w:rFonts w:ascii="Arial" w:hAnsi="Arial"/>
                <w:sz w:val="18"/>
                <w:szCs w:val="18"/>
              </w:rPr>
            </w:pPr>
            <w:ins w:id="66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3F7FA9F1" w14:textId="77777777" w:rsidR="0072034F" w:rsidRDefault="0072034F" w:rsidP="00B84561">
            <w:pPr>
              <w:spacing w:after="0"/>
              <w:rPr>
                <w:ins w:id="661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662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1DD681B2" w14:textId="77777777" w:rsidTr="00B84561">
        <w:trPr>
          <w:cantSplit/>
          <w:tblHeader/>
          <w:ins w:id="663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482" w14:textId="77777777" w:rsidR="0072034F" w:rsidRDefault="0072034F" w:rsidP="00B84561">
            <w:pPr>
              <w:spacing w:after="0"/>
              <w:rPr>
                <w:ins w:id="664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FCD" w14:textId="77777777" w:rsidR="0072034F" w:rsidRDefault="0072034F" w:rsidP="00B84561">
            <w:pPr>
              <w:pStyle w:val="TAL"/>
              <w:rPr>
                <w:ins w:id="665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FFC" w14:textId="77777777" w:rsidR="0072034F" w:rsidRDefault="0072034F" w:rsidP="00B84561">
            <w:pPr>
              <w:spacing w:after="0"/>
              <w:rPr>
                <w:ins w:id="666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34F" w14:paraId="17647ED7" w14:textId="77777777" w:rsidTr="00B84561">
        <w:trPr>
          <w:cantSplit/>
          <w:tblHeader/>
          <w:ins w:id="667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9C3" w14:textId="77777777" w:rsidR="0072034F" w:rsidRDefault="0072034F" w:rsidP="00B84561">
            <w:pPr>
              <w:spacing w:after="0"/>
              <w:rPr>
                <w:ins w:id="668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669" w:author="Deepanshu Gautam" w:date="2021-09-22T12:23:00Z">
              <w:r w:rsidRPr="00AA1FA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topologicalLocation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E59" w14:textId="77777777" w:rsidR="0072034F" w:rsidRDefault="0072034F" w:rsidP="00B84561">
            <w:pPr>
              <w:pStyle w:val="TAL"/>
              <w:rPr>
                <w:ins w:id="670" w:author="Deepanshu Gautam" w:date="2021-09-22T12:23:00Z"/>
              </w:rPr>
            </w:pPr>
            <w:ins w:id="671" w:author="Deepanshu Gautam" w:date="2021-09-22T12:23:00Z">
              <w:r>
                <w:t xml:space="preserve">This refers to the </w:t>
              </w:r>
              <w:r w:rsidRPr="00663F17">
                <w:t>Topological Service Area</w:t>
              </w:r>
              <w:r>
                <w:t>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460" w14:textId="77777777" w:rsidR="0072034F" w:rsidRDefault="0072034F" w:rsidP="00B84561">
            <w:pPr>
              <w:keepNext/>
              <w:keepLines/>
              <w:spacing w:after="0"/>
              <w:rPr>
                <w:ins w:id="672" w:author="Deepanshu Gautam" w:date="2021-09-22T12:23:00Z"/>
                <w:rFonts w:ascii="Arial" w:hAnsi="Arial"/>
                <w:sz w:val="18"/>
                <w:szCs w:val="18"/>
              </w:rPr>
            </w:pPr>
            <w:ins w:id="67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TopoLoc</w:t>
              </w:r>
            </w:ins>
          </w:p>
          <w:p w14:paraId="44A03AC3" w14:textId="77777777" w:rsidR="0072034F" w:rsidRDefault="0072034F" w:rsidP="00B84561">
            <w:pPr>
              <w:keepNext/>
              <w:keepLines/>
              <w:spacing w:after="0"/>
              <w:rPr>
                <w:ins w:id="674" w:author="Deepanshu Gautam" w:date="2021-09-22T12:23:00Z"/>
                <w:rFonts w:ascii="Arial" w:hAnsi="Arial"/>
                <w:sz w:val="18"/>
                <w:szCs w:val="18"/>
              </w:rPr>
            </w:pPr>
            <w:ins w:id="67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51FB140B" w14:textId="77777777" w:rsidR="0072034F" w:rsidRDefault="0072034F" w:rsidP="00B84561">
            <w:pPr>
              <w:keepNext/>
              <w:keepLines/>
              <w:spacing w:after="0"/>
              <w:rPr>
                <w:ins w:id="676" w:author="Deepanshu Gautam" w:date="2021-09-22T12:23:00Z"/>
                <w:rFonts w:ascii="Arial" w:hAnsi="Arial"/>
                <w:sz w:val="18"/>
                <w:szCs w:val="18"/>
              </w:rPr>
            </w:pPr>
            <w:ins w:id="67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83CD598" w14:textId="77777777" w:rsidR="0072034F" w:rsidRDefault="0072034F" w:rsidP="00B84561">
            <w:pPr>
              <w:keepNext/>
              <w:keepLines/>
              <w:spacing w:after="0"/>
              <w:rPr>
                <w:ins w:id="678" w:author="Deepanshu Gautam" w:date="2021-09-22T12:23:00Z"/>
                <w:rFonts w:ascii="Arial" w:hAnsi="Arial"/>
                <w:sz w:val="18"/>
                <w:szCs w:val="18"/>
              </w:rPr>
            </w:pPr>
            <w:ins w:id="67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0DAFBC4" w14:textId="77777777" w:rsidR="0072034F" w:rsidRDefault="0072034F" w:rsidP="00B84561">
            <w:pPr>
              <w:keepNext/>
              <w:keepLines/>
              <w:spacing w:after="0"/>
              <w:rPr>
                <w:ins w:id="680" w:author="Deepanshu Gautam" w:date="2021-09-22T12:23:00Z"/>
                <w:rFonts w:ascii="Arial" w:hAnsi="Arial"/>
                <w:sz w:val="18"/>
                <w:szCs w:val="18"/>
              </w:rPr>
            </w:pPr>
            <w:ins w:id="68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BF955FC" w14:textId="77777777" w:rsidR="0072034F" w:rsidRDefault="0072034F" w:rsidP="00B84561">
            <w:pPr>
              <w:spacing w:after="0"/>
              <w:rPr>
                <w:ins w:id="682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683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5FE29DDE" w14:textId="77777777" w:rsidTr="00B84561">
        <w:trPr>
          <w:cantSplit/>
          <w:tblHeader/>
          <w:ins w:id="684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ACDD" w14:textId="77777777" w:rsidR="0072034F" w:rsidRDefault="0072034F" w:rsidP="00B84561">
            <w:pPr>
              <w:spacing w:after="0"/>
              <w:rPr>
                <w:ins w:id="685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686" w:author="Deepanshu Gautam" w:date="2021-09-22T12:23:00Z">
              <w:r w:rsidRPr="006E0F3A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geographicalLocation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AF3" w14:textId="77777777" w:rsidR="0072034F" w:rsidRDefault="0072034F" w:rsidP="00B84561">
            <w:pPr>
              <w:pStyle w:val="TAL"/>
              <w:rPr>
                <w:ins w:id="687" w:author="Deepanshu Gautam" w:date="2021-09-22T12:23:00Z"/>
              </w:rPr>
            </w:pPr>
            <w:ins w:id="688" w:author="Deepanshu Gautam" w:date="2021-09-22T12:23:00Z">
              <w:r>
                <w:t xml:space="preserve">This refers to the </w:t>
              </w:r>
              <w:r w:rsidRPr="00317891">
                <w:t>Geographical Service Area</w:t>
              </w:r>
              <w:r>
                <w:t>, see 3GPP TS 23.558.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CC0" w14:textId="77777777" w:rsidR="0072034F" w:rsidRDefault="0072034F" w:rsidP="00B84561">
            <w:pPr>
              <w:keepNext/>
              <w:keepLines/>
              <w:spacing w:after="0"/>
              <w:rPr>
                <w:ins w:id="689" w:author="Deepanshu Gautam" w:date="2021-09-22T12:23:00Z"/>
                <w:rFonts w:ascii="Arial" w:hAnsi="Arial"/>
                <w:sz w:val="18"/>
                <w:szCs w:val="18"/>
              </w:rPr>
            </w:pPr>
            <w:ins w:id="69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GeoLoc</w:t>
              </w:r>
            </w:ins>
          </w:p>
          <w:p w14:paraId="15DE5EBD" w14:textId="77777777" w:rsidR="0072034F" w:rsidRDefault="0072034F" w:rsidP="00B84561">
            <w:pPr>
              <w:keepNext/>
              <w:keepLines/>
              <w:spacing w:after="0"/>
              <w:rPr>
                <w:ins w:id="691" w:author="Deepanshu Gautam" w:date="2021-09-22T12:23:00Z"/>
                <w:rFonts w:ascii="Arial" w:hAnsi="Arial"/>
                <w:sz w:val="18"/>
                <w:szCs w:val="18"/>
              </w:rPr>
            </w:pPr>
            <w:ins w:id="69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EE53C19" w14:textId="77777777" w:rsidR="0072034F" w:rsidRDefault="0072034F" w:rsidP="00B84561">
            <w:pPr>
              <w:keepNext/>
              <w:keepLines/>
              <w:spacing w:after="0"/>
              <w:rPr>
                <w:ins w:id="693" w:author="Deepanshu Gautam" w:date="2021-09-22T12:23:00Z"/>
                <w:rFonts w:ascii="Arial" w:hAnsi="Arial"/>
                <w:sz w:val="18"/>
                <w:szCs w:val="18"/>
              </w:rPr>
            </w:pPr>
            <w:ins w:id="69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B3F50D8" w14:textId="77777777" w:rsidR="0072034F" w:rsidRDefault="0072034F" w:rsidP="00B84561">
            <w:pPr>
              <w:keepNext/>
              <w:keepLines/>
              <w:spacing w:after="0"/>
              <w:rPr>
                <w:ins w:id="695" w:author="Deepanshu Gautam" w:date="2021-09-22T12:23:00Z"/>
                <w:rFonts w:ascii="Arial" w:hAnsi="Arial"/>
                <w:sz w:val="18"/>
                <w:szCs w:val="18"/>
              </w:rPr>
            </w:pPr>
            <w:ins w:id="69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70D2612" w14:textId="77777777" w:rsidR="0072034F" w:rsidRDefault="0072034F" w:rsidP="00B84561">
            <w:pPr>
              <w:keepNext/>
              <w:keepLines/>
              <w:spacing w:after="0"/>
              <w:rPr>
                <w:ins w:id="697" w:author="Deepanshu Gautam" w:date="2021-09-22T12:23:00Z"/>
                <w:rFonts w:ascii="Arial" w:hAnsi="Arial"/>
                <w:sz w:val="18"/>
                <w:szCs w:val="18"/>
              </w:rPr>
            </w:pPr>
            <w:ins w:id="69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E7A2B78" w14:textId="77777777" w:rsidR="0072034F" w:rsidRDefault="0072034F" w:rsidP="00B84561">
            <w:pPr>
              <w:spacing w:after="0"/>
              <w:rPr>
                <w:ins w:id="699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700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75A4C9C6" w14:textId="77777777" w:rsidTr="00B84561">
        <w:trPr>
          <w:cantSplit/>
          <w:tblHeader/>
          <w:ins w:id="70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07B" w14:textId="3C7641A4" w:rsidR="0072034F" w:rsidRDefault="0072034F" w:rsidP="00B84561">
            <w:pPr>
              <w:spacing w:after="0"/>
              <w:rPr>
                <w:ins w:id="702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703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eASProfile</w:t>
              </w:r>
            </w:ins>
            <w:ins w:id="704" w:author="Deepanshu Gautam" w:date="2021-09-22T13:08:00Z">
              <w:r w:rsidR="0079140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Ref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F521" w14:textId="26EB89EC" w:rsidR="0073219B" w:rsidRDefault="0073219B" w:rsidP="0073219B">
            <w:pPr>
              <w:keepLines/>
              <w:spacing w:after="0"/>
              <w:rPr>
                <w:ins w:id="705" w:author="Deepanshu Gautam" w:date="2021-09-22T13:10:00Z"/>
                <w:rFonts w:ascii="Arial" w:hAnsi="Arial" w:cs="Arial"/>
                <w:sz w:val="18"/>
              </w:rPr>
            </w:pPr>
            <w:ins w:id="706" w:author="Deepanshu Gautam" w:date="2021-09-22T13:10:00Z">
              <w:r>
                <w:rPr>
                  <w:rFonts w:ascii="Arial" w:hAnsi="Arial" w:cs="Arial"/>
                  <w:sz w:val="18"/>
                </w:rPr>
                <w:t xml:space="preserve">This is the DN of </w:t>
              </w:r>
              <w:r w:rsidRPr="0073219B">
                <w:rPr>
                  <w:rFonts w:ascii="Courier New" w:hAnsi="Courier New"/>
                </w:rPr>
                <w:t>EAS</w:t>
              </w:r>
              <w:r>
                <w:rPr>
                  <w:rFonts w:ascii="Courier New" w:hAnsi="Courier New"/>
                </w:rPr>
                <w:t>Profile</w:t>
              </w:r>
              <w:r w:rsidRPr="0073219B">
                <w:rPr>
                  <w:rFonts w:ascii="Courier New" w:hAnsi="Courier New"/>
                </w:rPr>
                <w:t>.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</w:p>
          <w:p w14:paraId="6E6DBC6A" w14:textId="77777777" w:rsidR="0073219B" w:rsidRDefault="0073219B" w:rsidP="0073219B">
            <w:pPr>
              <w:keepLines/>
              <w:spacing w:after="0"/>
              <w:rPr>
                <w:ins w:id="707" w:author="Deepanshu Gautam" w:date="2021-09-22T13:10:00Z"/>
                <w:rFonts w:ascii="Arial" w:hAnsi="Arial" w:cs="Arial"/>
                <w:sz w:val="18"/>
                <w:szCs w:val="18"/>
              </w:rPr>
            </w:pPr>
          </w:p>
          <w:p w14:paraId="02E22F04" w14:textId="1CA182FE" w:rsidR="0073219B" w:rsidRDefault="0073219B" w:rsidP="0073219B">
            <w:pPr>
              <w:keepLines/>
              <w:spacing w:after="0"/>
              <w:rPr>
                <w:ins w:id="708" w:author="Deepanshu Gautam" w:date="2021-09-22T13:10:00Z"/>
                <w:rFonts w:ascii="Arial" w:hAnsi="Arial" w:cs="Arial"/>
                <w:sz w:val="18"/>
                <w:szCs w:val="18"/>
              </w:rPr>
            </w:pPr>
            <w:ins w:id="709" w:author="Deepanshu Gautam" w:date="2021-09-22T13:10:00Z">
              <w:r>
                <w:rPr>
                  <w:rFonts w:ascii="Arial" w:hAnsi="Arial" w:cs="Arial"/>
                  <w:sz w:val="18"/>
                  <w:szCs w:val="18"/>
                </w:rPr>
                <w:t xml:space="preserve">allowedValues: DN of the </w:t>
              </w:r>
            </w:ins>
            <w:ins w:id="710" w:author="Deepanshu Gautam" w:date="2021-09-22T13:11:00Z">
              <w:r w:rsidR="009E3C95" w:rsidRPr="0073219B">
                <w:rPr>
                  <w:rFonts w:ascii="Courier New" w:hAnsi="Courier New"/>
                </w:rPr>
                <w:t>EAS</w:t>
              </w:r>
              <w:r w:rsidR="009E3C95">
                <w:rPr>
                  <w:rFonts w:ascii="Courier New" w:hAnsi="Courier New"/>
                </w:rPr>
                <w:t>Profile</w:t>
              </w:r>
            </w:ins>
            <w:ins w:id="711" w:author="Deepanshu Gautam" w:date="2021-09-22T13:10:00Z">
              <w:r>
                <w:rPr>
                  <w:rFonts w:ascii="Courier New" w:hAnsi="Courier New"/>
                </w:rPr>
                <w:t xml:space="preserve"> MOI.</w:t>
              </w:r>
            </w:ins>
          </w:p>
          <w:p w14:paraId="0E83A891" w14:textId="5F2E7922" w:rsidR="0072034F" w:rsidRDefault="0072034F" w:rsidP="00B84561">
            <w:pPr>
              <w:pStyle w:val="TAL"/>
              <w:rPr>
                <w:ins w:id="712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79E5" w14:textId="345541C0" w:rsidR="0072034F" w:rsidRDefault="0072034F" w:rsidP="00B84561">
            <w:pPr>
              <w:keepNext/>
              <w:keepLines/>
              <w:spacing w:after="0"/>
              <w:rPr>
                <w:ins w:id="713" w:author="Deepanshu Gautam" w:date="2021-09-22T12:23:00Z"/>
                <w:rFonts w:ascii="Arial" w:hAnsi="Arial"/>
                <w:sz w:val="18"/>
                <w:szCs w:val="18"/>
              </w:rPr>
            </w:pPr>
            <w:ins w:id="71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715" w:author="Deepanshu Gautam" w:date="2021-09-22T13:10:00Z">
              <w:r w:rsidR="0073219B"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03DF4161" w14:textId="77777777" w:rsidR="0072034F" w:rsidRDefault="0072034F" w:rsidP="00B84561">
            <w:pPr>
              <w:keepNext/>
              <w:keepLines/>
              <w:spacing w:after="0"/>
              <w:rPr>
                <w:ins w:id="716" w:author="Deepanshu Gautam" w:date="2021-09-22T12:23:00Z"/>
                <w:rFonts w:ascii="Arial" w:hAnsi="Arial"/>
                <w:sz w:val="18"/>
                <w:szCs w:val="18"/>
              </w:rPr>
            </w:pPr>
            <w:ins w:id="71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6DBCB08" w14:textId="77777777" w:rsidR="0072034F" w:rsidRDefault="0072034F" w:rsidP="00B84561">
            <w:pPr>
              <w:keepNext/>
              <w:keepLines/>
              <w:spacing w:after="0"/>
              <w:rPr>
                <w:ins w:id="718" w:author="Deepanshu Gautam" w:date="2021-09-22T12:23:00Z"/>
                <w:rFonts w:ascii="Arial" w:hAnsi="Arial"/>
                <w:sz w:val="18"/>
                <w:szCs w:val="18"/>
              </w:rPr>
            </w:pPr>
            <w:ins w:id="71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908AC80" w14:textId="77777777" w:rsidR="0072034F" w:rsidRDefault="0072034F" w:rsidP="00B84561">
            <w:pPr>
              <w:keepNext/>
              <w:keepLines/>
              <w:spacing w:after="0"/>
              <w:rPr>
                <w:ins w:id="720" w:author="Deepanshu Gautam" w:date="2021-09-22T12:23:00Z"/>
                <w:rFonts w:ascii="Arial" w:hAnsi="Arial"/>
                <w:sz w:val="18"/>
                <w:szCs w:val="18"/>
              </w:rPr>
            </w:pPr>
            <w:ins w:id="72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3CCE85FD" w14:textId="77777777" w:rsidR="0072034F" w:rsidRDefault="0072034F" w:rsidP="00B84561">
            <w:pPr>
              <w:keepNext/>
              <w:keepLines/>
              <w:spacing w:after="0"/>
              <w:rPr>
                <w:ins w:id="722" w:author="Deepanshu Gautam" w:date="2021-09-22T12:23:00Z"/>
                <w:rFonts w:ascii="Arial" w:hAnsi="Arial"/>
                <w:sz w:val="18"/>
                <w:szCs w:val="18"/>
              </w:rPr>
            </w:pPr>
            <w:ins w:id="72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59F70C6E" w14:textId="77777777" w:rsidR="0072034F" w:rsidRDefault="0072034F" w:rsidP="00B84561">
            <w:pPr>
              <w:spacing w:after="0"/>
              <w:rPr>
                <w:ins w:id="724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725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7488CFD3" w14:textId="77777777" w:rsidTr="00B84561">
        <w:trPr>
          <w:cantSplit/>
          <w:tblHeader/>
          <w:ins w:id="726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DC2" w14:textId="77777777" w:rsidR="0072034F" w:rsidRDefault="0072034F" w:rsidP="00B84561">
            <w:pPr>
              <w:spacing w:after="0"/>
              <w:rPr>
                <w:ins w:id="727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728" w:author="Deepanshu Gautam" w:date="2021-09-22T12:23:00Z">
              <w:r>
                <w:rPr>
                  <w:rFonts w:ascii="Courier New" w:hAnsi="Courier New" w:cs="Courier New"/>
                  <w:lang w:eastAsia="zh-CN"/>
                </w:rPr>
                <w:lastRenderedPageBreak/>
                <w:t>geoPoint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DCFE" w14:textId="77777777" w:rsidR="0072034F" w:rsidRPr="004F6D94" w:rsidRDefault="0072034F" w:rsidP="00B84561">
            <w:pPr>
              <w:pStyle w:val="TAL"/>
              <w:rPr>
                <w:ins w:id="729" w:author="Deepanshu Gautam" w:date="2021-09-22T12:23:00Z"/>
              </w:rPr>
            </w:pPr>
            <w:ins w:id="730" w:author="Deepanshu Gautam" w:date="2021-09-22T12:23:00Z">
              <w:r>
                <w:t>This defines the location in terms of latitude and longitude.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D3C" w14:textId="77777777" w:rsidR="0072034F" w:rsidRDefault="0072034F" w:rsidP="00B84561">
            <w:pPr>
              <w:keepNext/>
              <w:keepLines/>
              <w:spacing w:after="0"/>
              <w:rPr>
                <w:ins w:id="731" w:author="Deepanshu Gautam" w:date="2021-09-22T12:23:00Z"/>
                <w:rFonts w:ascii="Arial" w:hAnsi="Arial"/>
                <w:sz w:val="18"/>
                <w:szCs w:val="18"/>
              </w:rPr>
            </w:pPr>
            <w:ins w:id="73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geoP</w:t>
              </w:r>
            </w:ins>
          </w:p>
          <w:p w14:paraId="6D0CFBEB" w14:textId="77777777" w:rsidR="0072034F" w:rsidRDefault="0072034F" w:rsidP="00B84561">
            <w:pPr>
              <w:keepNext/>
              <w:keepLines/>
              <w:spacing w:after="0"/>
              <w:rPr>
                <w:ins w:id="733" w:author="Deepanshu Gautam" w:date="2021-09-22T12:23:00Z"/>
                <w:rFonts w:ascii="Arial" w:hAnsi="Arial"/>
                <w:sz w:val="18"/>
                <w:szCs w:val="18"/>
              </w:rPr>
            </w:pPr>
            <w:ins w:id="73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6295E42" w14:textId="77777777" w:rsidR="0072034F" w:rsidRDefault="0072034F" w:rsidP="00B84561">
            <w:pPr>
              <w:keepNext/>
              <w:keepLines/>
              <w:spacing w:after="0"/>
              <w:rPr>
                <w:ins w:id="735" w:author="Deepanshu Gautam" w:date="2021-09-22T12:23:00Z"/>
                <w:rFonts w:ascii="Arial" w:hAnsi="Arial"/>
                <w:sz w:val="18"/>
                <w:szCs w:val="18"/>
              </w:rPr>
            </w:pPr>
            <w:ins w:id="73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C11D56F" w14:textId="77777777" w:rsidR="0072034F" w:rsidRDefault="0072034F" w:rsidP="00B84561">
            <w:pPr>
              <w:keepNext/>
              <w:keepLines/>
              <w:spacing w:after="0"/>
              <w:rPr>
                <w:ins w:id="737" w:author="Deepanshu Gautam" w:date="2021-09-22T12:23:00Z"/>
                <w:rFonts w:ascii="Arial" w:hAnsi="Arial"/>
                <w:sz w:val="18"/>
                <w:szCs w:val="18"/>
              </w:rPr>
            </w:pPr>
            <w:ins w:id="73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335B36D" w14:textId="77777777" w:rsidR="0072034F" w:rsidRDefault="0072034F" w:rsidP="00B84561">
            <w:pPr>
              <w:keepNext/>
              <w:keepLines/>
              <w:spacing w:after="0"/>
              <w:rPr>
                <w:ins w:id="739" w:author="Deepanshu Gautam" w:date="2021-09-22T12:23:00Z"/>
                <w:rFonts w:ascii="Arial" w:hAnsi="Arial"/>
                <w:sz w:val="18"/>
                <w:szCs w:val="18"/>
              </w:rPr>
            </w:pPr>
            <w:ins w:id="74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E314DF6" w14:textId="77777777" w:rsidR="0072034F" w:rsidRDefault="0072034F" w:rsidP="00B84561">
            <w:pPr>
              <w:keepNext/>
              <w:keepLines/>
              <w:spacing w:after="0"/>
              <w:rPr>
                <w:ins w:id="741" w:author="Deepanshu Gautam" w:date="2021-09-22T12:23:00Z"/>
                <w:rFonts w:ascii="Arial" w:hAnsi="Arial"/>
                <w:sz w:val="18"/>
                <w:szCs w:val="18"/>
              </w:rPr>
            </w:pPr>
            <w:ins w:id="742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4AE35144" w14:textId="77777777" w:rsidTr="00B84561">
        <w:trPr>
          <w:cantSplit/>
          <w:tblHeader/>
          <w:ins w:id="743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C6D" w14:textId="77777777" w:rsidR="0072034F" w:rsidRDefault="0072034F" w:rsidP="00B84561">
            <w:pPr>
              <w:spacing w:after="0"/>
              <w:rPr>
                <w:ins w:id="744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745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lat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754C" w14:textId="77777777" w:rsidR="0072034F" w:rsidRDefault="0072034F" w:rsidP="00B84561">
            <w:pPr>
              <w:pStyle w:val="TAL"/>
              <w:rPr>
                <w:ins w:id="746" w:author="Deepanshu Gautam" w:date="2021-09-22T12:23:00Z"/>
              </w:rPr>
            </w:pPr>
            <w:ins w:id="747" w:author="Deepanshu Gautam" w:date="2021-09-22T12:23:00Z">
              <w:r>
                <w:t>This defines the single latitude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93F6" w14:textId="77777777" w:rsidR="0072034F" w:rsidRDefault="0072034F" w:rsidP="00B84561">
            <w:pPr>
              <w:keepNext/>
              <w:keepLines/>
              <w:spacing w:after="0"/>
              <w:rPr>
                <w:ins w:id="748" w:author="Deepanshu Gautam" w:date="2021-09-22T12:23:00Z"/>
                <w:rFonts w:ascii="Arial" w:hAnsi="Arial"/>
                <w:sz w:val="18"/>
                <w:szCs w:val="18"/>
              </w:rPr>
            </w:pPr>
            <w:ins w:id="74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3AA73CC7" w14:textId="77777777" w:rsidR="0072034F" w:rsidRDefault="0072034F" w:rsidP="00B84561">
            <w:pPr>
              <w:keepNext/>
              <w:keepLines/>
              <w:spacing w:after="0"/>
              <w:rPr>
                <w:ins w:id="750" w:author="Deepanshu Gautam" w:date="2021-09-22T12:23:00Z"/>
                <w:rFonts w:ascii="Arial" w:hAnsi="Arial"/>
                <w:sz w:val="18"/>
                <w:szCs w:val="18"/>
              </w:rPr>
            </w:pPr>
            <w:ins w:id="75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CD3743C" w14:textId="77777777" w:rsidR="0072034F" w:rsidRDefault="0072034F" w:rsidP="00B84561">
            <w:pPr>
              <w:keepNext/>
              <w:keepLines/>
              <w:spacing w:after="0"/>
              <w:rPr>
                <w:ins w:id="752" w:author="Deepanshu Gautam" w:date="2021-09-22T12:23:00Z"/>
                <w:rFonts w:ascii="Arial" w:hAnsi="Arial"/>
                <w:sz w:val="18"/>
                <w:szCs w:val="18"/>
              </w:rPr>
            </w:pPr>
            <w:ins w:id="75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71F08C0" w14:textId="77777777" w:rsidR="0072034F" w:rsidRDefault="0072034F" w:rsidP="00B84561">
            <w:pPr>
              <w:keepNext/>
              <w:keepLines/>
              <w:spacing w:after="0"/>
              <w:rPr>
                <w:ins w:id="754" w:author="Deepanshu Gautam" w:date="2021-09-22T12:23:00Z"/>
                <w:rFonts w:ascii="Arial" w:hAnsi="Arial"/>
                <w:sz w:val="18"/>
                <w:szCs w:val="18"/>
              </w:rPr>
            </w:pPr>
            <w:ins w:id="75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C9F7742" w14:textId="77777777" w:rsidR="0072034F" w:rsidRDefault="0072034F" w:rsidP="00B84561">
            <w:pPr>
              <w:keepNext/>
              <w:keepLines/>
              <w:spacing w:after="0"/>
              <w:rPr>
                <w:ins w:id="756" w:author="Deepanshu Gautam" w:date="2021-09-22T12:23:00Z"/>
                <w:rFonts w:ascii="Arial" w:hAnsi="Arial"/>
                <w:sz w:val="18"/>
                <w:szCs w:val="18"/>
              </w:rPr>
            </w:pPr>
            <w:ins w:id="75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CAED9B9" w14:textId="77777777" w:rsidR="0072034F" w:rsidRDefault="0072034F" w:rsidP="00B84561">
            <w:pPr>
              <w:spacing w:after="0"/>
              <w:rPr>
                <w:ins w:id="758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759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4BB6DBE7" w14:textId="77777777" w:rsidTr="00B84561">
        <w:trPr>
          <w:cantSplit/>
          <w:tblHeader/>
          <w:ins w:id="760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8D5A" w14:textId="77777777" w:rsidR="0072034F" w:rsidRDefault="0072034F" w:rsidP="00B84561">
            <w:pPr>
              <w:spacing w:after="0"/>
              <w:rPr>
                <w:ins w:id="761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762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long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B88" w14:textId="77777777" w:rsidR="0072034F" w:rsidRDefault="0072034F" w:rsidP="00B84561">
            <w:pPr>
              <w:pStyle w:val="TAL"/>
              <w:rPr>
                <w:ins w:id="763" w:author="Deepanshu Gautam" w:date="2021-09-22T12:23:00Z"/>
              </w:rPr>
            </w:pPr>
            <w:ins w:id="764" w:author="Deepanshu Gautam" w:date="2021-09-22T12:23:00Z">
              <w:r>
                <w:t>This defines the single longtitude coordinate.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6631" w14:textId="77777777" w:rsidR="0072034F" w:rsidRDefault="0072034F" w:rsidP="00B84561">
            <w:pPr>
              <w:keepNext/>
              <w:keepLines/>
              <w:spacing w:after="0"/>
              <w:rPr>
                <w:ins w:id="765" w:author="Deepanshu Gautam" w:date="2021-09-22T12:23:00Z"/>
                <w:rFonts w:ascii="Arial" w:hAnsi="Arial"/>
                <w:sz w:val="18"/>
                <w:szCs w:val="18"/>
              </w:rPr>
            </w:pPr>
            <w:ins w:id="76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0B595453" w14:textId="77777777" w:rsidR="0072034F" w:rsidRDefault="0072034F" w:rsidP="00B84561">
            <w:pPr>
              <w:keepNext/>
              <w:keepLines/>
              <w:spacing w:after="0"/>
              <w:rPr>
                <w:ins w:id="767" w:author="Deepanshu Gautam" w:date="2021-09-22T12:23:00Z"/>
                <w:rFonts w:ascii="Arial" w:hAnsi="Arial"/>
                <w:sz w:val="18"/>
                <w:szCs w:val="18"/>
              </w:rPr>
            </w:pPr>
            <w:ins w:id="76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7D04A48D" w14:textId="77777777" w:rsidR="0072034F" w:rsidRDefault="0072034F" w:rsidP="00B84561">
            <w:pPr>
              <w:keepNext/>
              <w:keepLines/>
              <w:spacing w:after="0"/>
              <w:rPr>
                <w:ins w:id="769" w:author="Deepanshu Gautam" w:date="2021-09-22T12:23:00Z"/>
                <w:rFonts w:ascii="Arial" w:hAnsi="Arial"/>
                <w:sz w:val="18"/>
                <w:szCs w:val="18"/>
              </w:rPr>
            </w:pPr>
            <w:ins w:id="77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629C277" w14:textId="77777777" w:rsidR="0072034F" w:rsidRDefault="0072034F" w:rsidP="00B84561">
            <w:pPr>
              <w:keepNext/>
              <w:keepLines/>
              <w:spacing w:after="0"/>
              <w:rPr>
                <w:ins w:id="771" w:author="Deepanshu Gautam" w:date="2021-09-22T12:23:00Z"/>
                <w:rFonts w:ascii="Arial" w:hAnsi="Arial"/>
                <w:sz w:val="18"/>
                <w:szCs w:val="18"/>
              </w:rPr>
            </w:pPr>
            <w:ins w:id="77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B1611D7" w14:textId="77777777" w:rsidR="0072034F" w:rsidRDefault="0072034F" w:rsidP="00B84561">
            <w:pPr>
              <w:keepNext/>
              <w:keepLines/>
              <w:spacing w:after="0"/>
              <w:rPr>
                <w:ins w:id="773" w:author="Deepanshu Gautam" w:date="2021-09-22T12:23:00Z"/>
                <w:rFonts w:ascii="Arial" w:hAnsi="Arial"/>
                <w:sz w:val="18"/>
                <w:szCs w:val="18"/>
              </w:rPr>
            </w:pPr>
            <w:ins w:id="77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8B7514E" w14:textId="77777777" w:rsidR="0072034F" w:rsidRDefault="0072034F" w:rsidP="00B84561">
            <w:pPr>
              <w:spacing w:after="0"/>
              <w:rPr>
                <w:ins w:id="775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776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52600099" w14:textId="77777777" w:rsidTr="00B84561">
        <w:trPr>
          <w:cantSplit/>
          <w:tblHeader/>
          <w:ins w:id="777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A18" w14:textId="77777777" w:rsidR="0072034F" w:rsidRDefault="0072034F" w:rsidP="00B84561">
            <w:pPr>
              <w:spacing w:after="0"/>
              <w:rPr>
                <w:ins w:id="778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779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civicAddress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801" w14:textId="77777777" w:rsidR="0072034F" w:rsidRDefault="0072034F" w:rsidP="00B84561">
            <w:pPr>
              <w:pStyle w:val="TAL"/>
              <w:rPr>
                <w:ins w:id="780" w:author="Deepanshu Gautam" w:date="2021-09-22T12:23:00Z"/>
              </w:rPr>
            </w:pPr>
            <w:ins w:id="781" w:author="Deepanshu Gautam" w:date="2021-09-22T12:23:00Z">
              <w:r>
                <w:t>This defines the location in terms of a civic address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DAC" w14:textId="77777777" w:rsidR="0072034F" w:rsidRDefault="0072034F" w:rsidP="00B84561">
            <w:pPr>
              <w:keepNext/>
              <w:keepLines/>
              <w:spacing w:after="0"/>
              <w:rPr>
                <w:ins w:id="782" w:author="Deepanshu Gautam" w:date="2021-09-22T12:23:00Z"/>
                <w:rFonts w:ascii="Arial" w:hAnsi="Arial"/>
                <w:sz w:val="18"/>
                <w:szCs w:val="18"/>
              </w:rPr>
            </w:pPr>
            <w:ins w:id="78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5594FB1F" w14:textId="77777777" w:rsidR="0072034F" w:rsidRDefault="0072034F" w:rsidP="00B84561">
            <w:pPr>
              <w:keepNext/>
              <w:keepLines/>
              <w:spacing w:after="0"/>
              <w:rPr>
                <w:ins w:id="784" w:author="Deepanshu Gautam" w:date="2021-09-22T12:23:00Z"/>
                <w:rFonts w:ascii="Arial" w:hAnsi="Arial"/>
                <w:sz w:val="18"/>
                <w:szCs w:val="18"/>
              </w:rPr>
            </w:pPr>
            <w:ins w:id="78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72B3B8" w14:textId="77777777" w:rsidR="0072034F" w:rsidRDefault="0072034F" w:rsidP="00B84561">
            <w:pPr>
              <w:keepNext/>
              <w:keepLines/>
              <w:spacing w:after="0"/>
              <w:rPr>
                <w:ins w:id="786" w:author="Deepanshu Gautam" w:date="2021-09-22T12:23:00Z"/>
                <w:rFonts w:ascii="Arial" w:hAnsi="Arial"/>
                <w:sz w:val="18"/>
                <w:szCs w:val="18"/>
              </w:rPr>
            </w:pPr>
            <w:ins w:id="78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E65836A" w14:textId="77777777" w:rsidR="0072034F" w:rsidRDefault="0072034F" w:rsidP="00B84561">
            <w:pPr>
              <w:keepNext/>
              <w:keepLines/>
              <w:spacing w:after="0"/>
              <w:rPr>
                <w:ins w:id="788" w:author="Deepanshu Gautam" w:date="2021-09-22T12:23:00Z"/>
                <w:rFonts w:ascii="Arial" w:hAnsi="Arial"/>
                <w:sz w:val="18"/>
                <w:szCs w:val="18"/>
              </w:rPr>
            </w:pPr>
            <w:ins w:id="78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76F7717" w14:textId="77777777" w:rsidR="0072034F" w:rsidRDefault="0072034F" w:rsidP="00B84561">
            <w:pPr>
              <w:keepNext/>
              <w:keepLines/>
              <w:spacing w:after="0"/>
              <w:rPr>
                <w:ins w:id="790" w:author="Deepanshu Gautam" w:date="2021-09-22T12:23:00Z"/>
                <w:rFonts w:ascii="Arial" w:hAnsi="Arial"/>
                <w:sz w:val="18"/>
                <w:szCs w:val="18"/>
              </w:rPr>
            </w:pPr>
            <w:ins w:id="79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A387151" w14:textId="77777777" w:rsidR="0072034F" w:rsidRDefault="0072034F" w:rsidP="00B84561">
            <w:pPr>
              <w:spacing w:after="0"/>
              <w:rPr>
                <w:ins w:id="792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793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33D3AD7E" w14:textId="77777777" w:rsidTr="00B84561">
        <w:trPr>
          <w:cantSplit/>
          <w:tblHeader/>
          <w:ins w:id="794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50F" w14:textId="77777777" w:rsidR="0072034F" w:rsidRDefault="0072034F" w:rsidP="00B84561">
            <w:pPr>
              <w:spacing w:after="0"/>
              <w:rPr>
                <w:ins w:id="795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796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cellID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745E" w14:textId="77777777" w:rsidR="0072034F" w:rsidRDefault="0072034F" w:rsidP="00B84561">
            <w:pPr>
              <w:pStyle w:val="TAL"/>
              <w:rPr>
                <w:ins w:id="797" w:author="Deepanshu Gautam" w:date="2021-09-22T12:23:00Z"/>
              </w:rPr>
            </w:pPr>
            <w:ins w:id="798" w:author="Deepanshu Gautam" w:date="2021-09-22T12:23:00Z">
              <w:r w:rsidRPr="00317891">
                <w:t xml:space="preserve">The list of cell IDs defining the </w:t>
              </w:r>
              <w:r>
                <w:t>t</w:t>
              </w:r>
              <w:r w:rsidRPr="00317891">
                <w:t xml:space="preserve">opological </w:t>
              </w:r>
              <w:r>
                <w:t>s</w:t>
              </w:r>
              <w:r w:rsidRPr="00317891">
                <w:t xml:space="preserve">ervice </w:t>
              </w:r>
              <w:r>
                <w:t>a</w:t>
              </w:r>
              <w:r w:rsidRPr="00317891">
                <w:t>rea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4C5" w14:textId="77777777" w:rsidR="0072034F" w:rsidRDefault="0072034F" w:rsidP="00B84561">
            <w:pPr>
              <w:keepNext/>
              <w:keepLines/>
              <w:spacing w:after="0"/>
              <w:rPr>
                <w:ins w:id="799" w:author="Deepanshu Gautam" w:date="2021-09-22T12:23:00Z"/>
                <w:rFonts w:ascii="Arial" w:hAnsi="Arial"/>
                <w:sz w:val="18"/>
                <w:szCs w:val="18"/>
              </w:rPr>
            </w:pPr>
            <w:ins w:id="80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7851859C" w14:textId="77777777" w:rsidR="0072034F" w:rsidRDefault="0072034F" w:rsidP="00B84561">
            <w:pPr>
              <w:keepNext/>
              <w:keepLines/>
              <w:spacing w:after="0"/>
              <w:rPr>
                <w:ins w:id="801" w:author="Deepanshu Gautam" w:date="2021-09-22T12:23:00Z"/>
                <w:rFonts w:ascii="Arial" w:hAnsi="Arial"/>
                <w:sz w:val="18"/>
                <w:szCs w:val="18"/>
              </w:rPr>
            </w:pPr>
            <w:ins w:id="80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6A7FAF2D" w14:textId="77777777" w:rsidR="0072034F" w:rsidRDefault="0072034F" w:rsidP="00B84561">
            <w:pPr>
              <w:keepNext/>
              <w:keepLines/>
              <w:spacing w:after="0"/>
              <w:rPr>
                <w:ins w:id="803" w:author="Deepanshu Gautam" w:date="2021-09-22T12:23:00Z"/>
                <w:rFonts w:ascii="Arial" w:hAnsi="Arial"/>
                <w:sz w:val="18"/>
                <w:szCs w:val="18"/>
              </w:rPr>
            </w:pPr>
            <w:ins w:id="80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3F7034C7" w14:textId="77777777" w:rsidR="0072034F" w:rsidRDefault="0072034F" w:rsidP="00B84561">
            <w:pPr>
              <w:keepNext/>
              <w:keepLines/>
              <w:spacing w:after="0"/>
              <w:rPr>
                <w:ins w:id="805" w:author="Deepanshu Gautam" w:date="2021-09-22T12:23:00Z"/>
                <w:rFonts w:ascii="Arial" w:hAnsi="Arial"/>
                <w:sz w:val="18"/>
                <w:szCs w:val="18"/>
              </w:rPr>
            </w:pPr>
            <w:ins w:id="80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EA5918E" w14:textId="77777777" w:rsidR="0072034F" w:rsidRDefault="0072034F" w:rsidP="00B84561">
            <w:pPr>
              <w:keepNext/>
              <w:keepLines/>
              <w:spacing w:after="0"/>
              <w:rPr>
                <w:ins w:id="807" w:author="Deepanshu Gautam" w:date="2021-09-22T12:23:00Z"/>
                <w:rFonts w:ascii="Arial" w:hAnsi="Arial"/>
                <w:sz w:val="18"/>
                <w:szCs w:val="18"/>
              </w:rPr>
            </w:pPr>
            <w:ins w:id="80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40CDD791" w14:textId="77777777" w:rsidR="0072034F" w:rsidRDefault="0072034F" w:rsidP="00B84561">
            <w:pPr>
              <w:spacing w:after="0"/>
              <w:rPr>
                <w:ins w:id="809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810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67C19162" w14:textId="77777777" w:rsidTr="00B84561">
        <w:trPr>
          <w:cantSplit/>
          <w:tblHeader/>
          <w:ins w:id="811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01E" w14:textId="77777777" w:rsidR="0072034F" w:rsidRDefault="0072034F" w:rsidP="00B84561">
            <w:pPr>
              <w:spacing w:after="0"/>
              <w:rPr>
                <w:ins w:id="812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813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tAI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478" w14:textId="77777777" w:rsidR="0072034F" w:rsidRDefault="0072034F" w:rsidP="00B84561">
            <w:pPr>
              <w:pStyle w:val="TAL"/>
              <w:rPr>
                <w:ins w:id="814" w:author="Deepanshu Gautam" w:date="2021-09-22T12:23:00Z"/>
              </w:rPr>
            </w:pPr>
            <w:ins w:id="815" w:author="Deepanshu Gautam" w:date="2021-09-22T12:23:00Z">
              <w:r w:rsidRPr="00317891">
                <w:t xml:space="preserve">The list of Tracking Area IDs defining the </w:t>
              </w:r>
              <w:r>
                <w:t>t</w:t>
              </w:r>
              <w:r w:rsidRPr="00317891">
                <w:t xml:space="preserve">opological </w:t>
              </w:r>
              <w:r>
                <w:t>s</w:t>
              </w:r>
              <w:r w:rsidRPr="00317891">
                <w:t xml:space="preserve">ervice </w:t>
              </w:r>
              <w:r>
                <w:t>a</w:t>
              </w:r>
              <w:r w:rsidRPr="00317891">
                <w:t>rea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53B4" w14:textId="77777777" w:rsidR="0072034F" w:rsidRDefault="0072034F" w:rsidP="00B84561">
            <w:pPr>
              <w:keepNext/>
              <w:keepLines/>
              <w:spacing w:after="0"/>
              <w:rPr>
                <w:ins w:id="816" w:author="Deepanshu Gautam" w:date="2021-09-22T12:23:00Z"/>
                <w:rFonts w:ascii="Arial" w:hAnsi="Arial"/>
                <w:sz w:val="18"/>
                <w:szCs w:val="18"/>
              </w:rPr>
            </w:pPr>
            <w:ins w:id="817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7B4DFE7F" w14:textId="77777777" w:rsidR="0072034F" w:rsidRDefault="0072034F" w:rsidP="00B84561">
            <w:pPr>
              <w:keepNext/>
              <w:keepLines/>
              <w:spacing w:after="0"/>
              <w:rPr>
                <w:ins w:id="818" w:author="Deepanshu Gautam" w:date="2021-09-22T12:23:00Z"/>
                <w:rFonts w:ascii="Arial" w:hAnsi="Arial"/>
                <w:sz w:val="18"/>
                <w:szCs w:val="18"/>
              </w:rPr>
            </w:pPr>
            <w:ins w:id="819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7A2953BB" w14:textId="77777777" w:rsidR="0072034F" w:rsidRDefault="0072034F" w:rsidP="00B84561">
            <w:pPr>
              <w:keepNext/>
              <w:keepLines/>
              <w:spacing w:after="0"/>
              <w:rPr>
                <w:ins w:id="820" w:author="Deepanshu Gautam" w:date="2021-09-22T12:23:00Z"/>
                <w:rFonts w:ascii="Arial" w:hAnsi="Arial"/>
                <w:sz w:val="18"/>
                <w:szCs w:val="18"/>
              </w:rPr>
            </w:pPr>
            <w:ins w:id="821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1E7E280B" w14:textId="77777777" w:rsidR="0072034F" w:rsidRDefault="0072034F" w:rsidP="00B84561">
            <w:pPr>
              <w:keepNext/>
              <w:keepLines/>
              <w:spacing w:after="0"/>
              <w:rPr>
                <w:ins w:id="822" w:author="Deepanshu Gautam" w:date="2021-09-22T12:23:00Z"/>
                <w:rFonts w:ascii="Arial" w:hAnsi="Arial"/>
                <w:sz w:val="18"/>
                <w:szCs w:val="18"/>
              </w:rPr>
            </w:pPr>
            <w:ins w:id="823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68D2F241" w14:textId="77777777" w:rsidR="0072034F" w:rsidRDefault="0072034F" w:rsidP="00B84561">
            <w:pPr>
              <w:keepNext/>
              <w:keepLines/>
              <w:spacing w:after="0"/>
              <w:rPr>
                <w:ins w:id="824" w:author="Deepanshu Gautam" w:date="2021-09-22T12:23:00Z"/>
                <w:rFonts w:ascii="Arial" w:hAnsi="Arial"/>
                <w:sz w:val="18"/>
                <w:szCs w:val="18"/>
              </w:rPr>
            </w:pPr>
            <w:ins w:id="825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FA493A8" w14:textId="77777777" w:rsidR="0072034F" w:rsidRDefault="0072034F" w:rsidP="00B84561">
            <w:pPr>
              <w:spacing w:after="0"/>
              <w:rPr>
                <w:ins w:id="826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827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74FAC193" w14:textId="77777777" w:rsidTr="00B84561">
        <w:trPr>
          <w:cantSplit/>
          <w:tblHeader/>
          <w:ins w:id="828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5876" w14:textId="77777777" w:rsidR="0072034F" w:rsidRDefault="0072034F" w:rsidP="00B84561">
            <w:pPr>
              <w:spacing w:after="0"/>
              <w:rPr>
                <w:ins w:id="829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830" w:author="Deepanshu Gautam" w:date="2021-09-22T12:23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pLMNID</w:t>
              </w:r>
            </w:ins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6403" w14:textId="77777777" w:rsidR="0072034F" w:rsidRDefault="0072034F" w:rsidP="00B84561">
            <w:pPr>
              <w:pStyle w:val="TAL"/>
              <w:rPr>
                <w:ins w:id="831" w:author="Deepanshu Gautam" w:date="2021-09-22T12:23:00Z"/>
              </w:rPr>
            </w:pPr>
            <w:ins w:id="832" w:author="Deepanshu Gautam" w:date="2021-09-22T12:23:00Z">
              <w:r w:rsidRPr="00317891">
                <w:t xml:space="preserve">The list of PLMN IDs defining the </w:t>
              </w:r>
              <w:r>
                <w:t>t</w:t>
              </w:r>
              <w:r w:rsidRPr="00317891">
                <w:t xml:space="preserve">opological </w:t>
              </w:r>
              <w:r>
                <w:t>s</w:t>
              </w:r>
              <w:r w:rsidRPr="00317891">
                <w:t xml:space="preserve">ervice </w:t>
              </w:r>
              <w:r>
                <w:t>a</w:t>
              </w:r>
              <w:r w:rsidRPr="00317891">
                <w:t>rea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82F6" w14:textId="77777777" w:rsidR="0072034F" w:rsidRDefault="0072034F" w:rsidP="00B84561">
            <w:pPr>
              <w:keepNext/>
              <w:keepLines/>
              <w:spacing w:after="0"/>
              <w:rPr>
                <w:ins w:id="833" w:author="Deepanshu Gautam" w:date="2021-09-22T12:23:00Z"/>
                <w:rFonts w:ascii="Arial" w:hAnsi="Arial"/>
                <w:sz w:val="18"/>
                <w:szCs w:val="18"/>
              </w:rPr>
            </w:pPr>
            <w:ins w:id="834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04EECFDE" w14:textId="77777777" w:rsidR="0072034F" w:rsidRDefault="0072034F" w:rsidP="00B84561">
            <w:pPr>
              <w:keepNext/>
              <w:keepLines/>
              <w:spacing w:after="0"/>
              <w:rPr>
                <w:ins w:id="835" w:author="Deepanshu Gautam" w:date="2021-09-22T12:23:00Z"/>
                <w:rFonts w:ascii="Arial" w:hAnsi="Arial"/>
                <w:sz w:val="18"/>
                <w:szCs w:val="18"/>
              </w:rPr>
            </w:pPr>
            <w:ins w:id="836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multiplicity: 1..*</w:t>
              </w:r>
            </w:ins>
          </w:p>
          <w:p w14:paraId="58A92979" w14:textId="77777777" w:rsidR="0072034F" w:rsidRDefault="0072034F" w:rsidP="00B84561">
            <w:pPr>
              <w:keepNext/>
              <w:keepLines/>
              <w:spacing w:after="0"/>
              <w:rPr>
                <w:ins w:id="837" w:author="Deepanshu Gautam" w:date="2021-09-22T12:23:00Z"/>
                <w:rFonts w:ascii="Arial" w:hAnsi="Arial"/>
                <w:sz w:val="18"/>
                <w:szCs w:val="18"/>
              </w:rPr>
            </w:pPr>
            <w:ins w:id="838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CA8FF24" w14:textId="77777777" w:rsidR="0072034F" w:rsidRDefault="0072034F" w:rsidP="00B84561">
            <w:pPr>
              <w:keepNext/>
              <w:keepLines/>
              <w:spacing w:after="0"/>
              <w:rPr>
                <w:ins w:id="839" w:author="Deepanshu Gautam" w:date="2021-09-22T12:23:00Z"/>
                <w:rFonts w:ascii="Arial" w:hAnsi="Arial"/>
                <w:sz w:val="18"/>
                <w:szCs w:val="18"/>
              </w:rPr>
            </w:pPr>
            <w:ins w:id="840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A50EF68" w14:textId="77777777" w:rsidR="0072034F" w:rsidRDefault="0072034F" w:rsidP="00B84561">
            <w:pPr>
              <w:keepNext/>
              <w:keepLines/>
              <w:spacing w:after="0"/>
              <w:rPr>
                <w:ins w:id="841" w:author="Deepanshu Gautam" w:date="2021-09-22T12:23:00Z"/>
                <w:rFonts w:ascii="Arial" w:hAnsi="Arial"/>
                <w:sz w:val="18"/>
                <w:szCs w:val="18"/>
              </w:rPr>
            </w:pPr>
            <w:ins w:id="842" w:author="Deepanshu Gautam" w:date="2021-09-22T12:2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DFD2ED6" w14:textId="77777777" w:rsidR="0072034F" w:rsidRDefault="0072034F" w:rsidP="00B84561">
            <w:pPr>
              <w:spacing w:after="0"/>
              <w:rPr>
                <w:ins w:id="843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  <w:ins w:id="844" w:author="Deepanshu Gautam" w:date="2021-09-22T12:23:00Z">
              <w:r w:rsidRPr="00B907D3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72034F" w14:paraId="703B7132" w14:textId="77777777" w:rsidTr="00B84561">
        <w:trPr>
          <w:cantSplit/>
          <w:tblHeader/>
          <w:ins w:id="845" w:author="Deepanshu Gautam" w:date="2021-09-22T12:23:00Z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0BBA" w14:textId="77777777" w:rsidR="0072034F" w:rsidRDefault="0072034F" w:rsidP="00B84561">
            <w:pPr>
              <w:spacing w:after="0"/>
              <w:jc w:val="center"/>
              <w:rPr>
                <w:ins w:id="846" w:author="Deepanshu Gautam" w:date="2021-09-22T12:23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AFE" w14:textId="77777777" w:rsidR="0072034F" w:rsidRDefault="0072034F" w:rsidP="00B84561">
            <w:pPr>
              <w:pStyle w:val="TAL"/>
              <w:rPr>
                <w:ins w:id="847" w:author="Deepanshu Gautam" w:date="2021-09-22T12:23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5BE" w14:textId="77777777" w:rsidR="0072034F" w:rsidRDefault="0072034F" w:rsidP="00B84561">
            <w:pPr>
              <w:spacing w:after="0"/>
              <w:rPr>
                <w:ins w:id="848" w:author="Deepanshu Gautam" w:date="2021-09-22T12:23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33729003" w14:textId="77777777" w:rsidR="0072034F" w:rsidRPr="00F30C40" w:rsidRDefault="0072034F" w:rsidP="0072034F">
      <w:pPr>
        <w:rPr>
          <w:ins w:id="849" w:author="Deepanshu Gautam" w:date="2021-09-22T12:23:00Z"/>
          <w:rFonts w:ascii="Arial" w:hAnsi="Arial"/>
          <w:sz w:val="28"/>
          <w:lang w:eastAsia="zh-CN"/>
        </w:rPr>
      </w:pPr>
    </w:p>
    <w:p w14:paraId="5E70F257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65FC18A4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E0DE44D" w14:textId="43D41AC8" w:rsidR="00A05EE1" w:rsidRDefault="00A05EE1" w:rsidP="00B720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="00B72042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134A2E09" w14:textId="77777777" w:rsidR="00A05EE1" w:rsidRDefault="00A05EE1" w:rsidP="00A05EE1">
      <w:pPr>
        <w:rPr>
          <w:rFonts w:ascii="Arial" w:hAnsi="Arial"/>
          <w:sz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953F87" w14:paraId="5730688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3B6643E" w14:textId="3EDCAE73" w:rsidR="00953F87" w:rsidRDefault="00B7204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</w:t>
            </w:r>
            <w:r w:rsidR="00953F8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7727D4BE" w14:textId="77777777" w:rsidR="00953F87" w:rsidRDefault="00953F87" w:rsidP="00953F87"/>
    <w:p w14:paraId="4FED94A2" w14:textId="77777777" w:rsidR="00AB7A6A" w:rsidRDefault="00AB7A6A" w:rsidP="00AB7A6A">
      <w:pPr>
        <w:pStyle w:val="Heading1"/>
        <w:rPr>
          <w:ins w:id="850" w:author="Deepanshu Gautam" w:date="2021-09-22T12:23:00Z"/>
        </w:rPr>
      </w:pPr>
      <w:bookmarkStart w:id="851" w:name="_Toc74666116"/>
      <w:bookmarkStart w:id="852" w:name="_Toc58512776"/>
      <w:bookmarkStart w:id="853" w:name="_Toc51593050"/>
      <w:bookmarkStart w:id="854" w:name="_Toc43290140"/>
      <w:bookmarkStart w:id="855" w:name="_Toc43213093"/>
      <w:ins w:id="856" w:author="Deepanshu Gautam" w:date="2021-09-22T12:23:00Z">
        <w:r>
          <w:t>P.1</w:t>
        </w:r>
        <w:r>
          <w:tab/>
          <w:t>General</w:t>
        </w:r>
        <w:bookmarkEnd w:id="851"/>
        <w:bookmarkEnd w:id="852"/>
        <w:bookmarkEnd w:id="853"/>
        <w:bookmarkEnd w:id="854"/>
        <w:r>
          <w:t xml:space="preserve"> </w:t>
        </w:r>
        <w:bookmarkEnd w:id="855"/>
      </w:ins>
    </w:p>
    <w:p w14:paraId="686BEF7A" w14:textId="77777777" w:rsidR="00AB7A6A" w:rsidRDefault="00AB7A6A" w:rsidP="00AB7A6A">
      <w:pPr>
        <w:rPr>
          <w:ins w:id="857" w:author="Deepanshu Gautam" w:date="2021-09-22T12:23:00Z"/>
          <w:color w:val="000000"/>
        </w:rPr>
      </w:pPr>
      <w:ins w:id="858" w:author="Deepanshu Gautam" w:date="2021-09-22T12:23:00Z">
        <w:r>
          <w:t xml:space="preserve">This annex contains the </w:t>
        </w:r>
        <w:r>
          <w:rPr>
            <w:color w:val="000000"/>
          </w:rPr>
          <w:t>OpenAPI definition of the Edge NRM in YAML format.</w:t>
        </w:r>
      </w:ins>
    </w:p>
    <w:p w14:paraId="0FCF195A" w14:textId="77777777" w:rsidR="00AB7A6A" w:rsidRDefault="00AB7A6A" w:rsidP="00AB7A6A">
      <w:pPr>
        <w:rPr>
          <w:ins w:id="859" w:author="Deepanshu Gautam" w:date="2021-09-22T12:23:00Z"/>
        </w:rPr>
      </w:pPr>
      <w:ins w:id="860" w:author="Deepanshu Gautam" w:date="2021-09-22T12:23:00Z">
        <w:r>
          <w:t>The Information Service (IS) of the Edge NRM is defined in clause 6.</w:t>
        </w:r>
      </w:ins>
    </w:p>
    <w:p w14:paraId="170C591B" w14:textId="77777777" w:rsidR="00AB7A6A" w:rsidRDefault="00AB7A6A" w:rsidP="00AB7A6A">
      <w:pPr>
        <w:rPr>
          <w:ins w:id="861" w:author="Deepanshu Gautam" w:date="2021-09-22T12:23:00Z"/>
          <w:lang w:eastAsia="zh-CN"/>
        </w:rPr>
      </w:pPr>
      <w:ins w:id="862" w:author="Deepanshu Gautam" w:date="2021-09-22T12:23:00Z">
        <w:r>
          <w:t xml:space="preserve">Mapping rules to produce the </w:t>
        </w:r>
        <w:r>
          <w:rPr>
            <w:color w:val="000000"/>
          </w:rPr>
          <w:t xml:space="preserve">OpenAPI definition based on the IS are defined in </w:t>
        </w:r>
        <w:r>
          <w:t>TS 32.160 [10]</w:t>
        </w:r>
        <w:r>
          <w:rPr>
            <w:lang w:eastAsia="zh-CN"/>
          </w:rPr>
          <w:t>.</w:t>
        </w:r>
      </w:ins>
    </w:p>
    <w:p w14:paraId="4FC31841" w14:textId="77777777" w:rsidR="00AB7A6A" w:rsidRDefault="00AB7A6A" w:rsidP="00AB7A6A">
      <w:pPr>
        <w:pStyle w:val="Heading1"/>
        <w:rPr>
          <w:ins w:id="863" w:author="Deepanshu Gautam" w:date="2021-09-22T12:23:00Z"/>
        </w:rPr>
      </w:pPr>
      <w:bookmarkStart w:id="864" w:name="_Toc74666117"/>
      <w:bookmarkStart w:id="865" w:name="_Toc58512777"/>
      <w:bookmarkStart w:id="866" w:name="_Toc51593051"/>
      <w:bookmarkStart w:id="867" w:name="_Toc43290141"/>
      <w:bookmarkStart w:id="868" w:name="_Toc43213094"/>
      <w:ins w:id="869" w:author="Deepanshu Gautam" w:date="2021-09-22T12:23:00Z">
        <w:r>
          <w:lastRenderedPageBreak/>
          <w:t>P.2</w:t>
        </w:r>
        <w:r>
          <w:tab/>
          <w:t>Solution Set (SS) definitions</w:t>
        </w:r>
        <w:bookmarkEnd w:id="864"/>
        <w:bookmarkEnd w:id="865"/>
        <w:bookmarkEnd w:id="866"/>
        <w:bookmarkEnd w:id="867"/>
        <w:bookmarkEnd w:id="868"/>
      </w:ins>
    </w:p>
    <w:p w14:paraId="0A865F57" w14:textId="77777777" w:rsidR="00AB7A6A" w:rsidRDefault="00AB7A6A" w:rsidP="00AB7A6A">
      <w:pPr>
        <w:pStyle w:val="Heading2"/>
        <w:rPr>
          <w:ins w:id="870" w:author="Deepanshu Gautam" w:date="2021-09-22T12:23:00Z"/>
          <w:rFonts w:ascii="Courier New" w:eastAsia="Yu Gothic" w:hAnsi="Courier New"/>
          <w:szCs w:val="16"/>
        </w:rPr>
      </w:pPr>
      <w:bookmarkStart w:id="871" w:name="_Toc74666118"/>
      <w:bookmarkStart w:id="872" w:name="_Toc58512778"/>
      <w:bookmarkStart w:id="873" w:name="_Toc51593052"/>
      <w:bookmarkStart w:id="874" w:name="_Toc43290142"/>
      <w:bookmarkStart w:id="875" w:name="_Toc43213095"/>
      <w:ins w:id="876" w:author="Deepanshu Gautam" w:date="2021-09-22T12:23:00Z">
        <w:r>
          <w:rPr>
            <w:lang w:eastAsia="zh-CN"/>
          </w:rPr>
          <w:t>P.2.1</w:t>
        </w:r>
        <w:r>
          <w:rPr>
            <w:lang w:eastAsia="zh-CN"/>
          </w:rPr>
          <w:tab/>
          <w:t xml:space="preserve">OpenAPI document </w:t>
        </w:r>
        <w:r>
          <w:rPr>
            <w:rFonts w:ascii="Courier New" w:eastAsia="Yu Gothic" w:hAnsi="Courier New"/>
            <w:szCs w:val="16"/>
          </w:rPr>
          <w:t>"edgeNrm.yml"</w:t>
        </w:r>
        <w:bookmarkEnd w:id="871"/>
        <w:bookmarkEnd w:id="872"/>
        <w:bookmarkEnd w:id="873"/>
        <w:bookmarkEnd w:id="874"/>
        <w:bookmarkEnd w:id="875"/>
      </w:ins>
    </w:p>
    <w:p w14:paraId="60044B65" w14:textId="77777777" w:rsidR="00AB7A6A" w:rsidRDefault="00AB7A6A" w:rsidP="00AB7A6A">
      <w:pPr>
        <w:pStyle w:val="PL"/>
        <w:ind w:left="720"/>
        <w:rPr>
          <w:ins w:id="877" w:author="Deepanshu Gautam" w:date="2021-09-22T12:23:00Z"/>
        </w:rPr>
      </w:pPr>
    </w:p>
    <w:p w14:paraId="1FCD43C6" w14:textId="77777777" w:rsidR="00AB7A6A" w:rsidRDefault="00AB7A6A" w:rsidP="00AB7A6A">
      <w:pPr>
        <w:pStyle w:val="PL"/>
        <w:rPr>
          <w:ins w:id="878" w:author="Deepanshu Gautam" w:date="2021-09-22T12:23:00Z"/>
        </w:rPr>
      </w:pPr>
      <w:ins w:id="879" w:author="Deepanshu Gautam" w:date="2021-09-22T12:23:00Z">
        <w:r>
          <w:t>openapi: 3.0.1</w:t>
        </w:r>
      </w:ins>
    </w:p>
    <w:p w14:paraId="20ADD3DB" w14:textId="77777777" w:rsidR="00AB7A6A" w:rsidRDefault="00AB7A6A" w:rsidP="00AB7A6A">
      <w:pPr>
        <w:pStyle w:val="PL"/>
        <w:rPr>
          <w:ins w:id="880" w:author="Deepanshu Gautam" w:date="2021-09-22T12:23:00Z"/>
        </w:rPr>
      </w:pPr>
      <w:ins w:id="881" w:author="Deepanshu Gautam" w:date="2021-09-22T12:23:00Z">
        <w:r>
          <w:t>info:</w:t>
        </w:r>
      </w:ins>
    </w:p>
    <w:p w14:paraId="47A532A1" w14:textId="77777777" w:rsidR="00AB7A6A" w:rsidRDefault="00AB7A6A" w:rsidP="00AB7A6A">
      <w:pPr>
        <w:pStyle w:val="PL"/>
        <w:rPr>
          <w:ins w:id="882" w:author="Deepanshu Gautam" w:date="2021-09-22T12:23:00Z"/>
        </w:rPr>
      </w:pPr>
      <w:ins w:id="883" w:author="Deepanshu Gautam" w:date="2021-09-22T12:23:00Z">
        <w:r>
          <w:t xml:space="preserve">  title: 3GPP Edge NRM</w:t>
        </w:r>
      </w:ins>
    </w:p>
    <w:p w14:paraId="27941B90" w14:textId="77777777" w:rsidR="00AB7A6A" w:rsidRDefault="00AB7A6A" w:rsidP="00AB7A6A">
      <w:pPr>
        <w:pStyle w:val="PL"/>
        <w:rPr>
          <w:ins w:id="884" w:author="Deepanshu Gautam" w:date="2021-09-22T12:23:00Z"/>
        </w:rPr>
      </w:pPr>
      <w:ins w:id="885" w:author="Deepanshu Gautam" w:date="2021-09-22T12:23:00Z">
        <w:r>
          <w:t xml:space="preserve">  version: 17.1.0</w:t>
        </w:r>
      </w:ins>
    </w:p>
    <w:p w14:paraId="77F22B51" w14:textId="77777777" w:rsidR="00AB7A6A" w:rsidRDefault="00AB7A6A" w:rsidP="00AB7A6A">
      <w:pPr>
        <w:pStyle w:val="PL"/>
        <w:rPr>
          <w:ins w:id="886" w:author="Deepanshu Gautam" w:date="2021-09-22T12:23:00Z"/>
        </w:rPr>
      </w:pPr>
      <w:ins w:id="887" w:author="Deepanshu Gautam" w:date="2021-09-22T12:23:00Z">
        <w:r>
          <w:t xml:space="preserve">  description: &gt;-</w:t>
        </w:r>
      </w:ins>
    </w:p>
    <w:p w14:paraId="2074B19F" w14:textId="77777777" w:rsidR="00AB7A6A" w:rsidRDefault="00AB7A6A" w:rsidP="00AB7A6A">
      <w:pPr>
        <w:pStyle w:val="PL"/>
        <w:rPr>
          <w:ins w:id="888" w:author="Deepanshu Gautam" w:date="2021-09-22T12:23:00Z"/>
        </w:rPr>
      </w:pPr>
      <w:ins w:id="889" w:author="Deepanshu Gautam" w:date="2021-09-22T12:23:00Z">
        <w:r>
          <w:t xml:space="preserve">    OAS 3.0.1 specification of the Edge NRM</w:t>
        </w:r>
      </w:ins>
    </w:p>
    <w:p w14:paraId="37CEE985" w14:textId="77777777" w:rsidR="00AB7A6A" w:rsidRDefault="00AB7A6A" w:rsidP="00AB7A6A">
      <w:pPr>
        <w:pStyle w:val="PL"/>
        <w:rPr>
          <w:ins w:id="890" w:author="Deepanshu Gautam" w:date="2021-09-22T12:23:00Z"/>
        </w:rPr>
      </w:pPr>
      <w:ins w:id="891" w:author="Deepanshu Gautam" w:date="2021-09-22T12:23:00Z">
        <w:r>
          <w:t xml:space="preserve">    © 2020, 3GPP Organizational Partners (ARIB, ATIS, CCSA, ETSI, TSDSI, TTA, TTC).</w:t>
        </w:r>
      </w:ins>
    </w:p>
    <w:p w14:paraId="17E1551B" w14:textId="77777777" w:rsidR="00AB7A6A" w:rsidRDefault="00AB7A6A" w:rsidP="00AB7A6A">
      <w:pPr>
        <w:pStyle w:val="PL"/>
        <w:rPr>
          <w:ins w:id="892" w:author="Deepanshu Gautam" w:date="2021-09-22T12:23:00Z"/>
        </w:rPr>
      </w:pPr>
      <w:ins w:id="893" w:author="Deepanshu Gautam" w:date="2021-09-22T12:23:00Z">
        <w:r>
          <w:t xml:space="preserve">    All rights reserved.</w:t>
        </w:r>
      </w:ins>
    </w:p>
    <w:p w14:paraId="3A8AB2B8" w14:textId="77777777" w:rsidR="00AB7A6A" w:rsidRDefault="00AB7A6A" w:rsidP="00AB7A6A">
      <w:pPr>
        <w:pStyle w:val="PL"/>
        <w:rPr>
          <w:ins w:id="894" w:author="Deepanshu Gautam" w:date="2021-09-22T12:23:00Z"/>
        </w:rPr>
      </w:pPr>
      <w:ins w:id="895" w:author="Deepanshu Gautam" w:date="2021-09-22T12:23:00Z">
        <w:r>
          <w:t>externalDocs:</w:t>
        </w:r>
      </w:ins>
    </w:p>
    <w:p w14:paraId="75F70260" w14:textId="77777777" w:rsidR="00AB7A6A" w:rsidRDefault="00AB7A6A" w:rsidP="00AB7A6A">
      <w:pPr>
        <w:pStyle w:val="PL"/>
        <w:rPr>
          <w:ins w:id="896" w:author="Deepanshu Gautam" w:date="2021-09-22T12:23:00Z"/>
        </w:rPr>
      </w:pPr>
      <w:ins w:id="897" w:author="Deepanshu Gautam" w:date="2021-09-22T12:23:00Z">
        <w:r>
          <w:t xml:space="preserve">  description: 3GPP TS 28.538; Edge NRM</w:t>
        </w:r>
      </w:ins>
    </w:p>
    <w:p w14:paraId="20230C4C" w14:textId="77777777" w:rsidR="00AB7A6A" w:rsidRDefault="00AB7A6A" w:rsidP="00AB7A6A">
      <w:pPr>
        <w:pStyle w:val="PL"/>
        <w:rPr>
          <w:ins w:id="898" w:author="Deepanshu Gautam" w:date="2021-09-22T12:23:00Z"/>
        </w:rPr>
      </w:pPr>
      <w:ins w:id="899" w:author="Deepanshu Gautam" w:date="2021-09-22T12:23:00Z">
        <w:r>
          <w:t xml:space="preserve">  url: http://www.3gpp.org/ftp/Specs/archive/28_series/28.538/</w:t>
        </w:r>
      </w:ins>
    </w:p>
    <w:p w14:paraId="7B9B76FA" w14:textId="77777777" w:rsidR="00AB7A6A" w:rsidRDefault="00AB7A6A" w:rsidP="00AB7A6A">
      <w:pPr>
        <w:pStyle w:val="PL"/>
        <w:rPr>
          <w:ins w:id="900" w:author="Deepanshu Gautam" w:date="2021-09-22T12:23:00Z"/>
        </w:rPr>
      </w:pPr>
      <w:ins w:id="901" w:author="Deepanshu Gautam" w:date="2021-09-22T12:23:00Z">
        <w:r>
          <w:t>paths: {}</w:t>
        </w:r>
      </w:ins>
    </w:p>
    <w:p w14:paraId="16305DF1" w14:textId="77777777" w:rsidR="00AB7A6A" w:rsidRDefault="00AB7A6A" w:rsidP="00AB7A6A">
      <w:pPr>
        <w:pStyle w:val="PL"/>
        <w:rPr>
          <w:ins w:id="902" w:author="Deepanshu Gautam" w:date="2021-09-22T12:23:00Z"/>
        </w:rPr>
      </w:pPr>
      <w:ins w:id="903" w:author="Deepanshu Gautam" w:date="2021-09-22T12:23:00Z">
        <w:r>
          <w:t>components:</w:t>
        </w:r>
      </w:ins>
    </w:p>
    <w:p w14:paraId="5890A99C" w14:textId="77777777" w:rsidR="00AB7A6A" w:rsidRDefault="00AB7A6A" w:rsidP="00AB7A6A">
      <w:pPr>
        <w:pStyle w:val="PL"/>
        <w:rPr>
          <w:ins w:id="904" w:author="Deepanshu Gautam" w:date="2021-09-22T12:23:00Z"/>
        </w:rPr>
      </w:pPr>
      <w:ins w:id="905" w:author="Deepanshu Gautam" w:date="2021-09-22T12:23:00Z">
        <w:r>
          <w:t xml:space="preserve">  schemas: </w:t>
        </w:r>
      </w:ins>
    </w:p>
    <w:p w14:paraId="40C7B551" w14:textId="77777777" w:rsidR="00AB7A6A" w:rsidRDefault="00AB7A6A" w:rsidP="00AB7A6A">
      <w:pPr>
        <w:pStyle w:val="PL"/>
        <w:rPr>
          <w:ins w:id="906" w:author="Deepanshu Gautam" w:date="2021-09-22T12:23:00Z"/>
        </w:rPr>
      </w:pPr>
      <w:ins w:id="907" w:author="Deepanshu Gautam" w:date="2021-09-22T12:23:00Z">
        <w:r>
          <w:t xml:space="preserve">                      </w:t>
        </w:r>
      </w:ins>
    </w:p>
    <w:p w14:paraId="4883B0A1" w14:textId="77777777" w:rsidR="00AB7A6A" w:rsidRDefault="00AB7A6A" w:rsidP="00AB7A6A">
      <w:pPr>
        <w:rPr>
          <w:ins w:id="908" w:author="Deepanshu Gautam" w:date="2021-09-22T12:23:00Z"/>
          <w:rFonts w:ascii="Courier New" w:hAnsi="Courier New"/>
          <w:noProof/>
          <w:sz w:val="16"/>
        </w:rPr>
      </w:pPr>
      <w:ins w:id="909" w:author="Deepanshu Gautam" w:date="2021-09-22T12:23:00Z">
        <w:r>
          <w:rPr>
            <w:rFonts w:ascii="Courier New" w:hAnsi="Courier New"/>
            <w:noProof/>
            <w:sz w:val="16"/>
          </w:rPr>
          <w:t>#-------- Definition of types-----------------------------------------------------</w:t>
        </w:r>
      </w:ins>
    </w:p>
    <w:p w14:paraId="7F1BDFE9" w14:textId="4329FAC2" w:rsidR="00AB7A6A" w:rsidDel="00E42421" w:rsidRDefault="00AB7A6A" w:rsidP="00AB7A6A">
      <w:pPr>
        <w:pStyle w:val="HTMLPreformatted"/>
        <w:rPr>
          <w:ins w:id="910" w:author="Deepanshu Gautam" w:date="2021-09-22T12:23:00Z"/>
          <w:del w:id="911" w:author="Samsung (DG) 1012-1" w:date="2021-10-12T15:31:00Z"/>
          <w:rFonts w:cs="Times New Roman"/>
          <w:noProof/>
          <w:sz w:val="16"/>
          <w:lang w:val="en-GB" w:eastAsia="en-US"/>
        </w:rPr>
      </w:pPr>
      <w:ins w:id="912" w:author="Deepanshu Gautam" w:date="2021-09-22T12:23:00Z">
        <w:del w:id="913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EASRequirements:</w:delText>
          </w:r>
        </w:del>
      </w:ins>
    </w:p>
    <w:p w14:paraId="6B69DC29" w14:textId="733ECB72" w:rsidR="00AB7A6A" w:rsidDel="00E42421" w:rsidRDefault="00AB7A6A" w:rsidP="00AB7A6A">
      <w:pPr>
        <w:pStyle w:val="HTMLPreformatted"/>
        <w:rPr>
          <w:ins w:id="914" w:author="Deepanshu Gautam" w:date="2021-09-22T12:23:00Z"/>
          <w:del w:id="915" w:author="Samsung (DG) 1012-1" w:date="2021-10-12T15:31:00Z"/>
          <w:rFonts w:cs="Times New Roman"/>
          <w:noProof/>
          <w:sz w:val="16"/>
          <w:lang w:val="en-GB" w:eastAsia="en-US"/>
        </w:rPr>
      </w:pPr>
      <w:ins w:id="916" w:author="Deepanshu Gautam" w:date="2021-09-22T12:23:00Z">
        <w:del w:id="917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57300E19" w14:textId="394E23DE" w:rsidR="00AB7A6A" w:rsidDel="00E42421" w:rsidRDefault="00AB7A6A" w:rsidP="00AB7A6A">
      <w:pPr>
        <w:pStyle w:val="HTMLPreformatted"/>
        <w:rPr>
          <w:ins w:id="918" w:author="Deepanshu Gautam" w:date="2021-09-22T12:23:00Z"/>
          <w:del w:id="919" w:author="Samsung (DG) 1012-1" w:date="2021-10-12T15:31:00Z"/>
          <w:rFonts w:cs="Times New Roman"/>
          <w:noProof/>
          <w:sz w:val="16"/>
          <w:lang w:val="en-GB" w:eastAsia="en-US"/>
        </w:rPr>
      </w:pPr>
      <w:ins w:id="920" w:author="Deepanshu Gautam" w:date="2021-09-22T12:23:00Z">
        <w:del w:id="921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6999C300" w14:textId="1DE11575" w:rsidR="00AB7A6A" w:rsidDel="00E42421" w:rsidRDefault="00AB7A6A" w:rsidP="00AB7A6A">
      <w:pPr>
        <w:pStyle w:val="HTMLPreformatted"/>
        <w:rPr>
          <w:ins w:id="922" w:author="Deepanshu Gautam" w:date="2021-09-22T12:23:00Z"/>
          <w:del w:id="923" w:author="Samsung (DG) 1012-1" w:date="2021-10-12T15:31:00Z"/>
          <w:rFonts w:cs="Times New Roman"/>
          <w:noProof/>
          <w:sz w:val="16"/>
          <w:lang w:val="en-GB" w:eastAsia="en-US"/>
        </w:rPr>
      </w:pPr>
      <w:ins w:id="924" w:author="Deepanshu Gautam" w:date="2021-09-22T12:23:00Z">
        <w:del w:id="925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requiredEASservingLocation:</w:delText>
          </w:r>
        </w:del>
      </w:ins>
    </w:p>
    <w:p w14:paraId="4ADAC2BF" w14:textId="3FCE337C" w:rsidR="00AB7A6A" w:rsidDel="00E42421" w:rsidRDefault="00AB7A6A" w:rsidP="00AB7A6A">
      <w:pPr>
        <w:pStyle w:val="HTMLPreformatted"/>
        <w:rPr>
          <w:ins w:id="926" w:author="Deepanshu Gautam" w:date="2021-09-22T12:23:00Z"/>
          <w:del w:id="927" w:author="Samsung (DG) 1012-1" w:date="2021-10-12T15:31:00Z"/>
          <w:rFonts w:cs="Times New Roman"/>
          <w:noProof/>
          <w:sz w:val="16"/>
          <w:lang w:val="en-GB" w:eastAsia="en-US"/>
        </w:rPr>
      </w:pPr>
      <w:ins w:id="928" w:author="Deepanshu Gautam" w:date="2021-09-22T12:23:00Z">
        <w:del w:id="929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'#/components/schemas/ServingLocation'</w:delText>
          </w:r>
        </w:del>
      </w:ins>
    </w:p>
    <w:p w14:paraId="456DFADE" w14:textId="7FCFC30A" w:rsidR="00AB7A6A" w:rsidDel="00E42421" w:rsidRDefault="00AB7A6A" w:rsidP="00AB7A6A">
      <w:pPr>
        <w:pStyle w:val="HTMLPreformatted"/>
        <w:rPr>
          <w:ins w:id="930" w:author="Deepanshu Gautam" w:date="2021-09-22T12:23:00Z"/>
          <w:del w:id="931" w:author="Samsung (DG) 1012-1" w:date="2021-10-12T15:31:00Z"/>
          <w:rFonts w:cs="Times New Roman"/>
          <w:noProof/>
          <w:sz w:val="16"/>
          <w:lang w:val="en-GB" w:eastAsia="en-US"/>
        </w:rPr>
      </w:pPr>
      <w:ins w:id="932" w:author="Deepanshu Gautam" w:date="2021-09-22T12:23:00Z">
        <w:del w:id="933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ServingLocation:</w:delText>
          </w:r>
        </w:del>
      </w:ins>
    </w:p>
    <w:p w14:paraId="273DFC8E" w14:textId="201E1668" w:rsidR="00AB7A6A" w:rsidDel="00E42421" w:rsidRDefault="00AB7A6A" w:rsidP="00AB7A6A">
      <w:pPr>
        <w:pStyle w:val="HTMLPreformatted"/>
        <w:rPr>
          <w:ins w:id="934" w:author="Deepanshu Gautam" w:date="2021-09-22T12:23:00Z"/>
          <w:del w:id="935" w:author="Samsung (DG) 1012-1" w:date="2021-10-12T15:31:00Z"/>
          <w:rFonts w:cs="Times New Roman"/>
          <w:noProof/>
          <w:sz w:val="16"/>
          <w:lang w:val="en-GB" w:eastAsia="en-US"/>
        </w:rPr>
      </w:pPr>
      <w:ins w:id="936" w:author="Deepanshu Gautam" w:date="2021-09-22T12:23:00Z">
        <w:del w:id="937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00E8844" w14:textId="7FAE9988" w:rsidR="00AB7A6A" w:rsidDel="00E42421" w:rsidRDefault="00AB7A6A" w:rsidP="00AB7A6A">
      <w:pPr>
        <w:pStyle w:val="HTMLPreformatted"/>
        <w:rPr>
          <w:ins w:id="938" w:author="Deepanshu Gautam" w:date="2021-09-22T12:23:00Z"/>
          <w:del w:id="939" w:author="Samsung (DG) 1012-1" w:date="2021-10-12T15:31:00Z"/>
          <w:rFonts w:cs="Times New Roman"/>
          <w:noProof/>
          <w:sz w:val="16"/>
          <w:lang w:val="en-GB" w:eastAsia="en-US"/>
        </w:rPr>
      </w:pPr>
      <w:ins w:id="940" w:author="Deepanshu Gautam" w:date="2021-09-22T12:23:00Z">
        <w:del w:id="941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188E406B" w14:textId="392B6B0B" w:rsidR="00AB7A6A" w:rsidDel="00E42421" w:rsidRDefault="00AB7A6A" w:rsidP="00AB7A6A">
      <w:pPr>
        <w:pStyle w:val="HTMLPreformatted"/>
        <w:rPr>
          <w:ins w:id="942" w:author="Deepanshu Gautam" w:date="2021-09-22T12:23:00Z"/>
          <w:del w:id="943" w:author="Samsung (DG) 1012-1" w:date="2021-10-12T15:31:00Z"/>
          <w:rFonts w:cs="Times New Roman"/>
          <w:noProof/>
          <w:sz w:val="16"/>
          <w:lang w:val="en-GB" w:eastAsia="en-US"/>
        </w:rPr>
      </w:pPr>
      <w:ins w:id="944" w:author="Deepanshu Gautam" w:date="2021-09-22T12:23:00Z">
        <w:del w:id="945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geographicalLocation:</w:delText>
          </w:r>
        </w:del>
      </w:ins>
    </w:p>
    <w:p w14:paraId="244A06B0" w14:textId="59FCC4F6" w:rsidR="00AB7A6A" w:rsidDel="00E42421" w:rsidRDefault="00AB7A6A" w:rsidP="00AB7A6A">
      <w:pPr>
        <w:pStyle w:val="HTMLPreformatted"/>
        <w:rPr>
          <w:ins w:id="946" w:author="Deepanshu Gautam" w:date="2021-09-22T12:23:00Z"/>
          <w:del w:id="947" w:author="Samsung (DG) 1012-1" w:date="2021-10-12T15:31:00Z"/>
          <w:rFonts w:cs="Times New Roman"/>
          <w:noProof/>
          <w:sz w:val="16"/>
          <w:lang w:val="en-GB" w:eastAsia="en-US"/>
        </w:rPr>
      </w:pPr>
      <w:ins w:id="948" w:author="Deepanshu Gautam" w:date="2021-09-22T12:23:00Z">
        <w:del w:id="949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'#/components/schemas/GeoLoc'</w:delText>
          </w:r>
        </w:del>
      </w:ins>
    </w:p>
    <w:p w14:paraId="46EF6228" w14:textId="5CB78A97" w:rsidR="00AB7A6A" w:rsidDel="00E42421" w:rsidRDefault="00AB7A6A" w:rsidP="00AB7A6A">
      <w:pPr>
        <w:pStyle w:val="HTMLPreformatted"/>
        <w:rPr>
          <w:ins w:id="950" w:author="Deepanshu Gautam" w:date="2021-09-22T12:23:00Z"/>
          <w:del w:id="951" w:author="Samsung (DG) 1012-1" w:date="2021-10-12T15:31:00Z"/>
          <w:rFonts w:cs="Times New Roman"/>
          <w:noProof/>
          <w:sz w:val="16"/>
          <w:lang w:val="en-GB" w:eastAsia="en-US"/>
        </w:rPr>
      </w:pPr>
      <w:ins w:id="952" w:author="Deepanshu Gautam" w:date="2021-09-22T12:23:00Z">
        <w:del w:id="953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topologicalLocation:</w:delText>
          </w:r>
        </w:del>
      </w:ins>
    </w:p>
    <w:p w14:paraId="689578A9" w14:textId="7F353E0C" w:rsidR="00AB7A6A" w:rsidDel="00E42421" w:rsidRDefault="00AB7A6A" w:rsidP="00AB7A6A">
      <w:pPr>
        <w:pStyle w:val="HTMLPreformatted"/>
        <w:rPr>
          <w:ins w:id="954" w:author="Deepanshu Gautam" w:date="2021-09-22T12:23:00Z"/>
          <w:del w:id="955" w:author="Samsung (DG) 1012-1" w:date="2021-10-12T15:31:00Z"/>
          <w:rFonts w:cs="Times New Roman"/>
          <w:noProof/>
          <w:sz w:val="16"/>
          <w:lang w:val="en-GB" w:eastAsia="en-US"/>
        </w:rPr>
      </w:pPr>
      <w:ins w:id="956" w:author="Deepanshu Gautam" w:date="2021-09-22T12:23:00Z">
        <w:del w:id="957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'#/components/schemas/TopoLoc'</w:delText>
          </w:r>
        </w:del>
      </w:ins>
    </w:p>
    <w:p w14:paraId="4942ED52" w14:textId="77777777" w:rsidR="00AB7A6A" w:rsidRDefault="00AB7A6A" w:rsidP="00AB7A6A">
      <w:pPr>
        <w:pStyle w:val="HTMLPreformatted"/>
        <w:rPr>
          <w:ins w:id="958" w:author="Deepanshu Gautam" w:date="2021-09-22T12:23:00Z"/>
          <w:rFonts w:cs="Times New Roman"/>
          <w:noProof/>
          <w:sz w:val="16"/>
          <w:lang w:val="en-GB" w:eastAsia="en-US"/>
        </w:rPr>
      </w:pPr>
      <w:ins w:id="95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GeoLoc:</w:t>
        </w:r>
      </w:ins>
    </w:p>
    <w:p w14:paraId="27973B48" w14:textId="77777777" w:rsidR="00AB7A6A" w:rsidRDefault="00AB7A6A" w:rsidP="00AB7A6A">
      <w:pPr>
        <w:pStyle w:val="HTMLPreformatted"/>
        <w:rPr>
          <w:ins w:id="960" w:author="Deepanshu Gautam" w:date="2021-09-22T12:23:00Z"/>
          <w:rFonts w:cs="Times New Roman"/>
          <w:noProof/>
          <w:sz w:val="16"/>
          <w:lang w:val="en-GB" w:eastAsia="en-US"/>
        </w:rPr>
      </w:pPr>
      <w:ins w:id="96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type: object</w:t>
        </w:r>
      </w:ins>
    </w:p>
    <w:p w14:paraId="6FCA007C" w14:textId="77777777" w:rsidR="00AB7A6A" w:rsidRDefault="00AB7A6A" w:rsidP="00AB7A6A">
      <w:pPr>
        <w:pStyle w:val="HTMLPreformatted"/>
        <w:rPr>
          <w:ins w:id="962" w:author="Deepanshu Gautam" w:date="2021-09-22T12:23:00Z"/>
          <w:rFonts w:cs="Times New Roman"/>
          <w:noProof/>
          <w:sz w:val="16"/>
          <w:lang w:val="en-GB" w:eastAsia="en-US"/>
        </w:rPr>
      </w:pPr>
      <w:ins w:id="96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properties:</w:t>
        </w:r>
      </w:ins>
    </w:p>
    <w:p w14:paraId="33819241" w14:textId="77777777" w:rsidR="00AB7A6A" w:rsidRDefault="00AB7A6A" w:rsidP="00AB7A6A">
      <w:pPr>
        <w:pStyle w:val="HTMLPreformatted"/>
        <w:rPr>
          <w:ins w:id="964" w:author="Deepanshu Gautam" w:date="2021-09-22T12:23:00Z"/>
          <w:rFonts w:cs="Times New Roman"/>
          <w:noProof/>
          <w:sz w:val="16"/>
          <w:lang w:val="en-GB" w:eastAsia="en-US"/>
        </w:rPr>
      </w:pPr>
      <w:ins w:id="96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geoPoint:</w:t>
        </w:r>
      </w:ins>
    </w:p>
    <w:p w14:paraId="0CD48F2C" w14:textId="77777777" w:rsidR="00AB7A6A" w:rsidRDefault="00AB7A6A" w:rsidP="00AB7A6A">
      <w:pPr>
        <w:pStyle w:val="HTMLPreformatted"/>
        <w:rPr>
          <w:ins w:id="966" w:author="Deepanshu Gautam" w:date="2021-09-22T12:23:00Z"/>
          <w:rFonts w:cs="Times New Roman"/>
          <w:noProof/>
          <w:sz w:val="16"/>
          <w:lang w:val="en-GB" w:eastAsia="en-US"/>
        </w:rPr>
      </w:pPr>
      <w:ins w:id="96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$ref: '#/components/schemas/GeoP'</w:t>
        </w:r>
      </w:ins>
    </w:p>
    <w:p w14:paraId="5185505E" w14:textId="77777777" w:rsidR="00AB7A6A" w:rsidRDefault="00AB7A6A" w:rsidP="00AB7A6A">
      <w:pPr>
        <w:pStyle w:val="HTMLPreformatted"/>
        <w:rPr>
          <w:ins w:id="968" w:author="Deepanshu Gautam" w:date="2021-09-22T12:23:00Z"/>
          <w:rFonts w:cs="Times New Roman"/>
          <w:noProof/>
          <w:sz w:val="16"/>
          <w:lang w:val="en-GB" w:eastAsia="en-US"/>
        </w:rPr>
      </w:pPr>
      <w:ins w:id="96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civicAddress:</w:t>
        </w:r>
      </w:ins>
    </w:p>
    <w:p w14:paraId="026907A2" w14:textId="77777777" w:rsidR="00AB7A6A" w:rsidRDefault="00AB7A6A" w:rsidP="00AB7A6A">
      <w:pPr>
        <w:pStyle w:val="HTMLPreformatted"/>
        <w:rPr>
          <w:ins w:id="970" w:author="Deepanshu Gautam" w:date="2021-09-22T12:23:00Z"/>
          <w:rFonts w:cs="Times New Roman"/>
          <w:noProof/>
          <w:sz w:val="16"/>
          <w:lang w:val="en-GB" w:eastAsia="en-US"/>
        </w:rPr>
      </w:pPr>
      <w:ins w:id="97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Type: String</w:t>
        </w:r>
      </w:ins>
    </w:p>
    <w:p w14:paraId="12569165" w14:textId="77777777" w:rsidR="00AB7A6A" w:rsidRDefault="00AB7A6A" w:rsidP="00AB7A6A">
      <w:pPr>
        <w:pStyle w:val="HTMLPreformatted"/>
        <w:rPr>
          <w:ins w:id="972" w:author="Deepanshu Gautam" w:date="2021-09-22T12:23:00Z"/>
          <w:rFonts w:cs="Times New Roman"/>
          <w:noProof/>
          <w:sz w:val="16"/>
          <w:lang w:val="en-GB" w:eastAsia="en-US"/>
        </w:rPr>
      </w:pPr>
      <w:ins w:id="97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GeoP:</w:t>
        </w:r>
      </w:ins>
    </w:p>
    <w:p w14:paraId="1E14845F" w14:textId="77777777" w:rsidR="00AB7A6A" w:rsidRDefault="00AB7A6A" w:rsidP="00AB7A6A">
      <w:pPr>
        <w:pStyle w:val="HTMLPreformatted"/>
        <w:rPr>
          <w:ins w:id="974" w:author="Deepanshu Gautam" w:date="2021-09-22T12:23:00Z"/>
          <w:rFonts w:cs="Times New Roman"/>
          <w:noProof/>
          <w:sz w:val="16"/>
          <w:lang w:val="en-GB" w:eastAsia="en-US"/>
        </w:rPr>
      </w:pPr>
      <w:ins w:id="97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type: object</w:t>
        </w:r>
      </w:ins>
    </w:p>
    <w:p w14:paraId="1426EF3B" w14:textId="77777777" w:rsidR="00AB7A6A" w:rsidRDefault="00AB7A6A" w:rsidP="00AB7A6A">
      <w:pPr>
        <w:pStyle w:val="HTMLPreformatted"/>
        <w:rPr>
          <w:ins w:id="976" w:author="Deepanshu Gautam" w:date="2021-09-22T12:23:00Z"/>
          <w:rFonts w:cs="Times New Roman"/>
          <w:noProof/>
          <w:sz w:val="16"/>
          <w:lang w:val="en-GB" w:eastAsia="en-US"/>
        </w:rPr>
      </w:pPr>
      <w:ins w:id="97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properties:</w:t>
        </w:r>
      </w:ins>
    </w:p>
    <w:p w14:paraId="34B45F2F" w14:textId="77777777" w:rsidR="00AB7A6A" w:rsidRDefault="00AB7A6A" w:rsidP="00AB7A6A">
      <w:pPr>
        <w:pStyle w:val="HTMLPreformatted"/>
        <w:rPr>
          <w:ins w:id="978" w:author="Deepanshu Gautam" w:date="2021-09-22T12:23:00Z"/>
          <w:rFonts w:cs="Times New Roman"/>
          <w:noProof/>
          <w:sz w:val="16"/>
          <w:lang w:val="en-GB" w:eastAsia="en-US"/>
        </w:rPr>
      </w:pPr>
      <w:ins w:id="97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lat:</w:t>
        </w:r>
      </w:ins>
    </w:p>
    <w:p w14:paraId="06B4631F" w14:textId="77777777" w:rsidR="00AB7A6A" w:rsidRDefault="00AB7A6A" w:rsidP="00AB7A6A">
      <w:pPr>
        <w:pStyle w:val="HTMLPreformatted"/>
        <w:rPr>
          <w:ins w:id="980" w:author="Deepanshu Gautam" w:date="2021-09-22T12:23:00Z"/>
          <w:rFonts w:cs="Times New Roman"/>
          <w:noProof/>
          <w:sz w:val="16"/>
          <w:lang w:val="en-GB" w:eastAsia="en-US"/>
        </w:rPr>
      </w:pPr>
      <w:ins w:id="98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type: float</w:t>
        </w:r>
      </w:ins>
    </w:p>
    <w:p w14:paraId="514B55F5" w14:textId="77777777" w:rsidR="00AB7A6A" w:rsidRDefault="00AB7A6A" w:rsidP="00AB7A6A">
      <w:pPr>
        <w:pStyle w:val="HTMLPreformatted"/>
        <w:rPr>
          <w:ins w:id="982" w:author="Deepanshu Gautam" w:date="2021-09-22T12:23:00Z"/>
          <w:rFonts w:cs="Times New Roman"/>
          <w:noProof/>
          <w:sz w:val="16"/>
          <w:lang w:val="en-GB" w:eastAsia="en-US"/>
        </w:rPr>
      </w:pPr>
      <w:ins w:id="98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long:</w:t>
        </w:r>
      </w:ins>
    </w:p>
    <w:p w14:paraId="522D6C99" w14:textId="77777777" w:rsidR="00AB7A6A" w:rsidRDefault="00AB7A6A" w:rsidP="00AB7A6A">
      <w:pPr>
        <w:pStyle w:val="HTMLPreformatted"/>
        <w:rPr>
          <w:ins w:id="984" w:author="Deepanshu Gautam" w:date="2021-09-22T12:23:00Z"/>
          <w:rFonts w:cs="Times New Roman"/>
          <w:noProof/>
          <w:sz w:val="16"/>
          <w:lang w:val="en-GB" w:eastAsia="en-US"/>
        </w:rPr>
      </w:pPr>
      <w:ins w:id="98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type: float</w:t>
        </w:r>
      </w:ins>
    </w:p>
    <w:p w14:paraId="33AC0632" w14:textId="77777777" w:rsidR="00AB7A6A" w:rsidRDefault="00AB7A6A" w:rsidP="00AB7A6A">
      <w:pPr>
        <w:pStyle w:val="HTMLPreformatted"/>
        <w:rPr>
          <w:ins w:id="986" w:author="Deepanshu Gautam" w:date="2021-09-22T12:23:00Z"/>
          <w:rFonts w:cs="Times New Roman"/>
          <w:noProof/>
          <w:sz w:val="16"/>
          <w:lang w:val="en-GB" w:eastAsia="en-US"/>
        </w:rPr>
      </w:pPr>
      <w:ins w:id="98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</w:t>
        </w:r>
      </w:ins>
    </w:p>
    <w:p w14:paraId="6976731E" w14:textId="77777777" w:rsidR="00AB7A6A" w:rsidRDefault="00AB7A6A" w:rsidP="00AB7A6A">
      <w:pPr>
        <w:pStyle w:val="HTMLPreformatted"/>
        <w:rPr>
          <w:ins w:id="988" w:author="Deepanshu Gautam" w:date="2021-09-22T12:23:00Z"/>
          <w:rFonts w:cs="Times New Roman"/>
          <w:noProof/>
          <w:sz w:val="16"/>
          <w:lang w:val="en-GB" w:eastAsia="en-US"/>
        </w:rPr>
      </w:pPr>
      <w:ins w:id="98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TopoLoc:</w:t>
        </w:r>
      </w:ins>
    </w:p>
    <w:p w14:paraId="002B46A1" w14:textId="77777777" w:rsidR="00AB7A6A" w:rsidRDefault="00AB7A6A" w:rsidP="00AB7A6A">
      <w:pPr>
        <w:pStyle w:val="HTMLPreformatted"/>
        <w:rPr>
          <w:ins w:id="990" w:author="Deepanshu Gautam" w:date="2021-09-22T12:23:00Z"/>
          <w:rFonts w:cs="Times New Roman"/>
          <w:noProof/>
          <w:sz w:val="16"/>
          <w:lang w:val="en-GB" w:eastAsia="en-US"/>
        </w:rPr>
      </w:pPr>
      <w:ins w:id="99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type: object</w:t>
        </w:r>
      </w:ins>
    </w:p>
    <w:p w14:paraId="17414437" w14:textId="77777777" w:rsidR="00AB7A6A" w:rsidRDefault="00AB7A6A" w:rsidP="00AB7A6A">
      <w:pPr>
        <w:pStyle w:val="HTMLPreformatted"/>
        <w:rPr>
          <w:ins w:id="992" w:author="Deepanshu Gautam" w:date="2021-09-22T12:23:00Z"/>
          <w:rFonts w:cs="Times New Roman"/>
          <w:noProof/>
          <w:sz w:val="16"/>
          <w:lang w:val="en-GB" w:eastAsia="en-US"/>
        </w:rPr>
      </w:pPr>
      <w:ins w:id="99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properties:</w:t>
        </w:r>
      </w:ins>
    </w:p>
    <w:p w14:paraId="3DE2AE86" w14:textId="77777777" w:rsidR="00AB7A6A" w:rsidRDefault="00AB7A6A" w:rsidP="00AB7A6A">
      <w:pPr>
        <w:pStyle w:val="HTMLPreformatted"/>
        <w:rPr>
          <w:ins w:id="994" w:author="Deepanshu Gautam" w:date="2021-09-22T12:23:00Z"/>
          <w:rFonts w:cs="Times New Roman"/>
          <w:noProof/>
          <w:sz w:val="16"/>
          <w:lang w:val="en-GB" w:eastAsia="en-US"/>
        </w:rPr>
      </w:pPr>
      <w:ins w:id="99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cellID:</w:t>
        </w:r>
      </w:ins>
    </w:p>
    <w:p w14:paraId="3C4E29E5" w14:textId="77777777" w:rsidR="00AB7A6A" w:rsidRDefault="00AB7A6A" w:rsidP="00AB7A6A">
      <w:pPr>
        <w:pStyle w:val="HTMLPreformatted"/>
        <w:rPr>
          <w:ins w:id="996" w:author="Deepanshu Gautam" w:date="2021-09-22T12:23:00Z"/>
          <w:rFonts w:cs="Times New Roman"/>
          <w:noProof/>
          <w:sz w:val="16"/>
          <w:lang w:val="en-GB" w:eastAsia="en-US"/>
        </w:rPr>
      </w:pPr>
      <w:ins w:id="99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Type: string</w:t>
        </w:r>
      </w:ins>
    </w:p>
    <w:p w14:paraId="1DAA12BB" w14:textId="77777777" w:rsidR="00AB7A6A" w:rsidRDefault="00AB7A6A" w:rsidP="00AB7A6A">
      <w:pPr>
        <w:pStyle w:val="HTMLPreformatted"/>
        <w:rPr>
          <w:ins w:id="998" w:author="Deepanshu Gautam" w:date="2021-09-22T12:23:00Z"/>
          <w:rFonts w:cs="Times New Roman"/>
          <w:noProof/>
          <w:sz w:val="16"/>
          <w:lang w:val="en-GB" w:eastAsia="en-US"/>
        </w:rPr>
      </w:pPr>
      <w:ins w:id="99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tAI:</w:t>
        </w:r>
      </w:ins>
    </w:p>
    <w:p w14:paraId="209D4FED" w14:textId="77777777" w:rsidR="00AB7A6A" w:rsidRDefault="00AB7A6A" w:rsidP="00AB7A6A">
      <w:pPr>
        <w:pStyle w:val="HTMLPreformatted"/>
        <w:rPr>
          <w:ins w:id="1000" w:author="Deepanshu Gautam" w:date="2021-09-22T12:23:00Z"/>
          <w:rFonts w:cs="Times New Roman"/>
          <w:noProof/>
          <w:sz w:val="16"/>
          <w:lang w:val="en-GB" w:eastAsia="en-US"/>
        </w:rPr>
      </w:pPr>
      <w:ins w:id="100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Type: string</w:t>
        </w:r>
      </w:ins>
    </w:p>
    <w:p w14:paraId="4E0FEF38" w14:textId="77777777" w:rsidR="00AB7A6A" w:rsidRDefault="00AB7A6A" w:rsidP="00AB7A6A">
      <w:pPr>
        <w:pStyle w:val="HTMLPreformatted"/>
        <w:rPr>
          <w:ins w:id="1002" w:author="Deepanshu Gautam" w:date="2021-09-22T12:23:00Z"/>
          <w:rFonts w:cs="Times New Roman"/>
          <w:noProof/>
          <w:sz w:val="16"/>
          <w:lang w:val="en-GB" w:eastAsia="en-US"/>
        </w:rPr>
      </w:pPr>
      <w:ins w:id="100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pLMNID:</w:t>
        </w:r>
      </w:ins>
    </w:p>
    <w:p w14:paraId="5459130E" w14:textId="77777777" w:rsidR="00AB7A6A" w:rsidRDefault="00AB7A6A" w:rsidP="00AB7A6A">
      <w:pPr>
        <w:pStyle w:val="HTMLPreformatted"/>
        <w:rPr>
          <w:ins w:id="1004" w:author="Deepanshu Gautam" w:date="2021-09-22T12:23:00Z"/>
          <w:rFonts w:cs="Times New Roman"/>
          <w:noProof/>
          <w:sz w:val="16"/>
          <w:lang w:val="en-GB" w:eastAsia="en-US"/>
        </w:rPr>
      </w:pPr>
      <w:ins w:id="100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Type: string</w:t>
        </w:r>
      </w:ins>
    </w:p>
    <w:p w14:paraId="783CE683" w14:textId="77777777" w:rsidR="00AB7A6A" w:rsidRDefault="00AB7A6A" w:rsidP="00AB7A6A">
      <w:pPr>
        <w:pStyle w:val="HTMLPreformatted"/>
        <w:rPr>
          <w:ins w:id="1006" w:author="Deepanshu Gautam" w:date="2021-09-22T12:23:00Z"/>
          <w:rFonts w:cs="Times New Roman"/>
          <w:noProof/>
          <w:sz w:val="16"/>
          <w:lang w:val="en-GB" w:eastAsia="en-US"/>
        </w:rPr>
      </w:pPr>
    </w:p>
    <w:p w14:paraId="5364150B" w14:textId="171999BE" w:rsidR="00AB7A6A" w:rsidDel="00E42421" w:rsidRDefault="00AB7A6A" w:rsidP="00AB7A6A">
      <w:pPr>
        <w:pStyle w:val="HTMLPreformatted"/>
        <w:rPr>
          <w:ins w:id="1007" w:author="Deepanshu Gautam" w:date="2021-09-22T12:23:00Z"/>
          <w:del w:id="1008" w:author="Samsung (DG) 1012-1" w:date="2021-10-12T15:31:00Z"/>
          <w:rFonts w:cs="Times New Roman"/>
          <w:noProof/>
          <w:sz w:val="16"/>
          <w:lang w:val="en-GB" w:eastAsia="en-US"/>
        </w:rPr>
      </w:pPr>
      <w:ins w:id="1009" w:author="Deepanshu Gautam" w:date="2021-09-22T12:23:00Z">
        <w:del w:id="1010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EASProfile:</w:delText>
          </w:r>
        </w:del>
      </w:ins>
    </w:p>
    <w:p w14:paraId="41881EBD" w14:textId="456BE004" w:rsidR="00AB7A6A" w:rsidDel="00E42421" w:rsidRDefault="00AB7A6A" w:rsidP="00AB7A6A">
      <w:pPr>
        <w:pStyle w:val="HTMLPreformatted"/>
        <w:rPr>
          <w:ins w:id="1011" w:author="Deepanshu Gautam" w:date="2021-09-22T12:23:00Z"/>
          <w:del w:id="1012" w:author="Samsung (DG) 1012-1" w:date="2021-10-12T15:31:00Z"/>
          <w:rFonts w:cs="Times New Roman"/>
          <w:noProof/>
          <w:sz w:val="16"/>
          <w:lang w:val="en-GB" w:eastAsia="en-US"/>
        </w:rPr>
      </w:pPr>
      <w:ins w:id="1013" w:author="Deepanshu Gautam" w:date="2021-09-22T12:23:00Z">
        <w:del w:id="1014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type: object</w:delText>
          </w:r>
        </w:del>
      </w:ins>
    </w:p>
    <w:p w14:paraId="1E10070A" w14:textId="36251EA4" w:rsidR="00AB7A6A" w:rsidDel="00E42421" w:rsidRDefault="00AB7A6A" w:rsidP="00AB7A6A">
      <w:pPr>
        <w:pStyle w:val="HTMLPreformatted"/>
        <w:rPr>
          <w:ins w:id="1015" w:author="Deepanshu Gautam" w:date="2021-09-22T12:23:00Z"/>
          <w:del w:id="1016" w:author="Samsung (DG) 1012-1" w:date="2021-10-12T15:31:00Z"/>
          <w:rFonts w:cs="Times New Roman"/>
          <w:noProof/>
          <w:sz w:val="16"/>
          <w:lang w:val="en-GB" w:eastAsia="en-US"/>
        </w:rPr>
      </w:pPr>
      <w:ins w:id="1017" w:author="Deepanshu Gautam" w:date="2021-09-22T12:23:00Z">
        <w:del w:id="1018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properties:</w:delText>
          </w:r>
        </w:del>
      </w:ins>
    </w:p>
    <w:p w14:paraId="67EABDF5" w14:textId="502E5890" w:rsidR="00AB7A6A" w:rsidDel="00E42421" w:rsidRDefault="00AB7A6A" w:rsidP="00AB7A6A">
      <w:pPr>
        <w:pStyle w:val="HTMLPreformatted"/>
        <w:rPr>
          <w:ins w:id="1019" w:author="Deepanshu Gautam" w:date="2021-09-22T12:23:00Z"/>
          <w:del w:id="1020" w:author="Samsung (DG) 1012-1" w:date="2021-10-12T15:31:00Z"/>
          <w:rFonts w:cs="Times New Roman"/>
          <w:noProof/>
          <w:sz w:val="16"/>
          <w:lang w:val="en-GB" w:eastAsia="en-US"/>
        </w:rPr>
      </w:pPr>
      <w:ins w:id="1021" w:author="Deepanshu Gautam" w:date="2021-09-22T12:23:00Z">
        <w:del w:id="1022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eASservingLocation:</w:delText>
          </w:r>
        </w:del>
      </w:ins>
    </w:p>
    <w:p w14:paraId="33864A1A" w14:textId="66E4B098" w:rsidR="00AB7A6A" w:rsidDel="00E42421" w:rsidRDefault="00AB7A6A" w:rsidP="00AB7A6A">
      <w:pPr>
        <w:pStyle w:val="HTMLPreformatted"/>
        <w:rPr>
          <w:ins w:id="1023" w:author="Deepanshu Gautam" w:date="2021-09-22T12:23:00Z"/>
          <w:del w:id="1024" w:author="Samsung (DG) 1012-1" w:date="2021-10-12T15:31:00Z"/>
          <w:rFonts w:cs="Times New Roman"/>
          <w:noProof/>
          <w:sz w:val="16"/>
          <w:lang w:val="en-GB" w:eastAsia="en-US"/>
        </w:rPr>
      </w:pPr>
      <w:ins w:id="1025" w:author="Deepanshu Gautam" w:date="2021-09-22T12:23:00Z">
        <w:del w:id="1026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$ref: '#/components/schemas/ServingLocation'</w:delText>
          </w:r>
        </w:del>
      </w:ins>
    </w:p>
    <w:p w14:paraId="41D5A914" w14:textId="35FC3DB8" w:rsidR="00AB7A6A" w:rsidDel="00E42421" w:rsidRDefault="00AB7A6A" w:rsidP="00AB7A6A">
      <w:pPr>
        <w:pStyle w:val="HTMLPreformatted"/>
        <w:rPr>
          <w:ins w:id="1027" w:author="Deepanshu Gautam" w:date="2021-09-22T12:23:00Z"/>
          <w:del w:id="1028" w:author="Samsung (DG) 1012-1" w:date="2021-10-12T15:31:00Z"/>
          <w:rFonts w:cs="Times New Roman"/>
          <w:noProof/>
          <w:sz w:val="16"/>
          <w:lang w:val="en-GB" w:eastAsia="en-US"/>
        </w:rPr>
      </w:pPr>
      <w:ins w:id="1029" w:author="Deepanshu Gautam" w:date="2021-09-22T12:23:00Z">
        <w:del w:id="1030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eASProvider:</w:delText>
          </w:r>
        </w:del>
      </w:ins>
    </w:p>
    <w:p w14:paraId="3CC431BE" w14:textId="1507CDE0" w:rsidR="00AB7A6A" w:rsidDel="00E42421" w:rsidRDefault="00AB7A6A" w:rsidP="00AB7A6A">
      <w:pPr>
        <w:pStyle w:val="HTMLPreformatted"/>
        <w:rPr>
          <w:ins w:id="1031" w:author="Deepanshu Gautam" w:date="2021-09-22T12:23:00Z"/>
          <w:del w:id="1032" w:author="Samsung (DG) 1012-1" w:date="2021-10-12T15:31:00Z"/>
          <w:rFonts w:cs="Times New Roman"/>
          <w:noProof/>
          <w:sz w:val="16"/>
          <w:lang w:val="en-GB" w:eastAsia="en-US"/>
        </w:rPr>
      </w:pPr>
      <w:ins w:id="1033" w:author="Deepanshu Gautam" w:date="2021-09-22T12:23:00Z">
        <w:del w:id="1034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4DB518D2" w14:textId="11146B4D" w:rsidR="00AB7A6A" w:rsidDel="00E42421" w:rsidRDefault="00AB7A6A" w:rsidP="00AB7A6A">
      <w:pPr>
        <w:pStyle w:val="HTMLPreformatted"/>
        <w:rPr>
          <w:ins w:id="1035" w:author="Deepanshu Gautam" w:date="2021-09-22T12:23:00Z"/>
          <w:del w:id="1036" w:author="Samsung (DG) 1012-1" w:date="2021-10-12T15:31:00Z"/>
          <w:rFonts w:cs="Times New Roman"/>
          <w:noProof/>
          <w:sz w:val="16"/>
          <w:lang w:val="en-GB" w:eastAsia="en-US"/>
        </w:rPr>
      </w:pPr>
      <w:ins w:id="1037" w:author="Deepanshu Gautam" w:date="2021-09-22T12:23:00Z">
        <w:del w:id="1038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eASType:</w:delText>
          </w:r>
        </w:del>
      </w:ins>
    </w:p>
    <w:p w14:paraId="3785FF1D" w14:textId="5FE11857" w:rsidR="00AB7A6A" w:rsidDel="00E42421" w:rsidRDefault="00AB7A6A" w:rsidP="00AB7A6A">
      <w:pPr>
        <w:pStyle w:val="HTMLPreformatted"/>
        <w:rPr>
          <w:ins w:id="1039" w:author="Deepanshu Gautam" w:date="2021-09-22T12:23:00Z"/>
          <w:del w:id="1040" w:author="Samsung (DG) 1012-1" w:date="2021-10-12T15:31:00Z"/>
          <w:rFonts w:cs="Times New Roman"/>
          <w:noProof/>
          <w:sz w:val="16"/>
          <w:lang w:val="en-GB" w:eastAsia="en-US"/>
        </w:rPr>
      </w:pPr>
      <w:ins w:id="1041" w:author="Deepanshu Gautam" w:date="2021-09-22T12:23:00Z">
        <w:del w:id="1042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2A98D8AC" w14:textId="2C79D5C2" w:rsidR="00AB7A6A" w:rsidDel="00E42421" w:rsidRDefault="00AB7A6A" w:rsidP="00AB7A6A">
      <w:pPr>
        <w:pStyle w:val="HTMLPreformatted"/>
        <w:rPr>
          <w:ins w:id="1043" w:author="Deepanshu Gautam" w:date="2021-09-22T12:23:00Z"/>
          <w:del w:id="1044" w:author="Samsung (DG) 1012-1" w:date="2021-10-12T15:31:00Z"/>
          <w:rFonts w:cs="Times New Roman"/>
          <w:noProof/>
          <w:sz w:val="16"/>
          <w:lang w:val="en-GB" w:eastAsia="en-US"/>
        </w:rPr>
      </w:pPr>
      <w:ins w:id="1045" w:author="Deepanshu Gautam" w:date="2021-09-22T12:23:00Z">
        <w:del w:id="1046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eASDescription:</w:delText>
          </w:r>
        </w:del>
      </w:ins>
    </w:p>
    <w:p w14:paraId="44BD0FDB" w14:textId="7648A784" w:rsidR="00AB7A6A" w:rsidDel="00E42421" w:rsidRDefault="00AB7A6A" w:rsidP="00AB7A6A">
      <w:pPr>
        <w:pStyle w:val="HTMLPreformatted"/>
        <w:rPr>
          <w:ins w:id="1047" w:author="Deepanshu Gautam" w:date="2021-09-22T12:23:00Z"/>
          <w:del w:id="1048" w:author="Samsung (DG) 1012-1" w:date="2021-10-12T15:31:00Z"/>
          <w:rFonts w:cs="Times New Roman"/>
          <w:noProof/>
          <w:sz w:val="16"/>
          <w:lang w:val="en-GB" w:eastAsia="en-US"/>
        </w:rPr>
      </w:pPr>
      <w:ins w:id="1049" w:author="Deepanshu Gautam" w:date="2021-09-22T12:23:00Z">
        <w:del w:id="1050" w:author="Samsung (DG) 1012-1" w:date="2021-10-12T15:31:00Z">
          <w:r w:rsidDel="00E42421">
            <w:rPr>
              <w:rFonts w:cs="Times New Roman"/>
              <w:noProof/>
              <w:sz w:val="16"/>
              <w:lang w:val="en-GB" w:eastAsia="en-US"/>
            </w:rPr>
            <w:delText xml:space="preserve">          Type: string</w:delText>
          </w:r>
        </w:del>
      </w:ins>
    </w:p>
    <w:p w14:paraId="24162871" w14:textId="77777777" w:rsidR="00AB7A6A" w:rsidRDefault="00AB7A6A" w:rsidP="00AB7A6A">
      <w:pPr>
        <w:pStyle w:val="HTMLPreformatted"/>
        <w:rPr>
          <w:ins w:id="1051" w:author="Deepanshu Gautam" w:date="2021-09-22T12:23:00Z"/>
          <w:rFonts w:cs="Times New Roman"/>
          <w:noProof/>
          <w:sz w:val="16"/>
          <w:lang w:val="en-GB" w:eastAsia="en-US"/>
        </w:rPr>
      </w:pPr>
    </w:p>
    <w:p w14:paraId="011A2F67" w14:textId="77777777" w:rsidR="00AB7A6A" w:rsidRDefault="00AB7A6A" w:rsidP="00AB7A6A">
      <w:pPr>
        <w:pStyle w:val="HTMLPreformatted"/>
        <w:rPr>
          <w:ins w:id="1052" w:author="Deepanshu Gautam" w:date="2021-09-22T12:23:00Z"/>
          <w:rFonts w:cs="Times New Roman"/>
          <w:noProof/>
          <w:sz w:val="16"/>
          <w:lang w:val="en-GB" w:eastAsia="en-US"/>
        </w:rPr>
      </w:pPr>
    </w:p>
    <w:p w14:paraId="6499264F" w14:textId="77777777" w:rsidR="00AB7A6A" w:rsidRDefault="00AB7A6A" w:rsidP="00AB7A6A">
      <w:pPr>
        <w:pStyle w:val="HTMLPreformatted"/>
        <w:rPr>
          <w:ins w:id="1053" w:author="Deepanshu Gautam" w:date="2021-09-22T12:23:00Z"/>
          <w:rFonts w:cs="Times New Roman"/>
          <w:noProof/>
          <w:sz w:val="16"/>
          <w:lang w:val="en-GB" w:eastAsia="en-US"/>
        </w:rPr>
      </w:pPr>
      <w:ins w:id="1054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>#-------- Definition of concrete IOCs --------------------------------------------</w:t>
        </w:r>
      </w:ins>
    </w:p>
    <w:p w14:paraId="625F7EC3" w14:textId="77777777" w:rsidR="00AB7A6A" w:rsidRDefault="00AB7A6A" w:rsidP="00AB7A6A">
      <w:pPr>
        <w:pStyle w:val="HTMLPreformatted"/>
        <w:rPr>
          <w:ins w:id="1055" w:author="Deepanshu Gautam" w:date="2021-09-22T12:23:00Z"/>
          <w:rFonts w:cs="Times New Roman"/>
          <w:noProof/>
          <w:sz w:val="16"/>
          <w:lang w:val="en-GB" w:eastAsia="en-US"/>
        </w:rPr>
      </w:pPr>
    </w:p>
    <w:p w14:paraId="048EF0E2" w14:textId="77777777" w:rsidR="00AB7A6A" w:rsidRPr="00371AC9" w:rsidRDefault="00AB7A6A" w:rsidP="00AB7A6A">
      <w:pPr>
        <w:pStyle w:val="HTMLPreformatted"/>
        <w:rPr>
          <w:ins w:id="1056" w:author="Deepanshu Gautam" w:date="2021-09-22T12:23:00Z"/>
          <w:rFonts w:cs="Times New Roman"/>
          <w:noProof/>
          <w:sz w:val="16"/>
          <w:lang w:val="en-GB" w:eastAsia="en-US"/>
        </w:rPr>
      </w:pPr>
      <w:ins w:id="1057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lastRenderedPageBreak/>
          <w:t xml:space="preserve">    SubNetwork-Single:</w:t>
        </w:r>
      </w:ins>
    </w:p>
    <w:p w14:paraId="7ABBD31B" w14:textId="77777777" w:rsidR="00AB7A6A" w:rsidRPr="00371AC9" w:rsidRDefault="00AB7A6A" w:rsidP="00AB7A6A">
      <w:pPr>
        <w:pStyle w:val="HTMLPreformatted"/>
        <w:rPr>
          <w:ins w:id="1058" w:author="Deepanshu Gautam" w:date="2021-09-22T12:23:00Z"/>
          <w:rFonts w:cs="Times New Roman"/>
          <w:noProof/>
          <w:sz w:val="16"/>
          <w:lang w:val="en-GB" w:eastAsia="en-US"/>
        </w:rPr>
      </w:pPr>
      <w:ins w:id="1059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allOf:</w:t>
        </w:r>
      </w:ins>
    </w:p>
    <w:p w14:paraId="129EBE2E" w14:textId="77777777" w:rsidR="00AB7A6A" w:rsidRPr="00371AC9" w:rsidRDefault="00AB7A6A" w:rsidP="00AB7A6A">
      <w:pPr>
        <w:pStyle w:val="HTMLPreformatted"/>
        <w:rPr>
          <w:ins w:id="1060" w:author="Deepanshu Gautam" w:date="2021-09-22T12:23:00Z"/>
          <w:rFonts w:cs="Times New Roman"/>
          <w:noProof/>
          <w:sz w:val="16"/>
          <w:lang w:val="en-GB" w:eastAsia="en-US"/>
        </w:rPr>
      </w:pPr>
      <w:ins w:id="1061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'genericNrm.yaml#/components/schemas/Top'</w:t>
        </w:r>
      </w:ins>
    </w:p>
    <w:p w14:paraId="6EF2987D" w14:textId="77777777" w:rsidR="00AB7A6A" w:rsidRPr="00371AC9" w:rsidRDefault="00AB7A6A" w:rsidP="00AB7A6A">
      <w:pPr>
        <w:pStyle w:val="HTMLPreformatted"/>
        <w:rPr>
          <w:ins w:id="1062" w:author="Deepanshu Gautam" w:date="2021-09-22T12:23:00Z"/>
          <w:rFonts w:cs="Times New Roman"/>
          <w:noProof/>
          <w:sz w:val="16"/>
          <w:lang w:val="en-GB" w:eastAsia="en-US"/>
        </w:rPr>
      </w:pPr>
      <w:ins w:id="1063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6BD0F2F0" w14:textId="77777777" w:rsidR="00AB7A6A" w:rsidRPr="00371AC9" w:rsidRDefault="00AB7A6A" w:rsidP="00AB7A6A">
      <w:pPr>
        <w:pStyle w:val="HTMLPreformatted"/>
        <w:rPr>
          <w:ins w:id="1064" w:author="Deepanshu Gautam" w:date="2021-09-22T12:23:00Z"/>
          <w:rFonts w:cs="Times New Roman"/>
          <w:noProof/>
          <w:sz w:val="16"/>
          <w:lang w:val="en-GB" w:eastAsia="en-US"/>
        </w:rPr>
      </w:pPr>
      <w:ins w:id="1065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4A04C105" w14:textId="77777777" w:rsidR="00AB7A6A" w:rsidRPr="00371AC9" w:rsidRDefault="00AB7A6A" w:rsidP="00AB7A6A">
      <w:pPr>
        <w:pStyle w:val="HTMLPreformatted"/>
        <w:rPr>
          <w:ins w:id="1066" w:author="Deepanshu Gautam" w:date="2021-09-22T12:23:00Z"/>
          <w:rFonts w:cs="Times New Roman"/>
          <w:noProof/>
          <w:sz w:val="16"/>
          <w:lang w:val="en-GB" w:eastAsia="en-US"/>
        </w:rPr>
      </w:pPr>
      <w:ins w:id="1067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attributes:</w:t>
        </w:r>
      </w:ins>
    </w:p>
    <w:p w14:paraId="336DC2F2" w14:textId="77777777" w:rsidR="00AB7A6A" w:rsidRPr="00371AC9" w:rsidRDefault="00AB7A6A" w:rsidP="00AB7A6A">
      <w:pPr>
        <w:pStyle w:val="HTMLPreformatted"/>
        <w:rPr>
          <w:ins w:id="1068" w:author="Deepanshu Gautam" w:date="2021-09-22T12:23:00Z"/>
          <w:rFonts w:cs="Times New Roman"/>
          <w:noProof/>
          <w:sz w:val="16"/>
          <w:lang w:val="en-GB" w:eastAsia="en-US"/>
        </w:rPr>
      </w:pPr>
      <w:ins w:id="1069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  allOf:</w:t>
        </w:r>
      </w:ins>
    </w:p>
    <w:p w14:paraId="14DC877F" w14:textId="77777777" w:rsidR="00AB7A6A" w:rsidRPr="00371AC9" w:rsidRDefault="00AB7A6A" w:rsidP="00AB7A6A">
      <w:pPr>
        <w:pStyle w:val="HTMLPreformatted"/>
        <w:rPr>
          <w:ins w:id="1070" w:author="Deepanshu Gautam" w:date="2021-09-22T12:23:00Z"/>
          <w:rFonts w:cs="Times New Roman"/>
          <w:noProof/>
          <w:sz w:val="16"/>
          <w:lang w:val="en-GB" w:eastAsia="en-US"/>
        </w:rPr>
      </w:pPr>
      <w:ins w:id="1071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    - $ref: 'genericNrm.yaml#/components/schemas/SubNetwork-Attr'</w:t>
        </w:r>
      </w:ins>
    </w:p>
    <w:p w14:paraId="6B46D4D9" w14:textId="77777777" w:rsidR="00AB7A6A" w:rsidRPr="00371AC9" w:rsidRDefault="00AB7A6A" w:rsidP="00AB7A6A">
      <w:pPr>
        <w:pStyle w:val="HTMLPreformatted"/>
        <w:rPr>
          <w:ins w:id="1072" w:author="Deepanshu Gautam" w:date="2021-09-22T12:23:00Z"/>
          <w:rFonts w:cs="Times New Roman"/>
          <w:noProof/>
          <w:sz w:val="16"/>
          <w:lang w:val="en-GB" w:eastAsia="en-US"/>
        </w:rPr>
      </w:pPr>
      <w:ins w:id="1073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'genericNrm.yaml#/components/schemas/SubNetwork-ncO'</w:t>
        </w:r>
      </w:ins>
    </w:p>
    <w:p w14:paraId="17606E23" w14:textId="77777777" w:rsidR="00AB7A6A" w:rsidRPr="00371AC9" w:rsidRDefault="00AB7A6A" w:rsidP="00AB7A6A">
      <w:pPr>
        <w:pStyle w:val="HTMLPreformatted"/>
        <w:rPr>
          <w:ins w:id="1074" w:author="Deepanshu Gautam" w:date="2021-09-22T12:23:00Z"/>
          <w:rFonts w:cs="Times New Roman"/>
          <w:noProof/>
          <w:sz w:val="16"/>
          <w:lang w:val="en-GB" w:eastAsia="en-US"/>
        </w:rPr>
      </w:pPr>
      <w:ins w:id="1075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696DFE5E" w14:textId="77777777" w:rsidR="00AB7A6A" w:rsidRPr="00371AC9" w:rsidRDefault="00AB7A6A" w:rsidP="00AB7A6A">
      <w:pPr>
        <w:pStyle w:val="HTMLPreformatted"/>
        <w:rPr>
          <w:ins w:id="1076" w:author="Deepanshu Gautam" w:date="2021-09-22T12:23:00Z"/>
          <w:rFonts w:cs="Times New Roman"/>
          <w:noProof/>
          <w:sz w:val="16"/>
          <w:lang w:val="en-GB" w:eastAsia="en-US"/>
        </w:rPr>
      </w:pPr>
      <w:ins w:id="1077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3BC44B31" w14:textId="10015CA8" w:rsidR="00AB7A6A" w:rsidRPr="00371AC9" w:rsidRDefault="00AB7A6A" w:rsidP="00AB7A6A">
      <w:pPr>
        <w:pStyle w:val="HTMLPreformatted"/>
        <w:rPr>
          <w:ins w:id="1078" w:author="Deepanshu Gautam" w:date="2021-09-22T12:23:00Z"/>
          <w:rFonts w:cs="Times New Roman"/>
          <w:noProof/>
          <w:sz w:val="16"/>
          <w:lang w:val="en-GB" w:eastAsia="en-US"/>
        </w:rPr>
      </w:pPr>
      <w:ins w:id="1079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</w:t>
        </w:r>
      </w:ins>
      <w:ins w:id="1080" w:author="Samsung (DG) 1012-1" w:date="2021-10-12T15:20:00Z">
        <w:r w:rsidR="00645220">
          <w:rPr>
            <w:rFonts w:cs="Times New Roman"/>
            <w:noProof/>
            <w:sz w:val="16"/>
            <w:lang w:val="en-GB" w:eastAsia="en-US"/>
          </w:rPr>
          <w:t>EAS</w:t>
        </w:r>
      </w:ins>
      <w:ins w:id="1081" w:author="Deepanshu Gautam" w:date="2021-09-22T12:23:00Z">
        <w:del w:id="1082" w:author="Samsung (DG) 1012-1" w:date="2021-10-12T15:20:00Z">
          <w:r w:rsidRPr="00371AC9" w:rsidDel="00645220">
            <w:rPr>
              <w:rFonts w:cs="Times New Roman"/>
              <w:noProof/>
              <w:sz w:val="16"/>
              <w:lang w:val="en-GB" w:eastAsia="en-US"/>
            </w:rPr>
            <w:delText>DN</w:delText>
          </w:r>
        </w:del>
        <w:r w:rsidRPr="00371AC9">
          <w:rPr>
            <w:rFonts w:cs="Times New Roman"/>
            <w:noProof/>
            <w:sz w:val="16"/>
            <w:lang w:val="en-GB" w:eastAsia="en-US"/>
          </w:rPr>
          <w:t>Function:</w:t>
        </w:r>
      </w:ins>
    </w:p>
    <w:p w14:paraId="748577FB" w14:textId="5ED3088E" w:rsidR="00AB7A6A" w:rsidRPr="00371AC9" w:rsidRDefault="00AB7A6A" w:rsidP="00AB7A6A">
      <w:pPr>
        <w:pStyle w:val="HTMLPreformatted"/>
        <w:rPr>
          <w:ins w:id="1083" w:author="Deepanshu Gautam" w:date="2021-09-22T12:23:00Z"/>
          <w:rFonts w:cs="Times New Roman"/>
          <w:noProof/>
          <w:sz w:val="16"/>
          <w:lang w:val="en-GB" w:eastAsia="en-US"/>
        </w:rPr>
      </w:pPr>
      <w:ins w:id="1084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      $ref: '5GCNrm.yaml#/components/schemas/</w:t>
        </w:r>
      </w:ins>
      <w:ins w:id="1085" w:author="Samsung (DG) 1012-1" w:date="2021-10-12T15:21:00Z">
        <w:r w:rsidR="00645220" w:rsidRPr="00645220">
          <w:rPr>
            <w:rFonts w:cs="Times New Roman"/>
            <w:noProof/>
            <w:sz w:val="16"/>
            <w:lang w:val="en-GB" w:eastAsia="en-US"/>
          </w:rPr>
          <w:t>EASFunction-Multiple</w:t>
        </w:r>
      </w:ins>
      <w:ins w:id="1086" w:author="Deepanshu Gautam" w:date="2021-09-22T12:23:00Z">
        <w:del w:id="1087" w:author="Samsung (DG) 1012-1" w:date="2021-10-12T15:21:00Z">
          <w:r w:rsidRPr="00371AC9" w:rsidDel="00645220">
            <w:rPr>
              <w:rFonts w:cs="Times New Roman"/>
              <w:noProof/>
              <w:sz w:val="16"/>
              <w:lang w:val="en-GB" w:eastAsia="en-US"/>
            </w:rPr>
            <w:delText>DNFunction</w:delText>
          </w:r>
        </w:del>
        <w:r w:rsidRPr="00371AC9">
          <w:rPr>
            <w:rFonts w:cs="Times New Roman"/>
            <w:noProof/>
            <w:sz w:val="16"/>
            <w:lang w:val="en-GB" w:eastAsia="en-US"/>
          </w:rPr>
          <w:t>'</w:t>
        </w:r>
      </w:ins>
    </w:p>
    <w:p w14:paraId="06E88BAB" w14:textId="77777777" w:rsidR="00AB7A6A" w:rsidRDefault="00AB7A6A" w:rsidP="00AB7A6A">
      <w:pPr>
        <w:pStyle w:val="HTMLPreformatted"/>
        <w:rPr>
          <w:ins w:id="1088" w:author="Deepanshu Gautam" w:date="2021-09-22T12:23:00Z"/>
          <w:rFonts w:cs="Times New Roman"/>
          <w:noProof/>
          <w:sz w:val="16"/>
          <w:lang w:val="en-GB" w:eastAsia="en-US"/>
        </w:rPr>
      </w:pPr>
      <w:ins w:id="108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EASFunction-Single:</w:t>
        </w:r>
      </w:ins>
    </w:p>
    <w:p w14:paraId="2242C842" w14:textId="77777777" w:rsidR="00AB7A6A" w:rsidRDefault="00AB7A6A" w:rsidP="00AB7A6A">
      <w:pPr>
        <w:pStyle w:val="HTMLPreformatted"/>
        <w:rPr>
          <w:ins w:id="1090" w:author="Deepanshu Gautam" w:date="2021-09-22T12:23:00Z"/>
          <w:rFonts w:cs="Times New Roman"/>
          <w:noProof/>
          <w:sz w:val="16"/>
          <w:lang w:val="en-GB" w:eastAsia="en-US"/>
        </w:rPr>
      </w:pPr>
      <w:ins w:id="109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allOf:</w:t>
        </w:r>
      </w:ins>
    </w:p>
    <w:p w14:paraId="77095B19" w14:textId="77777777" w:rsidR="00AB7A6A" w:rsidRDefault="00AB7A6A" w:rsidP="00AB7A6A">
      <w:pPr>
        <w:pStyle w:val="HTMLPreformatted"/>
        <w:rPr>
          <w:ins w:id="1092" w:author="Deepanshu Gautam" w:date="2021-09-22T12:23:00Z"/>
          <w:rFonts w:cs="Times New Roman"/>
          <w:noProof/>
          <w:sz w:val="16"/>
          <w:lang w:val="en-GB" w:eastAsia="en-US"/>
        </w:rPr>
      </w:pPr>
      <w:ins w:id="109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'genericNrm.yaml#/components/schemas/ManagedFunction'</w:t>
        </w:r>
      </w:ins>
    </w:p>
    <w:p w14:paraId="3CF8C717" w14:textId="77777777" w:rsidR="00AB7A6A" w:rsidRDefault="00AB7A6A" w:rsidP="00AB7A6A">
      <w:pPr>
        <w:pStyle w:val="HTMLPreformatted"/>
        <w:rPr>
          <w:ins w:id="1094" w:author="Deepanshu Gautam" w:date="2021-09-22T12:23:00Z"/>
          <w:rFonts w:cs="Times New Roman"/>
          <w:noProof/>
          <w:sz w:val="16"/>
          <w:lang w:val="en-GB" w:eastAsia="en-US"/>
        </w:rPr>
      </w:pPr>
      <w:ins w:id="109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2EFAA4AF" w14:textId="77777777" w:rsidR="00AB7A6A" w:rsidRDefault="00AB7A6A" w:rsidP="00AB7A6A">
      <w:pPr>
        <w:pStyle w:val="HTMLPreformatted"/>
        <w:rPr>
          <w:ins w:id="1096" w:author="Deepanshu Gautam" w:date="2021-09-22T12:23:00Z"/>
          <w:rFonts w:cs="Times New Roman"/>
          <w:noProof/>
          <w:sz w:val="16"/>
          <w:lang w:val="en-GB" w:eastAsia="en-US"/>
        </w:rPr>
      </w:pPr>
      <w:ins w:id="109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608C938E" w14:textId="77777777" w:rsidR="00AB7A6A" w:rsidRDefault="00AB7A6A" w:rsidP="00AB7A6A">
      <w:pPr>
        <w:pStyle w:val="HTMLPreformatted"/>
        <w:rPr>
          <w:ins w:id="1098" w:author="Deepanshu Gautam" w:date="2021-09-22T12:23:00Z"/>
          <w:rFonts w:cs="Times New Roman"/>
          <w:noProof/>
          <w:sz w:val="16"/>
          <w:lang w:val="en-GB" w:eastAsia="en-US"/>
        </w:rPr>
      </w:pPr>
      <w:ins w:id="1099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  attributes:</w:t>
        </w:r>
      </w:ins>
    </w:p>
    <w:p w14:paraId="0C05A174" w14:textId="77777777" w:rsidR="00AB7A6A" w:rsidRDefault="00AB7A6A" w:rsidP="00AB7A6A">
      <w:pPr>
        <w:pStyle w:val="HTMLPreformatted"/>
        <w:rPr>
          <w:ins w:id="1100" w:author="Deepanshu Gautam" w:date="2021-09-22T12:23:00Z"/>
          <w:rFonts w:cs="Times New Roman"/>
          <w:noProof/>
          <w:sz w:val="16"/>
          <w:lang w:val="en-GB" w:eastAsia="en-US"/>
        </w:rPr>
      </w:pPr>
      <w:ins w:id="1101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    allOf:</w:t>
        </w:r>
      </w:ins>
    </w:p>
    <w:p w14:paraId="4F0FA413" w14:textId="77777777" w:rsidR="00AB7A6A" w:rsidRDefault="00AB7A6A" w:rsidP="00AB7A6A">
      <w:pPr>
        <w:pStyle w:val="HTMLPreformatted"/>
        <w:rPr>
          <w:ins w:id="1102" w:author="Deepanshu Gautam" w:date="2021-09-22T12:23:00Z"/>
          <w:rFonts w:cs="Times New Roman"/>
          <w:noProof/>
          <w:sz w:val="16"/>
          <w:lang w:val="en-GB" w:eastAsia="en-US"/>
        </w:rPr>
      </w:pPr>
      <w:ins w:id="1103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      - type: object</w:t>
        </w:r>
      </w:ins>
    </w:p>
    <w:p w14:paraId="26164AF0" w14:textId="22C3BDB0" w:rsidR="00AB7A6A" w:rsidRDefault="00AB7A6A" w:rsidP="00AB7A6A">
      <w:pPr>
        <w:pStyle w:val="HTMLPreformatted"/>
        <w:rPr>
          <w:ins w:id="1104" w:author="Samsung (DG) 1012-1" w:date="2021-10-12T15:23:00Z"/>
          <w:rFonts w:cs="Times New Roman"/>
          <w:noProof/>
          <w:sz w:val="16"/>
          <w:lang w:val="en-GB" w:eastAsia="en-US"/>
        </w:rPr>
      </w:pPr>
      <w:ins w:id="110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            properties:</w:t>
        </w:r>
      </w:ins>
    </w:p>
    <w:p w14:paraId="02E3F5D3" w14:textId="3C863FCE" w:rsidR="00645220" w:rsidRDefault="00645220" w:rsidP="00645220">
      <w:pPr>
        <w:pStyle w:val="HTMLPreformatted"/>
        <w:rPr>
          <w:ins w:id="1106" w:author="Samsung (DG) 1012-1" w:date="2021-10-12T15:23:00Z"/>
          <w:rFonts w:cs="Times New Roman"/>
          <w:noProof/>
          <w:sz w:val="16"/>
          <w:lang w:val="en-GB" w:eastAsia="en-US"/>
        </w:rPr>
      </w:pPr>
      <w:ins w:id="1107" w:author="Samsung (DG) 1012-1" w:date="2021-10-12T15:23:00Z">
        <w:r>
          <w:rPr>
            <w:rFonts w:cs="Times New Roman"/>
            <w:noProof/>
            <w:sz w:val="16"/>
            <w:lang w:val="en-GB" w:eastAsia="en-US"/>
          </w:rPr>
          <w:t xml:space="preserve">                    eAS</w:t>
        </w:r>
        <w:r>
          <w:rPr>
            <w:rFonts w:cs="Times New Roman"/>
            <w:noProof/>
            <w:sz w:val="16"/>
            <w:lang w:val="en-GB" w:eastAsia="en-US"/>
          </w:rPr>
          <w:t>Identifier</w:t>
        </w:r>
        <w:r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4A50E087" w14:textId="1E0CF2A7" w:rsidR="00645220" w:rsidRDefault="00645220" w:rsidP="00AB7A6A">
      <w:pPr>
        <w:pStyle w:val="HTMLPreformatted"/>
        <w:rPr>
          <w:ins w:id="1108" w:author="Deepanshu Gautam" w:date="2021-09-22T12:23:00Z"/>
          <w:rFonts w:cs="Times New Roman"/>
          <w:noProof/>
          <w:sz w:val="16"/>
          <w:lang w:val="en-GB" w:eastAsia="en-US"/>
        </w:rPr>
      </w:pPr>
      <w:ins w:id="1109" w:author="Samsung (DG) 1012-1" w:date="2021-10-12T15:23:00Z">
        <w:r>
          <w:rPr>
            <w:rFonts w:cs="Times New Roman"/>
            <w:noProof/>
            <w:sz w:val="16"/>
            <w:lang w:val="en-GB" w:eastAsia="en-US"/>
          </w:rPr>
          <w:t xml:space="preserve">                      </w:t>
        </w:r>
      </w:ins>
      <w:ins w:id="1110" w:author="Samsung (DG) 1012-1" w:date="2021-10-12T15:24:00Z">
        <w:r>
          <w:rPr>
            <w:rFonts w:cs="Times New Roman"/>
            <w:noProof/>
            <w:sz w:val="16"/>
            <w:lang w:val="en-GB" w:eastAsia="en-US"/>
          </w:rPr>
          <w:t>type: string</w:t>
        </w:r>
      </w:ins>
    </w:p>
    <w:p w14:paraId="4045B174" w14:textId="6BC12CEF" w:rsidR="00AB7A6A" w:rsidDel="00012594" w:rsidRDefault="00AB7A6A" w:rsidP="00AB7A6A">
      <w:pPr>
        <w:pStyle w:val="HTMLPreformatted"/>
        <w:rPr>
          <w:ins w:id="1111" w:author="Deepanshu Gautam" w:date="2021-09-22T12:23:00Z"/>
          <w:del w:id="1112" w:author="Samsung (DG) 1012-1" w:date="2021-10-12T15:25:00Z"/>
          <w:rFonts w:cs="Times New Roman"/>
          <w:noProof/>
          <w:sz w:val="16"/>
          <w:lang w:val="en-GB" w:eastAsia="en-US"/>
        </w:rPr>
      </w:pPr>
      <w:ins w:id="1113" w:author="Deepanshu Gautam" w:date="2021-09-22T12:23:00Z">
        <w:del w:id="1114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eASRequirements:</w:delText>
          </w:r>
        </w:del>
      </w:ins>
    </w:p>
    <w:p w14:paraId="4CB587EE" w14:textId="44DDCF66" w:rsidR="00AB7A6A" w:rsidDel="00012594" w:rsidRDefault="00AB7A6A" w:rsidP="00AB7A6A">
      <w:pPr>
        <w:pStyle w:val="HTMLPreformatted"/>
        <w:rPr>
          <w:ins w:id="1115" w:author="Deepanshu Gautam" w:date="2021-09-22T12:23:00Z"/>
          <w:del w:id="1116" w:author="Samsung (DG) 1012-1" w:date="2021-10-12T15:25:00Z"/>
          <w:rFonts w:cs="Times New Roman"/>
          <w:noProof/>
          <w:sz w:val="16"/>
          <w:lang w:val="en-GB" w:eastAsia="en-US"/>
        </w:rPr>
      </w:pPr>
      <w:ins w:id="1117" w:author="Deepanshu Gautam" w:date="2021-09-22T12:23:00Z">
        <w:del w:id="1118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  $ref: '#/components/schemas/EASRequirements'</w:delText>
          </w:r>
        </w:del>
      </w:ins>
    </w:p>
    <w:p w14:paraId="6B2C98AA" w14:textId="66E0FEB0" w:rsidR="00AB7A6A" w:rsidDel="00012594" w:rsidRDefault="00AB7A6A" w:rsidP="00AB7A6A">
      <w:pPr>
        <w:pStyle w:val="HTMLPreformatted"/>
        <w:rPr>
          <w:ins w:id="1119" w:author="Deepanshu Gautam" w:date="2021-09-22T12:23:00Z"/>
          <w:del w:id="1120" w:author="Samsung (DG) 1012-1" w:date="2021-10-12T15:25:00Z"/>
          <w:rFonts w:cs="Times New Roman"/>
          <w:noProof/>
          <w:sz w:val="16"/>
          <w:lang w:val="en-GB" w:eastAsia="en-US"/>
        </w:rPr>
      </w:pPr>
      <w:ins w:id="1121" w:author="Deepanshu Gautam" w:date="2021-09-22T12:23:00Z">
        <w:del w:id="1122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eASProfile:</w:delText>
          </w:r>
        </w:del>
      </w:ins>
    </w:p>
    <w:p w14:paraId="28E99E7B" w14:textId="3BF5386A" w:rsidR="00AB7A6A" w:rsidDel="00012594" w:rsidRDefault="00AB7A6A" w:rsidP="00AB7A6A">
      <w:pPr>
        <w:pStyle w:val="HTMLPreformatted"/>
        <w:rPr>
          <w:ins w:id="1123" w:author="Deepanshu Gautam" w:date="2021-09-22T12:23:00Z"/>
          <w:del w:id="1124" w:author="Samsung (DG) 1012-1" w:date="2021-10-12T15:25:00Z"/>
          <w:rFonts w:cs="Times New Roman"/>
          <w:noProof/>
          <w:sz w:val="16"/>
          <w:lang w:val="en-GB" w:eastAsia="en-US"/>
        </w:rPr>
      </w:pPr>
      <w:ins w:id="1125" w:author="Deepanshu Gautam" w:date="2021-09-22T12:23:00Z">
        <w:del w:id="1126" w:author="Samsung (DG) 1012-1" w:date="2021-10-12T15:25:00Z">
          <w:r w:rsidDel="00012594">
            <w:rPr>
              <w:rFonts w:cs="Times New Roman"/>
              <w:noProof/>
              <w:sz w:val="16"/>
              <w:lang w:val="en-GB" w:eastAsia="en-US"/>
            </w:rPr>
            <w:delText xml:space="preserve">                      $ref: '#/components/schemas/EASProfile'</w:delText>
          </w:r>
        </w:del>
      </w:ins>
    </w:p>
    <w:p w14:paraId="332E6E78" w14:textId="0E8F4F1A" w:rsidR="00012594" w:rsidRDefault="00012594" w:rsidP="00012594">
      <w:pPr>
        <w:pStyle w:val="HTMLPreformatted"/>
        <w:rPr>
          <w:ins w:id="1127" w:author="Samsung (DG) 1012-1" w:date="2021-10-12T15:25:00Z"/>
          <w:rFonts w:cs="Times New Roman"/>
          <w:noProof/>
          <w:sz w:val="16"/>
          <w:lang w:val="en-GB" w:eastAsia="en-US"/>
        </w:rPr>
      </w:pPr>
      <w:ins w:id="1128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EAS</w:t>
        </w:r>
        <w:r>
          <w:rPr>
            <w:rFonts w:cs="Times New Roman"/>
            <w:noProof/>
            <w:sz w:val="16"/>
            <w:lang w:val="en-GB" w:eastAsia="en-US"/>
          </w:rPr>
          <w:t>Profile</w:t>
        </w:r>
        <w:bookmarkStart w:id="1129" w:name="_GoBack"/>
        <w:bookmarkEnd w:id="1129"/>
        <w:r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1750BDB9" w14:textId="77777777" w:rsidR="00012594" w:rsidRDefault="00012594" w:rsidP="00012594">
      <w:pPr>
        <w:pStyle w:val="HTMLPreformatted"/>
        <w:rPr>
          <w:ins w:id="1130" w:author="Samsung (DG) 1012-1" w:date="2021-10-12T15:25:00Z"/>
          <w:rFonts w:cs="Times New Roman"/>
          <w:noProof/>
          <w:sz w:val="16"/>
          <w:lang w:val="en-GB" w:eastAsia="en-US"/>
        </w:rPr>
      </w:pPr>
      <w:ins w:id="1131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allOf:</w:t>
        </w:r>
      </w:ins>
    </w:p>
    <w:p w14:paraId="0F8B2AAA" w14:textId="4C9188C8" w:rsidR="00012594" w:rsidRDefault="00012594" w:rsidP="00012594">
      <w:pPr>
        <w:pStyle w:val="HTMLPreformatted"/>
        <w:rPr>
          <w:ins w:id="1132" w:author="Samsung (DG) 1012-1" w:date="2021-10-12T15:25:00Z"/>
          <w:rFonts w:cs="Times New Roman"/>
          <w:noProof/>
          <w:sz w:val="16"/>
          <w:lang w:val="en-GB" w:eastAsia="en-US"/>
        </w:rPr>
      </w:pPr>
      <w:ins w:id="1133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</w:t>
        </w:r>
      </w:ins>
      <w:ins w:id="1134" w:author="Samsung (DG) 1012-1" w:date="2021-10-12T15:27:00Z">
        <w:r>
          <w:rPr>
            <w:rFonts w:cs="Times New Roman"/>
            <w:noProof/>
            <w:sz w:val="16"/>
            <w:lang w:val="en-GB" w:eastAsia="en-US"/>
          </w:rPr>
          <w:t>Top</w:t>
        </w:r>
      </w:ins>
      <w:ins w:id="1135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>'</w:t>
        </w:r>
      </w:ins>
    </w:p>
    <w:p w14:paraId="68F08808" w14:textId="77777777" w:rsidR="00012594" w:rsidRDefault="00012594" w:rsidP="00012594">
      <w:pPr>
        <w:pStyle w:val="HTMLPreformatted"/>
        <w:rPr>
          <w:ins w:id="1136" w:author="Samsung (DG) 1012-1" w:date="2021-10-12T15:25:00Z"/>
          <w:rFonts w:cs="Times New Roman"/>
          <w:noProof/>
          <w:sz w:val="16"/>
          <w:lang w:val="en-GB" w:eastAsia="en-US"/>
        </w:rPr>
      </w:pPr>
      <w:ins w:id="1137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6E9F97A9" w14:textId="77777777" w:rsidR="00012594" w:rsidRDefault="00012594" w:rsidP="00012594">
      <w:pPr>
        <w:pStyle w:val="HTMLPreformatted"/>
        <w:rPr>
          <w:ins w:id="1138" w:author="Samsung (DG) 1012-1" w:date="2021-10-12T15:25:00Z"/>
          <w:rFonts w:cs="Times New Roman"/>
          <w:noProof/>
          <w:sz w:val="16"/>
          <w:lang w:val="en-GB" w:eastAsia="en-US"/>
        </w:rPr>
      </w:pPr>
      <w:ins w:id="1139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7B8A18CA" w14:textId="77777777" w:rsidR="00012594" w:rsidRDefault="00012594" w:rsidP="00012594">
      <w:pPr>
        <w:pStyle w:val="HTMLPreformatted"/>
        <w:rPr>
          <w:ins w:id="1140" w:author="Samsung (DG) 1012-1" w:date="2021-10-12T15:25:00Z"/>
          <w:rFonts w:cs="Times New Roman"/>
          <w:noProof/>
          <w:sz w:val="16"/>
          <w:lang w:val="en-GB" w:eastAsia="en-US"/>
        </w:rPr>
      </w:pPr>
      <w:ins w:id="1141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    attributes:</w:t>
        </w:r>
      </w:ins>
    </w:p>
    <w:p w14:paraId="7BE5FAE2" w14:textId="77777777" w:rsidR="00012594" w:rsidRDefault="00012594" w:rsidP="00012594">
      <w:pPr>
        <w:pStyle w:val="HTMLPreformatted"/>
        <w:rPr>
          <w:ins w:id="1142" w:author="Samsung (DG) 1012-1" w:date="2021-10-12T15:25:00Z"/>
          <w:rFonts w:cs="Times New Roman"/>
          <w:noProof/>
          <w:sz w:val="16"/>
          <w:lang w:val="en-GB" w:eastAsia="en-US"/>
        </w:rPr>
      </w:pPr>
      <w:ins w:id="1143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      allOf:</w:t>
        </w:r>
      </w:ins>
    </w:p>
    <w:p w14:paraId="40D6B9E5" w14:textId="77777777" w:rsidR="00012594" w:rsidRDefault="00012594" w:rsidP="00012594">
      <w:pPr>
        <w:pStyle w:val="HTMLPreformatted"/>
        <w:rPr>
          <w:ins w:id="1144" w:author="Samsung (DG) 1012-1" w:date="2021-10-12T15:25:00Z"/>
          <w:rFonts w:cs="Times New Roman"/>
          <w:noProof/>
          <w:sz w:val="16"/>
          <w:lang w:val="en-GB" w:eastAsia="en-US"/>
        </w:rPr>
      </w:pPr>
      <w:ins w:id="1145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        - type: object</w:t>
        </w:r>
      </w:ins>
    </w:p>
    <w:p w14:paraId="08A66188" w14:textId="77777777" w:rsidR="00012594" w:rsidRDefault="00012594" w:rsidP="00012594">
      <w:pPr>
        <w:pStyle w:val="HTMLPreformatted"/>
        <w:rPr>
          <w:ins w:id="1146" w:author="Samsung (DG) 1012-1" w:date="2021-10-12T15:25:00Z"/>
          <w:rFonts w:cs="Times New Roman"/>
          <w:noProof/>
          <w:sz w:val="16"/>
          <w:lang w:val="en-GB" w:eastAsia="en-US"/>
        </w:rPr>
      </w:pPr>
      <w:ins w:id="1147" w:author="Samsung (DG) 1012-1" w:date="2021-10-12T15:25:00Z">
        <w:r>
          <w:rPr>
            <w:rFonts w:cs="Times New Roman"/>
            <w:noProof/>
            <w:sz w:val="16"/>
            <w:lang w:val="en-GB" w:eastAsia="en-US"/>
          </w:rPr>
          <w:t xml:space="preserve">                  properties:</w:t>
        </w:r>
      </w:ins>
    </w:p>
    <w:p w14:paraId="321AABA0" w14:textId="3CBDBFBD" w:rsidR="008E04D4" w:rsidRDefault="008E04D4" w:rsidP="008E04D4">
      <w:pPr>
        <w:pStyle w:val="HTMLPreformatted"/>
        <w:rPr>
          <w:ins w:id="1148" w:author="Samsung (DG) 1012-1" w:date="2021-10-12T15:28:00Z"/>
          <w:rFonts w:cs="Times New Roman"/>
          <w:noProof/>
          <w:sz w:val="16"/>
          <w:lang w:val="en-GB" w:eastAsia="en-US"/>
        </w:rPr>
      </w:pPr>
      <w:ins w:id="1149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  <w:r>
          <w:rPr>
            <w:rFonts w:cs="Times New Roman"/>
            <w:noProof/>
            <w:sz w:val="16"/>
            <w:lang w:val="en-GB" w:eastAsia="en-US"/>
          </w:rPr>
          <w:t xml:space="preserve">        eASservingLocation:</w:t>
        </w:r>
      </w:ins>
    </w:p>
    <w:p w14:paraId="4436D571" w14:textId="4A7BA793" w:rsidR="008E04D4" w:rsidRDefault="008E04D4" w:rsidP="008E04D4">
      <w:pPr>
        <w:pStyle w:val="HTMLPreformatted"/>
        <w:rPr>
          <w:ins w:id="1150" w:author="Samsung (DG) 1012-1" w:date="2021-10-12T15:28:00Z"/>
          <w:rFonts w:cs="Times New Roman"/>
          <w:noProof/>
          <w:sz w:val="16"/>
          <w:lang w:val="en-GB" w:eastAsia="en-US"/>
        </w:rPr>
      </w:pPr>
      <w:ins w:id="1151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  <w:r>
          <w:rPr>
            <w:rFonts w:cs="Times New Roman"/>
            <w:noProof/>
            <w:sz w:val="16"/>
            <w:lang w:val="en-GB" w:eastAsia="en-US"/>
          </w:rPr>
          <w:t xml:space="preserve">          $ref: '#/components/schemas/ServingLocation'</w:t>
        </w:r>
      </w:ins>
    </w:p>
    <w:p w14:paraId="06A7325C" w14:textId="072C7D62" w:rsidR="008E04D4" w:rsidRDefault="008E04D4" w:rsidP="008E04D4">
      <w:pPr>
        <w:pStyle w:val="HTMLPreformatted"/>
        <w:rPr>
          <w:ins w:id="1152" w:author="Samsung (DG) 1012-1" w:date="2021-10-12T15:28:00Z"/>
          <w:rFonts w:cs="Times New Roman"/>
          <w:noProof/>
          <w:sz w:val="16"/>
          <w:lang w:val="en-GB" w:eastAsia="en-US"/>
        </w:rPr>
      </w:pPr>
      <w:ins w:id="1153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 </w:t>
        </w:r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  <w:r>
          <w:rPr>
            <w:rFonts w:cs="Times New Roman"/>
            <w:noProof/>
            <w:sz w:val="16"/>
            <w:lang w:val="en-GB" w:eastAsia="en-US"/>
          </w:rPr>
          <w:t>eASProvider:</w:t>
        </w:r>
      </w:ins>
    </w:p>
    <w:p w14:paraId="5743B2E3" w14:textId="7BE9BF1C" w:rsidR="008E04D4" w:rsidRDefault="008E04D4" w:rsidP="008E04D4">
      <w:pPr>
        <w:pStyle w:val="HTMLPreformatted"/>
        <w:rPr>
          <w:ins w:id="1154" w:author="Samsung (DG) 1012-1" w:date="2021-10-12T15:28:00Z"/>
          <w:rFonts w:cs="Times New Roman"/>
          <w:noProof/>
          <w:sz w:val="16"/>
          <w:lang w:val="en-GB" w:eastAsia="en-US"/>
        </w:rPr>
      </w:pPr>
      <w:ins w:id="1155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  </w:t>
        </w:r>
        <w:r>
          <w:rPr>
            <w:rFonts w:cs="Times New Roman"/>
            <w:noProof/>
            <w:sz w:val="16"/>
            <w:lang w:val="en-GB" w:eastAsia="en-US"/>
          </w:rPr>
          <w:t xml:space="preserve">             </w:t>
        </w:r>
        <w:r>
          <w:rPr>
            <w:rFonts w:cs="Times New Roman"/>
            <w:noProof/>
            <w:sz w:val="16"/>
            <w:lang w:val="en-GB" w:eastAsia="en-US"/>
          </w:rPr>
          <w:t>Type: string</w:t>
        </w:r>
      </w:ins>
    </w:p>
    <w:p w14:paraId="5B328288" w14:textId="6A82CBEA" w:rsidR="008E04D4" w:rsidRDefault="008E04D4" w:rsidP="008E04D4">
      <w:pPr>
        <w:pStyle w:val="HTMLPreformatted"/>
        <w:rPr>
          <w:ins w:id="1156" w:author="Samsung (DG) 1012-1" w:date="2021-10-12T15:28:00Z"/>
          <w:rFonts w:cs="Times New Roman"/>
          <w:noProof/>
          <w:sz w:val="16"/>
          <w:lang w:val="en-GB" w:eastAsia="en-US"/>
        </w:rPr>
      </w:pPr>
      <w:ins w:id="1157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 </w:t>
        </w:r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  <w:r>
          <w:rPr>
            <w:rFonts w:cs="Times New Roman"/>
            <w:noProof/>
            <w:sz w:val="16"/>
            <w:lang w:val="en-GB" w:eastAsia="en-US"/>
          </w:rPr>
          <w:t>eASType:</w:t>
        </w:r>
      </w:ins>
    </w:p>
    <w:p w14:paraId="3BC693F7" w14:textId="2364BA07" w:rsidR="008E04D4" w:rsidRDefault="008E04D4" w:rsidP="008E04D4">
      <w:pPr>
        <w:pStyle w:val="HTMLPreformatted"/>
        <w:rPr>
          <w:ins w:id="1158" w:author="Samsung (DG) 1012-1" w:date="2021-10-12T15:28:00Z"/>
          <w:rFonts w:cs="Times New Roman"/>
          <w:noProof/>
          <w:sz w:val="16"/>
          <w:lang w:val="en-GB" w:eastAsia="en-US"/>
        </w:rPr>
      </w:pPr>
      <w:ins w:id="1159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 </w:t>
        </w:r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  <w:r>
          <w:rPr>
            <w:rFonts w:cs="Times New Roman"/>
            <w:noProof/>
            <w:sz w:val="16"/>
            <w:lang w:val="en-GB" w:eastAsia="en-US"/>
          </w:rPr>
          <w:t xml:space="preserve">  Type: string</w:t>
        </w:r>
      </w:ins>
    </w:p>
    <w:p w14:paraId="4C274E89" w14:textId="0FC97B27" w:rsidR="008E04D4" w:rsidRDefault="008E04D4" w:rsidP="008E04D4">
      <w:pPr>
        <w:pStyle w:val="HTMLPreformatted"/>
        <w:rPr>
          <w:ins w:id="1160" w:author="Samsung (DG) 1012-1" w:date="2021-10-12T15:28:00Z"/>
          <w:rFonts w:cs="Times New Roman"/>
          <w:noProof/>
          <w:sz w:val="16"/>
          <w:lang w:val="en-GB" w:eastAsia="en-US"/>
        </w:rPr>
      </w:pPr>
      <w:ins w:id="1161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</w:t>
        </w:r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  <w:r>
          <w:rPr>
            <w:rFonts w:cs="Times New Roman"/>
            <w:noProof/>
            <w:sz w:val="16"/>
            <w:lang w:val="en-GB" w:eastAsia="en-US"/>
          </w:rPr>
          <w:t xml:space="preserve">    eASDescription:</w:t>
        </w:r>
      </w:ins>
    </w:p>
    <w:p w14:paraId="1AFCB583" w14:textId="5E518DC9" w:rsidR="008E04D4" w:rsidRDefault="008E04D4" w:rsidP="008E04D4">
      <w:pPr>
        <w:pStyle w:val="HTMLPreformatted"/>
        <w:rPr>
          <w:ins w:id="1162" w:author="Samsung (DG) 1012-1" w:date="2021-10-12T15:28:00Z"/>
          <w:rFonts w:cs="Times New Roman"/>
          <w:noProof/>
          <w:sz w:val="16"/>
          <w:lang w:val="en-GB" w:eastAsia="en-US"/>
        </w:rPr>
      </w:pPr>
      <w:ins w:id="1163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</w:t>
        </w:r>
      </w:ins>
      <w:ins w:id="1164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</w:ins>
      <w:ins w:id="1165" w:author="Samsung (DG) 1012-1" w:date="2021-10-12T15:28:00Z">
        <w:r>
          <w:rPr>
            <w:rFonts w:cs="Times New Roman"/>
            <w:noProof/>
            <w:sz w:val="16"/>
            <w:lang w:val="en-GB" w:eastAsia="en-US"/>
          </w:rPr>
          <w:t xml:space="preserve">       Type: string</w:t>
        </w:r>
      </w:ins>
    </w:p>
    <w:p w14:paraId="0DA72F9F" w14:textId="6702280E" w:rsidR="002205B5" w:rsidRDefault="002205B5" w:rsidP="002205B5">
      <w:pPr>
        <w:pStyle w:val="HTMLPreformatted"/>
        <w:rPr>
          <w:ins w:id="1166" w:author="Samsung (DG) 1012-1" w:date="2021-10-12T15:29:00Z"/>
          <w:rFonts w:cs="Times New Roman"/>
          <w:noProof/>
          <w:sz w:val="16"/>
          <w:lang w:val="en-GB" w:eastAsia="en-US"/>
        </w:rPr>
      </w:pPr>
      <w:ins w:id="1167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EAS</w:t>
        </w:r>
        <w:r>
          <w:rPr>
            <w:rFonts w:cs="Times New Roman"/>
            <w:noProof/>
            <w:sz w:val="16"/>
            <w:lang w:val="en-GB" w:eastAsia="en-US"/>
          </w:rPr>
          <w:t>Requirements</w:t>
        </w:r>
        <w:r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61DA8C86" w14:textId="77777777" w:rsidR="002205B5" w:rsidRDefault="002205B5" w:rsidP="002205B5">
      <w:pPr>
        <w:pStyle w:val="HTMLPreformatted"/>
        <w:rPr>
          <w:ins w:id="1168" w:author="Samsung (DG) 1012-1" w:date="2021-10-12T15:29:00Z"/>
          <w:rFonts w:cs="Times New Roman"/>
          <w:noProof/>
          <w:sz w:val="16"/>
          <w:lang w:val="en-GB" w:eastAsia="en-US"/>
        </w:rPr>
      </w:pPr>
      <w:ins w:id="1169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allOf:</w:t>
        </w:r>
      </w:ins>
    </w:p>
    <w:p w14:paraId="184DDF80" w14:textId="77777777" w:rsidR="002205B5" w:rsidRDefault="002205B5" w:rsidP="002205B5">
      <w:pPr>
        <w:pStyle w:val="HTMLPreformatted"/>
        <w:rPr>
          <w:ins w:id="1170" w:author="Samsung (DG) 1012-1" w:date="2021-10-12T15:29:00Z"/>
          <w:rFonts w:cs="Times New Roman"/>
          <w:noProof/>
          <w:sz w:val="16"/>
          <w:lang w:val="en-GB" w:eastAsia="en-US"/>
        </w:rPr>
      </w:pPr>
      <w:ins w:id="1171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- $ref: 'genericNrm.yaml#/components/schemas/Top'</w:t>
        </w:r>
      </w:ins>
    </w:p>
    <w:p w14:paraId="7E83FDC6" w14:textId="77777777" w:rsidR="002205B5" w:rsidRDefault="002205B5" w:rsidP="002205B5">
      <w:pPr>
        <w:pStyle w:val="HTMLPreformatted"/>
        <w:rPr>
          <w:ins w:id="1172" w:author="Samsung (DG) 1012-1" w:date="2021-10-12T15:29:00Z"/>
          <w:rFonts w:cs="Times New Roman"/>
          <w:noProof/>
          <w:sz w:val="16"/>
          <w:lang w:val="en-GB" w:eastAsia="en-US"/>
        </w:rPr>
      </w:pPr>
      <w:ins w:id="1173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- type: object</w:t>
        </w:r>
      </w:ins>
    </w:p>
    <w:p w14:paraId="28AB91B0" w14:textId="77777777" w:rsidR="002205B5" w:rsidRDefault="002205B5" w:rsidP="002205B5">
      <w:pPr>
        <w:pStyle w:val="HTMLPreformatted"/>
        <w:rPr>
          <w:ins w:id="1174" w:author="Samsung (DG) 1012-1" w:date="2021-10-12T15:29:00Z"/>
          <w:rFonts w:cs="Times New Roman"/>
          <w:noProof/>
          <w:sz w:val="16"/>
          <w:lang w:val="en-GB" w:eastAsia="en-US"/>
        </w:rPr>
      </w:pPr>
      <w:ins w:id="1175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properties:</w:t>
        </w:r>
      </w:ins>
    </w:p>
    <w:p w14:paraId="5900D10C" w14:textId="77777777" w:rsidR="002205B5" w:rsidRDefault="002205B5" w:rsidP="002205B5">
      <w:pPr>
        <w:pStyle w:val="HTMLPreformatted"/>
        <w:rPr>
          <w:ins w:id="1176" w:author="Samsung (DG) 1012-1" w:date="2021-10-12T15:29:00Z"/>
          <w:rFonts w:cs="Times New Roman"/>
          <w:noProof/>
          <w:sz w:val="16"/>
          <w:lang w:val="en-GB" w:eastAsia="en-US"/>
        </w:rPr>
      </w:pPr>
      <w:ins w:id="1177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attributes:</w:t>
        </w:r>
      </w:ins>
    </w:p>
    <w:p w14:paraId="0F609779" w14:textId="77777777" w:rsidR="002205B5" w:rsidRDefault="002205B5" w:rsidP="002205B5">
      <w:pPr>
        <w:pStyle w:val="HTMLPreformatted"/>
        <w:rPr>
          <w:ins w:id="1178" w:author="Samsung (DG) 1012-1" w:date="2021-10-12T15:29:00Z"/>
          <w:rFonts w:cs="Times New Roman"/>
          <w:noProof/>
          <w:sz w:val="16"/>
          <w:lang w:val="en-GB" w:eastAsia="en-US"/>
        </w:rPr>
      </w:pPr>
      <w:ins w:id="1179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  allOf:</w:t>
        </w:r>
      </w:ins>
    </w:p>
    <w:p w14:paraId="079FB5D5" w14:textId="77777777" w:rsidR="002205B5" w:rsidRDefault="002205B5" w:rsidP="002205B5">
      <w:pPr>
        <w:pStyle w:val="HTMLPreformatted"/>
        <w:rPr>
          <w:ins w:id="1180" w:author="Samsung (DG) 1012-1" w:date="2021-10-12T15:29:00Z"/>
          <w:rFonts w:cs="Times New Roman"/>
          <w:noProof/>
          <w:sz w:val="16"/>
          <w:lang w:val="en-GB" w:eastAsia="en-US"/>
        </w:rPr>
      </w:pPr>
      <w:ins w:id="1181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    - type: object</w:t>
        </w:r>
      </w:ins>
    </w:p>
    <w:p w14:paraId="150F5AB0" w14:textId="77777777" w:rsidR="002205B5" w:rsidRDefault="002205B5" w:rsidP="002205B5">
      <w:pPr>
        <w:pStyle w:val="HTMLPreformatted"/>
        <w:rPr>
          <w:ins w:id="1182" w:author="Samsung (DG) 1012-1" w:date="2021-10-12T15:29:00Z"/>
          <w:rFonts w:cs="Times New Roman"/>
          <w:noProof/>
          <w:sz w:val="16"/>
          <w:lang w:val="en-GB" w:eastAsia="en-US"/>
        </w:rPr>
      </w:pPr>
      <w:ins w:id="1183" w:author="Samsung (DG) 1012-1" w:date="2021-10-12T15:29:00Z">
        <w:r>
          <w:rPr>
            <w:rFonts w:cs="Times New Roman"/>
            <w:noProof/>
            <w:sz w:val="16"/>
            <w:lang w:val="en-GB" w:eastAsia="en-US"/>
          </w:rPr>
          <w:t xml:space="preserve">                  properties:</w:t>
        </w:r>
      </w:ins>
    </w:p>
    <w:p w14:paraId="48866E3C" w14:textId="02161896" w:rsidR="0091440A" w:rsidRDefault="0091440A" w:rsidP="0091440A">
      <w:pPr>
        <w:pStyle w:val="HTMLPreformatted"/>
        <w:rPr>
          <w:ins w:id="1184" w:author="Samsung (DG) 1012-1" w:date="2021-10-12T15:30:00Z"/>
          <w:rFonts w:cs="Times New Roman"/>
          <w:noProof/>
          <w:sz w:val="16"/>
          <w:lang w:val="en-GB" w:eastAsia="en-US"/>
        </w:rPr>
      </w:pPr>
      <w:ins w:id="1185" w:author="Samsung (DG) 1012-1" w:date="2021-10-12T15:30:00Z"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  <w:r>
          <w:rPr>
            <w:rFonts w:cs="Times New Roman"/>
            <w:noProof/>
            <w:sz w:val="16"/>
            <w:lang w:val="en-GB" w:eastAsia="en-US"/>
          </w:rPr>
          <w:t xml:space="preserve">        requiredEASservingLocation:</w:t>
        </w:r>
      </w:ins>
    </w:p>
    <w:p w14:paraId="683FD0DB" w14:textId="5C26E767" w:rsidR="0091440A" w:rsidRDefault="0091440A" w:rsidP="0091440A">
      <w:pPr>
        <w:pStyle w:val="HTMLPreformatted"/>
        <w:rPr>
          <w:ins w:id="1186" w:author="Samsung (DG) 1012-1" w:date="2021-10-12T15:30:00Z"/>
          <w:rFonts w:cs="Times New Roman"/>
          <w:noProof/>
          <w:sz w:val="16"/>
          <w:lang w:val="en-GB" w:eastAsia="en-US"/>
        </w:rPr>
      </w:pPr>
      <w:ins w:id="1187" w:author="Samsung (DG) 1012-1" w:date="2021-10-12T15:30:00Z">
        <w:r>
          <w:rPr>
            <w:rFonts w:cs="Times New Roman"/>
            <w:noProof/>
            <w:sz w:val="16"/>
            <w:lang w:val="en-GB" w:eastAsia="en-US"/>
          </w:rPr>
          <w:t xml:space="preserve">   </w:t>
        </w:r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  <w:r>
          <w:rPr>
            <w:rFonts w:cs="Times New Roman"/>
            <w:noProof/>
            <w:sz w:val="16"/>
            <w:lang w:val="en-GB" w:eastAsia="en-US"/>
          </w:rPr>
          <w:t xml:space="preserve">       $ref: '#/components/schemas/ServingLocation'</w:t>
        </w:r>
      </w:ins>
    </w:p>
    <w:p w14:paraId="733C5253" w14:textId="13160E50" w:rsidR="0091440A" w:rsidRDefault="0091440A" w:rsidP="0091440A">
      <w:pPr>
        <w:pStyle w:val="HTMLPreformatted"/>
        <w:rPr>
          <w:ins w:id="1188" w:author="Samsung (DG) 1012-1" w:date="2021-10-12T15:30:00Z"/>
          <w:rFonts w:cs="Times New Roman"/>
          <w:noProof/>
          <w:sz w:val="16"/>
          <w:lang w:val="en-GB" w:eastAsia="en-US"/>
        </w:rPr>
      </w:pPr>
      <w:ins w:id="1189" w:author="Samsung (DG) 1012-1" w:date="2021-10-12T15:30:00Z">
        <w:r>
          <w:rPr>
            <w:rFonts w:cs="Times New Roman"/>
            <w:noProof/>
            <w:sz w:val="16"/>
            <w:lang w:val="en-GB" w:eastAsia="en-US"/>
          </w:rPr>
          <w:t xml:space="preserve">  </w:t>
        </w:r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  <w:r>
          <w:rPr>
            <w:rFonts w:cs="Times New Roman"/>
            <w:noProof/>
            <w:sz w:val="16"/>
            <w:lang w:val="en-GB" w:eastAsia="en-US"/>
          </w:rPr>
          <w:t xml:space="preserve">      ServingLocation:</w:t>
        </w:r>
      </w:ins>
    </w:p>
    <w:p w14:paraId="6C2F2227" w14:textId="2CC4C8B0" w:rsidR="0091440A" w:rsidRDefault="0091440A" w:rsidP="0091440A">
      <w:pPr>
        <w:pStyle w:val="HTMLPreformatted"/>
        <w:rPr>
          <w:ins w:id="1190" w:author="Samsung (DG) 1012-1" w:date="2021-10-12T15:30:00Z"/>
          <w:rFonts w:cs="Times New Roman"/>
          <w:noProof/>
          <w:sz w:val="16"/>
          <w:lang w:val="en-GB" w:eastAsia="en-US"/>
        </w:rPr>
      </w:pPr>
      <w:ins w:id="1191" w:author="Samsung (DG) 1012-1" w:date="2021-10-12T15:30:00Z">
        <w:r>
          <w:rPr>
            <w:rFonts w:cs="Times New Roman"/>
            <w:noProof/>
            <w:sz w:val="16"/>
            <w:lang w:val="en-GB" w:eastAsia="en-US"/>
          </w:rPr>
          <w:t xml:space="preserve"> </w:t>
        </w:r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  <w:r>
          <w:rPr>
            <w:rFonts w:cs="Times New Roman"/>
            <w:noProof/>
            <w:sz w:val="16"/>
            <w:lang w:val="en-GB" w:eastAsia="en-US"/>
          </w:rPr>
          <w:t xml:space="preserve">         type: object</w:t>
        </w:r>
      </w:ins>
    </w:p>
    <w:p w14:paraId="530BF2B7" w14:textId="2F53F34D" w:rsidR="0091440A" w:rsidRDefault="0091440A" w:rsidP="0091440A">
      <w:pPr>
        <w:pStyle w:val="HTMLPreformatted"/>
        <w:rPr>
          <w:ins w:id="1192" w:author="Samsung (DG) 1012-1" w:date="2021-10-12T15:30:00Z"/>
          <w:rFonts w:cs="Times New Roman"/>
          <w:noProof/>
          <w:sz w:val="16"/>
          <w:lang w:val="en-GB" w:eastAsia="en-US"/>
        </w:rPr>
      </w:pPr>
      <w:ins w:id="1193" w:author="Samsung (DG) 1012-1" w:date="2021-10-12T15:30:00Z"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  <w:r>
          <w:rPr>
            <w:rFonts w:cs="Times New Roman"/>
            <w:noProof/>
            <w:sz w:val="16"/>
            <w:lang w:val="en-GB" w:eastAsia="en-US"/>
          </w:rPr>
          <w:t xml:space="preserve">        geographicalLocation:</w:t>
        </w:r>
      </w:ins>
    </w:p>
    <w:p w14:paraId="0C6B25C2" w14:textId="64166B93" w:rsidR="0091440A" w:rsidRDefault="0091440A" w:rsidP="0091440A">
      <w:pPr>
        <w:pStyle w:val="HTMLPreformatted"/>
        <w:rPr>
          <w:ins w:id="1194" w:author="Samsung (DG) 1012-1" w:date="2021-10-12T15:30:00Z"/>
          <w:rFonts w:cs="Times New Roman"/>
          <w:noProof/>
          <w:sz w:val="16"/>
          <w:lang w:val="en-GB" w:eastAsia="en-US"/>
        </w:rPr>
      </w:pPr>
      <w:ins w:id="1195" w:author="Samsung (DG) 1012-1" w:date="2021-10-12T15:30:00Z">
        <w:r>
          <w:rPr>
            <w:rFonts w:cs="Times New Roman"/>
            <w:noProof/>
            <w:sz w:val="16"/>
            <w:lang w:val="en-GB" w:eastAsia="en-US"/>
          </w:rPr>
          <w:t xml:space="preserve">    </w:t>
        </w:r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  <w:r>
          <w:rPr>
            <w:rFonts w:cs="Times New Roman"/>
            <w:noProof/>
            <w:sz w:val="16"/>
            <w:lang w:val="en-GB" w:eastAsia="en-US"/>
          </w:rPr>
          <w:t xml:space="preserve">      $ref: '#/components/schemas/GeoLoc'</w:t>
        </w:r>
      </w:ins>
    </w:p>
    <w:p w14:paraId="05943DB3" w14:textId="1928F681" w:rsidR="0091440A" w:rsidRDefault="0091440A" w:rsidP="0091440A">
      <w:pPr>
        <w:pStyle w:val="HTMLPreformatted"/>
        <w:rPr>
          <w:ins w:id="1196" w:author="Samsung (DG) 1012-1" w:date="2021-10-12T15:30:00Z"/>
          <w:rFonts w:cs="Times New Roman"/>
          <w:noProof/>
          <w:sz w:val="16"/>
          <w:lang w:val="en-GB" w:eastAsia="en-US"/>
        </w:rPr>
      </w:pPr>
      <w:ins w:id="1197" w:author="Samsung (DG) 1012-1" w:date="2021-10-12T15:30:00Z">
        <w:r>
          <w:rPr>
            <w:rFonts w:cs="Times New Roman"/>
            <w:noProof/>
            <w:sz w:val="16"/>
            <w:lang w:val="en-GB" w:eastAsia="en-US"/>
          </w:rPr>
          <w:t xml:space="preserve">    </w:t>
        </w:r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  <w:r>
          <w:rPr>
            <w:rFonts w:cs="Times New Roman"/>
            <w:noProof/>
            <w:sz w:val="16"/>
            <w:lang w:val="en-GB" w:eastAsia="en-US"/>
          </w:rPr>
          <w:t xml:space="preserve">    topologicalLocation:</w:t>
        </w:r>
      </w:ins>
    </w:p>
    <w:p w14:paraId="230FB4AD" w14:textId="2BF4D983" w:rsidR="0091440A" w:rsidRDefault="0091440A" w:rsidP="0091440A">
      <w:pPr>
        <w:pStyle w:val="HTMLPreformatted"/>
        <w:rPr>
          <w:ins w:id="1198" w:author="Samsung (DG) 1012-1" w:date="2021-10-12T15:30:00Z"/>
          <w:rFonts w:cs="Times New Roman"/>
          <w:noProof/>
          <w:sz w:val="16"/>
          <w:lang w:val="en-GB" w:eastAsia="en-US"/>
        </w:rPr>
      </w:pPr>
      <w:ins w:id="1199" w:author="Samsung (DG) 1012-1" w:date="2021-10-12T15:30:00Z">
        <w:r>
          <w:rPr>
            <w:rFonts w:cs="Times New Roman"/>
            <w:noProof/>
            <w:sz w:val="16"/>
            <w:lang w:val="en-GB" w:eastAsia="en-US"/>
          </w:rPr>
          <w:t xml:space="preserve">   </w:t>
        </w:r>
      </w:ins>
      <w:ins w:id="1200" w:author="Samsung (DG) 1012-1" w:date="2021-10-12T15:31:00Z">
        <w:r>
          <w:rPr>
            <w:rFonts w:cs="Times New Roman"/>
            <w:noProof/>
            <w:sz w:val="16"/>
            <w:lang w:val="en-GB" w:eastAsia="en-US"/>
          </w:rPr>
          <w:t xml:space="preserve">            </w:t>
        </w:r>
      </w:ins>
      <w:ins w:id="1201" w:author="Samsung (DG) 1012-1" w:date="2021-10-12T15:30:00Z">
        <w:r>
          <w:rPr>
            <w:rFonts w:cs="Times New Roman"/>
            <w:noProof/>
            <w:sz w:val="16"/>
            <w:lang w:val="en-GB" w:eastAsia="en-US"/>
          </w:rPr>
          <w:t xml:space="preserve">       $ref: '#/components/schemas/TopoLoc'</w:t>
        </w:r>
      </w:ins>
    </w:p>
    <w:p w14:paraId="25719DBE" w14:textId="46B892E1" w:rsidR="00AB7A6A" w:rsidRDefault="00AB7A6A" w:rsidP="00AB7A6A">
      <w:pPr>
        <w:pStyle w:val="HTMLPreformatted"/>
        <w:rPr>
          <w:ins w:id="1202" w:author="Samsung (DG) 1012-1" w:date="2021-10-12T15:25:00Z"/>
          <w:rFonts w:cs="Times New Roman"/>
          <w:noProof/>
          <w:sz w:val="16"/>
          <w:lang w:val="en-GB" w:eastAsia="en-US"/>
        </w:rPr>
      </w:pPr>
    </w:p>
    <w:p w14:paraId="31E7A3AC" w14:textId="77777777" w:rsidR="00012594" w:rsidRPr="00371AC9" w:rsidRDefault="00012594" w:rsidP="00AB7A6A">
      <w:pPr>
        <w:pStyle w:val="HTMLPreformatted"/>
        <w:rPr>
          <w:ins w:id="1203" w:author="Deepanshu Gautam" w:date="2021-09-22T12:23:00Z"/>
          <w:rFonts w:cs="Times New Roman"/>
          <w:noProof/>
          <w:sz w:val="16"/>
          <w:lang w:val="en-GB" w:eastAsia="en-US"/>
        </w:rPr>
      </w:pPr>
    </w:p>
    <w:p w14:paraId="12BD3953" w14:textId="77777777" w:rsidR="00AB7A6A" w:rsidRDefault="00AB7A6A" w:rsidP="00AB7A6A">
      <w:pPr>
        <w:pStyle w:val="HTMLPreformatted"/>
        <w:rPr>
          <w:ins w:id="1204" w:author="Deepanshu Gautam" w:date="2021-09-22T12:23:00Z"/>
          <w:rFonts w:cs="Times New Roman"/>
          <w:noProof/>
          <w:sz w:val="16"/>
          <w:lang w:val="en-GB" w:eastAsia="en-US"/>
        </w:rPr>
      </w:pPr>
      <w:ins w:id="1205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>#-------- Definition of JSON arrays for name-contained IOCs ----------------------</w:t>
        </w:r>
      </w:ins>
    </w:p>
    <w:p w14:paraId="7453AAEA" w14:textId="681B3186" w:rsidR="00AB7A6A" w:rsidRDefault="00AB7A6A" w:rsidP="00AB7A6A">
      <w:pPr>
        <w:pStyle w:val="HTMLPreformatted"/>
        <w:rPr>
          <w:ins w:id="1206" w:author="Deepanshu Gautam" w:date="2021-09-22T12:23:00Z"/>
          <w:rFonts w:cs="Times New Roman"/>
          <w:noProof/>
          <w:sz w:val="16"/>
          <w:lang w:val="en-GB" w:eastAsia="en-US"/>
        </w:rPr>
      </w:pPr>
      <w:ins w:id="1207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EASFunction-</w:t>
        </w:r>
      </w:ins>
      <w:ins w:id="1208" w:author="Samsung (DG) 1012-1" w:date="2021-10-12T15:14:00Z">
        <w:r w:rsidR="00645220">
          <w:rPr>
            <w:rFonts w:cs="Times New Roman"/>
            <w:noProof/>
            <w:sz w:val="16"/>
            <w:lang w:val="en-GB" w:eastAsia="en-US"/>
          </w:rPr>
          <w:t>Multiple</w:t>
        </w:r>
      </w:ins>
      <w:ins w:id="1209" w:author="Deepanshu Gautam" w:date="2021-09-22T12:23:00Z">
        <w:del w:id="1210" w:author="Samsung (DG) 1012-1" w:date="2021-10-12T15:14:00Z">
          <w:r w:rsidDel="00645220">
            <w:rPr>
              <w:rFonts w:cs="Times New Roman"/>
              <w:noProof/>
              <w:sz w:val="16"/>
              <w:lang w:val="en-GB" w:eastAsia="en-US"/>
            </w:rPr>
            <w:delText>Single</w:delText>
          </w:r>
        </w:del>
        <w:r>
          <w:rPr>
            <w:rFonts w:cs="Times New Roman"/>
            <w:noProof/>
            <w:sz w:val="16"/>
            <w:lang w:val="en-GB" w:eastAsia="en-US"/>
          </w:rPr>
          <w:t>:</w:t>
        </w:r>
      </w:ins>
    </w:p>
    <w:p w14:paraId="48D0B876" w14:textId="77777777" w:rsidR="00AB7A6A" w:rsidRDefault="00AB7A6A" w:rsidP="00AB7A6A">
      <w:pPr>
        <w:pStyle w:val="HTMLPreformatted"/>
        <w:rPr>
          <w:ins w:id="1211" w:author="Deepanshu Gautam" w:date="2021-09-22T12:23:00Z"/>
          <w:rFonts w:cs="Times New Roman"/>
          <w:noProof/>
          <w:sz w:val="16"/>
          <w:lang w:val="en-GB" w:eastAsia="en-US"/>
        </w:rPr>
      </w:pPr>
      <w:ins w:id="1212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type: array</w:t>
        </w:r>
      </w:ins>
    </w:p>
    <w:p w14:paraId="0A415E9D" w14:textId="77777777" w:rsidR="00AB7A6A" w:rsidRDefault="00AB7A6A" w:rsidP="00AB7A6A">
      <w:pPr>
        <w:pStyle w:val="HTMLPreformatted"/>
        <w:rPr>
          <w:ins w:id="1213" w:author="Deepanshu Gautam" w:date="2021-09-22T12:23:00Z"/>
          <w:rFonts w:cs="Times New Roman"/>
          <w:noProof/>
          <w:sz w:val="16"/>
          <w:lang w:val="en-GB" w:eastAsia="en-US"/>
        </w:rPr>
      </w:pPr>
      <w:ins w:id="1214" w:author="Deepanshu Gautam" w:date="2021-09-22T12:23:00Z">
        <w:r>
          <w:rPr>
            <w:rFonts w:cs="Times New Roman"/>
            <w:noProof/>
            <w:sz w:val="16"/>
            <w:lang w:val="en-GB" w:eastAsia="en-US"/>
          </w:rPr>
          <w:t xml:space="preserve">      items:</w:t>
        </w:r>
      </w:ins>
    </w:p>
    <w:p w14:paraId="08D7550D" w14:textId="77777777" w:rsidR="00AB7A6A" w:rsidRPr="00371AC9" w:rsidRDefault="00AB7A6A" w:rsidP="00AB7A6A">
      <w:pPr>
        <w:pStyle w:val="HTMLPreformatted"/>
        <w:rPr>
          <w:ins w:id="1215" w:author="Deepanshu Gautam" w:date="2021-09-22T12:23:00Z"/>
          <w:rFonts w:cs="Times New Roman"/>
          <w:noProof/>
          <w:sz w:val="16"/>
          <w:lang w:val="en-GB" w:eastAsia="en-US"/>
        </w:rPr>
      </w:pPr>
      <w:ins w:id="1216" w:author="Deepanshu Gautam" w:date="2021-09-22T12:23:00Z">
        <w:r w:rsidRPr="00371AC9">
          <w:rPr>
            <w:rFonts w:cs="Times New Roman"/>
            <w:noProof/>
            <w:sz w:val="16"/>
            <w:lang w:val="en-GB" w:eastAsia="en-US"/>
          </w:rPr>
          <w:t xml:space="preserve">        $ref: '#/components/schemas/EASFunction-Single'   </w:t>
        </w:r>
      </w:ins>
    </w:p>
    <w:p w14:paraId="5250C8FA" w14:textId="32DB9036" w:rsidR="00953F87" w:rsidRDefault="00953F87" w:rsidP="00953F87">
      <w:pPr>
        <w:rPr>
          <w:noProof/>
          <w:sz w:val="16"/>
        </w:rPr>
      </w:pPr>
    </w:p>
    <w:p w14:paraId="601F53AF" w14:textId="77777777" w:rsidR="00953F87" w:rsidRPr="002218BC" w:rsidRDefault="00953F87" w:rsidP="00953F87">
      <w:pPr>
        <w:rPr>
          <w:rFonts w:ascii="Arial" w:hAnsi="Arial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953F87" w14:paraId="4E1082E0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CDA4EDF" w14:textId="4985CA76" w:rsidR="00953F87" w:rsidRDefault="00953F87" w:rsidP="00953F8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second modification</w:t>
            </w:r>
          </w:p>
        </w:tc>
      </w:tr>
    </w:tbl>
    <w:p w14:paraId="6A799840" w14:textId="77777777" w:rsidR="00953F87" w:rsidRDefault="00953F87" w:rsidP="00953F87"/>
    <w:p w14:paraId="2C382E0D" w14:textId="77777777" w:rsidR="00953F87" w:rsidRPr="007F460D" w:rsidRDefault="00953F87" w:rsidP="00953F87"/>
    <w:sectPr w:rsidR="00953F87" w:rsidRPr="007F460D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C9DEB" w14:textId="77777777" w:rsidR="00391203" w:rsidRDefault="00391203">
      <w:r>
        <w:separator/>
      </w:r>
    </w:p>
  </w:endnote>
  <w:endnote w:type="continuationSeparator" w:id="0">
    <w:p w14:paraId="351E19FF" w14:textId="77777777" w:rsidR="00391203" w:rsidRDefault="0039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2A525" w14:textId="77777777" w:rsidR="00391203" w:rsidRDefault="00391203">
      <w:r>
        <w:separator/>
      </w:r>
    </w:p>
  </w:footnote>
  <w:footnote w:type="continuationSeparator" w:id="0">
    <w:p w14:paraId="449E5F68" w14:textId="77777777" w:rsidR="00391203" w:rsidRDefault="0039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408584C7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97479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371EBE9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7479E">
      <w:rPr>
        <w:rFonts w:ascii="Arial" w:hAnsi="Arial" w:cs="Arial"/>
        <w:b/>
        <w:noProof/>
        <w:sz w:val="18"/>
        <w:szCs w:val="18"/>
      </w:rPr>
      <w:t>8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769B4DC7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97479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Samsung (DG) 1012-1">
    <w15:presenceInfo w15:providerId="None" w15:userId="Samsung (DG) 101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2594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95C40"/>
    <w:rsid w:val="00097144"/>
    <w:rsid w:val="000A228F"/>
    <w:rsid w:val="000A5BB9"/>
    <w:rsid w:val="000C47C3"/>
    <w:rsid w:val="000C7701"/>
    <w:rsid w:val="000D4AAC"/>
    <w:rsid w:val="000D58AB"/>
    <w:rsid w:val="000D5BA1"/>
    <w:rsid w:val="000F2288"/>
    <w:rsid w:val="000F5B2B"/>
    <w:rsid w:val="001003D8"/>
    <w:rsid w:val="00101467"/>
    <w:rsid w:val="00110E52"/>
    <w:rsid w:val="00111F94"/>
    <w:rsid w:val="00112C20"/>
    <w:rsid w:val="001216A0"/>
    <w:rsid w:val="00132F51"/>
    <w:rsid w:val="00133525"/>
    <w:rsid w:val="0014392E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25BC"/>
    <w:rsid w:val="002205B5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E00EE"/>
    <w:rsid w:val="002E6228"/>
    <w:rsid w:val="002F40B8"/>
    <w:rsid w:val="003001EF"/>
    <w:rsid w:val="00302723"/>
    <w:rsid w:val="003172DC"/>
    <w:rsid w:val="00317A26"/>
    <w:rsid w:val="00320095"/>
    <w:rsid w:val="00340024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1203"/>
    <w:rsid w:val="00396AD9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213A"/>
    <w:rsid w:val="004E4248"/>
    <w:rsid w:val="004F0988"/>
    <w:rsid w:val="004F0D73"/>
    <w:rsid w:val="004F1727"/>
    <w:rsid w:val="004F3149"/>
    <w:rsid w:val="004F3340"/>
    <w:rsid w:val="004F6D94"/>
    <w:rsid w:val="00510A07"/>
    <w:rsid w:val="00512D0D"/>
    <w:rsid w:val="00516EE8"/>
    <w:rsid w:val="005171B2"/>
    <w:rsid w:val="00520C93"/>
    <w:rsid w:val="005307C2"/>
    <w:rsid w:val="0053388B"/>
    <w:rsid w:val="00535773"/>
    <w:rsid w:val="00537034"/>
    <w:rsid w:val="005409CA"/>
    <w:rsid w:val="00543E6C"/>
    <w:rsid w:val="00560644"/>
    <w:rsid w:val="00562DA9"/>
    <w:rsid w:val="00565087"/>
    <w:rsid w:val="00575FDF"/>
    <w:rsid w:val="00590149"/>
    <w:rsid w:val="005924F0"/>
    <w:rsid w:val="00597B11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1DED"/>
    <w:rsid w:val="00622277"/>
    <w:rsid w:val="00627DE9"/>
    <w:rsid w:val="0063543D"/>
    <w:rsid w:val="00643E38"/>
    <w:rsid w:val="00645220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4A5B"/>
    <w:rsid w:val="0074026F"/>
    <w:rsid w:val="007429F6"/>
    <w:rsid w:val="00743C79"/>
    <w:rsid w:val="00744E76"/>
    <w:rsid w:val="00747D54"/>
    <w:rsid w:val="00750EDC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1418C"/>
    <w:rsid w:val="0081558A"/>
    <w:rsid w:val="00821B07"/>
    <w:rsid w:val="008225BC"/>
    <w:rsid w:val="00823322"/>
    <w:rsid w:val="00830747"/>
    <w:rsid w:val="00845574"/>
    <w:rsid w:val="00845774"/>
    <w:rsid w:val="00850673"/>
    <w:rsid w:val="00852C37"/>
    <w:rsid w:val="00860036"/>
    <w:rsid w:val="00876739"/>
    <w:rsid w:val="008768CA"/>
    <w:rsid w:val="00881AA7"/>
    <w:rsid w:val="00883DBD"/>
    <w:rsid w:val="00884BE1"/>
    <w:rsid w:val="008863FA"/>
    <w:rsid w:val="00887751"/>
    <w:rsid w:val="008A21D1"/>
    <w:rsid w:val="008A3310"/>
    <w:rsid w:val="008A3D72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04D4"/>
    <w:rsid w:val="008E2D68"/>
    <w:rsid w:val="008E6756"/>
    <w:rsid w:val="008F34CB"/>
    <w:rsid w:val="008F4AE9"/>
    <w:rsid w:val="008F53FB"/>
    <w:rsid w:val="00900C78"/>
    <w:rsid w:val="009012A1"/>
    <w:rsid w:val="0090271F"/>
    <w:rsid w:val="00902E23"/>
    <w:rsid w:val="00905415"/>
    <w:rsid w:val="009114D7"/>
    <w:rsid w:val="0091348E"/>
    <w:rsid w:val="0091440A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79E"/>
    <w:rsid w:val="009748A8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21A4D"/>
    <w:rsid w:val="00A22016"/>
    <w:rsid w:val="00A2692D"/>
    <w:rsid w:val="00A26956"/>
    <w:rsid w:val="00A27486"/>
    <w:rsid w:val="00A27FA6"/>
    <w:rsid w:val="00A3445E"/>
    <w:rsid w:val="00A35AA0"/>
    <w:rsid w:val="00A44FCF"/>
    <w:rsid w:val="00A505D8"/>
    <w:rsid w:val="00A53724"/>
    <w:rsid w:val="00A56066"/>
    <w:rsid w:val="00A60563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B052B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65E2"/>
    <w:rsid w:val="00AE6A51"/>
    <w:rsid w:val="00AE7150"/>
    <w:rsid w:val="00AF1460"/>
    <w:rsid w:val="00AF74F5"/>
    <w:rsid w:val="00B037F0"/>
    <w:rsid w:val="00B121B0"/>
    <w:rsid w:val="00B13F8B"/>
    <w:rsid w:val="00B15449"/>
    <w:rsid w:val="00B34C34"/>
    <w:rsid w:val="00B40AE8"/>
    <w:rsid w:val="00B42421"/>
    <w:rsid w:val="00B57437"/>
    <w:rsid w:val="00B614A5"/>
    <w:rsid w:val="00B63114"/>
    <w:rsid w:val="00B67A1B"/>
    <w:rsid w:val="00B72042"/>
    <w:rsid w:val="00B72426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D95"/>
    <w:rsid w:val="00BC41CC"/>
    <w:rsid w:val="00BC54FD"/>
    <w:rsid w:val="00BC61A6"/>
    <w:rsid w:val="00BD09CA"/>
    <w:rsid w:val="00BD2D13"/>
    <w:rsid w:val="00BD605A"/>
    <w:rsid w:val="00BD7D31"/>
    <w:rsid w:val="00BE2EB9"/>
    <w:rsid w:val="00BE3255"/>
    <w:rsid w:val="00BE377B"/>
    <w:rsid w:val="00BE7916"/>
    <w:rsid w:val="00BF03BC"/>
    <w:rsid w:val="00BF128E"/>
    <w:rsid w:val="00BF4BB5"/>
    <w:rsid w:val="00C0601F"/>
    <w:rsid w:val="00C074DD"/>
    <w:rsid w:val="00C1496A"/>
    <w:rsid w:val="00C17FC7"/>
    <w:rsid w:val="00C257FF"/>
    <w:rsid w:val="00C33079"/>
    <w:rsid w:val="00C376E3"/>
    <w:rsid w:val="00C41556"/>
    <w:rsid w:val="00C45231"/>
    <w:rsid w:val="00C46D63"/>
    <w:rsid w:val="00C549C9"/>
    <w:rsid w:val="00C551FF"/>
    <w:rsid w:val="00C56860"/>
    <w:rsid w:val="00C57ECB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AE2"/>
    <w:rsid w:val="00DC6D88"/>
    <w:rsid w:val="00DD4C17"/>
    <w:rsid w:val="00DD74A5"/>
    <w:rsid w:val="00DE1174"/>
    <w:rsid w:val="00DE1C36"/>
    <w:rsid w:val="00DE2BDB"/>
    <w:rsid w:val="00DF2B1F"/>
    <w:rsid w:val="00DF4AB9"/>
    <w:rsid w:val="00DF62CD"/>
    <w:rsid w:val="00E16509"/>
    <w:rsid w:val="00E20D00"/>
    <w:rsid w:val="00E26568"/>
    <w:rsid w:val="00E26D95"/>
    <w:rsid w:val="00E315FB"/>
    <w:rsid w:val="00E360BB"/>
    <w:rsid w:val="00E37933"/>
    <w:rsid w:val="00E42421"/>
    <w:rsid w:val="00E44582"/>
    <w:rsid w:val="00E518C2"/>
    <w:rsid w:val="00E527D9"/>
    <w:rsid w:val="00E56485"/>
    <w:rsid w:val="00E63A5C"/>
    <w:rsid w:val="00E652D4"/>
    <w:rsid w:val="00E653BE"/>
    <w:rsid w:val="00E71DCB"/>
    <w:rsid w:val="00E77645"/>
    <w:rsid w:val="00E85C7D"/>
    <w:rsid w:val="00E867A1"/>
    <w:rsid w:val="00E86ED6"/>
    <w:rsid w:val="00EA15B0"/>
    <w:rsid w:val="00EA1922"/>
    <w:rsid w:val="00EA390D"/>
    <w:rsid w:val="00EA5EA7"/>
    <w:rsid w:val="00EA6446"/>
    <w:rsid w:val="00EB0FC7"/>
    <w:rsid w:val="00EB47DD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4CC4"/>
    <w:rsid w:val="00F52C42"/>
    <w:rsid w:val="00F5744E"/>
    <w:rsid w:val="00F57547"/>
    <w:rsid w:val="00F57A43"/>
    <w:rsid w:val="00F653B8"/>
    <w:rsid w:val="00F74D71"/>
    <w:rsid w:val="00F82E5F"/>
    <w:rsid w:val="00F8567E"/>
    <w:rsid w:val="00F86ED1"/>
    <w:rsid w:val="00F9008D"/>
    <w:rsid w:val="00F9231E"/>
    <w:rsid w:val="00FA1266"/>
    <w:rsid w:val="00FB0304"/>
    <w:rsid w:val="00FB747B"/>
    <w:rsid w:val="00FC03F9"/>
    <w:rsid w:val="00FC1192"/>
    <w:rsid w:val="00FC366D"/>
    <w:rsid w:val="00FD2782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8021F-22C3-4AD1-B5AC-AF3926DB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9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11450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 (DG) 1012-1</cp:lastModifiedBy>
  <cp:revision>14</cp:revision>
  <cp:lastPrinted>2019-02-25T14:05:00Z</cp:lastPrinted>
  <dcterms:created xsi:type="dcterms:W3CDTF">2021-10-12T09:11:00Z</dcterms:created>
  <dcterms:modified xsi:type="dcterms:W3CDTF">2021-10-12T10:01:00Z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