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5D7991FE"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2_CR0185_(Rel-16)_NETSLICE, TEI16" w:date="2021-09-10T16:37:00Z">
              <w:r w:rsidR="00CF5F82" w:rsidDel="0020417C">
                <w:rPr>
                  <w:noProof w:val="0"/>
                </w:rPr>
                <w:delText>2</w:delText>
              </w:r>
            </w:del>
            <w:ins w:id="2" w:author="28.532_CR0185_(Rel-16)_NETSLICE, TEI16" w:date="2021-09-10T16:37:00Z">
              <w:r w:rsidR="0020417C">
                <w:rPr>
                  <w:noProof w:val="0"/>
                </w:rPr>
                <w:t>3</w:t>
              </w:r>
            </w:ins>
            <w:r w:rsidRPr="002B7C71">
              <w:rPr>
                <w:noProof w:val="0"/>
              </w:rPr>
              <w:t>.</w:t>
            </w:r>
            <w:del w:id="3" w:author="28.532_CR0185_(Rel-16)_NETSLICE, TEI16" w:date="2021-09-10T16:37:00Z">
              <w:r w:rsidR="0031483B" w:rsidDel="0020417C">
                <w:rPr>
                  <w:noProof w:val="0"/>
                </w:rPr>
                <w:delText>1</w:delText>
              </w:r>
              <w:r w:rsidR="0031483B" w:rsidRPr="002B7C71" w:rsidDel="0020417C">
                <w:rPr>
                  <w:noProof w:val="0"/>
                </w:rPr>
                <w:delText xml:space="preserve"> </w:delText>
              </w:r>
            </w:del>
            <w:ins w:id="4" w:author="28.532_CR0185_(Rel-16)_NETSLICE, TEI16" w:date="2021-09-10T16:37:00Z">
              <w:r w:rsidR="0020417C">
                <w:rPr>
                  <w:noProof w:val="0"/>
                </w:rPr>
                <w:t>0</w:t>
              </w:r>
              <w:r w:rsidR="0020417C" w:rsidRPr="002B7C71">
                <w:rPr>
                  <w:noProof w:val="0"/>
                </w:rPr>
                <w:t xml:space="preserve"> </w:t>
              </w:r>
            </w:ins>
            <w:r w:rsidRPr="002B7C71">
              <w:rPr>
                <w:noProof w:val="0"/>
                <w:sz w:val="32"/>
              </w:rPr>
              <w:t>(</w:t>
            </w:r>
            <w:r w:rsidR="00AC7C7E" w:rsidRPr="002B7C71">
              <w:rPr>
                <w:noProof w:val="0"/>
                <w:sz w:val="32"/>
              </w:rPr>
              <w:t>202</w:t>
            </w:r>
            <w:r w:rsidR="00AC7C7E">
              <w:rPr>
                <w:noProof w:val="0"/>
                <w:sz w:val="32"/>
              </w:rPr>
              <w:t>1</w:t>
            </w:r>
            <w:r w:rsidRPr="002B7C71">
              <w:rPr>
                <w:noProof w:val="0"/>
                <w:sz w:val="32"/>
              </w:rPr>
              <w:t>-</w:t>
            </w:r>
            <w:del w:id="5" w:author="28.532_CR0185_(Rel-16)_NETSLICE, TEI16" w:date="2021-09-10T16:37:00Z">
              <w:r w:rsidR="00CF5F82" w:rsidDel="0020417C">
                <w:rPr>
                  <w:noProof w:val="0"/>
                  <w:sz w:val="32"/>
                </w:rPr>
                <w:delText>06</w:delText>
              </w:r>
            </w:del>
            <w:ins w:id="6" w:author="28.532_CR0185_(Rel-16)_NETSLICE, TEI16" w:date="2021-09-10T16:37:00Z">
              <w:r w:rsidR="0020417C">
                <w:rPr>
                  <w:noProof w:val="0"/>
                  <w:sz w:val="32"/>
                </w:rPr>
                <w:t>09</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7"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58A56410" w:rsidR="00E16509" w:rsidRPr="002B7C71" w:rsidRDefault="00E16509" w:rsidP="00133525">
            <w:pPr>
              <w:pStyle w:val="FP"/>
              <w:jc w:val="center"/>
              <w:rPr>
                <w:sz w:val="18"/>
              </w:rPr>
            </w:pPr>
            <w:r w:rsidRPr="00C24D8D">
              <w:rPr>
                <w:sz w:val="18"/>
              </w:rPr>
              <w:t xml:space="preserve">© </w:t>
            </w:r>
            <w:r w:rsidR="00AC7C7E" w:rsidRPr="00C24D8D">
              <w:rPr>
                <w:sz w:val="18"/>
              </w:rPr>
              <w:t>20</w:t>
            </w:r>
            <w:r w:rsidR="00AC7C7E">
              <w:rPr>
                <w:sz w:val="18"/>
              </w:rPr>
              <w:t>21</w:t>
            </w:r>
            <w:r w:rsidRPr="00C24D8D">
              <w:rPr>
                <w:sz w:val="18"/>
              </w:rPr>
              <w:t>, 3</w:t>
            </w:r>
            <w:r w:rsidRPr="002B7C71">
              <w:rPr>
                <w:sz w:val="18"/>
              </w:rPr>
              <w:t>GPP Organizational Partners (ARIB, ATIS, CCSA, ETSI, TSDSI, TTA, TTC).</w:t>
            </w:r>
            <w:bookmarkStart w:id="8" w:name="copyrightaddon"/>
            <w:bookmarkEnd w:id="8"/>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7"/>
    </w:tbl>
    <w:p w14:paraId="3C237E07" w14:textId="77777777" w:rsidR="00080512" w:rsidRPr="002B7C71" w:rsidRDefault="00080512">
      <w:pPr>
        <w:pStyle w:val="TT"/>
      </w:pPr>
      <w:r w:rsidRPr="002B7C71">
        <w:br w:type="page"/>
      </w:r>
      <w:r w:rsidRPr="002B7C71">
        <w:lastRenderedPageBreak/>
        <w:t>Contents</w:t>
      </w:r>
    </w:p>
    <w:p w14:paraId="3DA90CFD" w14:textId="21E8884D" w:rsidR="00F21C33"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F21C33">
        <w:t>Foreword</w:t>
      </w:r>
      <w:r w:rsidR="00F21C33">
        <w:tab/>
      </w:r>
      <w:r w:rsidR="00F21C33">
        <w:fldChar w:fldCharType="begin" w:fldLock="1"/>
      </w:r>
      <w:r w:rsidR="00F21C33">
        <w:instrText xml:space="preserve"> PAGEREF _Toc74662010 \h </w:instrText>
      </w:r>
      <w:r w:rsidR="00F21C33">
        <w:fldChar w:fldCharType="separate"/>
      </w:r>
      <w:r w:rsidR="00F21C33">
        <w:t>4</w:t>
      </w:r>
      <w:r w:rsidR="00F21C33">
        <w:fldChar w:fldCharType="end"/>
      </w:r>
    </w:p>
    <w:p w14:paraId="19642645" w14:textId="373E6DD5" w:rsidR="00F21C33" w:rsidRDefault="00F21C33">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_Toc74662011 \h </w:instrText>
      </w:r>
      <w:r>
        <w:fldChar w:fldCharType="separate"/>
      </w:r>
      <w:r>
        <w:t>5</w:t>
      </w:r>
      <w:r>
        <w:fldChar w:fldCharType="end"/>
      </w:r>
    </w:p>
    <w:p w14:paraId="321CEF2C" w14:textId="4A11EE07" w:rsidR="00F21C33" w:rsidRDefault="00F21C33">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_Toc74662012 \h </w:instrText>
      </w:r>
      <w:r>
        <w:fldChar w:fldCharType="separate"/>
      </w:r>
      <w:r>
        <w:t>6</w:t>
      </w:r>
      <w:r>
        <w:fldChar w:fldCharType="end"/>
      </w:r>
    </w:p>
    <w:p w14:paraId="1B10371D" w14:textId="3DD31628" w:rsidR="00F21C33" w:rsidRDefault="00F21C33">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_Toc74662013 \h </w:instrText>
      </w:r>
      <w:r>
        <w:fldChar w:fldCharType="separate"/>
      </w:r>
      <w:r>
        <w:t>6</w:t>
      </w:r>
      <w:r>
        <w:fldChar w:fldCharType="end"/>
      </w:r>
    </w:p>
    <w:p w14:paraId="581F1BFD" w14:textId="73C366D7" w:rsidR="00F21C33" w:rsidRDefault="00F21C33">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_Toc74662014 \h </w:instrText>
      </w:r>
      <w:r>
        <w:fldChar w:fldCharType="separate"/>
      </w:r>
      <w:r>
        <w:t>6</w:t>
      </w:r>
      <w:r>
        <w:fldChar w:fldCharType="end"/>
      </w:r>
    </w:p>
    <w:p w14:paraId="3C81AB8D" w14:textId="50EA2EB8" w:rsidR="00F21C33" w:rsidRDefault="00F21C33">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_Toc74662015 \h </w:instrText>
      </w:r>
      <w:r>
        <w:fldChar w:fldCharType="separate"/>
      </w:r>
      <w:r>
        <w:t>6</w:t>
      </w:r>
      <w:r>
        <w:fldChar w:fldCharType="end"/>
      </w:r>
    </w:p>
    <w:p w14:paraId="559F169D" w14:textId="49199029" w:rsidR="00F21C33" w:rsidRDefault="00F21C33">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_Toc74662016 \h </w:instrText>
      </w:r>
      <w:r>
        <w:fldChar w:fldCharType="separate"/>
      </w:r>
      <w:r>
        <w:t>7</w:t>
      </w:r>
      <w:r>
        <w:fldChar w:fldCharType="end"/>
      </w:r>
    </w:p>
    <w:p w14:paraId="53336F6F" w14:textId="34DA65E4" w:rsidR="00F21C33" w:rsidRDefault="00F21C33">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_Toc74662017 \h </w:instrText>
      </w:r>
      <w:r>
        <w:fldChar w:fldCharType="separate"/>
      </w:r>
      <w:r>
        <w:t>7</w:t>
      </w:r>
      <w:r>
        <w:fldChar w:fldCharType="end"/>
      </w:r>
    </w:p>
    <w:p w14:paraId="7746CC76" w14:textId="2B3B9470" w:rsidR="00F21C33" w:rsidRDefault="00F21C33">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_Toc74662018 \h </w:instrText>
      </w:r>
      <w:r>
        <w:fldChar w:fldCharType="separate"/>
      </w:r>
      <w:r>
        <w:t>7</w:t>
      </w:r>
      <w:r>
        <w:fldChar w:fldCharType="end"/>
      </w:r>
    </w:p>
    <w:p w14:paraId="721ED495" w14:textId="6FE0AD62" w:rsidR="00F21C33" w:rsidRDefault="00F21C33">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_Toc74662019 \h </w:instrText>
      </w:r>
      <w:r>
        <w:fldChar w:fldCharType="separate"/>
      </w:r>
      <w:r>
        <w:t>7</w:t>
      </w:r>
      <w:r>
        <w:fldChar w:fldCharType="end"/>
      </w:r>
    </w:p>
    <w:p w14:paraId="23CE52F0" w14:textId="175D9B06" w:rsidR="00F21C33" w:rsidRDefault="00F21C33">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_Toc74662020 \h </w:instrText>
      </w:r>
      <w:r>
        <w:fldChar w:fldCharType="separate"/>
      </w:r>
      <w:r>
        <w:t>7</w:t>
      </w:r>
      <w:r>
        <w:fldChar w:fldCharType="end"/>
      </w:r>
    </w:p>
    <w:p w14:paraId="3D508FF0" w14:textId="1C37CC8F" w:rsidR="00F21C33" w:rsidRDefault="00F21C33">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_Toc74662021 \h </w:instrText>
      </w:r>
      <w:r>
        <w:fldChar w:fldCharType="separate"/>
      </w:r>
      <w:r>
        <w:t>7</w:t>
      </w:r>
      <w:r>
        <w:fldChar w:fldCharType="end"/>
      </w:r>
    </w:p>
    <w:p w14:paraId="56AEC05B" w14:textId="31A1CD33" w:rsidR="00F21C33" w:rsidRDefault="00F21C33">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_Toc74662022 \h </w:instrText>
      </w:r>
      <w:r>
        <w:fldChar w:fldCharType="separate"/>
      </w:r>
      <w:r>
        <w:t>8</w:t>
      </w:r>
      <w:r>
        <w:fldChar w:fldCharType="end"/>
      </w:r>
    </w:p>
    <w:p w14:paraId="0916388E" w14:textId="59103E4D" w:rsidR="00F21C33" w:rsidRDefault="00F21C33">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_Toc74662023 \h </w:instrText>
      </w:r>
      <w:r>
        <w:fldChar w:fldCharType="separate"/>
      </w:r>
      <w:r>
        <w:t>9</w:t>
      </w:r>
      <w:r>
        <w:fldChar w:fldCharType="end"/>
      </w:r>
    </w:p>
    <w:p w14:paraId="34845CBA" w14:textId="44CCB946" w:rsidR="00F21C33" w:rsidRDefault="00F21C33">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_Toc74662024 \h </w:instrText>
      </w:r>
      <w:r>
        <w:fldChar w:fldCharType="separate"/>
      </w:r>
      <w:r>
        <w:t>9</w:t>
      </w:r>
      <w:r>
        <w:fldChar w:fldCharType="end"/>
      </w:r>
    </w:p>
    <w:p w14:paraId="54E62DCD" w14:textId="253F1B65" w:rsidR="00F21C33" w:rsidRDefault="00F21C33">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_Toc74662025 \h </w:instrText>
      </w:r>
      <w:r>
        <w:fldChar w:fldCharType="separate"/>
      </w:r>
      <w:r>
        <w:t>9</w:t>
      </w:r>
      <w:r>
        <w:fldChar w:fldCharType="end"/>
      </w:r>
    </w:p>
    <w:p w14:paraId="1D77F056" w14:textId="49A80E53" w:rsidR="00F21C33" w:rsidRDefault="00F21C33">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_Toc74662026 \h </w:instrText>
      </w:r>
      <w:r>
        <w:fldChar w:fldCharType="separate"/>
      </w:r>
      <w:r>
        <w:t>10</w:t>
      </w:r>
      <w:r>
        <w:fldChar w:fldCharType="end"/>
      </w:r>
    </w:p>
    <w:p w14:paraId="1D4BC512" w14:textId="658D84C2" w:rsidR="00F21C33" w:rsidRDefault="00F21C33">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_Toc74662027 \h </w:instrText>
      </w:r>
      <w:r>
        <w:fldChar w:fldCharType="separate"/>
      </w:r>
      <w:r>
        <w:t>11</w:t>
      </w:r>
      <w:r>
        <w:fldChar w:fldCharType="end"/>
      </w:r>
    </w:p>
    <w:p w14:paraId="7ED4155B" w14:textId="731CDA0C" w:rsidR="00F21C33" w:rsidRDefault="00F21C33">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_Toc74662028 \h </w:instrText>
      </w:r>
      <w:r>
        <w:fldChar w:fldCharType="separate"/>
      </w:r>
      <w:r>
        <w:t>11</w:t>
      </w:r>
      <w:r>
        <w:fldChar w:fldCharType="end"/>
      </w:r>
    </w:p>
    <w:p w14:paraId="294451C0" w14:textId="0C238ACB" w:rsidR="00F21C33" w:rsidRDefault="00F21C33">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_Toc74662029 \h </w:instrText>
      </w:r>
      <w:r>
        <w:fldChar w:fldCharType="separate"/>
      </w:r>
      <w:r>
        <w:t>11</w:t>
      </w:r>
      <w:r>
        <w:fldChar w:fldCharType="end"/>
      </w:r>
    </w:p>
    <w:p w14:paraId="3D00F8CF" w14:textId="0E1359F2" w:rsidR="00F21C33" w:rsidRDefault="00F21C33">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_Toc74662030 \h </w:instrText>
      </w:r>
      <w:r>
        <w:fldChar w:fldCharType="separate"/>
      </w:r>
      <w:r>
        <w:t>12</w:t>
      </w:r>
      <w:r>
        <w:fldChar w:fldCharType="end"/>
      </w:r>
    </w:p>
    <w:p w14:paraId="6955F0AB" w14:textId="5751C9E8" w:rsidR="00F21C33" w:rsidRDefault="00F21C33">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_Toc74662031 \h </w:instrText>
      </w:r>
      <w:r>
        <w:fldChar w:fldCharType="separate"/>
      </w:r>
      <w:r>
        <w:t>12</w:t>
      </w:r>
      <w:r>
        <w:fldChar w:fldCharType="end"/>
      </w:r>
    </w:p>
    <w:p w14:paraId="20FEB74D" w14:textId="6D0862B0" w:rsidR="00F21C33" w:rsidRDefault="00F21C33">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_Toc74662032 \h </w:instrText>
      </w:r>
      <w:r>
        <w:fldChar w:fldCharType="separate"/>
      </w:r>
      <w:r>
        <w:t>13</w:t>
      </w:r>
      <w:r>
        <w:fldChar w:fldCharType="end"/>
      </w:r>
    </w:p>
    <w:p w14:paraId="66CABD04" w14:textId="6969E024" w:rsidR="00F21C33" w:rsidRDefault="00F21C33">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_Toc74662033 \h </w:instrText>
      </w:r>
      <w:r>
        <w:fldChar w:fldCharType="separate"/>
      </w:r>
      <w:r>
        <w:t>13</w:t>
      </w:r>
      <w:r>
        <w:fldChar w:fldCharType="end"/>
      </w:r>
    </w:p>
    <w:p w14:paraId="0AC23D90" w14:textId="32F05A80" w:rsidR="00F21C33" w:rsidRDefault="00F21C33">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_Toc74662034 \h </w:instrText>
      </w:r>
      <w:r>
        <w:fldChar w:fldCharType="separate"/>
      </w:r>
      <w:r>
        <w:t>13</w:t>
      </w:r>
      <w:r>
        <w:fldChar w:fldCharType="end"/>
      </w:r>
    </w:p>
    <w:p w14:paraId="58C0817F" w14:textId="5E40D9AE" w:rsidR="00F21C33" w:rsidRDefault="00F21C33">
      <w:pPr>
        <w:pStyle w:val="TOC3"/>
        <w:rPr>
          <w:rFonts w:asciiTheme="minorHAnsi" w:eastAsiaTheme="minorEastAsia" w:hAnsiTheme="minorHAnsi" w:cstheme="minorBidi"/>
          <w:sz w:val="22"/>
          <w:szCs w:val="22"/>
          <w:lang w:eastAsia="en-GB"/>
        </w:rPr>
      </w:pPr>
      <w:r w:rsidRPr="004376A3">
        <w:rPr>
          <w:rFonts w:eastAsia="SimSun"/>
        </w:rPr>
        <w:t>5.1.2</w:t>
      </w:r>
      <w:r>
        <w:rPr>
          <w:rFonts w:asciiTheme="minorHAnsi" w:eastAsiaTheme="minorEastAsia" w:hAnsiTheme="minorHAnsi" w:cstheme="minorBidi"/>
          <w:sz w:val="22"/>
          <w:szCs w:val="22"/>
          <w:lang w:eastAsia="en-GB"/>
        </w:rPr>
        <w:tab/>
      </w:r>
      <w:r w:rsidRPr="004376A3">
        <w:rPr>
          <w:rFonts w:eastAsia="SimSun"/>
        </w:rPr>
        <w:t>Communication service assurance for shared resources</w:t>
      </w:r>
      <w:r>
        <w:tab/>
      </w:r>
      <w:r>
        <w:fldChar w:fldCharType="begin" w:fldLock="1"/>
      </w:r>
      <w:r>
        <w:instrText xml:space="preserve"> PAGEREF _Toc74662035 \h </w:instrText>
      </w:r>
      <w:r>
        <w:fldChar w:fldCharType="separate"/>
      </w:r>
      <w:r>
        <w:t>13</w:t>
      </w:r>
      <w:r>
        <w:fldChar w:fldCharType="end"/>
      </w:r>
    </w:p>
    <w:p w14:paraId="6C34CA36" w14:textId="3A15FE9E" w:rsidR="00F21C33" w:rsidRDefault="00F21C33">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_Toc74662036 \h </w:instrText>
      </w:r>
      <w:r>
        <w:fldChar w:fldCharType="separate"/>
      </w:r>
      <w:r>
        <w:t>14</w:t>
      </w:r>
      <w:r>
        <w:fldChar w:fldCharType="end"/>
      </w:r>
    </w:p>
    <w:p w14:paraId="403E7B18" w14:textId="5DF3F3E3" w:rsidR="00F21C33" w:rsidRDefault="00F21C33">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_Toc74662037 \h </w:instrText>
      </w:r>
      <w:r>
        <w:fldChar w:fldCharType="separate"/>
      </w:r>
      <w:r>
        <w:t>14</w:t>
      </w:r>
      <w:r>
        <w:fldChar w:fldCharType="end"/>
      </w:r>
    </w:p>
    <w:p w14:paraId="38051CC3" w14:textId="2D6DAD35" w:rsidR="00F21C33" w:rsidRDefault="00F21C33">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_Toc74662038 \h </w:instrText>
      </w:r>
      <w:r>
        <w:fldChar w:fldCharType="separate"/>
      </w:r>
      <w:r>
        <w:t>15</w:t>
      </w:r>
      <w:r>
        <w:fldChar w:fldCharType="end"/>
      </w:r>
    </w:p>
    <w:p w14:paraId="372D44E6" w14:textId="709BB690" w:rsidR="00F21C33" w:rsidRDefault="00F21C33">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_Toc74662039 \h </w:instrText>
      </w:r>
      <w:r>
        <w:fldChar w:fldCharType="separate"/>
      </w:r>
      <w:r>
        <w:t>15</w:t>
      </w:r>
      <w:r>
        <w:fldChar w:fldCharType="end"/>
      </w:r>
    </w:p>
    <w:p w14:paraId="5EB90026" w14:textId="75BC4B9F" w:rsidR="00F21C33" w:rsidRDefault="00F21C33">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_Toc74662040 \h </w:instrText>
      </w:r>
      <w:r>
        <w:fldChar w:fldCharType="separate"/>
      </w:r>
      <w:r>
        <w:t>15</w:t>
      </w:r>
      <w:r>
        <w:fldChar w:fldCharType="end"/>
      </w:r>
    </w:p>
    <w:p w14:paraId="7A478E6A" w14:textId="75716CE3" w:rsidR="00F21C33" w:rsidRDefault="00F21C33">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_Toc74662041 \h </w:instrText>
      </w:r>
      <w:r>
        <w:fldChar w:fldCharType="separate"/>
      </w:r>
      <w:r>
        <w:t>15</w:t>
      </w:r>
      <w:r>
        <w:fldChar w:fldCharType="end"/>
      </w:r>
    </w:p>
    <w:p w14:paraId="262F65D5" w14:textId="6F77EB0F" w:rsidR="00F21C33" w:rsidRDefault="00F21C33">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_Toc74662042 \h </w:instrText>
      </w:r>
      <w:r>
        <w:fldChar w:fldCharType="separate"/>
      </w:r>
      <w:r>
        <w:t>16</w:t>
      </w:r>
      <w:r>
        <w:fldChar w:fldCharType="end"/>
      </w:r>
    </w:p>
    <w:p w14:paraId="03625075" w14:textId="273E2CEE" w:rsidR="00F21C33" w:rsidRDefault="00F21C33">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_Toc74662043 \h </w:instrText>
      </w:r>
      <w:r>
        <w:fldChar w:fldCharType="separate"/>
      </w:r>
      <w:r>
        <w:t>16</w:t>
      </w:r>
      <w:r>
        <w:fldChar w:fldCharType="end"/>
      </w:r>
    </w:p>
    <w:p w14:paraId="6DB55532" w14:textId="6562B99C" w:rsidR="00F21C33" w:rsidRDefault="00F21C33">
      <w:pPr>
        <w:pStyle w:val="TOC3"/>
        <w:rPr>
          <w:rFonts w:asciiTheme="minorHAnsi" w:eastAsiaTheme="minorEastAsia" w:hAnsiTheme="minorHAnsi" w:cstheme="minorBidi"/>
          <w:sz w:val="22"/>
          <w:szCs w:val="22"/>
          <w:lang w:eastAsia="en-GB"/>
        </w:rPr>
      </w:pPr>
      <w:r w:rsidRPr="004376A3">
        <w:rPr>
          <w:rFonts w:eastAsia="SimSun"/>
        </w:rPr>
        <w:t>6.1.5</w:t>
      </w:r>
      <w:r>
        <w:rPr>
          <w:rFonts w:asciiTheme="minorHAnsi" w:eastAsiaTheme="minorEastAsia" w:hAnsiTheme="minorHAnsi" w:cstheme="minorBidi"/>
          <w:sz w:val="22"/>
          <w:szCs w:val="22"/>
          <w:lang w:eastAsia="en-GB"/>
        </w:rPr>
        <w:tab/>
      </w:r>
      <w:r w:rsidRPr="004376A3">
        <w:rPr>
          <w:rFonts w:eastAsia="SimSun"/>
        </w:rPr>
        <w:t>Network prediction assisted SLS communication service Assurance</w:t>
      </w:r>
      <w:r>
        <w:tab/>
      </w:r>
      <w:r>
        <w:fldChar w:fldCharType="begin" w:fldLock="1"/>
      </w:r>
      <w:r>
        <w:instrText xml:space="preserve"> PAGEREF _Toc74662044 \h </w:instrText>
      </w:r>
      <w:r>
        <w:fldChar w:fldCharType="separate"/>
      </w:r>
      <w:r>
        <w:t>17</w:t>
      </w:r>
      <w:r>
        <w:fldChar w:fldCharType="end"/>
      </w:r>
    </w:p>
    <w:p w14:paraId="60923DF2" w14:textId="5C9B7118" w:rsidR="00F21C33" w:rsidRDefault="00F21C33">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_Toc74662045 \h </w:instrText>
      </w:r>
      <w:r>
        <w:fldChar w:fldCharType="separate"/>
      </w:r>
      <w:r>
        <w:t>17</w:t>
      </w:r>
      <w:r>
        <w:fldChar w:fldCharType="end"/>
      </w:r>
    </w:p>
    <w:p w14:paraId="655F6493" w14:textId="658C7EEA" w:rsidR="00F21C33" w:rsidRDefault="00F21C33">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_Toc74662046 \h </w:instrText>
      </w:r>
      <w:r>
        <w:fldChar w:fldCharType="separate"/>
      </w:r>
      <w:r>
        <w:t>17</w:t>
      </w:r>
      <w:r>
        <w:fldChar w:fldCharType="end"/>
      </w:r>
    </w:p>
    <w:p w14:paraId="17A23851" w14:textId="4AE73DF6" w:rsidR="00F21C33" w:rsidRDefault="00F21C33">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_Toc74662047 \h </w:instrText>
      </w:r>
      <w:r>
        <w:fldChar w:fldCharType="separate"/>
      </w:r>
      <w:r>
        <w:t>18</w:t>
      </w:r>
      <w:r>
        <w:fldChar w:fldCharType="end"/>
      </w:r>
    </w:p>
    <w:p w14:paraId="455737E5" w14:textId="1C4AFAF6" w:rsidR="00F21C33" w:rsidRDefault="00F21C33">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_Toc74662048 \h </w:instrText>
      </w:r>
      <w:r>
        <w:fldChar w:fldCharType="separate"/>
      </w:r>
      <w:r>
        <w:t>20</w:t>
      </w:r>
      <w:r>
        <w:fldChar w:fldCharType="end"/>
      </w:r>
    </w:p>
    <w:p w14:paraId="3C237E23" w14:textId="3E081612"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9" w:name="_Toc43122825"/>
      <w:bookmarkStart w:id="10" w:name="_Toc43294576"/>
      <w:bookmarkStart w:id="11" w:name="_Toc58507965"/>
      <w:bookmarkStart w:id="12" w:name="_Toc74662010"/>
      <w:r w:rsidRPr="002B7C71">
        <w:lastRenderedPageBreak/>
        <w:t>Foreword</w:t>
      </w:r>
      <w:bookmarkEnd w:id="9"/>
      <w:bookmarkEnd w:id="10"/>
      <w:bookmarkEnd w:id="11"/>
      <w:bookmarkEnd w:id="12"/>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3" w:name="_Toc43122826"/>
      <w:bookmarkStart w:id="14" w:name="_Toc43294577"/>
      <w:bookmarkStart w:id="15" w:name="_Toc58507966"/>
      <w:bookmarkStart w:id="16" w:name="_Toc74662011"/>
      <w:r w:rsidRPr="002B7C71">
        <w:t>Introduction</w:t>
      </w:r>
      <w:bookmarkEnd w:id="13"/>
      <w:bookmarkEnd w:id="14"/>
      <w:bookmarkEnd w:id="15"/>
      <w:bookmarkEnd w:id="16"/>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7" w:name="_Toc43122827"/>
      <w:bookmarkStart w:id="18" w:name="_Toc43294578"/>
      <w:bookmarkStart w:id="19" w:name="_Toc58507967"/>
      <w:bookmarkStart w:id="20" w:name="_Toc74662012"/>
      <w:r w:rsidRPr="002B7C71">
        <w:lastRenderedPageBreak/>
        <w:t>1</w:t>
      </w:r>
      <w:r w:rsidRPr="002B7C71">
        <w:tab/>
        <w:t>Scope</w:t>
      </w:r>
      <w:bookmarkEnd w:id="17"/>
      <w:bookmarkEnd w:id="18"/>
      <w:bookmarkEnd w:id="19"/>
      <w:bookmarkEnd w:id="20"/>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1" w:name="_Toc43122828"/>
      <w:bookmarkStart w:id="22" w:name="_Toc43294579"/>
      <w:bookmarkStart w:id="23" w:name="_Toc58507968"/>
      <w:bookmarkStart w:id="24" w:name="_Toc74662013"/>
      <w:r w:rsidRPr="002B7C71">
        <w:t>2</w:t>
      </w:r>
      <w:r w:rsidRPr="002B7C71">
        <w:tab/>
        <w:t>References</w:t>
      </w:r>
      <w:bookmarkEnd w:id="21"/>
      <w:bookmarkEnd w:id="22"/>
      <w:bookmarkEnd w:id="23"/>
      <w:bookmarkEnd w:id="24"/>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18CAF988" w:rsidR="007E6A2D" w:rsidRPr="002B7C71" w:rsidRDefault="007E6A2D" w:rsidP="000D6EAC">
      <w:pPr>
        <w:pStyle w:val="EX"/>
        <w:rPr>
          <w:rFonts w:eastAsia="SimSun"/>
        </w:rPr>
      </w:pPr>
      <w:r>
        <w:t>[9]</w:t>
      </w:r>
      <w:r>
        <w:tab/>
        <w:t xml:space="preserve">3GPP TS 28.532: </w:t>
      </w:r>
      <w:r w:rsidRPr="00F6081B">
        <w:t>"</w:t>
      </w:r>
      <w:r w:rsidRPr="00BF7658">
        <w:t>Management and orchestration; Generic management services</w:t>
      </w:r>
      <w:r w:rsidRPr="00F6081B">
        <w:t>"</w:t>
      </w:r>
      <w:r>
        <w:t>.</w:t>
      </w:r>
    </w:p>
    <w:p w14:paraId="3C237E56" w14:textId="77777777" w:rsidR="00080512" w:rsidRPr="002B7C71" w:rsidRDefault="00080512">
      <w:pPr>
        <w:pStyle w:val="Heading1"/>
      </w:pPr>
      <w:bookmarkStart w:id="25" w:name="_Toc43122829"/>
      <w:bookmarkStart w:id="26" w:name="_Toc43294580"/>
      <w:bookmarkStart w:id="27" w:name="_Toc58507969"/>
      <w:bookmarkStart w:id="28" w:name="_Toc74662014"/>
      <w:r w:rsidRPr="002B7C71">
        <w:t>3</w:t>
      </w:r>
      <w:r w:rsidRPr="002B7C71">
        <w:tab/>
        <w:t>Definitions</w:t>
      </w:r>
      <w:r w:rsidR="00602AEA" w:rsidRPr="002B7C71">
        <w:t xml:space="preserve"> of terms, symbols and abbreviations</w:t>
      </w:r>
      <w:bookmarkEnd w:id="25"/>
      <w:bookmarkEnd w:id="26"/>
      <w:bookmarkEnd w:id="27"/>
      <w:bookmarkEnd w:id="28"/>
    </w:p>
    <w:p w14:paraId="3C237E58" w14:textId="77777777" w:rsidR="00080512" w:rsidRPr="002B7C71" w:rsidRDefault="00080512">
      <w:pPr>
        <w:pStyle w:val="Heading2"/>
      </w:pPr>
      <w:bookmarkStart w:id="29" w:name="_Toc43122830"/>
      <w:bookmarkStart w:id="30" w:name="_Toc43294581"/>
      <w:bookmarkStart w:id="31" w:name="_Toc58507970"/>
      <w:bookmarkStart w:id="32" w:name="_Toc74662015"/>
      <w:r w:rsidRPr="002B7C71">
        <w:t>3.1</w:t>
      </w:r>
      <w:r w:rsidRPr="002B7C71">
        <w:tab/>
      </w:r>
      <w:r w:rsidR="002B6339" w:rsidRPr="002B7C71">
        <w:t>Terms</w:t>
      </w:r>
      <w:bookmarkEnd w:id="29"/>
      <w:bookmarkEnd w:id="30"/>
      <w:bookmarkEnd w:id="31"/>
      <w:bookmarkEnd w:id="32"/>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3" w:name="_Toc43122831"/>
      <w:bookmarkStart w:id="34" w:name="_Toc43294582"/>
      <w:bookmarkStart w:id="35" w:name="_Toc58507971"/>
      <w:bookmarkStart w:id="36" w:name="_Toc74662016"/>
      <w:r w:rsidRPr="002B7C71">
        <w:lastRenderedPageBreak/>
        <w:t>3.2</w:t>
      </w:r>
      <w:r w:rsidRPr="002B7C71">
        <w:tab/>
        <w:t>Symbols</w:t>
      </w:r>
      <w:bookmarkEnd w:id="33"/>
      <w:bookmarkEnd w:id="34"/>
      <w:bookmarkEnd w:id="35"/>
      <w:bookmarkEnd w:id="36"/>
    </w:p>
    <w:p w14:paraId="3C237E61" w14:textId="12812B43" w:rsidR="00080512" w:rsidRPr="002B7C71" w:rsidRDefault="00C24D8D" w:rsidP="00DA31AA">
      <w:r>
        <w:t>Void.</w:t>
      </w:r>
    </w:p>
    <w:p w14:paraId="3C237E62" w14:textId="77777777" w:rsidR="00080512" w:rsidRPr="002B7C71" w:rsidRDefault="00080512">
      <w:pPr>
        <w:pStyle w:val="Heading2"/>
      </w:pPr>
      <w:bookmarkStart w:id="37" w:name="_Toc43122832"/>
      <w:bookmarkStart w:id="38" w:name="_Toc43294583"/>
      <w:bookmarkStart w:id="39" w:name="_Toc58507972"/>
      <w:bookmarkStart w:id="40" w:name="_Toc74662017"/>
      <w:r w:rsidRPr="002B7C71">
        <w:t>3.3</w:t>
      </w:r>
      <w:r w:rsidRPr="002B7C71">
        <w:tab/>
        <w:t>Abbreviations</w:t>
      </w:r>
      <w:bookmarkEnd w:id="37"/>
      <w:bookmarkEnd w:id="38"/>
      <w:bookmarkEnd w:id="39"/>
      <w:bookmarkEnd w:id="40"/>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41" w:name="_Toc43122833"/>
      <w:bookmarkStart w:id="42" w:name="_Toc43294584"/>
      <w:bookmarkStart w:id="43" w:name="_Toc58507973"/>
      <w:bookmarkStart w:id="44" w:name="_Toc74662018"/>
      <w:bookmarkStart w:id="45" w:name="historyclause"/>
      <w:r w:rsidRPr="002B7C71">
        <w:t>4</w:t>
      </w:r>
      <w:r w:rsidR="009A7F0A">
        <w:tab/>
      </w:r>
      <w:r w:rsidRPr="002B7C71">
        <w:t>Concepts and background</w:t>
      </w:r>
      <w:bookmarkEnd w:id="41"/>
      <w:bookmarkEnd w:id="42"/>
      <w:bookmarkEnd w:id="43"/>
      <w:bookmarkEnd w:id="44"/>
    </w:p>
    <w:p w14:paraId="360DBD28" w14:textId="2B0ACE39" w:rsidR="00EA05FB" w:rsidRPr="002B7C71" w:rsidRDefault="00EA05FB" w:rsidP="00EA05FB">
      <w:pPr>
        <w:pStyle w:val="Heading2"/>
      </w:pPr>
      <w:bookmarkStart w:id="46" w:name="_Toc43122834"/>
      <w:bookmarkStart w:id="47" w:name="_Toc43294585"/>
      <w:bookmarkStart w:id="48" w:name="_Toc58507974"/>
      <w:bookmarkStart w:id="49" w:name="_Toc74662019"/>
      <w:r w:rsidRPr="002B7C71">
        <w:t>4.</w:t>
      </w:r>
      <w:r w:rsidR="005D33B1" w:rsidRPr="002B7C71">
        <w:t>1</w:t>
      </w:r>
      <w:r w:rsidRPr="002B7C71">
        <w:tab/>
      </w:r>
      <w:bookmarkEnd w:id="46"/>
      <w:bookmarkEnd w:id="47"/>
      <w:bookmarkEnd w:id="48"/>
      <w:r w:rsidR="00A20082">
        <w:t>Void</w:t>
      </w:r>
      <w:bookmarkEnd w:id="49"/>
    </w:p>
    <w:p w14:paraId="076400A7" w14:textId="3EB60F9E" w:rsidR="00004275" w:rsidRPr="002B7C71" w:rsidRDefault="00004275">
      <w:pPr>
        <w:pStyle w:val="Heading2"/>
      </w:pPr>
      <w:bookmarkStart w:id="50" w:name="_Toc43122835"/>
      <w:bookmarkStart w:id="51" w:name="_Toc43294586"/>
      <w:bookmarkStart w:id="52" w:name="_Toc58507975"/>
      <w:bookmarkStart w:id="53" w:name="_Toc74662020"/>
      <w:r w:rsidRPr="002B7C71">
        <w:t>4.2</w:t>
      </w:r>
      <w:r w:rsidRPr="002B7C71">
        <w:tab/>
        <w:t>Management control loops</w:t>
      </w:r>
      <w:bookmarkEnd w:id="50"/>
      <w:bookmarkEnd w:id="51"/>
      <w:bookmarkEnd w:id="52"/>
      <w:bookmarkEnd w:id="53"/>
    </w:p>
    <w:p w14:paraId="254AD457" w14:textId="202A847C" w:rsidR="00F767A5" w:rsidRPr="002B7C71" w:rsidRDefault="00F767A5">
      <w:pPr>
        <w:pStyle w:val="Heading3"/>
      </w:pPr>
      <w:bookmarkStart w:id="54" w:name="_Toc43122836"/>
      <w:bookmarkStart w:id="55" w:name="_Toc43294587"/>
      <w:bookmarkStart w:id="56" w:name="_Toc58507976"/>
      <w:bookmarkStart w:id="57" w:name="_Toc74662021"/>
      <w:r w:rsidRPr="002B7C71">
        <w:rPr>
          <w:lang w:eastAsia="zh-CN"/>
        </w:rPr>
        <w:t>4.2.1</w:t>
      </w:r>
      <w:r w:rsidR="009A7F0A">
        <w:tab/>
      </w:r>
      <w:r w:rsidRPr="002B7C71">
        <w:t>Overview</w:t>
      </w:r>
      <w:bookmarkEnd w:id="54"/>
      <w:bookmarkEnd w:id="55"/>
      <w:bookmarkEnd w:id="56"/>
      <w:bookmarkEnd w:id="57"/>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58" w:name="_MON_1669118820"/>
    <w:bookmarkEnd w:id="58"/>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4" o:title=""/>
          </v:shape>
          <o:OLEObject Type="Embed" ProgID="Word.Document.8" ShapeID="_x0000_i1025" DrawAspect="Content" ObjectID="_1692799247"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59" w:name="_Toc43122837"/>
      <w:bookmarkStart w:id="60" w:name="_Toc43294588"/>
      <w:bookmarkStart w:id="61" w:name="_Toc58507977"/>
      <w:bookmarkStart w:id="62" w:name="_Toc74662022"/>
      <w:r w:rsidRPr="002B7C71">
        <w:t>4.2.2</w:t>
      </w:r>
      <w:r w:rsidRPr="002B7C71">
        <w:tab/>
        <w:t>Control loops</w:t>
      </w:r>
      <w:bookmarkEnd w:id="59"/>
      <w:bookmarkEnd w:id="60"/>
      <w:bookmarkEnd w:id="61"/>
      <w:bookmarkEnd w:id="62"/>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63" w:name="OLE_LINK9"/>
      <w:bookmarkStart w:id="64"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63"/>
    <w:bookmarkEnd w:id="64"/>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65" w:name="_Toc43122838"/>
      <w:bookmarkStart w:id="66" w:name="_Toc43294589"/>
      <w:bookmarkStart w:id="67" w:name="_Toc58507978"/>
      <w:bookmarkStart w:id="68" w:name="_Toc74662023"/>
      <w:r w:rsidRPr="002B7C71">
        <w:t>4.2.3</w:t>
      </w:r>
      <w:r w:rsidRPr="002B7C71">
        <w:tab/>
        <w:t>Open control loops</w:t>
      </w:r>
      <w:bookmarkEnd w:id="65"/>
      <w:bookmarkEnd w:id="66"/>
      <w:bookmarkEnd w:id="67"/>
      <w:bookmarkEnd w:id="68"/>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69" w:name="_Toc43122839"/>
      <w:bookmarkStart w:id="70" w:name="_Toc43294590"/>
      <w:bookmarkStart w:id="71" w:name="_Toc58507979"/>
      <w:bookmarkStart w:id="72" w:name="_Toc74662024"/>
      <w:r w:rsidRPr="002B7C71">
        <w:t>4.2.4</w:t>
      </w:r>
      <w:r w:rsidRPr="002B7C71">
        <w:tab/>
        <w:t>Closed control loops</w:t>
      </w:r>
      <w:bookmarkEnd w:id="69"/>
      <w:bookmarkEnd w:id="70"/>
      <w:bookmarkEnd w:id="71"/>
      <w:bookmarkEnd w:id="72"/>
    </w:p>
    <w:p w14:paraId="04F7463A" w14:textId="2E03225B" w:rsidR="00A20082" w:rsidRPr="00A20082" w:rsidRDefault="00A20082" w:rsidP="007E457D">
      <w:pPr>
        <w:pStyle w:val="Heading4"/>
      </w:pPr>
      <w:bookmarkStart w:id="73" w:name="_Toc74662025"/>
      <w:r>
        <w:t>4.2.4.1</w:t>
      </w:r>
      <w:r>
        <w:tab/>
        <w:t>Description</w:t>
      </w:r>
      <w:bookmarkEnd w:id="73"/>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74" w:name="_Toc74662026"/>
      <w:r>
        <w:rPr>
          <w:noProof/>
          <w:lang w:eastAsia="zh-CN"/>
        </w:rPr>
        <w:t>4.2.4.2</w:t>
      </w:r>
      <w:r>
        <w:rPr>
          <w:noProof/>
          <w:lang w:eastAsia="zh-CN"/>
        </w:rPr>
        <w:tab/>
        <w:t>Lifecycle phases</w:t>
      </w:r>
      <w:bookmarkEnd w:id="74"/>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7777777"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75" w:name="_MON_1685274078"/>
    <w:bookmarkEnd w:id="75"/>
    <w:p w14:paraId="2F0179B0" w14:textId="6B6B3256" w:rsidR="00A20082" w:rsidRPr="002B7C71" w:rsidRDefault="00A20082" w:rsidP="00A20082">
      <w:pPr>
        <w:pStyle w:val="TH"/>
      </w:pPr>
      <w:r>
        <w:object w:dxaOrig="9026" w:dyaOrig="1775" w14:anchorId="1A14F8B8">
          <v:shape id="_x0000_i1026" type="#_x0000_t75" style="width:451.5pt;height:88.5pt" o:ole="">
            <v:imagedata r:id="rId19" o:title=""/>
          </v:shape>
          <o:OLEObject Type="Embed" ProgID="Word.Document.8" ShapeID="_x0000_i1026" DrawAspect="Content" ObjectID="_1692799248" r:id="rId20">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76" w:name="_Toc74662027"/>
      <w:r>
        <w:t>4.2.5</w:t>
      </w:r>
      <w:r>
        <w:tab/>
        <w:t>Closed control loop governance and monitoring</w:t>
      </w:r>
      <w:bookmarkEnd w:id="76"/>
    </w:p>
    <w:p w14:paraId="64D1F46F" w14:textId="0CDC51F3" w:rsidR="00FA618D" w:rsidRDefault="00FA618D" w:rsidP="00FA618D">
      <w:pPr>
        <w:pStyle w:val="Heading4"/>
      </w:pPr>
      <w:bookmarkStart w:id="77" w:name="_Toc74662028"/>
      <w:r>
        <w:t>4.2.5.1</w:t>
      </w:r>
      <w:r>
        <w:tab/>
        <w:t>Overview</w:t>
      </w:r>
      <w:bookmarkEnd w:id="77"/>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78" w:name="_MON_1669121203"/>
    <w:bookmarkEnd w:id="78"/>
    <w:p w14:paraId="7212B87D" w14:textId="7E331AE6" w:rsidR="00FA618D" w:rsidRDefault="00FA618D" w:rsidP="00FA618D">
      <w:pPr>
        <w:pStyle w:val="TH"/>
      </w:pPr>
      <w:r>
        <w:object w:dxaOrig="9026" w:dyaOrig="4815" w14:anchorId="5FEEC9F0">
          <v:shape id="_x0000_i1027" type="#_x0000_t75" style="width:451.5pt;height:240.75pt" o:ole="">
            <v:imagedata r:id="rId21" o:title=""/>
          </v:shape>
          <o:OLEObject Type="Embed" ProgID="Word.Document.12" ShapeID="_x0000_i1027" DrawAspect="Content" ObjectID="_1692799249"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79" w:name="_Toc74662029"/>
      <w:r>
        <w:t>4.2.5.2</w:t>
      </w:r>
      <w:r>
        <w:tab/>
        <w:t>Closed control loop governance</w:t>
      </w:r>
      <w:bookmarkEnd w:id="79"/>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80" w:name="OLE_LINK4"/>
      <w:r>
        <w:rPr>
          <w:noProof/>
          <w:lang w:eastAsia="zh-CN"/>
        </w:rPr>
        <w:t>Configure goals for closed control loop</w:t>
      </w:r>
      <w:bookmarkEnd w:id="80"/>
      <w:r>
        <w:rPr>
          <w:noProof/>
          <w:lang w:eastAsia="zh-CN"/>
        </w:rPr>
        <w:t>.</w:t>
      </w:r>
    </w:p>
    <w:p w14:paraId="0B1E7696" w14:textId="69A40D2F" w:rsidR="00FA618D" w:rsidRDefault="00FA618D" w:rsidP="00FA618D">
      <w:pPr>
        <w:pStyle w:val="Heading4"/>
      </w:pPr>
      <w:bookmarkStart w:id="81" w:name="_Toc74662030"/>
      <w:r>
        <w:lastRenderedPageBreak/>
        <w:t>4.2.5.3</w:t>
      </w:r>
      <w:r>
        <w:tab/>
        <w:t>Closed control loop monitoring</w:t>
      </w:r>
      <w:bookmarkEnd w:id="81"/>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731D0A57" w14:textId="77777777" w:rsidR="00FA618D" w:rsidRDefault="00FA618D" w:rsidP="000D6EAC">
      <w:pPr>
        <w:pStyle w:val="B1"/>
        <w:rPr>
          <w:noProof/>
          <w:lang w:eastAsia="zh-CN"/>
        </w:rPr>
      </w:pPr>
      <w:bookmarkStart w:id="82" w:name="OLE_LINK3"/>
      <w:r>
        <w:rPr>
          <w:noProof/>
          <w:lang w:eastAsia="zh-CN"/>
        </w:rPr>
        <w:t>Monitor the goal fulfillment</w:t>
      </w:r>
      <w:r w:rsidRPr="00F84EB6">
        <w:rPr>
          <w:noProof/>
          <w:lang w:eastAsia="zh-CN"/>
        </w:rPr>
        <w:t xml:space="preserve"> </w:t>
      </w:r>
      <w:r>
        <w:rPr>
          <w:noProof/>
          <w:lang w:eastAsia="zh-CN"/>
        </w:rPr>
        <w:t>of the closed control loop</w:t>
      </w:r>
      <w:bookmarkEnd w:id="82"/>
      <w:r>
        <w:rPr>
          <w:noProof/>
          <w:lang w:eastAsia="zh-CN"/>
        </w:rPr>
        <w:t>.</w:t>
      </w:r>
    </w:p>
    <w:p w14:paraId="099BD4C8" w14:textId="13265AD1" w:rsidR="00FA618D" w:rsidRDefault="00FA618D" w:rsidP="000D6EAC">
      <w:pPr>
        <w:pStyle w:val="EditorsNote"/>
      </w:pPr>
      <w:r>
        <w:rPr>
          <w:rFonts w:hint="eastAsia"/>
          <w:noProof/>
          <w:lang w:eastAsia="zh-CN"/>
        </w:rPr>
        <w:t>E</w:t>
      </w:r>
      <w:r>
        <w:rPr>
          <w:noProof/>
          <w:lang w:eastAsia="zh-CN"/>
        </w:rPr>
        <w:t>ditor’s Note: the content needs to be checked when R16 COSLA work is finished.</w:t>
      </w:r>
    </w:p>
    <w:p w14:paraId="1960AF64" w14:textId="5FD6E3CF" w:rsidR="00D3123B" w:rsidRDefault="00D3123B" w:rsidP="00D3123B">
      <w:pPr>
        <w:pStyle w:val="Heading2"/>
      </w:pPr>
      <w:bookmarkStart w:id="83" w:name="_Toc58507980"/>
      <w:bookmarkStart w:id="84" w:name="_Toc74662031"/>
      <w:r w:rsidRPr="00F6081B">
        <w:t>4.</w:t>
      </w:r>
      <w:r>
        <w:t>3</w:t>
      </w:r>
      <w:r w:rsidRPr="00F6081B">
        <w:tab/>
      </w:r>
      <w:r>
        <w:t>Communication service assurance service</w:t>
      </w:r>
      <w:bookmarkEnd w:id="83"/>
      <w:bookmarkEnd w:id="84"/>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85" w:name="_MON_1685273708"/>
    <w:bookmarkEnd w:id="85"/>
    <w:p w14:paraId="5A6D2E17" w14:textId="5B5D36B5" w:rsidR="00D3123B" w:rsidRDefault="00CF5F82" w:rsidP="00CF5F82">
      <w:pPr>
        <w:pStyle w:val="TH"/>
      </w:pPr>
      <w:r>
        <w:object w:dxaOrig="7668" w:dyaOrig="382" w14:anchorId="744B6E39">
          <v:shape id="_x0000_i1028" type="#_x0000_t75" style="width:383.25pt;height:19.5pt" o:ole="">
            <v:imagedata r:id="rId23" o:title=""/>
          </v:shape>
          <o:OLEObject Type="Embed" ProgID="Word.Document.12" ShapeID="_x0000_i1028" DrawAspect="Content" ObjectID="_1692799250" r:id="rId24">
            <o:FieldCodes>\s</o:FieldCodes>
          </o:OLEObject>
        </w:object>
      </w:r>
      <w:bookmarkStart w:id="86" w:name="_MON_1685273733"/>
      <w:bookmarkEnd w:id="86"/>
      <w:r>
        <w:object w:dxaOrig="9030" w:dyaOrig="4771" w14:anchorId="136BAF4B">
          <v:shape id="_x0000_i1029" type="#_x0000_t75" style="width:451.5pt;height:238.5pt" o:ole="">
            <v:imagedata r:id="rId25" o:title=""/>
          </v:shape>
          <o:OLEObject Type="Embed" ProgID="Word.Document.12" ShapeID="_x0000_i1029" DrawAspect="Content" ObjectID="_1692799251" r:id="rId26">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w:t>
      </w:r>
      <w:r w:rsidRPr="00F6081B">
        <w:lastRenderedPageBreak/>
        <w:t xml:space="preserve">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87" w:name="_Toc43122840"/>
      <w:bookmarkStart w:id="88" w:name="_Toc43294591"/>
      <w:bookmarkStart w:id="89" w:name="_Toc58507981"/>
      <w:bookmarkStart w:id="90" w:name="_Toc74662032"/>
      <w:r w:rsidRPr="002B7C71">
        <w:t>5</w:t>
      </w:r>
      <w:r w:rsidR="009A7F0A">
        <w:tab/>
      </w:r>
      <w:r w:rsidRPr="002B7C71">
        <w:t>Business level use cases and requirements</w:t>
      </w:r>
      <w:bookmarkEnd w:id="87"/>
      <w:bookmarkEnd w:id="88"/>
      <w:bookmarkEnd w:id="89"/>
      <w:bookmarkEnd w:id="90"/>
    </w:p>
    <w:p w14:paraId="16122C4F" w14:textId="77777777" w:rsidR="00EA5541" w:rsidRPr="002B7C71" w:rsidRDefault="00EA5541" w:rsidP="004720B8">
      <w:pPr>
        <w:pStyle w:val="Heading2"/>
      </w:pPr>
      <w:bookmarkStart w:id="91" w:name="_Toc43122841"/>
      <w:bookmarkStart w:id="92" w:name="_Toc43294592"/>
      <w:bookmarkStart w:id="93" w:name="_Toc58507982"/>
      <w:bookmarkStart w:id="94" w:name="_Toc74662033"/>
      <w:r w:rsidRPr="002B7C71">
        <w:t>5.1</w:t>
      </w:r>
      <w:r w:rsidRPr="002B7C71">
        <w:tab/>
        <w:t>Use cases</w:t>
      </w:r>
      <w:bookmarkEnd w:id="91"/>
      <w:bookmarkEnd w:id="92"/>
      <w:bookmarkEnd w:id="93"/>
      <w:bookmarkEnd w:id="94"/>
    </w:p>
    <w:p w14:paraId="523A831A" w14:textId="2A9E1875" w:rsidR="00EA5541" w:rsidRPr="002B7C71" w:rsidRDefault="00EA5541" w:rsidP="00EA5541">
      <w:pPr>
        <w:pStyle w:val="Heading3"/>
      </w:pPr>
      <w:bookmarkStart w:id="95" w:name="_Toc43122842"/>
      <w:bookmarkStart w:id="96" w:name="_Toc43294593"/>
      <w:bookmarkStart w:id="97" w:name="_Toc58507983"/>
      <w:bookmarkStart w:id="98" w:name="_Toc74662034"/>
      <w:r w:rsidRPr="002B7C71">
        <w:t>5.1.1</w:t>
      </w:r>
      <w:r w:rsidR="005E1757" w:rsidRPr="002B7C71">
        <w:tab/>
      </w:r>
      <w:r w:rsidRPr="002B7C71">
        <w:t>Communication service assurance</w:t>
      </w:r>
      <w:bookmarkEnd w:id="95"/>
      <w:bookmarkEnd w:id="96"/>
      <w:bookmarkEnd w:id="97"/>
      <w:bookmarkEnd w:id="98"/>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5694F887" w14:textId="77777777" w:rsidR="00AC7C7E" w:rsidRDefault="00EA5541" w:rsidP="00AC7C7E">
      <w:pPr>
        <w:pStyle w:val="B1"/>
      </w:pPr>
      <w:r w:rsidRPr="002B7C71">
        <w:t>-</w:t>
      </w:r>
      <w:r w:rsidR="009A7F0A">
        <w:tab/>
      </w:r>
      <w:r w:rsidRPr="002B7C71">
        <w:t>improve the network performance over time, based on predicting communication service behaviour</w:t>
      </w:r>
      <w:r w:rsidR="004349FD" w:rsidRPr="002B7C71">
        <w:t>;</w:t>
      </w:r>
    </w:p>
    <w:p w14:paraId="7F4B615E" w14:textId="29F89124" w:rsidR="00EA5541" w:rsidRPr="002B7C71" w:rsidRDefault="00AC7C7E" w:rsidP="00AC7C7E">
      <w:pPr>
        <w:pStyle w:val="B1"/>
      </w:pPr>
      <w:r>
        <w:t>-</w:t>
      </w:r>
      <w:r>
        <w:tab/>
        <w:t>assure the target goals for a CSC.</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5AFBE84A" w14:textId="7EB0095B"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provide communication service requirements to its authorized consumers. </w:t>
      </w:r>
    </w:p>
    <w:p w14:paraId="0D0B45C3" w14:textId="602CAFBD" w:rsidR="00AC7C7E" w:rsidRDefault="00AC7C7E" w:rsidP="00AC7C7E">
      <w:pPr>
        <w:spacing w:after="120"/>
        <w:rPr>
          <w:kern w:val="2"/>
          <w:szCs w:val="18"/>
          <w:lang w:eastAsia="zh-CN" w:bidi="ar-KW"/>
        </w:rPr>
      </w:pPr>
      <w:r>
        <w:rPr>
          <w:b/>
        </w:rPr>
        <w:t>REQ-CSA_</w:t>
      </w:r>
      <w:r>
        <w:rPr>
          <w:b/>
          <w:lang w:eastAsia="zh-CN"/>
        </w:rPr>
        <w:t>NSA-FUN-</w:t>
      </w:r>
      <w:r>
        <w:rPr>
          <w:b/>
        </w:rPr>
        <w:t>01a</w:t>
      </w:r>
      <w:r>
        <w:rPr>
          <w:kern w:val="2"/>
          <w:szCs w:val="18"/>
          <w:lang w:eastAsia="zh-CN" w:bidi="ar-KW"/>
        </w:rPr>
        <w:t xml:space="preserve"> </w:t>
      </w:r>
      <w:r>
        <w:t>The</w:t>
      </w:r>
      <w:r>
        <w:rPr>
          <w:kern w:val="2"/>
          <w:szCs w:val="18"/>
          <w:lang w:eastAsia="zh-CN" w:bidi="ar-KW"/>
        </w:rPr>
        <w:t xml:space="preserve"> 3GPP management system shall have capabilities to report to its authorized consumers whether the communication service requirements can be met.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508D0BAA" w:rsidR="00AC7C7E" w:rsidRDefault="00AC7C7E" w:rsidP="00AC7C7E">
      <w:pPr>
        <w:spacing w:after="120"/>
      </w:pPr>
      <w:r>
        <w:rPr>
          <w:b/>
          <w:bCs/>
        </w:rPr>
        <w:t>REQ-CSA_NSA-FUN-03</w:t>
      </w:r>
      <w:r>
        <w:t xml:space="preserve"> The 3GPP management system shall have capabilities to take actions to adjust in order to meet the communication service requirements of </w:t>
      </w:r>
      <w:r>
        <w:rPr>
          <w:rFonts w:eastAsia="SimSun"/>
        </w:rPr>
        <w:t>authorized consumers</w:t>
      </w:r>
      <w:r>
        <w:t>.</w:t>
      </w:r>
    </w:p>
    <w:p w14:paraId="1638663A" w14:textId="1CCC5605" w:rsidR="00EA5541" w:rsidRPr="002B7C71" w:rsidRDefault="00AC7C7E" w:rsidP="002E5AE3">
      <w:pPr>
        <w:spacing w:after="120"/>
      </w:pPr>
      <w:r>
        <w:rPr>
          <w:b/>
          <w:bCs/>
        </w:rPr>
        <w:t>REQ-CSA_NSA-FUN-04</w:t>
      </w:r>
      <w:r>
        <w:t xml:space="preserve"> The 3GPP management system shall have capabilities to 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99" w:name="_Toc43294594"/>
      <w:bookmarkStart w:id="100" w:name="_Toc58507984"/>
      <w:bookmarkStart w:id="101" w:name="_Toc74662035"/>
      <w:bookmarkStart w:id="102" w:name="_Toc43122843"/>
      <w:r w:rsidRPr="002B7C71">
        <w:rPr>
          <w:rFonts w:eastAsia="SimSun"/>
        </w:rPr>
        <w:lastRenderedPageBreak/>
        <w:t>5.1.</w:t>
      </w:r>
      <w:r w:rsidR="00EF4717" w:rsidRPr="002B7C71">
        <w:rPr>
          <w:rFonts w:eastAsia="SimSun"/>
        </w:rPr>
        <w:t>2</w:t>
      </w:r>
      <w:r w:rsidRPr="002B7C71">
        <w:rPr>
          <w:rFonts w:eastAsia="SimSun"/>
        </w:rPr>
        <w:tab/>
        <w:t>Communication service assurance for shared resources</w:t>
      </w:r>
      <w:bookmarkEnd w:id="99"/>
      <w:bookmarkEnd w:id="100"/>
      <w:bookmarkEnd w:id="101"/>
      <w:r w:rsidRPr="002B7C71">
        <w:rPr>
          <w:rFonts w:eastAsia="SimSun"/>
        </w:rPr>
        <w:t xml:space="preserve"> </w:t>
      </w:r>
      <w:bookmarkEnd w:id="102"/>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03" w:name="_Toc43122844"/>
      <w:bookmarkStart w:id="104" w:name="_Toc43294595"/>
      <w:bookmarkStart w:id="105" w:name="_Toc58507985"/>
      <w:bookmarkStart w:id="106" w:name="_Toc74662036"/>
      <w:r w:rsidRPr="002B7C71">
        <w:t>5.1.</w:t>
      </w:r>
      <w:r w:rsidR="00EF4717" w:rsidRPr="002B7C71">
        <w:t>3</w:t>
      </w:r>
      <w:r w:rsidRPr="002B7C71">
        <w:tab/>
        <w:t>Use case for obtaining resource requirements for a communication service</w:t>
      </w:r>
      <w:bookmarkEnd w:id="103"/>
      <w:bookmarkEnd w:id="104"/>
      <w:bookmarkEnd w:id="105"/>
      <w:bookmarkEnd w:id="106"/>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07" w:name="_Toc43122845"/>
      <w:bookmarkStart w:id="108" w:name="_Toc43294596"/>
      <w:bookmarkStart w:id="109" w:name="_Toc58507986"/>
      <w:bookmarkStart w:id="110" w:name="_Toc74662037"/>
      <w:r w:rsidRPr="002B7C71">
        <w:lastRenderedPageBreak/>
        <w:t>5.1.4</w:t>
      </w:r>
      <w:r w:rsidRPr="002B7C71">
        <w:tab/>
        <w:t>Use case for interaction with core network for service assurance</w:t>
      </w:r>
      <w:bookmarkEnd w:id="107"/>
      <w:bookmarkEnd w:id="108"/>
      <w:bookmarkEnd w:id="109"/>
      <w:bookmarkEnd w:id="110"/>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11" w:name="_Toc43122846"/>
      <w:bookmarkStart w:id="112" w:name="_Toc43294597"/>
      <w:bookmarkStart w:id="113" w:name="_Toc58507987"/>
      <w:bookmarkStart w:id="114" w:name="_Toc74662038"/>
      <w:r w:rsidRPr="002B7C71">
        <w:t>6</w:t>
      </w:r>
      <w:r w:rsidR="009A7F0A">
        <w:tab/>
      </w:r>
      <w:r w:rsidRPr="002B7C71">
        <w:t>Specification level use cases and requirements</w:t>
      </w:r>
      <w:bookmarkEnd w:id="111"/>
      <w:bookmarkEnd w:id="112"/>
      <w:bookmarkEnd w:id="113"/>
      <w:bookmarkEnd w:id="114"/>
    </w:p>
    <w:p w14:paraId="656E41EC" w14:textId="135D560D" w:rsidR="001E36F1" w:rsidRPr="002B7C71" w:rsidRDefault="001E36F1" w:rsidP="00DA31AA">
      <w:pPr>
        <w:pStyle w:val="Heading2"/>
      </w:pPr>
      <w:bookmarkStart w:id="115" w:name="_Toc43122847"/>
      <w:bookmarkStart w:id="116" w:name="_Toc43294598"/>
      <w:bookmarkStart w:id="117" w:name="_Toc58507988"/>
      <w:bookmarkStart w:id="118" w:name="_Toc74662039"/>
      <w:r w:rsidRPr="002B7C71">
        <w:t>6.1</w:t>
      </w:r>
      <w:r w:rsidRPr="002B7C71">
        <w:tab/>
        <w:t>Use cases</w:t>
      </w:r>
      <w:bookmarkEnd w:id="115"/>
      <w:bookmarkEnd w:id="116"/>
      <w:bookmarkEnd w:id="117"/>
      <w:bookmarkEnd w:id="118"/>
    </w:p>
    <w:p w14:paraId="55B8B616" w14:textId="1B006BD5" w:rsidR="00151A73" w:rsidRPr="002B7C71" w:rsidRDefault="001E36F1" w:rsidP="00151A73">
      <w:pPr>
        <w:pStyle w:val="Heading3"/>
      </w:pPr>
      <w:bookmarkStart w:id="119" w:name="_Toc74662040"/>
      <w:bookmarkStart w:id="120" w:name="_Toc43122848"/>
      <w:bookmarkStart w:id="121" w:name="_Toc43294599"/>
      <w:bookmarkStart w:id="122" w:name="_Toc58507989"/>
      <w:r w:rsidRPr="002B7C71">
        <w:t>6.1.1</w:t>
      </w:r>
      <w:r w:rsidRPr="002B7C71">
        <w:tab/>
      </w:r>
      <w:r w:rsidR="00151A73" w:rsidRPr="002B7C71">
        <w:t>Communication service quality assurance and optimization</w:t>
      </w:r>
      <w:bookmarkEnd w:id="119"/>
      <w:r w:rsidR="00151A73" w:rsidRPr="002B7C71">
        <w:t xml:space="preserve"> </w:t>
      </w:r>
      <w:bookmarkEnd w:id="120"/>
      <w:bookmarkEnd w:id="121"/>
      <w:bookmarkEnd w:id="122"/>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247D05DB"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6B9F5863"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46C3D1D6"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 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23" w:name="_Toc43122849"/>
      <w:bookmarkStart w:id="124" w:name="_Toc43294600"/>
      <w:bookmarkStart w:id="125" w:name="_Toc58507990"/>
      <w:bookmarkStart w:id="126" w:name="_Toc74662041"/>
      <w:r w:rsidRPr="002B7C71">
        <w:lastRenderedPageBreak/>
        <w:t>6.1.2</w:t>
      </w:r>
      <w:r w:rsidR="009A7F0A">
        <w:tab/>
      </w:r>
      <w:r w:rsidRPr="002B7C71">
        <w:t xml:space="preserve">NWDAF assisted </w:t>
      </w:r>
      <w:r w:rsidR="00C565C5" w:rsidRPr="002B7C71">
        <w:t xml:space="preserve">communication service </w:t>
      </w:r>
      <w:r w:rsidRPr="002B7C71">
        <w:t>SLS Assurance</w:t>
      </w:r>
      <w:bookmarkEnd w:id="123"/>
      <w:bookmarkEnd w:id="124"/>
      <w:bookmarkEnd w:id="125"/>
      <w:bookmarkEnd w:id="126"/>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27" w:name="_Toc43122850"/>
      <w:bookmarkStart w:id="128" w:name="_Toc43294601"/>
      <w:bookmarkStart w:id="129" w:name="_Toc58507991"/>
      <w:bookmarkStart w:id="130" w:name="_Toc74662042"/>
      <w:r w:rsidRPr="002B7C71">
        <w:rPr>
          <w:rFonts w:hint="eastAsia"/>
        </w:rPr>
        <w:t>6</w:t>
      </w:r>
      <w:r w:rsidRPr="002B7C71">
        <w:t>.1.3</w:t>
      </w:r>
      <w:r w:rsidR="009A7F0A">
        <w:tab/>
      </w:r>
      <w:r w:rsidRPr="002B7C71">
        <w:t>5G Core assisted SLS communication service Assurance</w:t>
      </w:r>
      <w:bookmarkEnd w:id="127"/>
      <w:bookmarkEnd w:id="128"/>
      <w:bookmarkEnd w:id="129"/>
      <w:bookmarkEnd w:id="130"/>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31" w:name="_Toc43294602"/>
      <w:bookmarkStart w:id="132" w:name="_Toc58507992"/>
      <w:bookmarkStart w:id="133" w:name="_Toc74662043"/>
      <w:bookmarkStart w:id="134" w:name="_Toc43122851"/>
      <w:bookmarkStart w:id="135" w:name="OLE_LINK7"/>
      <w:bookmarkStart w:id="136" w:name="OLE_LINK12"/>
      <w:r w:rsidRPr="002B7C71">
        <w:t>6.1.</w:t>
      </w:r>
      <w:r w:rsidR="00D46A92" w:rsidRPr="002B7C71">
        <w:t>4</w:t>
      </w:r>
      <w:r w:rsidRPr="002B7C71">
        <w:tab/>
        <w:t>Communication service SLS assurance control</w:t>
      </w:r>
      <w:bookmarkEnd w:id="131"/>
      <w:bookmarkEnd w:id="132"/>
      <w:bookmarkEnd w:id="133"/>
      <w:r w:rsidRPr="002B7C71">
        <w:t xml:space="preserve"> </w:t>
      </w:r>
      <w:bookmarkEnd w:id="134"/>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37" w:name="OLE_LINK16"/>
      <w:r w:rsidRPr="002B7C71">
        <w:rPr>
          <w:lang w:eastAsia="zh-CN"/>
        </w:rPr>
        <w:t>enable/disable the SLS assurance, specify the assurance time for certain SLS</w:t>
      </w:r>
      <w:bookmarkEnd w:id="137"/>
      <w:r w:rsidRPr="002B7C71">
        <w:rPr>
          <w:lang w:eastAsia="zh-CN"/>
        </w:rPr>
        <w:t>) and obtain the SLS fulfil</w:t>
      </w:r>
      <w:r w:rsidR="00D74A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138" w:name="OLE_LINK13"/>
      <w:bookmarkStart w:id="139" w:name="OLE_LINK14"/>
      <w:bookmarkEnd w:id="135"/>
      <w:r w:rsidRPr="002B7C71">
        <w:rPr>
          <w:lang w:eastAsia="zh-CN"/>
        </w:rPr>
        <w:t xml:space="preserve">When </w:t>
      </w:r>
      <w:r w:rsidR="00D74A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140" w:name="OLE_LINK34"/>
      <w:bookmarkStart w:id="141" w:name="OLE_LINK35"/>
      <w:r w:rsidRPr="002B7C71">
        <w:rPr>
          <w:lang w:eastAsia="zh-CN"/>
        </w:rPr>
        <w:t xml:space="preserve">SLS assurance </w:t>
      </w:r>
      <w:bookmarkEnd w:id="140"/>
      <w:bookmarkEnd w:id="141"/>
      <w:r w:rsidR="00D46A92" w:rsidRPr="002B7C71">
        <w:rPr>
          <w:lang w:eastAsia="zh-CN"/>
        </w:rPr>
        <w:t>fulfilment</w:t>
      </w:r>
      <w:r w:rsidRPr="002B7C71">
        <w:rPr>
          <w:lang w:eastAsia="zh-CN"/>
        </w:rPr>
        <w:t xml:space="preserve"> requirements (e.g. </w:t>
      </w:r>
      <w:bookmarkStart w:id="142" w:name="OLE_LINK36"/>
      <w:r w:rsidRPr="002B7C71">
        <w:rPr>
          <w:lang w:eastAsia="zh-CN"/>
        </w:rPr>
        <w:t>the ratio of the SLS assurance time during the whole service usage time</w:t>
      </w:r>
      <w:bookmarkEnd w:id="142"/>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138"/>
      <w:bookmarkEnd w:id="139"/>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43" w:name="OLE_LINK11"/>
      <w:bookmarkEnd w:id="136"/>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lastRenderedPageBreak/>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143"/>
    </w:p>
    <w:p w14:paraId="3486C6E8" w14:textId="69D90C99" w:rsidR="00991432" w:rsidRDefault="00991432" w:rsidP="000D6EAC">
      <w:pPr>
        <w:pStyle w:val="Heading3"/>
        <w:rPr>
          <w:rFonts w:eastAsia="SimSun"/>
        </w:rPr>
      </w:pPr>
      <w:bookmarkStart w:id="144" w:name="_Toc74662044"/>
      <w:r>
        <w:rPr>
          <w:rFonts w:eastAsia="SimSun"/>
        </w:rPr>
        <w:t>6.1.5</w:t>
      </w:r>
      <w:r>
        <w:rPr>
          <w:rFonts w:eastAsia="SimSun"/>
        </w:rPr>
        <w:tab/>
        <w:t>Network prediction assisted SLS communication service Assurance</w:t>
      </w:r>
      <w:bookmarkEnd w:id="144"/>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ins w:id="145" w:author="28.532_CR0185_(Rel-16)_NETSLICE, TEI16" w:date="2021-09-10T17:13:00Z">
        <w:r w:rsidR="00FE71DC">
          <w:rPr>
            <w:lang w:bidi="ar-KW"/>
          </w:rPr>
          <w:t xml:space="preserve">(e.g. latency, throughtput) for the managed entity (e.g. network slice, network slice subnet) associated with the </w:t>
        </w:r>
        <w:r w:rsidR="00FE71DC">
          <w:rPr>
            <w:lang w:eastAsia="zh-CN"/>
          </w:rPr>
          <w:t>SLS closed control loop managed object instance</w:t>
        </w:r>
        <w:r w:rsidR="00FE71DC">
          <w:rPr>
            <w:lang w:eastAsia="zh-CN"/>
          </w:rPr>
          <w:t xml:space="preserve"> </w:t>
        </w:r>
      </w:ins>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ins w:id="146" w:author="28.532_CR0185_(Rel-16)_NETSLICE, TEI16" w:date="2021-09-10T17:13:00Z">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ins>
      <w:r>
        <w:rPr>
          <w:rFonts w:eastAsia="SimSun"/>
          <w:lang w:bidi="ar-KW"/>
        </w:rPr>
        <w:t>. By introducing MDAS and NWDAF into both the management system and core network, it is possible that the network operating data can be the input of the closeloop to fulfil SLS requirements from CSP or NOP.</w:t>
      </w:r>
      <w:ins w:id="147" w:author="28.532_CR0185_(Rel-16)_NETSLICE, TEI16" w:date="2021-09-10T17:13:00Z">
        <w:r w:rsidR="00FE71DC">
          <w:rPr>
            <w:lang w:bidi="ar-KW"/>
          </w:rPr>
          <w:t xml:space="preserve"> The MDAS could predict the network resource usage and performance for the whole network as well as different domain, for example, the MDAS could predict the resource utilization and throughtput for the NSSI in the NG-RAN within a certain time period.</w:t>
        </w:r>
      </w:ins>
    </w:p>
    <w:p w14:paraId="44CB8D05" w14:textId="63231562"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w:t>
      </w:r>
      <w:ins w:id="148" w:author="28.532_CR0185_(Rel-16)_NETSLICE, TEI16" w:date="2021-09-10T17:13:00Z">
        <w:r w:rsidR="00FE71DC">
          <w:rPr>
            <w:lang w:eastAsia="zh-CN" w:bidi="ar-KW"/>
          </w:rPr>
          <w:t>the MDAF to analyse the root cause for performance degradation and analyse the solution which is used for making the network desicion</w:t>
        </w:r>
      </w:ins>
      <w:del w:id="149" w:author="28.532_CR0185_(Rel-16)_NETSLICE, TEI16" w:date="2021-09-10T17:14:00Z">
        <w:r w:rsidDel="00FE71DC">
          <w:rPr>
            <w:rFonts w:eastAsia="SimSun"/>
            <w:lang w:eastAsia="zh-CN" w:bidi="ar-KW"/>
          </w:rPr>
          <w:delText>network actions</w:delText>
        </w:r>
      </w:del>
      <w:r>
        <w:rPr>
          <w:rFonts w:eastAsia="SimSun"/>
          <w:lang w:eastAsia="zh-CN" w:bidi="ar-KW"/>
        </w:rPr>
        <w:t xml:space="preserve"> such as reconfiguration and resource reallocation before the predicted traffic burst time. </w:t>
      </w:r>
      <w:ins w:id="150" w:author="28.532_CR0185_(Rel-16)_NETSLICE, TEI16" w:date="2021-09-10T17:14:00Z">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ins>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51" w:name="_Toc74662045"/>
      <w:r>
        <w:t>6.1.6</w:t>
      </w:r>
      <w:r>
        <w:tab/>
        <w:t>Limiting the actions of an assurance closed loop</w:t>
      </w:r>
      <w:bookmarkEnd w:id="151"/>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7BF35366"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F9F002E" w14:textId="6328ECFA" w:rsidR="00AA6190" w:rsidRDefault="00AA6190" w:rsidP="000D6EAC">
      <w:pPr>
        <w:pStyle w:val="Heading3"/>
      </w:pPr>
      <w:bookmarkStart w:id="152" w:name="_Toc74662046"/>
      <w:r>
        <w:lastRenderedPageBreak/>
        <w:t>6.1.7</w:t>
      </w:r>
      <w:r>
        <w:tab/>
        <w:t>Trigger based Assurance Closed Control Loop (ACCL) state change</w:t>
      </w:r>
      <w:bookmarkEnd w:id="152"/>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4ED80A9E" w:rsidR="00AA6190" w:rsidRPr="002B7C71" w:rsidRDefault="00AA6190" w:rsidP="00AA6190">
      <w:pPr>
        <w:rPr>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53" w:name="_Hlk57035299"/>
      <w:r>
        <w:rPr>
          <w:noProof/>
          <w:lang w:eastAsia="zh-CN"/>
        </w:rPr>
        <w:t xml:space="preserve">(enable/disable) of </w:t>
      </w:r>
      <w:bookmarkEnd w:id="153"/>
      <w:r>
        <w:rPr>
          <w:noProof/>
          <w:lang w:eastAsia="zh-CN"/>
        </w:rPr>
        <w:t>the ACCL.</w:t>
      </w:r>
    </w:p>
    <w:p w14:paraId="2E056A11" w14:textId="77777777" w:rsidR="001E36F1" w:rsidRPr="002B7C71" w:rsidRDefault="001E36F1" w:rsidP="001E36F1">
      <w:pPr>
        <w:pStyle w:val="Heading2"/>
      </w:pPr>
      <w:bookmarkStart w:id="154" w:name="_Toc43122852"/>
      <w:bookmarkStart w:id="155" w:name="_Toc43294603"/>
      <w:bookmarkStart w:id="156" w:name="_Toc58507993"/>
      <w:bookmarkStart w:id="157" w:name="_Toc74662047"/>
      <w:r w:rsidRPr="002B7C71">
        <w:t>6.2</w:t>
      </w:r>
      <w:r w:rsidRPr="002B7C71">
        <w:tab/>
        <w:t>Requirements</w:t>
      </w:r>
      <w:bookmarkEnd w:id="154"/>
      <w:bookmarkEnd w:id="155"/>
      <w:bookmarkEnd w:id="156"/>
      <w:bookmarkEnd w:id="157"/>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139905ED"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 xml:space="preserve">network slicesubnet </w:t>
      </w:r>
      <w:r w:rsidRPr="002B7C71">
        <w:t xml:space="preserve">SLS goal and single domain </w:t>
      </w:r>
      <w:r w:rsidR="00D74A04">
        <w:t xml:space="preserve">network slicesubnet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lastRenderedPageBreak/>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p>
    <w:p w14:paraId="47C9B046" w14:textId="4CC2311A" w:rsidR="00AA6190" w:rsidRDefault="00916925" w:rsidP="00AA6190">
      <w:r>
        <w:rPr>
          <w:b/>
        </w:rPr>
        <w:t>REQ-CSA-CON-16</w:t>
      </w:r>
      <w:r>
        <w:tab/>
        <w:t>The 3GPP management system shall have the capability to allow its authorized consumer to limit the set of action capabilities executable by an assurance closed loop.</w:t>
      </w:r>
      <w:r w:rsidR="00AA6190">
        <w:rPr>
          <w:b/>
        </w:rPr>
        <w:t>REQ-CSA-CON-</w:t>
      </w:r>
      <w:r w:rsidR="00CD6A5A">
        <w:rPr>
          <w:b/>
        </w:rPr>
        <w:t>17</w:t>
      </w:r>
      <w:r w:rsidR="00AA6190">
        <w:tab/>
      </w:r>
      <w:r w:rsidR="00AA6190" w:rsidRPr="00886FCE">
        <w:t>The 3GPP management system shall allow an authorized consumer to set a condition to enable/disable an ACCL.</w:t>
      </w:r>
    </w:p>
    <w:p w14:paraId="50E289F6" w14:textId="39CB5C11"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3C237EDB" w14:textId="5B3628D7" w:rsidR="00080512" w:rsidRPr="002B7C71" w:rsidRDefault="00080512" w:rsidP="00AA6190">
      <w:pPr>
        <w:pStyle w:val="Heading8"/>
      </w:pPr>
      <w:r w:rsidRPr="002B7C71">
        <w:br w:type="page"/>
      </w:r>
      <w:bookmarkStart w:id="158" w:name="_Toc43122853"/>
      <w:bookmarkStart w:id="159" w:name="_Toc43294604"/>
      <w:bookmarkStart w:id="160" w:name="_Toc58507994"/>
      <w:bookmarkStart w:id="161" w:name="_Toc74662048"/>
      <w:r w:rsidRPr="002B7C71">
        <w:lastRenderedPageBreak/>
        <w:t xml:space="preserve">Annex </w:t>
      </w:r>
      <w:r w:rsidR="00E04382">
        <w:t>A</w:t>
      </w:r>
      <w:r w:rsidRPr="002B7C71">
        <w:t xml:space="preserve"> (informative):</w:t>
      </w:r>
      <w:r w:rsidRPr="002B7C71">
        <w:br/>
        <w:t>Change history</w:t>
      </w:r>
      <w:bookmarkEnd w:id="158"/>
      <w:bookmarkEnd w:id="159"/>
      <w:bookmarkEnd w:id="160"/>
      <w:bookmarkEnd w:id="161"/>
    </w:p>
    <w:bookmarkEnd w:id="45"/>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rPr>
          <w:ins w:id="162" w:author="28.532_CR0185_(Rel-16)_NETSLICE, TEI16" w:date="2021-09-10T17:12:00Z"/>
        </w:trPr>
        <w:tc>
          <w:tcPr>
            <w:tcW w:w="800" w:type="dxa"/>
            <w:shd w:val="solid" w:color="FFFFFF" w:fill="auto"/>
          </w:tcPr>
          <w:p w14:paraId="2567E566" w14:textId="25BB7972" w:rsidR="00FE71DC" w:rsidRDefault="00FE71DC" w:rsidP="00482882">
            <w:pPr>
              <w:pStyle w:val="TAC"/>
              <w:jc w:val="left"/>
              <w:rPr>
                <w:ins w:id="163" w:author="28.532_CR0185_(Rel-16)_NETSLICE, TEI16" w:date="2021-09-10T17:12:00Z"/>
                <w:sz w:val="16"/>
                <w:szCs w:val="16"/>
              </w:rPr>
            </w:pPr>
            <w:ins w:id="164" w:author="28.532_CR0185_(Rel-16)_NETSLICE, TEI16" w:date="2021-09-10T17:12:00Z">
              <w:r>
                <w:rPr>
                  <w:sz w:val="16"/>
                  <w:szCs w:val="16"/>
                </w:rPr>
                <w:t>2021-09</w:t>
              </w:r>
            </w:ins>
          </w:p>
        </w:tc>
        <w:tc>
          <w:tcPr>
            <w:tcW w:w="952" w:type="dxa"/>
            <w:shd w:val="solid" w:color="FFFFFF" w:fill="auto"/>
          </w:tcPr>
          <w:p w14:paraId="1DD8352D" w14:textId="1154388F" w:rsidR="00FE71DC" w:rsidRDefault="00FE71DC" w:rsidP="00482882">
            <w:pPr>
              <w:pStyle w:val="TAC"/>
              <w:jc w:val="left"/>
              <w:rPr>
                <w:ins w:id="165" w:author="28.532_CR0185_(Rel-16)_NETSLICE, TEI16" w:date="2021-09-10T17:12:00Z"/>
                <w:sz w:val="16"/>
                <w:szCs w:val="16"/>
              </w:rPr>
            </w:pPr>
            <w:ins w:id="166" w:author="28.532_CR0185_(Rel-16)_NETSLICE, TEI16" w:date="2021-09-10T17:12:00Z">
              <w:r>
                <w:rPr>
                  <w:sz w:val="16"/>
                  <w:szCs w:val="16"/>
                </w:rPr>
                <w:t>SA#93e</w:t>
              </w:r>
            </w:ins>
          </w:p>
        </w:tc>
        <w:tc>
          <w:tcPr>
            <w:tcW w:w="942" w:type="dxa"/>
            <w:shd w:val="solid" w:color="FFFFFF" w:fill="auto"/>
          </w:tcPr>
          <w:p w14:paraId="0A7CBEE4" w14:textId="2888C410" w:rsidR="00FE71DC" w:rsidRDefault="00FE71DC" w:rsidP="00482882">
            <w:pPr>
              <w:pStyle w:val="TAC"/>
              <w:jc w:val="left"/>
              <w:rPr>
                <w:ins w:id="167" w:author="28.532_CR0185_(Rel-16)_NETSLICE, TEI16" w:date="2021-09-10T17:12:00Z"/>
                <w:sz w:val="16"/>
                <w:szCs w:val="16"/>
              </w:rPr>
            </w:pPr>
            <w:ins w:id="168" w:author="28.532_CR0185_(Rel-16)_NETSLICE, TEI16" w:date="2021-09-10T17:12:00Z">
              <w:r>
                <w:rPr>
                  <w:sz w:val="16"/>
                  <w:szCs w:val="16"/>
                </w:rPr>
                <w:t>SP-210868</w:t>
              </w:r>
            </w:ins>
          </w:p>
        </w:tc>
        <w:tc>
          <w:tcPr>
            <w:tcW w:w="519" w:type="dxa"/>
            <w:shd w:val="solid" w:color="FFFFFF" w:fill="auto"/>
          </w:tcPr>
          <w:p w14:paraId="6EB3E580" w14:textId="6A6C1AE5" w:rsidR="00FE71DC" w:rsidRDefault="00FE71DC" w:rsidP="00482882">
            <w:pPr>
              <w:pStyle w:val="TAL"/>
              <w:rPr>
                <w:ins w:id="169" w:author="28.532_CR0185_(Rel-16)_NETSLICE, TEI16" w:date="2021-09-10T17:12:00Z"/>
                <w:sz w:val="16"/>
                <w:szCs w:val="16"/>
              </w:rPr>
            </w:pPr>
            <w:ins w:id="170" w:author="28.532_CR0185_(Rel-16)_NETSLICE, TEI16" w:date="2021-09-10T17:12:00Z">
              <w:r>
                <w:rPr>
                  <w:sz w:val="16"/>
                  <w:szCs w:val="16"/>
                </w:rPr>
                <w:t>0053</w:t>
              </w:r>
            </w:ins>
          </w:p>
        </w:tc>
        <w:tc>
          <w:tcPr>
            <w:tcW w:w="425" w:type="dxa"/>
            <w:shd w:val="solid" w:color="FFFFFF" w:fill="auto"/>
          </w:tcPr>
          <w:p w14:paraId="067853F1" w14:textId="44FF61F4" w:rsidR="00FE71DC" w:rsidRDefault="00FE71DC" w:rsidP="00482882">
            <w:pPr>
              <w:pStyle w:val="TAR"/>
              <w:jc w:val="left"/>
              <w:rPr>
                <w:ins w:id="171" w:author="28.532_CR0185_(Rel-16)_NETSLICE, TEI16" w:date="2021-09-10T17:12:00Z"/>
                <w:sz w:val="16"/>
                <w:szCs w:val="16"/>
              </w:rPr>
            </w:pPr>
            <w:ins w:id="172" w:author="28.532_CR0185_(Rel-16)_NETSLICE, TEI16" w:date="2021-09-10T17:12:00Z">
              <w:r>
                <w:rPr>
                  <w:sz w:val="16"/>
                  <w:szCs w:val="16"/>
                </w:rPr>
                <w:t>-</w:t>
              </w:r>
            </w:ins>
          </w:p>
        </w:tc>
        <w:tc>
          <w:tcPr>
            <w:tcW w:w="425" w:type="dxa"/>
            <w:shd w:val="solid" w:color="FFFFFF" w:fill="auto"/>
          </w:tcPr>
          <w:p w14:paraId="51390284" w14:textId="1A5133F2" w:rsidR="00FE71DC" w:rsidRDefault="00FE71DC" w:rsidP="00482882">
            <w:pPr>
              <w:pStyle w:val="TAC"/>
              <w:jc w:val="left"/>
              <w:rPr>
                <w:ins w:id="173" w:author="28.532_CR0185_(Rel-16)_NETSLICE, TEI16" w:date="2021-09-10T17:12:00Z"/>
                <w:sz w:val="16"/>
                <w:szCs w:val="16"/>
              </w:rPr>
            </w:pPr>
            <w:ins w:id="174" w:author="28.532_CR0185_(Rel-16)_NETSLICE, TEI16" w:date="2021-09-10T17:12:00Z">
              <w:r>
                <w:rPr>
                  <w:sz w:val="16"/>
                  <w:szCs w:val="16"/>
                </w:rPr>
                <w:t>F</w:t>
              </w:r>
            </w:ins>
          </w:p>
        </w:tc>
        <w:tc>
          <w:tcPr>
            <w:tcW w:w="4868" w:type="dxa"/>
            <w:shd w:val="solid" w:color="FFFFFF" w:fill="auto"/>
          </w:tcPr>
          <w:p w14:paraId="1322641D" w14:textId="6C636D01" w:rsidR="00FE71DC" w:rsidRDefault="00FE71DC" w:rsidP="00482882">
            <w:pPr>
              <w:pStyle w:val="TAL"/>
              <w:rPr>
                <w:ins w:id="175" w:author="28.532_CR0185_(Rel-16)_NETSLICE, TEI16" w:date="2021-09-10T17:12:00Z"/>
                <w:sz w:val="16"/>
                <w:szCs w:val="16"/>
              </w:rPr>
            </w:pPr>
            <w:ins w:id="176" w:author="28.532_CR0185_(Rel-16)_NETSLICE, TEI16" w:date="2021-09-10T17:12:00Z">
              <w:r w:rsidRPr="00FE71DC">
                <w:rPr>
                  <w:sz w:val="16"/>
                  <w:szCs w:val="16"/>
                  <w:rPrChange w:id="177" w:author="28.532_CR0185_(Rel-16)_NETSLICE, TEI16" w:date="2021-09-10T17:12:00Z">
                    <w:rPr>
                      <w:noProof/>
                    </w:rPr>
                  </w:rPrChange>
                </w:rPr>
                <w:t>Update the network prediction assisted SLS communication service assurance use case</w:t>
              </w:r>
            </w:ins>
          </w:p>
        </w:tc>
        <w:tc>
          <w:tcPr>
            <w:tcW w:w="708" w:type="dxa"/>
            <w:shd w:val="solid" w:color="FFFFFF" w:fill="auto"/>
          </w:tcPr>
          <w:p w14:paraId="29675E11" w14:textId="1A9EF6B4" w:rsidR="00FE71DC" w:rsidRDefault="00FE71DC" w:rsidP="00482882">
            <w:pPr>
              <w:pStyle w:val="TAC"/>
              <w:jc w:val="left"/>
              <w:rPr>
                <w:ins w:id="178" w:author="28.532_CR0185_(Rel-16)_NETSLICE, TEI16" w:date="2021-09-10T17:12:00Z"/>
                <w:sz w:val="16"/>
                <w:szCs w:val="16"/>
              </w:rPr>
            </w:pPr>
            <w:ins w:id="179" w:author="28.532_CR0185_(Rel-16)_NETSLICE, TEI16" w:date="2021-09-10T17:12:00Z">
              <w:r>
                <w:rPr>
                  <w:sz w:val="16"/>
                  <w:szCs w:val="16"/>
                </w:rPr>
                <w:t>17.3.0</w:t>
              </w:r>
            </w:ins>
          </w:p>
        </w:tc>
      </w:tr>
    </w:tbl>
    <w:p w14:paraId="3C237EF2" w14:textId="77777777" w:rsidR="003C3971" w:rsidRPr="002B7C71" w:rsidRDefault="003C3971" w:rsidP="00633C00"/>
    <w:sectPr w:rsidR="003C3971" w:rsidRPr="002B7C7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02508" w14:textId="77777777" w:rsidR="003112DE" w:rsidRDefault="003112DE">
      <w:r>
        <w:separator/>
      </w:r>
    </w:p>
  </w:endnote>
  <w:endnote w:type="continuationSeparator" w:id="0">
    <w:p w14:paraId="55F2D517" w14:textId="77777777" w:rsidR="003112DE" w:rsidRDefault="003112DE">
      <w:r>
        <w:continuationSeparator/>
      </w:r>
    </w:p>
  </w:endnote>
  <w:endnote w:type="continuationNotice" w:id="1">
    <w:p w14:paraId="0C31A64F" w14:textId="77777777" w:rsidR="003112DE" w:rsidRDefault="00311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E542" w14:textId="77777777" w:rsidR="003112DE" w:rsidRDefault="003112DE">
      <w:r>
        <w:separator/>
      </w:r>
    </w:p>
  </w:footnote>
  <w:footnote w:type="continuationSeparator" w:id="0">
    <w:p w14:paraId="4CE2FA1E" w14:textId="77777777" w:rsidR="003112DE" w:rsidRDefault="003112DE">
      <w:r>
        <w:continuationSeparator/>
      </w:r>
    </w:p>
  </w:footnote>
  <w:footnote w:type="continuationNotice" w:id="1">
    <w:p w14:paraId="7A12090B" w14:textId="77777777" w:rsidR="003112DE" w:rsidRDefault="003112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0BA513FE"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71DC">
      <w:rPr>
        <w:rFonts w:ascii="Arial" w:hAnsi="Arial" w:cs="Arial"/>
        <w:b/>
        <w:noProof/>
        <w:sz w:val="18"/>
        <w:szCs w:val="18"/>
      </w:rPr>
      <w:t>3GPP TS 28.535 V17.3.0 (2021-09)</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38D89AC6"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71DC">
      <w:rPr>
        <w:rFonts w:ascii="Arial" w:hAnsi="Arial" w:cs="Arial"/>
        <w:b/>
        <w:noProof/>
        <w:sz w:val="18"/>
        <w:szCs w:val="18"/>
      </w:rPr>
      <w:t>Release 17</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2_CR0185_(Rel-16)_NETSLICE, TEI16">
    <w15:presenceInfo w15:providerId="None" w15:userId="28.532_CR0185_(Rel-16)_NETSLICE, 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351E"/>
    <w:rsid w:val="00133525"/>
    <w:rsid w:val="0014375D"/>
    <w:rsid w:val="00151A73"/>
    <w:rsid w:val="001534DF"/>
    <w:rsid w:val="0016264C"/>
    <w:rsid w:val="0018005B"/>
    <w:rsid w:val="00180636"/>
    <w:rsid w:val="00181797"/>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417C"/>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7764A"/>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2F1"/>
    <w:rsid w:val="00644595"/>
    <w:rsid w:val="00647114"/>
    <w:rsid w:val="00655E33"/>
    <w:rsid w:val="00671B9D"/>
    <w:rsid w:val="00672307"/>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66BBA"/>
    <w:rsid w:val="009833B8"/>
    <w:rsid w:val="00991432"/>
    <w:rsid w:val="009954C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33079"/>
    <w:rsid w:val="00C3374C"/>
    <w:rsid w:val="00C3421F"/>
    <w:rsid w:val="00C432B5"/>
    <w:rsid w:val="00C45231"/>
    <w:rsid w:val="00C50935"/>
    <w:rsid w:val="00C51033"/>
    <w:rsid w:val="00C565C5"/>
    <w:rsid w:val="00C5715D"/>
    <w:rsid w:val="00C66133"/>
    <w:rsid w:val="00C707B5"/>
    <w:rsid w:val="00C709D5"/>
    <w:rsid w:val="00C72833"/>
    <w:rsid w:val="00C7599D"/>
    <w:rsid w:val="00C80BA4"/>
    <w:rsid w:val="00C80F1D"/>
    <w:rsid w:val="00C84DAF"/>
    <w:rsid w:val="00C85E66"/>
    <w:rsid w:val="00C87CA4"/>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Props1.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2.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3.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4.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20</Pages>
  <Words>7713</Words>
  <Characters>43968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28.532_CR0185_(Rel-16)_NETSLICE, TEI16</cp:lastModifiedBy>
  <cp:revision>5</cp:revision>
  <cp:lastPrinted>2019-02-24T22:05:00Z</cp:lastPrinted>
  <dcterms:created xsi:type="dcterms:W3CDTF">2021-06-25T11:36:00Z</dcterms:created>
  <dcterms:modified xsi:type="dcterms:W3CDTF">2021-09-10T15:14:00Z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vt:lpwstr>
  </property>
</Properties>
</file>