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04B7896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74268E">
        <w:rPr>
          <w:b/>
          <w:noProof/>
          <w:sz w:val="24"/>
        </w:rPr>
        <w:t xml:space="preserve"> SA WG5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74268E">
        <w:rPr>
          <w:b/>
          <w:noProof/>
          <w:sz w:val="24"/>
        </w:rPr>
        <w:t>138e</w:t>
      </w:r>
      <w:r>
        <w:rPr>
          <w:b/>
          <w:i/>
          <w:noProof/>
          <w:sz w:val="28"/>
        </w:rPr>
        <w:tab/>
      </w:r>
      <w:r w:rsidR="00B10E13" w:rsidRPr="00B10E13">
        <w:rPr>
          <w:rFonts w:cs="Arial"/>
          <w:b/>
          <w:bCs/>
          <w:sz w:val="26"/>
          <w:szCs w:val="26"/>
        </w:rPr>
        <w:t>S5-214495</w:t>
      </w:r>
    </w:p>
    <w:p w14:paraId="7CB45193" w14:textId="352F09DD" w:rsidR="001E41F3" w:rsidRPr="00C15079" w:rsidRDefault="00290B09" w:rsidP="005E2C44">
      <w:pPr>
        <w:pStyle w:val="CRCoverPage"/>
        <w:outlineLvl w:val="0"/>
        <w:rPr>
          <w:noProof/>
          <w:sz w:val="22"/>
          <w:szCs w:val="22"/>
        </w:rPr>
      </w:pPr>
      <w:r w:rsidRPr="00C15079">
        <w:rPr>
          <w:sz w:val="22"/>
          <w:szCs w:val="22"/>
        </w:rPr>
        <w:fldChar w:fldCharType="begin"/>
      </w:r>
      <w:r w:rsidRPr="00C15079">
        <w:rPr>
          <w:sz w:val="22"/>
          <w:szCs w:val="22"/>
        </w:rPr>
        <w:instrText xml:space="preserve"> DOCPROPERTY  Location  \* MERGEFORMAT </w:instrText>
      </w:r>
      <w:r w:rsidRPr="00C15079">
        <w:rPr>
          <w:sz w:val="22"/>
          <w:szCs w:val="22"/>
        </w:rPr>
        <w:fldChar w:fldCharType="separate"/>
      </w:r>
      <w:r w:rsidR="003609EF" w:rsidRPr="00C15079">
        <w:rPr>
          <w:noProof/>
          <w:sz w:val="22"/>
          <w:szCs w:val="22"/>
        </w:rPr>
        <w:t xml:space="preserve"> </w:t>
      </w:r>
      <w:r w:rsidR="0074268E" w:rsidRPr="00C15079">
        <w:rPr>
          <w:noProof/>
          <w:sz w:val="22"/>
          <w:szCs w:val="22"/>
        </w:rPr>
        <w:t>electro</w:t>
      </w:r>
      <w:r w:rsidR="00600D81" w:rsidRPr="00C15079">
        <w:rPr>
          <w:noProof/>
          <w:sz w:val="22"/>
          <w:szCs w:val="22"/>
        </w:rPr>
        <w:t>nic meeting</w:t>
      </w:r>
      <w:r w:rsidRPr="00C15079">
        <w:rPr>
          <w:noProof/>
          <w:sz w:val="22"/>
          <w:szCs w:val="22"/>
        </w:rPr>
        <w:fldChar w:fldCharType="end"/>
      </w:r>
      <w:r w:rsidR="001E41F3" w:rsidRPr="00C15079">
        <w:rPr>
          <w:noProof/>
          <w:sz w:val="22"/>
          <w:szCs w:val="22"/>
        </w:rPr>
        <w:t xml:space="preserve">, </w:t>
      </w:r>
      <w:r w:rsidR="00600D81" w:rsidRPr="00C15079">
        <w:rPr>
          <w:sz w:val="22"/>
          <w:szCs w:val="22"/>
        </w:rPr>
        <w:t>on-line</w:t>
      </w:r>
      <w:r w:rsidR="001E41F3" w:rsidRPr="00C15079">
        <w:rPr>
          <w:noProof/>
          <w:sz w:val="22"/>
          <w:szCs w:val="22"/>
        </w:rPr>
        <w:t xml:space="preserve">, </w:t>
      </w:r>
      <w:r w:rsidRPr="00C15079">
        <w:rPr>
          <w:sz w:val="22"/>
          <w:szCs w:val="22"/>
        </w:rPr>
        <w:fldChar w:fldCharType="begin"/>
      </w:r>
      <w:r w:rsidRPr="00C15079">
        <w:rPr>
          <w:sz w:val="22"/>
          <w:szCs w:val="22"/>
        </w:rPr>
        <w:instrText xml:space="preserve"> DOCPROPERTY  StartDate  \* MERGEFORMAT </w:instrText>
      </w:r>
      <w:r w:rsidRPr="00C15079">
        <w:rPr>
          <w:sz w:val="22"/>
          <w:szCs w:val="22"/>
        </w:rPr>
        <w:fldChar w:fldCharType="separate"/>
      </w:r>
      <w:r w:rsidR="003609EF" w:rsidRPr="00C15079">
        <w:rPr>
          <w:noProof/>
          <w:sz w:val="22"/>
          <w:szCs w:val="22"/>
        </w:rPr>
        <w:t xml:space="preserve"> </w:t>
      </w:r>
      <w:r w:rsidR="00FB5917">
        <w:rPr>
          <w:noProof/>
          <w:sz w:val="22"/>
          <w:szCs w:val="22"/>
        </w:rPr>
        <w:t xml:space="preserve">23 </w:t>
      </w:r>
      <w:r w:rsidRPr="00C15079">
        <w:rPr>
          <w:noProof/>
          <w:sz w:val="22"/>
          <w:szCs w:val="22"/>
        </w:rPr>
        <w:fldChar w:fldCharType="end"/>
      </w:r>
      <w:r w:rsidR="004E69C5">
        <w:rPr>
          <w:noProof/>
          <w:sz w:val="22"/>
          <w:szCs w:val="22"/>
        </w:rPr>
        <w:t>–</w:t>
      </w:r>
      <w:r w:rsidR="005F636B">
        <w:rPr>
          <w:noProof/>
          <w:sz w:val="22"/>
          <w:szCs w:val="22"/>
        </w:rPr>
        <w:t xml:space="preserve"> 3</w:t>
      </w:r>
      <w:r w:rsidR="004E69C5">
        <w:rPr>
          <w:noProof/>
          <w:sz w:val="22"/>
          <w:szCs w:val="22"/>
        </w:rPr>
        <w:t xml:space="preserve">1 </w:t>
      </w:r>
      <w:r w:rsidR="005F636B">
        <w:rPr>
          <w:noProof/>
          <w:sz w:val="22"/>
          <w:szCs w:val="22"/>
        </w:rPr>
        <w:t>August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CB33F2" w:rsidR="001E41F3" w:rsidRPr="00410371" w:rsidRDefault="00EA43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93D66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C6F399" w:rsidR="001E41F3" w:rsidRPr="00410371" w:rsidRDefault="00EA437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D5028">
              <w:rPr>
                <w:b/>
                <w:noProof/>
                <w:sz w:val="28"/>
              </w:rPr>
              <w:t>0056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BD2B38" w:rsidR="001E41F3" w:rsidRPr="00410371" w:rsidRDefault="00EA43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93D6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A72230" w:rsidR="001E41F3" w:rsidRPr="00410371" w:rsidRDefault="00EA43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85A33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6D7849A" w:rsidR="00F25D98" w:rsidRDefault="00985A3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06B069" w:rsidR="00F25D98" w:rsidRDefault="00985A3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D04671" w:rsidR="001E41F3" w:rsidRDefault="001977AA">
            <w:pPr>
              <w:pStyle w:val="CRCoverPage"/>
              <w:spacing w:after="0"/>
              <w:ind w:left="100"/>
              <w:rPr>
                <w:noProof/>
              </w:rPr>
            </w:pPr>
            <w:r w:rsidRPr="001977AA">
              <w:t>Update reference to ETSI ZSM group specifications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1DA466" w:rsidR="001E41F3" w:rsidRDefault="001977A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D812AC">
              <w:t>, 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332D96" w:rsidR="001E41F3" w:rsidRDefault="001977A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E863E58" w:rsidR="001E41F3" w:rsidRDefault="007713D0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C0A2DD" w:rsidR="001E41F3" w:rsidRDefault="0047521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E970D1" w:rsidR="001E41F3" w:rsidRPr="007713D0" w:rsidRDefault="0047521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7713D0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5E5DCC" w:rsidR="001E41F3" w:rsidRDefault="0047521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AACEE9C" w:rsidR="001E41F3" w:rsidRDefault="00EF1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ZSM references need to be updated to reflect appropriate ZSM document</w:t>
            </w:r>
            <w:r w:rsidR="006E1266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B08F40" w14:textId="1F9A8D3B" w:rsidR="00EF1593" w:rsidRDefault="00EF1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 reference</w:t>
            </w:r>
          </w:p>
          <w:p w14:paraId="31C656EC" w14:textId="6554F565" w:rsidR="001E41F3" w:rsidRDefault="00EF1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U</w:t>
            </w:r>
            <w:r w:rsidR="009F6CD7">
              <w:rPr>
                <w:noProof/>
              </w:rPr>
              <w:t>pdate reference</w:t>
            </w:r>
            <w:r>
              <w:rPr>
                <w:noProof/>
              </w:rPr>
              <w:t xml:space="preserve"> number</w:t>
            </w:r>
            <w:r w:rsidR="009F6CD7">
              <w:rPr>
                <w:noProof/>
              </w:rPr>
              <w:t xml:space="preserve"> in text.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239213" w:rsidR="001E41F3" w:rsidRDefault="00EF1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Not suitable ZSM references</w:t>
            </w:r>
            <w:r w:rsidR="00153A6D">
              <w:rPr>
                <w:noProof/>
              </w:rPr>
              <w:t>.</w:t>
            </w:r>
            <w:r w:rsidR="00D851D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5493FA4" w:rsidR="001E41F3" w:rsidRDefault="00286E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8F4155">
              <w:rPr>
                <w:noProof/>
              </w:rPr>
              <w:t>, 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0A64A53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DA14A8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5756B5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5FEF71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FCFEC7" w14:textId="487905F8" w:rsidR="001E41F3" w:rsidRDefault="001E41F3">
      <w:pPr>
        <w:rPr>
          <w:noProof/>
        </w:rPr>
      </w:pPr>
    </w:p>
    <w:p w14:paraId="65E6DFB8" w14:textId="77777777" w:rsidR="00685576" w:rsidRDefault="00685576">
      <w:pPr>
        <w:rPr>
          <w:noProof/>
        </w:rPr>
      </w:pPr>
    </w:p>
    <w:p w14:paraId="694D73F4" w14:textId="77777777" w:rsidR="00685576" w:rsidRDefault="00685576" w:rsidP="006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t>First change</w:t>
      </w:r>
      <w:r>
        <w:rPr>
          <w:b/>
          <w:i/>
        </w:rPr>
        <w:t>.</w:t>
      </w:r>
      <w:bookmarkStart w:id="1" w:name="_Toc70080325"/>
    </w:p>
    <w:p w14:paraId="78F4C5B2" w14:textId="77777777" w:rsidR="002611B8" w:rsidRPr="002B7C71" w:rsidRDefault="002611B8" w:rsidP="002611B8">
      <w:pPr>
        <w:pStyle w:val="Heading1"/>
      </w:pPr>
      <w:bookmarkStart w:id="2" w:name="_Toc43122828"/>
      <w:bookmarkStart w:id="3" w:name="_Toc43294579"/>
      <w:bookmarkStart w:id="4" w:name="_Toc58507968"/>
      <w:bookmarkStart w:id="5" w:name="_Toc74662013"/>
      <w:r w:rsidRPr="002B7C71">
        <w:t>2</w:t>
      </w:r>
      <w:r w:rsidRPr="002B7C71">
        <w:tab/>
        <w:t>References</w:t>
      </w:r>
      <w:bookmarkEnd w:id="2"/>
      <w:bookmarkEnd w:id="3"/>
      <w:bookmarkEnd w:id="4"/>
      <w:bookmarkEnd w:id="5"/>
    </w:p>
    <w:p w14:paraId="61512A88" w14:textId="77777777" w:rsidR="002611B8" w:rsidRPr="002B7C71" w:rsidRDefault="002611B8" w:rsidP="002611B8">
      <w:r w:rsidRPr="002B7C71">
        <w:t>The following documents contain provisions which, through reference in this text, constitute provisions of the present document.</w:t>
      </w:r>
    </w:p>
    <w:p w14:paraId="01D9A0C4" w14:textId="77777777" w:rsidR="002611B8" w:rsidRPr="002B7C71" w:rsidRDefault="002611B8" w:rsidP="002611B8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14F92E43" w14:textId="77777777" w:rsidR="002611B8" w:rsidRPr="002B7C71" w:rsidRDefault="002611B8" w:rsidP="002611B8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36707684" w14:textId="77777777" w:rsidR="002611B8" w:rsidRPr="002B7C71" w:rsidRDefault="002611B8" w:rsidP="002611B8">
      <w:pPr>
        <w:pStyle w:val="B1"/>
      </w:pPr>
      <w:r w:rsidRPr="002B7C71">
        <w:lastRenderedPageBreak/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137F7CF3" w14:textId="77777777" w:rsidR="002611B8" w:rsidRPr="002B7C71" w:rsidRDefault="002611B8" w:rsidP="002611B8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1CE92556" w14:textId="77777777" w:rsidR="002611B8" w:rsidRPr="002B7C71" w:rsidRDefault="002611B8" w:rsidP="002611B8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374A0A6B" w14:textId="77777777" w:rsidR="002611B8" w:rsidRPr="002B7C71" w:rsidRDefault="002611B8" w:rsidP="002611B8">
      <w:pPr>
        <w:pStyle w:val="EX"/>
        <w:rPr>
          <w:rFonts w:eastAsia="SimSun"/>
        </w:rPr>
      </w:pPr>
      <w:r w:rsidRPr="002B7C71">
        <w:rPr>
          <w:rFonts w:eastAsia="SimSun"/>
        </w:rPr>
        <w:t>[3]</w:t>
      </w:r>
      <w:r w:rsidRPr="002B7C71">
        <w:rPr>
          <w:rFonts w:eastAsia="SimSun"/>
        </w:rPr>
        <w:tab/>
        <w:t>3GPP TS 28.550: "Management and orchestration; Performance assurance".</w:t>
      </w:r>
    </w:p>
    <w:p w14:paraId="2E7E6ADC" w14:textId="77777777" w:rsidR="002611B8" w:rsidRDefault="002611B8" w:rsidP="002611B8">
      <w:pPr>
        <w:pStyle w:val="EX"/>
        <w:rPr>
          <w:rFonts w:eastAsia="SimSun"/>
        </w:rPr>
      </w:pPr>
      <w:r w:rsidRPr="002B7C71">
        <w:rPr>
          <w:rFonts w:eastAsia="SimSun"/>
        </w:rPr>
        <w:t>[4]</w:t>
      </w:r>
      <w:r w:rsidRPr="002B7C71">
        <w:rPr>
          <w:rFonts w:eastAsia="SimSun"/>
        </w:rPr>
        <w:tab/>
        <w:t>3GPP TS 28.531: "Management and orchestration; Provisioning".</w:t>
      </w:r>
    </w:p>
    <w:p w14:paraId="42D65868" w14:textId="5448CC59" w:rsidR="002611B8" w:rsidRPr="00F6081B" w:rsidRDefault="002611B8" w:rsidP="002611B8">
      <w:pPr>
        <w:pStyle w:val="EX"/>
      </w:pPr>
      <w:r>
        <w:rPr>
          <w:rFonts w:eastAsia="SimSun"/>
        </w:rPr>
        <w:t>[5]</w:t>
      </w:r>
      <w:r>
        <w:rPr>
          <w:rFonts w:eastAsia="SimSun"/>
        </w:rPr>
        <w:tab/>
      </w:r>
      <w:del w:id="6" w:author="Ericsson user 1" w:date="2021-08-09T15:53:00Z">
        <w:r w:rsidRPr="00F6081B" w:rsidDel="009F6CD7">
          <w:delText xml:space="preserve">ETSI GS ZSM 002 </w:delText>
        </w:r>
        <w:r w:rsidDel="009F6CD7">
          <w:delText>(</w:delText>
        </w:r>
        <w:r w:rsidRPr="00F6081B" w:rsidDel="009F6CD7">
          <w:delText>V1.1.1</w:delText>
        </w:r>
        <w:r w:rsidDel="009F6CD7">
          <w:delText>)</w:delText>
        </w:r>
        <w:r w:rsidRPr="00F6081B" w:rsidDel="009F6CD7">
          <w:delText xml:space="preserve"> (2019-08): </w:delText>
        </w:r>
        <w:r w:rsidDel="009F6CD7">
          <w:delText>"</w:delText>
        </w:r>
        <w:r w:rsidRPr="00F6081B" w:rsidDel="009F6CD7">
          <w:delText>Zero-touch network and Service Management (ZSM); Reference Architecture"</w:delText>
        </w:r>
        <w:r w:rsidDel="009F6CD7">
          <w:delText>.</w:delText>
        </w:r>
      </w:del>
      <w:ins w:id="7" w:author="Ericsson user 1" w:date="2021-08-09T15:53:00Z">
        <w:r w:rsidR="009F6CD7">
          <w:t>Void</w:t>
        </w:r>
      </w:ins>
    </w:p>
    <w:p w14:paraId="340A697F" w14:textId="77777777" w:rsidR="002611B8" w:rsidRDefault="002611B8" w:rsidP="002611B8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0E7DED34" w14:textId="77777777" w:rsidR="002611B8" w:rsidRDefault="002611B8" w:rsidP="002611B8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1001A2FC" w14:textId="77777777" w:rsidR="002611B8" w:rsidRDefault="002611B8" w:rsidP="002611B8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29D64EC7" w14:textId="681070ED" w:rsidR="002611B8" w:rsidRDefault="002611B8" w:rsidP="002611B8">
      <w:pPr>
        <w:pStyle w:val="EX"/>
        <w:rPr>
          <w:ins w:id="8" w:author="Ericsson user 1" w:date="2021-08-09T15:51:00Z"/>
        </w:rPr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59C92CCE" w14:textId="3CE347B1" w:rsidR="005F3FBB" w:rsidRPr="002B7C71" w:rsidRDefault="005F3FBB" w:rsidP="002611B8">
      <w:pPr>
        <w:pStyle w:val="EX"/>
        <w:rPr>
          <w:rFonts w:eastAsia="SimSun"/>
        </w:rPr>
      </w:pPr>
      <w:ins w:id="9" w:author="Ericsson user 1" w:date="2021-08-09T15:51:00Z">
        <w:r>
          <w:t>[10]</w:t>
        </w:r>
        <w:r w:rsidR="009E33DA">
          <w:tab/>
        </w:r>
        <w:r w:rsidR="009E33DA" w:rsidRPr="00F6081B">
          <w:t>ETSI GS ZSM 00</w:t>
        </w:r>
        <w:r w:rsidR="009E33DA">
          <w:t>9</w:t>
        </w:r>
        <w:r w:rsidR="009E33DA" w:rsidRPr="00F6081B">
          <w:t xml:space="preserve"> </w:t>
        </w:r>
        <w:r w:rsidR="009E33DA">
          <w:t>(</w:t>
        </w:r>
        <w:r w:rsidR="009E33DA" w:rsidRPr="00F6081B">
          <w:t>V1.1.1</w:t>
        </w:r>
        <w:r w:rsidR="009E33DA">
          <w:t>)</w:t>
        </w:r>
        <w:r w:rsidR="009E33DA" w:rsidRPr="00F6081B">
          <w:t xml:space="preserve"> (20</w:t>
        </w:r>
        <w:r w:rsidR="009E33DA">
          <w:t>21</w:t>
        </w:r>
        <w:r w:rsidR="009E33DA" w:rsidRPr="00F6081B">
          <w:t>-0</w:t>
        </w:r>
        <w:r w:rsidR="009E33DA">
          <w:t>6</w:t>
        </w:r>
        <w:r w:rsidR="009E33DA" w:rsidRPr="00F6081B">
          <w:t xml:space="preserve">): </w:t>
        </w:r>
        <w:r w:rsidR="009E33DA">
          <w:t>"</w:t>
        </w:r>
        <w:r w:rsidR="009E33DA" w:rsidRPr="00F6081B">
          <w:t xml:space="preserve">Zero-touch network and Service Management (ZSM); </w:t>
        </w:r>
        <w:r w:rsidR="009E33DA">
          <w:t>Closed-Loop Automation; Part 1: Enablers</w:t>
        </w:r>
        <w:r w:rsidR="009E33DA" w:rsidRPr="00F6081B">
          <w:t>"</w:t>
        </w:r>
        <w:r w:rsidR="009E33DA">
          <w:t>.</w:t>
        </w:r>
      </w:ins>
    </w:p>
    <w:p w14:paraId="7C3719D3" w14:textId="1852E75E" w:rsidR="00685576" w:rsidRDefault="00685576" w:rsidP="00685576">
      <w:pPr>
        <w:rPr>
          <w:rFonts w:eastAsia="SimSun"/>
        </w:rPr>
      </w:pPr>
    </w:p>
    <w:p w14:paraId="304C0775" w14:textId="77777777" w:rsidR="009E33DA" w:rsidRDefault="009E33DA" w:rsidP="009E33DA">
      <w:pPr>
        <w:rPr>
          <w:rFonts w:eastAsia="SimSun"/>
        </w:rPr>
      </w:pPr>
    </w:p>
    <w:p w14:paraId="6FC6E27A" w14:textId="6C76E03C" w:rsidR="009E33DA" w:rsidRDefault="009E33DA" w:rsidP="009E3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t>Second change</w:t>
      </w:r>
      <w:r>
        <w:rPr>
          <w:b/>
          <w:i/>
        </w:rPr>
        <w:t>.</w:t>
      </w:r>
    </w:p>
    <w:p w14:paraId="3BEB4D65" w14:textId="77777777" w:rsidR="009E33DA" w:rsidRDefault="009E33DA" w:rsidP="009E33DA">
      <w:pPr>
        <w:rPr>
          <w:rFonts w:eastAsia="SimSun"/>
        </w:rPr>
      </w:pPr>
    </w:p>
    <w:p w14:paraId="69F6D1E3" w14:textId="77777777" w:rsidR="008F4155" w:rsidRDefault="008F4155" w:rsidP="008F4155">
      <w:pPr>
        <w:pStyle w:val="Heading2"/>
      </w:pPr>
      <w:bookmarkStart w:id="10" w:name="_Toc74660626"/>
      <w:r w:rsidRPr="00F6081B">
        <w:t>4.</w:t>
      </w:r>
      <w:r>
        <w:t>3</w:t>
      </w:r>
      <w:r w:rsidRPr="00F6081B">
        <w:tab/>
      </w:r>
      <w:r>
        <w:t>Communication service assurance service</w:t>
      </w:r>
      <w:bookmarkEnd w:id="10"/>
    </w:p>
    <w:p w14:paraId="3CDEDDD0" w14:textId="16AA8ECA" w:rsidR="008F4155" w:rsidRPr="00F6081B" w:rsidRDefault="008F4155" w:rsidP="008F4155">
      <w:r w:rsidRPr="00F6081B">
        <w:t>Communication service assurance relies on a set of management services that together provide the CSP with the capability to assure the communication service as per agreement</w:t>
      </w:r>
      <w:r>
        <w:t xml:space="preserve"> (for example an SLS)</w:t>
      </w:r>
      <w:r w:rsidRPr="00F6081B">
        <w:t xml:space="preserve"> with a CSC (</w:t>
      </w:r>
      <w:proofErr w:type="gramStart"/>
      <w:r w:rsidRPr="00F6081B">
        <w:t>e.g.</w:t>
      </w:r>
      <w:proofErr w:type="gramEnd"/>
      <w:r w:rsidRPr="00F6081B">
        <w:t xml:space="preserve"> enterprise). The overall solution and information flows between management services and </w:t>
      </w:r>
      <w:r>
        <w:t xml:space="preserve">the closed </w:t>
      </w:r>
      <w:r w:rsidRPr="00F6081B">
        <w:t xml:space="preserve">control </w:t>
      </w:r>
      <w:r>
        <w:t>loop</w:t>
      </w:r>
      <w:r w:rsidRPr="00F6081B">
        <w:t xml:space="preserve"> steps [</w:t>
      </w:r>
      <w:del w:id="11" w:author="Ericsson user 1" w:date="2021-08-09T15:52:00Z">
        <w:r w:rsidDel="008F4155">
          <w:delText>5</w:delText>
        </w:r>
      </w:del>
      <w:ins w:id="12" w:author="Ericsson user 1" w:date="2021-08-09T15:52:00Z">
        <w:r>
          <w:t>10</w:t>
        </w:r>
      </w:ins>
      <w:r w:rsidRPr="00F6081B">
        <w:t>] are shown in Figure</w:t>
      </w:r>
      <w:r>
        <w:t xml:space="preserve"> 4.3.1</w:t>
      </w:r>
      <w:r w:rsidRPr="00F6081B">
        <w:t>.</w:t>
      </w:r>
    </w:p>
    <w:bookmarkStart w:id="13" w:name="_MON_1678272359"/>
    <w:bookmarkEnd w:id="13"/>
    <w:p w14:paraId="4CF04110" w14:textId="77777777" w:rsidR="008F4155" w:rsidRDefault="008F4155" w:rsidP="008F4155">
      <w:pPr>
        <w:pStyle w:val="TH"/>
      </w:pPr>
      <w:r>
        <w:object w:dxaOrig="9631" w:dyaOrig="4887" w14:anchorId="4DEBCB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44.5pt" o:ole="">
            <v:imagedata r:id="rId15" o:title=""/>
          </v:shape>
          <o:OLEObject Type="Embed" ProgID="Word.Document.8" ShapeID="_x0000_i1025" DrawAspect="Content" ObjectID="_1691499402" r:id="rId16">
            <o:FieldCodes>\s</o:FieldCodes>
          </o:OLEObject>
        </w:object>
      </w:r>
    </w:p>
    <w:p w14:paraId="37FCEE1C" w14:textId="77777777" w:rsidR="008F4155" w:rsidRPr="00F6081B" w:rsidRDefault="008F4155" w:rsidP="008F4155">
      <w:pPr>
        <w:pStyle w:val="TF"/>
      </w:pPr>
      <w:r w:rsidRPr="00F6081B">
        <w:t xml:space="preserve">Figure </w:t>
      </w:r>
      <w:r>
        <w:t>4.3</w:t>
      </w:r>
      <w:r w:rsidRPr="00F6081B">
        <w:t xml:space="preserve">.1: Overview of </w:t>
      </w:r>
      <w:r>
        <w:t xml:space="preserve">closed control loop </w:t>
      </w:r>
      <w:r w:rsidRPr="00F6081B">
        <w:t>information flows</w:t>
      </w:r>
    </w:p>
    <w:p w14:paraId="7D478634" w14:textId="77777777" w:rsidR="008F4155" w:rsidRDefault="008F4155" w:rsidP="008F4155">
      <w:r w:rsidRPr="00F6081B">
        <w:t xml:space="preserve">In Figure </w:t>
      </w:r>
      <w:r>
        <w:t>4.3</w:t>
      </w:r>
      <w:r w:rsidRPr="00F6081B">
        <w:t xml:space="preserve">.1 the controlled entity represents the resources used by a communication service and the assurance of this communication service is provided by the </w:t>
      </w:r>
      <w:r>
        <w:t xml:space="preserve">closed control </w:t>
      </w:r>
      <w:r w:rsidRPr="00F6081B">
        <w:t xml:space="preserve">loop between the different management services provided by the management system. </w:t>
      </w:r>
    </w:p>
    <w:p w14:paraId="3BF47785" w14:textId="77777777" w:rsidR="008F4155" w:rsidRDefault="008F4155" w:rsidP="008F4155">
      <w:r w:rsidRPr="00F6081B">
        <w:t xml:space="preserve">The input to the </w:t>
      </w:r>
      <w:r>
        <w:t xml:space="preserve">closed control </w:t>
      </w:r>
      <w:r w:rsidRPr="00F6081B">
        <w:t xml:space="preserve">loop is the data concerning the resources used by the communication service </w:t>
      </w:r>
      <w:r>
        <w:t xml:space="preserve">and </w:t>
      </w:r>
      <w:proofErr w:type="spellStart"/>
      <w:r>
        <w:t>corrresponding</w:t>
      </w:r>
      <w:proofErr w:type="spellEnd"/>
      <w:r>
        <w:t xml:space="preserve"> service KPIs</w:t>
      </w:r>
      <w:r w:rsidRPr="00F6081B">
        <w:t xml:space="preserve"> which is monitored by the </w:t>
      </w:r>
      <w:r>
        <w:t xml:space="preserve">closed </w:t>
      </w:r>
      <w:r w:rsidRPr="00F6081B">
        <w:t>control</w:t>
      </w:r>
      <w:r>
        <w:t xml:space="preserve"> loop and </w:t>
      </w:r>
      <w:r w:rsidRPr="00F6081B">
        <w:t>step "Monitor"</w:t>
      </w:r>
      <w:r>
        <w:t>,</w:t>
      </w:r>
      <w:r w:rsidRPr="00F6081B">
        <w:t xml:space="preserve"> </w:t>
      </w:r>
      <w:proofErr w:type="spellStart"/>
      <w:r>
        <w:t>analyzed</w:t>
      </w:r>
      <w:proofErr w:type="spellEnd"/>
      <w:r>
        <w:t xml:space="preserve"> by the closed control loop step “</w:t>
      </w:r>
      <w:proofErr w:type="spellStart"/>
      <w:r>
        <w:t>Analyze</w:t>
      </w:r>
      <w:proofErr w:type="spellEnd"/>
      <w:r>
        <w:t>”, a decision on potential solution by</w:t>
      </w:r>
      <w:r w:rsidRPr="00F6081B">
        <w:t xml:space="preserve"> the </w:t>
      </w:r>
      <w:r>
        <w:t xml:space="preserve">closed control loop </w:t>
      </w:r>
      <w:r w:rsidRPr="00F6081B">
        <w:t>step "</w:t>
      </w:r>
      <w:r>
        <w:t>Decide</w:t>
      </w:r>
      <w:r w:rsidRPr="00F6081B">
        <w:t xml:space="preserve">" </w:t>
      </w:r>
      <w:r>
        <w:t xml:space="preserve">which </w:t>
      </w:r>
      <w:r w:rsidRPr="00F6081B">
        <w:t xml:space="preserve">may be a possible action </w:t>
      </w:r>
      <w:r>
        <w:t>for</w:t>
      </w:r>
      <w:r w:rsidRPr="00F6081B">
        <w:t xml:space="preserve"> the </w:t>
      </w:r>
      <w:r>
        <w:t xml:space="preserve">closed </w:t>
      </w:r>
      <w:r w:rsidRPr="00F6081B">
        <w:t xml:space="preserve">control </w:t>
      </w:r>
      <w:r>
        <w:t>loop</w:t>
      </w:r>
      <w:r w:rsidRPr="00F6081B">
        <w:t xml:space="preserve"> step "Execute"</w:t>
      </w:r>
      <w:r>
        <w:t xml:space="preserve">, The role of the decision support services is to provide variable degrees of automated decision making and human oversight support. The following two examples demonstrate how a closed control loop can be used: </w:t>
      </w:r>
    </w:p>
    <w:p w14:paraId="2C9A0242" w14:textId="77777777" w:rsidR="008F4155" w:rsidRDefault="008F4155" w:rsidP="008F4155">
      <w:pPr>
        <w:pStyle w:val="B1"/>
      </w:pPr>
      <w:r>
        <w:t>- when a</w:t>
      </w:r>
      <w:r w:rsidRPr="00F6081B">
        <w:t xml:space="preserve"> service experience degrad</w:t>
      </w:r>
      <w:r>
        <w:t>ation is detected (for example due to resource shortage or faults in the network)</w:t>
      </w:r>
      <w:r w:rsidRPr="00F6081B">
        <w:t xml:space="preserve">, the resources used by a communication service </w:t>
      </w:r>
      <w:r>
        <w:t xml:space="preserve">may </w:t>
      </w:r>
      <w:r w:rsidRPr="00F6081B">
        <w:t>be adjusted</w:t>
      </w:r>
      <w:r>
        <w:t xml:space="preserve"> automatically to improve the service experience</w:t>
      </w:r>
    </w:p>
    <w:p w14:paraId="2B5568C2" w14:textId="77777777" w:rsidR="008F4155" w:rsidRPr="00F6081B" w:rsidRDefault="008F4155" w:rsidP="008F4155">
      <w:pPr>
        <w:pStyle w:val="B1"/>
      </w:pPr>
      <w:r>
        <w:t>-</w:t>
      </w:r>
      <w:r w:rsidRPr="00F6081B">
        <w:t xml:space="preserve"> </w:t>
      </w:r>
      <w:r>
        <w:t>t</w:t>
      </w:r>
      <w:r w:rsidRPr="00F6081B">
        <w:t>he data associated with the communication service is monitored by the management services for data collection, th</w:t>
      </w:r>
      <w:r>
        <w:t>is</w:t>
      </w:r>
      <w:r w:rsidRPr="00F6081B">
        <w:t xml:space="preserve"> management service provides information to </w:t>
      </w:r>
      <w:r>
        <w:t>an</w:t>
      </w:r>
      <w:r w:rsidRPr="00F6081B">
        <w:t xml:space="preserve"> assurance root cause analysis management service </w:t>
      </w:r>
      <w:r>
        <w:t xml:space="preserve">(example of an analytics service) </w:t>
      </w:r>
      <w:r w:rsidRPr="00F6081B">
        <w:t>and based on that information the assurance root cause analysis takes place</w:t>
      </w:r>
      <w:r>
        <w:t>,</w:t>
      </w:r>
      <w:r w:rsidRPr="00F6081B">
        <w:t xml:space="preserve"> followed by propos</w:t>
      </w:r>
      <w:r>
        <w:t xml:space="preserve">ing activities, </w:t>
      </w:r>
      <w:proofErr w:type="gramStart"/>
      <w:r w:rsidRPr="00F6081B">
        <w:t>mitigation</w:t>
      </w:r>
      <w:proofErr w:type="gramEnd"/>
      <w:r w:rsidRPr="00F6081B">
        <w:t xml:space="preserve"> or suggestion</w:t>
      </w:r>
      <w:r>
        <w:t>s</w:t>
      </w:r>
      <w:r w:rsidRPr="00F6081B">
        <w:t xml:space="preserve"> to solve the problem. The </w:t>
      </w:r>
      <w:r>
        <w:t xml:space="preserve">proposed activities, for example </w:t>
      </w:r>
      <w:r w:rsidRPr="00F6081B">
        <w:t>mitigation or problem-solving suggestion</w:t>
      </w:r>
      <w:r>
        <w:t>(s)</w:t>
      </w:r>
      <w:r w:rsidRPr="00F6081B">
        <w:t xml:space="preserve"> </w:t>
      </w:r>
      <w:r>
        <w:t xml:space="preserve">are </w:t>
      </w:r>
      <w:r w:rsidRPr="00F6081B">
        <w:t xml:space="preserve">executed </w:t>
      </w:r>
      <w:r>
        <w:t xml:space="preserve">through provisioning services </w:t>
      </w:r>
      <w:r w:rsidRPr="00F6081B">
        <w:t xml:space="preserve">to bring the behaviour of the communication service within the requested boundaries of the metrics (SLS goals) that are controlled by the </w:t>
      </w:r>
      <w:r>
        <w:t xml:space="preserve">closed control </w:t>
      </w:r>
      <w:r w:rsidRPr="00F6081B">
        <w:t>loop.</w:t>
      </w:r>
      <w:r w:rsidRPr="00D61555">
        <w:t xml:space="preserve"> </w:t>
      </w:r>
    </w:p>
    <w:p w14:paraId="06A09899" w14:textId="77777777" w:rsidR="008F4155" w:rsidRPr="00F6081B" w:rsidRDefault="008F4155" w:rsidP="008F4155">
      <w:r w:rsidRPr="00F6081B">
        <w:t xml:space="preserve">The management services available </w:t>
      </w:r>
      <w:r>
        <w:t>for</w:t>
      </w:r>
      <w:r w:rsidRPr="00F6081B">
        <w:t xml:space="preserve"> the </w:t>
      </w:r>
      <w:r>
        <w:t xml:space="preserve">closed </w:t>
      </w:r>
      <w:r w:rsidRPr="00F6081B">
        <w:t xml:space="preserve">control </w:t>
      </w:r>
      <w:r>
        <w:t>loop</w:t>
      </w:r>
      <w:r w:rsidRPr="00F6081B">
        <w:t xml:space="preserve"> step</w:t>
      </w:r>
      <w:r>
        <w:t>s</w:t>
      </w:r>
      <w:r w:rsidRPr="00F6081B">
        <w:t xml:space="preserve"> for "Monito</w:t>
      </w:r>
      <w:r>
        <w:t>r</w:t>
      </w:r>
      <w:r w:rsidRPr="00F6081B">
        <w:t>"</w:t>
      </w:r>
      <w:r>
        <w:t>,</w:t>
      </w:r>
      <w:r w:rsidRPr="00F6081B">
        <w:t xml:space="preserve"> "</w:t>
      </w:r>
      <w:proofErr w:type="spellStart"/>
      <w:r w:rsidRPr="00F6081B">
        <w:t>Analy</w:t>
      </w:r>
      <w:r>
        <w:t>z</w:t>
      </w:r>
      <w:r w:rsidRPr="00F6081B">
        <w:t>e</w:t>
      </w:r>
      <w:proofErr w:type="spellEnd"/>
      <w:r w:rsidRPr="00F6081B">
        <w:t xml:space="preserve">" </w:t>
      </w:r>
      <w:r>
        <w:t>and</w:t>
      </w:r>
      <w:r w:rsidRPr="00F6081B">
        <w:t xml:space="preserve"> "Decide" are based on file transfer described in </w:t>
      </w:r>
      <w:r>
        <w:t xml:space="preserve">TS </w:t>
      </w:r>
      <w:r w:rsidRPr="00F6081B">
        <w:t xml:space="preserve">28.550 [3], or data streaming described in </w:t>
      </w:r>
      <w:r>
        <w:t>TS</w:t>
      </w:r>
      <w:r w:rsidRPr="00F6081B">
        <w:t xml:space="preserve"> 28.550 [3] and notifications described in </w:t>
      </w:r>
      <w:r>
        <w:t>TS</w:t>
      </w:r>
      <w:r w:rsidRPr="00F6081B">
        <w:t xml:space="preserve"> 28.545 [</w:t>
      </w:r>
      <w:r>
        <w:t>6</w:t>
      </w:r>
      <w:r w:rsidRPr="00F6081B">
        <w:t>].</w:t>
      </w:r>
    </w:p>
    <w:p w14:paraId="5A0AC8F2" w14:textId="77777777" w:rsidR="008F4155" w:rsidRPr="00F6081B" w:rsidRDefault="008F4155" w:rsidP="008F4155">
      <w:r>
        <w:t>The information provided from the "Monitor" step to the "</w:t>
      </w:r>
      <w:proofErr w:type="spellStart"/>
      <w:r>
        <w:t>Analyze</w:t>
      </w:r>
      <w:proofErr w:type="spellEnd"/>
      <w:r>
        <w:t xml:space="preserve">" step includes performance measurements (see TS 28.552 [7]), KPI’s (see TS 28.554 [8]), performance threshold monitoring events and fault supervision events (see TS 28.532 [9]). </w:t>
      </w:r>
    </w:p>
    <w:p w14:paraId="6ACBE1ED" w14:textId="77777777" w:rsidR="008F4155" w:rsidRDefault="008F4155" w:rsidP="008F4155">
      <w:r>
        <w:t xml:space="preserve">The insights provided from the </w:t>
      </w:r>
      <w:r w:rsidRPr="00F6081B">
        <w:t>"</w:t>
      </w:r>
      <w:proofErr w:type="spellStart"/>
      <w:r w:rsidRPr="00F6081B">
        <w:t>Analy</w:t>
      </w:r>
      <w:r>
        <w:t>z</w:t>
      </w:r>
      <w:r w:rsidRPr="00F6081B">
        <w:t>e</w:t>
      </w:r>
      <w:proofErr w:type="spellEnd"/>
      <w:r w:rsidRPr="00F6081B">
        <w:t>"</w:t>
      </w:r>
      <w:r>
        <w:t xml:space="preserve"> step to the </w:t>
      </w:r>
      <w:r w:rsidRPr="00F6081B">
        <w:t>"</w:t>
      </w:r>
      <w:r>
        <w:t>Decide</w:t>
      </w:r>
      <w:r w:rsidRPr="00F6081B">
        <w:t>"</w:t>
      </w:r>
      <w:r>
        <w:t xml:space="preserve"> step includes analytics outcomes that are not specified in the present document.</w:t>
      </w:r>
    </w:p>
    <w:p w14:paraId="2AA71E29" w14:textId="77777777" w:rsidR="008F4155" w:rsidRDefault="008F4155" w:rsidP="008F4155">
      <w:r>
        <w:t xml:space="preserve">The decision support services provided from the </w:t>
      </w:r>
      <w:r w:rsidRPr="00F6081B">
        <w:t>"</w:t>
      </w:r>
      <w:r>
        <w:t>Decide</w:t>
      </w:r>
      <w:r w:rsidRPr="00F6081B">
        <w:t>"</w:t>
      </w:r>
      <w:r>
        <w:t xml:space="preserve"> step to the </w:t>
      </w:r>
      <w:r w:rsidRPr="00F6081B">
        <w:t>"</w:t>
      </w:r>
      <w:r>
        <w:t>Execute</w:t>
      </w:r>
      <w:r w:rsidRPr="00F6081B">
        <w:t>"</w:t>
      </w:r>
      <w:r>
        <w:t xml:space="preserve"> step are not specified in the present document.</w:t>
      </w:r>
    </w:p>
    <w:p w14:paraId="3F82CE53" w14:textId="0BC65231" w:rsidR="009E33DA" w:rsidRDefault="009E33DA" w:rsidP="00685576">
      <w:pPr>
        <w:rPr>
          <w:rFonts w:eastAsia="SimSun"/>
        </w:rPr>
      </w:pPr>
    </w:p>
    <w:p w14:paraId="524BE097" w14:textId="77777777" w:rsidR="009E33DA" w:rsidRDefault="009E33DA" w:rsidP="00685576">
      <w:pPr>
        <w:rPr>
          <w:rFonts w:eastAsia="SimSun"/>
        </w:rPr>
      </w:pPr>
    </w:p>
    <w:bookmarkEnd w:id="1"/>
    <w:p w14:paraId="52DE822F" w14:textId="3F33B365" w:rsidR="00685576" w:rsidRDefault="00593FEE" w:rsidP="006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lastRenderedPageBreak/>
        <w:t>End of change</w:t>
      </w:r>
      <w:r w:rsidR="00685576">
        <w:rPr>
          <w:b/>
          <w:i/>
        </w:rPr>
        <w:t>.</w:t>
      </w:r>
    </w:p>
    <w:p w14:paraId="3D352103" w14:textId="77777777" w:rsidR="00685576" w:rsidRDefault="00685576" w:rsidP="00685576">
      <w:pPr>
        <w:rPr>
          <w:rFonts w:eastAsia="SimSun"/>
        </w:rPr>
      </w:pPr>
    </w:p>
    <w:p w14:paraId="07CEF39C" w14:textId="77777777" w:rsidR="00685576" w:rsidRDefault="00685576">
      <w:pPr>
        <w:rPr>
          <w:rFonts w:eastAsia="SimSun"/>
        </w:rPr>
      </w:pPr>
    </w:p>
    <w:p w14:paraId="0CF210FC" w14:textId="77777777" w:rsidR="00685576" w:rsidRDefault="00685576">
      <w:pPr>
        <w:rPr>
          <w:rFonts w:eastAsia="SimSun"/>
        </w:rPr>
      </w:pPr>
    </w:p>
    <w:p w14:paraId="1557EA72" w14:textId="29646E8E" w:rsidR="00685576" w:rsidRPr="00685576" w:rsidRDefault="00685576">
      <w:pPr>
        <w:rPr>
          <w:rFonts w:eastAsia="SimSun"/>
        </w:rPr>
        <w:sectPr w:rsidR="00685576" w:rsidRPr="00685576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7F7AE" w14:textId="77777777" w:rsidR="00EA4378" w:rsidRDefault="00EA4378">
      <w:r>
        <w:separator/>
      </w:r>
    </w:p>
  </w:endnote>
  <w:endnote w:type="continuationSeparator" w:id="0">
    <w:p w14:paraId="4F55DDFB" w14:textId="77777777" w:rsidR="00EA4378" w:rsidRDefault="00EA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39100" w14:textId="77777777" w:rsidR="00EA4378" w:rsidRDefault="00EA4378">
      <w:r>
        <w:separator/>
      </w:r>
    </w:p>
  </w:footnote>
  <w:footnote w:type="continuationSeparator" w:id="0">
    <w:p w14:paraId="5D2BC837" w14:textId="77777777" w:rsidR="00EA4378" w:rsidRDefault="00EA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86E"/>
    <w:rsid w:val="000A6394"/>
    <w:rsid w:val="000B7FED"/>
    <w:rsid w:val="000C038A"/>
    <w:rsid w:val="000C6598"/>
    <w:rsid w:val="000D0AF0"/>
    <w:rsid w:val="000D44B3"/>
    <w:rsid w:val="00145D43"/>
    <w:rsid w:val="00146481"/>
    <w:rsid w:val="00153A6D"/>
    <w:rsid w:val="00192C46"/>
    <w:rsid w:val="001977AA"/>
    <w:rsid w:val="001A08B3"/>
    <w:rsid w:val="001A7B60"/>
    <w:rsid w:val="001B52F0"/>
    <w:rsid w:val="001B7A65"/>
    <w:rsid w:val="001D1A7C"/>
    <w:rsid w:val="001E41F3"/>
    <w:rsid w:val="002008E6"/>
    <w:rsid w:val="0026004D"/>
    <w:rsid w:val="002611B8"/>
    <w:rsid w:val="002640DD"/>
    <w:rsid w:val="00275D12"/>
    <w:rsid w:val="00284FEB"/>
    <w:rsid w:val="002860C4"/>
    <w:rsid w:val="00286E99"/>
    <w:rsid w:val="00290B09"/>
    <w:rsid w:val="002B5741"/>
    <w:rsid w:val="002E472E"/>
    <w:rsid w:val="00305409"/>
    <w:rsid w:val="003306EF"/>
    <w:rsid w:val="00354DCC"/>
    <w:rsid w:val="003609EF"/>
    <w:rsid w:val="0036231A"/>
    <w:rsid w:val="00374DD4"/>
    <w:rsid w:val="00393D66"/>
    <w:rsid w:val="003E1A36"/>
    <w:rsid w:val="00410371"/>
    <w:rsid w:val="004242F1"/>
    <w:rsid w:val="00475213"/>
    <w:rsid w:val="004B75B7"/>
    <w:rsid w:val="004E69C5"/>
    <w:rsid w:val="0051580D"/>
    <w:rsid w:val="00526E07"/>
    <w:rsid w:val="00547111"/>
    <w:rsid w:val="00592D74"/>
    <w:rsid w:val="00593FEE"/>
    <w:rsid w:val="005B4286"/>
    <w:rsid w:val="005C5982"/>
    <w:rsid w:val="005E2C44"/>
    <w:rsid w:val="005F3233"/>
    <w:rsid w:val="005F3FBB"/>
    <w:rsid w:val="005F636B"/>
    <w:rsid w:val="00600D81"/>
    <w:rsid w:val="00621188"/>
    <w:rsid w:val="006257ED"/>
    <w:rsid w:val="00665C47"/>
    <w:rsid w:val="00685576"/>
    <w:rsid w:val="00695808"/>
    <w:rsid w:val="006B46FB"/>
    <w:rsid w:val="006E1266"/>
    <w:rsid w:val="006E21FB"/>
    <w:rsid w:val="007338A1"/>
    <w:rsid w:val="0074268E"/>
    <w:rsid w:val="00752EE3"/>
    <w:rsid w:val="007713D0"/>
    <w:rsid w:val="00792342"/>
    <w:rsid w:val="007977A8"/>
    <w:rsid w:val="007B512A"/>
    <w:rsid w:val="007C2097"/>
    <w:rsid w:val="007D6A07"/>
    <w:rsid w:val="007E64B4"/>
    <w:rsid w:val="007F7259"/>
    <w:rsid w:val="008040A8"/>
    <w:rsid w:val="008279FA"/>
    <w:rsid w:val="00846908"/>
    <w:rsid w:val="008626E7"/>
    <w:rsid w:val="00870EE7"/>
    <w:rsid w:val="008863B9"/>
    <w:rsid w:val="008A45A6"/>
    <w:rsid w:val="008F3789"/>
    <w:rsid w:val="008F4155"/>
    <w:rsid w:val="008F686C"/>
    <w:rsid w:val="009148DE"/>
    <w:rsid w:val="00923E10"/>
    <w:rsid w:val="00941E30"/>
    <w:rsid w:val="00960922"/>
    <w:rsid w:val="00963B2A"/>
    <w:rsid w:val="009777D9"/>
    <w:rsid w:val="00985A33"/>
    <w:rsid w:val="00991B88"/>
    <w:rsid w:val="009A5753"/>
    <w:rsid w:val="009A579D"/>
    <w:rsid w:val="009E3297"/>
    <w:rsid w:val="009E33DA"/>
    <w:rsid w:val="009F6CD7"/>
    <w:rsid w:val="009F734F"/>
    <w:rsid w:val="00A04B0E"/>
    <w:rsid w:val="00A10A18"/>
    <w:rsid w:val="00A246B6"/>
    <w:rsid w:val="00A33D58"/>
    <w:rsid w:val="00A47E70"/>
    <w:rsid w:val="00A50CF0"/>
    <w:rsid w:val="00A7671C"/>
    <w:rsid w:val="00AA2CBC"/>
    <w:rsid w:val="00AC5820"/>
    <w:rsid w:val="00AD1CD8"/>
    <w:rsid w:val="00B10E13"/>
    <w:rsid w:val="00B258BB"/>
    <w:rsid w:val="00B56764"/>
    <w:rsid w:val="00B57B4B"/>
    <w:rsid w:val="00B67B97"/>
    <w:rsid w:val="00B81585"/>
    <w:rsid w:val="00B968C8"/>
    <w:rsid w:val="00BA3EC5"/>
    <w:rsid w:val="00BA51D9"/>
    <w:rsid w:val="00BB5DFC"/>
    <w:rsid w:val="00BB6406"/>
    <w:rsid w:val="00BD279D"/>
    <w:rsid w:val="00BD6BB8"/>
    <w:rsid w:val="00C15079"/>
    <w:rsid w:val="00C44BF2"/>
    <w:rsid w:val="00C62F75"/>
    <w:rsid w:val="00C66BA2"/>
    <w:rsid w:val="00C955F5"/>
    <w:rsid w:val="00C95985"/>
    <w:rsid w:val="00CC0446"/>
    <w:rsid w:val="00CC5026"/>
    <w:rsid w:val="00CC68D0"/>
    <w:rsid w:val="00D03F9A"/>
    <w:rsid w:val="00D06D51"/>
    <w:rsid w:val="00D12C9E"/>
    <w:rsid w:val="00D24991"/>
    <w:rsid w:val="00D45A28"/>
    <w:rsid w:val="00D50255"/>
    <w:rsid w:val="00D66520"/>
    <w:rsid w:val="00D812AC"/>
    <w:rsid w:val="00D851D9"/>
    <w:rsid w:val="00DA15BF"/>
    <w:rsid w:val="00DC22B3"/>
    <w:rsid w:val="00DE34CF"/>
    <w:rsid w:val="00E13F3D"/>
    <w:rsid w:val="00E34898"/>
    <w:rsid w:val="00E55DD9"/>
    <w:rsid w:val="00E96C7F"/>
    <w:rsid w:val="00EA4378"/>
    <w:rsid w:val="00EA559E"/>
    <w:rsid w:val="00EA6E8B"/>
    <w:rsid w:val="00EB09B7"/>
    <w:rsid w:val="00ED5028"/>
    <w:rsid w:val="00EE27D8"/>
    <w:rsid w:val="00EE7D7C"/>
    <w:rsid w:val="00EF1593"/>
    <w:rsid w:val="00EF605A"/>
    <w:rsid w:val="00F126D3"/>
    <w:rsid w:val="00F25D98"/>
    <w:rsid w:val="00F300FB"/>
    <w:rsid w:val="00F55505"/>
    <w:rsid w:val="00FB5917"/>
    <w:rsid w:val="00FB5B0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2611B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2611B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8F415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Word_97_-_2003_Document.doc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9" ma:contentTypeDescription="EriCOLL Document Content Type" ma:contentTypeScope="" ma:versionID="b9174febb60eba16802cde8f7be871f6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cd0b9dda3f64927755e88f560659b55a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9CE5A-5F54-48C6-97D0-A5210DDB4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000E6-2D09-43EE-9E61-8678FABE9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E0FE2-93A5-4261-BF1F-024143C5B3C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559F07-AA4F-488D-BBAE-07F75EFE39E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75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66</cp:revision>
  <cp:lastPrinted>1900-01-01T00:00:00Z</cp:lastPrinted>
  <dcterms:created xsi:type="dcterms:W3CDTF">2020-02-03T08:32:00Z</dcterms:created>
  <dcterms:modified xsi:type="dcterms:W3CDTF">2021-08-26T15:10:00Z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/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